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D2D8C" w14:textId="77777777" w:rsidR="00F446DF" w:rsidRDefault="007703FD">
      <w:pPr>
        <w:pStyle w:val="a3"/>
        <w:rPr>
          <w:rFonts w:ascii="Times New Roman"/>
          <w:sz w:val="20"/>
        </w:rPr>
      </w:pPr>
      <w:r>
        <w:rPr>
          <w:noProof/>
          <w:lang w:eastAsia="ru-RU"/>
        </w:rPr>
        <mc:AlternateContent>
          <mc:Choice Requires="wpg">
            <w:drawing>
              <wp:anchor distT="0" distB="0" distL="114300" distR="114300" simplePos="0" relativeHeight="485399040" behindDoc="1" locked="0" layoutInCell="1" allowOverlap="1" wp14:anchorId="0854254F" wp14:editId="1F2806CB">
                <wp:simplePos x="0" y="0"/>
                <wp:positionH relativeFrom="page">
                  <wp:posOffset>0</wp:posOffset>
                </wp:positionH>
                <wp:positionV relativeFrom="page">
                  <wp:posOffset>0</wp:posOffset>
                </wp:positionV>
                <wp:extent cx="7560310" cy="10692130"/>
                <wp:effectExtent l="0" t="0" r="0" b="0"/>
                <wp:wrapNone/>
                <wp:docPr id="6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pic:pic xmlns:pic="http://schemas.openxmlformats.org/drawingml/2006/picture">
                        <pic:nvPicPr>
                          <pic:cNvPr id="63"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 cy="16838"/>
                          </a:xfrm>
                          <a:prstGeom prst="rect">
                            <a:avLst/>
                          </a:prstGeom>
                          <a:noFill/>
                          <a:extLst>
                            <a:ext uri="{909E8E84-426E-40DD-AFC4-6F175D3DCCD1}">
                              <a14:hiddenFill xmlns:a14="http://schemas.microsoft.com/office/drawing/2010/main">
                                <a:solidFill>
                                  <a:srgbClr val="FFFFFF"/>
                                </a:solidFill>
                              </a14:hiddenFill>
                            </a:ext>
                          </a:extLst>
                        </pic:spPr>
                      </pic:pic>
                      <wps:wsp>
                        <wps:cNvPr id="64" name="docshape3"/>
                        <wps:cNvSpPr>
                          <a:spLocks/>
                        </wps:cNvSpPr>
                        <wps:spPr bwMode="auto">
                          <a:xfrm>
                            <a:off x="1314" y="0"/>
                            <a:ext cx="2069" cy="3385"/>
                          </a:xfrm>
                          <a:custGeom>
                            <a:avLst/>
                            <a:gdLst>
                              <a:gd name="T0" fmla="+- 0 3383 1314"/>
                              <a:gd name="T1" fmla="*/ T0 w 2069"/>
                              <a:gd name="T2" fmla="*/ 0 h 3385"/>
                              <a:gd name="T3" fmla="+- 0 1314 1314"/>
                              <a:gd name="T4" fmla="*/ T3 w 2069"/>
                              <a:gd name="T5" fmla="*/ 0 h 3385"/>
                              <a:gd name="T6" fmla="+- 0 1314 1314"/>
                              <a:gd name="T7" fmla="*/ T6 w 2069"/>
                              <a:gd name="T8" fmla="*/ 2356 h 3385"/>
                              <a:gd name="T9" fmla="+- 0 1317 1314"/>
                              <a:gd name="T10" fmla="*/ T9 w 2069"/>
                              <a:gd name="T11" fmla="*/ 2432 h 3385"/>
                              <a:gd name="T12" fmla="+- 0 1325 1314"/>
                              <a:gd name="T13" fmla="*/ T12 w 2069"/>
                              <a:gd name="T14" fmla="*/ 2508 h 3385"/>
                              <a:gd name="T15" fmla="+- 0 1339 1314"/>
                              <a:gd name="T16" fmla="*/ T15 w 2069"/>
                              <a:gd name="T17" fmla="*/ 2581 h 3385"/>
                              <a:gd name="T18" fmla="+- 0 1358 1314"/>
                              <a:gd name="T19" fmla="*/ T18 w 2069"/>
                              <a:gd name="T20" fmla="*/ 2653 h 3385"/>
                              <a:gd name="T21" fmla="+- 0 1382 1314"/>
                              <a:gd name="T22" fmla="*/ T21 w 2069"/>
                              <a:gd name="T23" fmla="*/ 2723 h 3385"/>
                              <a:gd name="T24" fmla="+- 0 1410 1314"/>
                              <a:gd name="T25" fmla="*/ T24 w 2069"/>
                              <a:gd name="T26" fmla="*/ 2790 h 3385"/>
                              <a:gd name="T27" fmla="+- 0 1443 1314"/>
                              <a:gd name="T28" fmla="*/ T27 w 2069"/>
                              <a:gd name="T29" fmla="*/ 2855 h 3385"/>
                              <a:gd name="T30" fmla="+- 0 1481 1314"/>
                              <a:gd name="T31" fmla="*/ T30 w 2069"/>
                              <a:gd name="T32" fmla="*/ 2917 h 3385"/>
                              <a:gd name="T33" fmla="+- 0 1522 1314"/>
                              <a:gd name="T34" fmla="*/ T33 w 2069"/>
                              <a:gd name="T35" fmla="*/ 2976 h 3385"/>
                              <a:gd name="T36" fmla="+- 0 1568 1314"/>
                              <a:gd name="T37" fmla="*/ T36 w 2069"/>
                              <a:gd name="T38" fmla="*/ 3031 h 3385"/>
                              <a:gd name="T39" fmla="+- 0 1617 1314"/>
                              <a:gd name="T40" fmla="*/ T39 w 2069"/>
                              <a:gd name="T41" fmla="*/ 3084 h 3385"/>
                              <a:gd name="T42" fmla="+- 0 1670 1314"/>
                              <a:gd name="T43" fmla="*/ T42 w 2069"/>
                              <a:gd name="T44" fmla="*/ 3133 h 3385"/>
                              <a:gd name="T45" fmla="+- 0 1726 1314"/>
                              <a:gd name="T46" fmla="*/ T45 w 2069"/>
                              <a:gd name="T47" fmla="*/ 3178 h 3385"/>
                              <a:gd name="T48" fmla="+- 0 1785 1314"/>
                              <a:gd name="T49" fmla="*/ T48 w 2069"/>
                              <a:gd name="T50" fmla="*/ 3219 h 3385"/>
                              <a:gd name="T51" fmla="+- 0 1847 1314"/>
                              <a:gd name="T52" fmla="*/ T51 w 2069"/>
                              <a:gd name="T53" fmla="*/ 3256 h 3385"/>
                              <a:gd name="T54" fmla="+- 0 1912 1314"/>
                              <a:gd name="T55" fmla="*/ T54 w 2069"/>
                              <a:gd name="T56" fmla="*/ 3289 h 3385"/>
                              <a:gd name="T57" fmla="+- 0 1980 1314"/>
                              <a:gd name="T58" fmla="*/ T57 w 2069"/>
                              <a:gd name="T59" fmla="*/ 3317 h 3385"/>
                              <a:gd name="T60" fmla="+- 0 2050 1314"/>
                              <a:gd name="T61" fmla="*/ T60 w 2069"/>
                              <a:gd name="T62" fmla="*/ 3341 h 3385"/>
                              <a:gd name="T63" fmla="+- 0 2122 1314"/>
                              <a:gd name="T64" fmla="*/ T63 w 2069"/>
                              <a:gd name="T65" fmla="*/ 3360 h 3385"/>
                              <a:gd name="T66" fmla="+- 0 2196 1314"/>
                              <a:gd name="T67" fmla="*/ T66 w 2069"/>
                              <a:gd name="T68" fmla="*/ 3373 h 3385"/>
                              <a:gd name="T69" fmla="+- 0 2271 1314"/>
                              <a:gd name="T70" fmla="*/ T69 w 2069"/>
                              <a:gd name="T71" fmla="*/ 3382 h 3385"/>
                              <a:gd name="T72" fmla="+- 0 2347 1314"/>
                              <a:gd name="T73" fmla="*/ T72 w 2069"/>
                              <a:gd name="T74" fmla="*/ 3384 h 3385"/>
                              <a:gd name="T75" fmla="+- 0 2349 1314"/>
                              <a:gd name="T76" fmla="*/ T75 w 2069"/>
                              <a:gd name="T77" fmla="*/ 3384 h 3385"/>
                              <a:gd name="T78" fmla="+- 0 2426 1314"/>
                              <a:gd name="T79" fmla="*/ T78 w 2069"/>
                              <a:gd name="T80" fmla="*/ 3382 h 3385"/>
                              <a:gd name="T81" fmla="+- 0 2501 1314"/>
                              <a:gd name="T82" fmla="*/ T81 w 2069"/>
                              <a:gd name="T83" fmla="*/ 3373 h 3385"/>
                              <a:gd name="T84" fmla="+- 0 2575 1314"/>
                              <a:gd name="T85" fmla="*/ T84 w 2069"/>
                              <a:gd name="T86" fmla="*/ 3360 h 3385"/>
                              <a:gd name="T87" fmla="+- 0 2647 1314"/>
                              <a:gd name="T88" fmla="*/ T87 w 2069"/>
                              <a:gd name="T89" fmla="*/ 3341 h 3385"/>
                              <a:gd name="T90" fmla="+- 0 2717 1314"/>
                              <a:gd name="T91" fmla="*/ T90 w 2069"/>
                              <a:gd name="T92" fmla="*/ 3317 h 3385"/>
                              <a:gd name="T93" fmla="+- 0 2784 1314"/>
                              <a:gd name="T94" fmla="*/ T93 w 2069"/>
                              <a:gd name="T95" fmla="*/ 3289 h 3385"/>
                              <a:gd name="T96" fmla="+- 0 2849 1314"/>
                              <a:gd name="T97" fmla="*/ T96 w 2069"/>
                              <a:gd name="T98" fmla="*/ 3256 h 3385"/>
                              <a:gd name="T99" fmla="+- 0 2911 1314"/>
                              <a:gd name="T100" fmla="*/ T99 w 2069"/>
                              <a:gd name="T101" fmla="*/ 3219 h 3385"/>
                              <a:gd name="T102" fmla="+- 0 2971 1314"/>
                              <a:gd name="T103" fmla="*/ T102 w 2069"/>
                              <a:gd name="T104" fmla="*/ 3178 h 3385"/>
                              <a:gd name="T105" fmla="+- 0 3027 1314"/>
                              <a:gd name="T106" fmla="*/ T105 w 2069"/>
                              <a:gd name="T107" fmla="*/ 3133 h 3385"/>
                              <a:gd name="T108" fmla="+- 0 3080 1314"/>
                              <a:gd name="T109" fmla="*/ T108 w 2069"/>
                              <a:gd name="T110" fmla="*/ 3084 h 3385"/>
                              <a:gd name="T111" fmla="+- 0 3129 1314"/>
                              <a:gd name="T112" fmla="*/ T111 w 2069"/>
                              <a:gd name="T113" fmla="*/ 3031 h 3385"/>
                              <a:gd name="T114" fmla="+- 0 3174 1314"/>
                              <a:gd name="T115" fmla="*/ T114 w 2069"/>
                              <a:gd name="T116" fmla="*/ 2976 h 3385"/>
                              <a:gd name="T117" fmla="+- 0 3216 1314"/>
                              <a:gd name="T118" fmla="*/ T117 w 2069"/>
                              <a:gd name="T119" fmla="*/ 2917 h 3385"/>
                              <a:gd name="T120" fmla="+- 0 3253 1314"/>
                              <a:gd name="T121" fmla="*/ T120 w 2069"/>
                              <a:gd name="T122" fmla="*/ 2855 h 3385"/>
                              <a:gd name="T123" fmla="+- 0 3286 1314"/>
                              <a:gd name="T124" fmla="*/ T123 w 2069"/>
                              <a:gd name="T125" fmla="*/ 2790 h 3385"/>
                              <a:gd name="T126" fmla="+- 0 3315 1314"/>
                              <a:gd name="T127" fmla="*/ T126 w 2069"/>
                              <a:gd name="T128" fmla="*/ 2723 h 3385"/>
                              <a:gd name="T129" fmla="+- 0 3339 1314"/>
                              <a:gd name="T130" fmla="*/ T129 w 2069"/>
                              <a:gd name="T131" fmla="*/ 2653 h 3385"/>
                              <a:gd name="T132" fmla="+- 0 3358 1314"/>
                              <a:gd name="T133" fmla="*/ T132 w 2069"/>
                              <a:gd name="T134" fmla="*/ 2581 h 3385"/>
                              <a:gd name="T135" fmla="+- 0 3371 1314"/>
                              <a:gd name="T136" fmla="*/ T135 w 2069"/>
                              <a:gd name="T137" fmla="*/ 2508 h 3385"/>
                              <a:gd name="T138" fmla="+- 0 3380 1314"/>
                              <a:gd name="T139" fmla="*/ T138 w 2069"/>
                              <a:gd name="T140" fmla="*/ 2432 h 3385"/>
                              <a:gd name="T141" fmla="+- 0 3382 1314"/>
                              <a:gd name="T142" fmla="*/ T141 w 2069"/>
                              <a:gd name="T143" fmla="*/ 2356 h 3385"/>
                              <a:gd name="T144" fmla="+- 0 3383 1314"/>
                              <a:gd name="T145" fmla="*/ T144 w 2069"/>
                              <a:gd name="T146" fmla="*/ 0 h 33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Lst>
                            <a:rect l="0" t="0" r="r" b="b"/>
                            <a:pathLst>
                              <a:path w="2069" h="3385">
                                <a:moveTo>
                                  <a:pt x="2069" y="0"/>
                                </a:moveTo>
                                <a:lnTo>
                                  <a:pt x="0" y="0"/>
                                </a:lnTo>
                                <a:lnTo>
                                  <a:pt x="0" y="2356"/>
                                </a:lnTo>
                                <a:lnTo>
                                  <a:pt x="3" y="2432"/>
                                </a:lnTo>
                                <a:lnTo>
                                  <a:pt x="11" y="2508"/>
                                </a:lnTo>
                                <a:lnTo>
                                  <a:pt x="25" y="2581"/>
                                </a:lnTo>
                                <a:lnTo>
                                  <a:pt x="44" y="2653"/>
                                </a:lnTo>
                                <a:lnTo>
                                  <a:pt x="68" y="2723"/>
                                </a:lnTo>
                                <a:lnTo>
                                  <a:pt x="96" y="2790"/>
                                </a:lnTo>
                                <a:lnTo>
                                  <a:pt x="129" y="2855"/>
                                </a:lnTo>
                                <a:lnTo>
                                  <a:pt x="167" y="2917"/>
                                </a:lnTo>
                                <a:lnTo>
                                  <a:pt x="208" y="2976"/>
                                </a:lnTo>
                                <a:lnTo>
                                  <a:pt x="254" y="3031"/>
                                </a:lnTo>
                                <a:lnTo>
                                  <a:pt x="303" y="3084"/>
                                </a:lnTo>
                                <a:lnTo>
                                  <a:pt x="356" y="3133"/>
                                </a:lnTo>
                                <a:lnTo>
                                  <a:pt x="412" y="3178"/>
                                </a:lnTo>
                                <a:lnTo>
                                  <a:pt x="471" y="3219"/>
                                </a:lnTo>
                                <a:lnTo>
                                  <a:pt x="533" y="3256"/>
                                </a:lnTo>
                                <a:lnTo>
                                  <a:pt x="598" y="3289"/>
                                </a:lnTo>
                                <a:lnTo>
                                  <a:pt x="666" y="3317"/>
                                </a:lnTo>
                                <a:lnTo>
                                  <a:pt x="736" y="3341"/>
                                </a:lnTo>
                                <a:lnTo>
                                  <a:pt x="808" y="3360"/>
                                </a:lnTo>
                                <a:lnTo>
                                  <a:pt x="882" y="3373"/>
                                </a:lnTo>
                                <a:lnTo>
                                  <a:pt x="957" y="3382"/>
                                </a:lnTo>
                                <a:lnTo>
                                  <a:pt x="1033" y="3384"/>
                                </a:lnTo>
                                <a:lnTo>
                                  <a:pt x="1035" y="3384"/>
                                </a:lnTo>
                                <a:lnTo>
                                  <a:pt x="1112" y="3382"/>
                                </a:lnTo>
                                <a:lnTo>
                                  <a:pt x="1187" y="3373"/>
                                </a:lnTo>
                                <a:lnTo>
                                  <a:pt x="1261" y="3360"/>
                                </a:lnTo>
                                <a:lnTo>
                                  <a:pt x="1333" y="3341"/>
                                </a:lnTo>
                                <a:lnTo>
                                  <a:pt x="1403" y="3317"/>
                                </a:lnTo>
                                <a:lnTo>
                                  <a:pt x="1470" y="3289"/>
                                </a:lnTo>
                                <a:lnTo>
                                  <a:pt x="1535" y="3256"/>
                                </a:lnTo>
                                <a:lnTo>
                                  <a:pt x="1597" y="3219"/>
                                </a:lnTo>
                                <a:lnTo>
                                  <a:pt x="1657" y="3178"/>
                                </a:lnTo>
                                <a:lnTo>
                                  <a:pt x="1713" y="3133"/>
                                </a:lnTo>
                                <a:lnTo>
                                  <a:pt x="1766" y="3084"/>
                                </a:lnTo>
                                <a:lnTo>
                                  <a:pt x="1815" y="3031"/>
                                </a:lnTo>
                                <a:lnTo>
                                  <a:pt x="1860" y="2976"/>
                                </a:lnTo>
                                <a:lnTo>
                                  <a:pt x="1902" y="2917"/>
                                </a:lnTo>
                                <a:lnTo>
                                  <a:pt x="1939" y="2855"/>
                                </a:lnTo>
                                <a:lnTo>
                                  <a:pt x="1972" y="2790"/>
                                </a:lnTo>
                                <a:lnTo>
                                  <a:pt x="2001" y="2723"/>
                                </a:lnTo>
                                <a:lnTo>
                                  <a:pt x="2025" y="2653"/>
                                </a:lnTo>
                                <a:lnTo>
                                  <a:pt x="2044" y="2581"/>
                                </a:lnTo>
                                <a:lnTo>
                                  <a:pt x="2057" y="2508"/>
                                </a:lnTo>
                                <a:lnTo>
                                  <a:pt x="2066" y="2432"/>
                                </a:lnTo>
                                <a:lnTo>
                                  <a:pt x="2068" y="2356"/>
                                </a:lnTo>
                                <a:lnTo>
                                  <a:pt x="2069" y="0"/>
                                </a:lnTo>
                                <a:close/>
                              </a:path>
                            </a:pathLst>
                          </a:custGeom>
                          <a:solidFill>
                            <a:srgbClr val="CD53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4"/>
                        <wps:cNvSpPr>
                          <a:spLocks/>
                        </wps:cNvSpPr>
                        <wps:spPr bwMode="auto">
                          <a:xfrm>
                            <a:off x="1566" y="496"/>
                            <a:ext cx="1598" cy="577"/>
                          </a:xfrm>
                          <a:custGeom>
                            <a:avLst/>
                            <a:gdLst>
                              <a:gd name="T0" fmla="+- 0 1856 1567"/>
                              <a:gd name="T1" fmla="*/ T0 w 1598"/>
                              <a:gd name="T2" fmla="+- 0 501 496"/>
                              <a:gd name="T3" fmla="*/ 501 h 577"/>
                              <a:gd name="T4" fmla="+- 0 1567 1567"/>
                              <a:gd name="T5" fmla="*/ T4 w 1598"/>
                              <a:gd name="T6" fmla="+- 0 505 496"/>
                              <a:gd name="T7" fmla="*/ 505 h 577"/>
                              <a:gd name="T8" fmla="+- 0 1571 1567"/>
                              <a:gd name="T9" fmla="*/ T8 w 1598"/>
                              <a:gd name="T10" fmla="+- 0 1073 496"/>
                              <a:gd name="T11" fmla="*/ 1073 h 577"/>
                              <a:gd name="T12" fmla="+- 0 1638 1567"/>
                              <a:gd name="T13" fmla="*/ T12 w 1598"/>
                              <a:gd name="T14" fmla="+- 0 1068 496"/>
                              <a:gd name="T15" fmla="*/ 1068 h 577"/>
                              <a:gd name="T16" fmla="+- 0 1827 1567"/>
                              <a:gd name="T17" fmla="*/ T16 w 1598"/>
                              <a:gd name="T18" fmla="+- 0 814 496"/>
                              <a:gd name="T19" fmla="*/ 814 h 577"/>
                              <a:gd name="T20" fmla="+- 0 1847 1567"/>
                              <a:gd name="T21" fmla="*/ T20 w 1598"/>
                              <a:gd name="T22" fmla="+- 0 751 496"/>
                              <a:gd name="T23" fmla="*/ 751 h 577"/>
                              <a:gd name="T24" fmla="+- 0 1638 1567"/>
                              <a:gd name="T25" fmla="*/ T24 w 1598"/>
                              <a:gd name="T26" fmla="+- 0 747 496"/>
                              <a:gd name="T27" fmla="*/ 747 h 577"/>
                              <a:gd name="T28" fmla="+- 0 1856 1567"/>
                              <a:gd name="T29" fmla="*/ T28 w 1598"/>
                              <a:gd name="T30" fmla="+- 0 569 496"/>
                              <a:gd name="T31" fmla="*/ 569 h 577"/>
                              <a:gd name="T32" fmla="+- 0 1861 1567"/>
                              <a:gd name="T33" fmla="*/ T32 w 1598"/>
                              <a:gd name="T34" fmla="+- 0 505 496"/>
                              <a:gd name="T35" fmla="*/ 505 h 577"/>
                              <a:gd name="T36" fmla="+- 0 2329 1567"/>
                              <a:gd name="T37" fmla="*/ T36 w 1598"/>
                              <a:gd name="T38" fmla="+- 0 932 496"/>
                              <a:gd name="T39" fmla="*/ 932 h 577"/>
                              <a:gd name="T40" fmla="+- 0 2234 1567"/>
                              <a:gd name="T41" fmla="*/ T40 w 1598"/>
                              <a:gd name="T42" fmla="+- 0 663 496"/>
                              <a:gd name="T43" fmla="*/ 663 h 577"/>
                              <a:gd name="T44" fmla="+- 0 2041 1567"/>
                              <a:gd name="T45" fmla="*/ T44 w 1598"/>
                              <a:gd name="T46" fmla="+- 0 868 496"/>
                              <a:gd name="T47" fmla="*/ 868 h 577"/>
                              <a:gd name="T48" fmla="+- 0 2138 1567"/>
                              <a:gd name="T49" fmla="*/ T48 w 1598"/>
                              <a:gd name="T50" fmla="+- 0 571 496"/>
                              <a:gd name="T51" fmla="*/ 571 h 577"/>
                              <a:gd name="T52" fmla="+- 0 2234 1567"/>
                              <a:gd name="T53" fmla="*/ T52 w 1598"/>
                              <a:gd name="T54" fmla="+- 0 868 496"/>
                              <a:gd name="T55" fmla="*/ 868 h 577"/>
                              <a:gd name="T56" fmla="+- 0 2202 1567"/>
                              <a:gd name="T57" fmla="*/ T56 w 1598"/>
                              <a:gd name="T58" fmla="+- 0 571 496"/>
                              <a:gd name="T59" fmla="*/ 571 h 577"/>
                              <a:gd name="T60" fmla="+- 0 2172 1567"/>
                              <a:gd name="T61" fmla="*/ T60 w 1598"/>
                              <a:gd name="T62" fmla="+- 0 496 496"/>
                              <a:gd name="T63" fmla="*/ 496 h 577"/>
                              <a:gd name="T64" fmla="+- 0 2095 1567"/>
                              <a:gd name="T65" fmla="*/ T64 w 1598"/>
                              <a:gd name="T66" fmla="+- 0 510 496"/>
                              <a:gd name="T67" fmla="*/ 510 h 577"/>
                              <a:gd name="T68" fmla="+- 0 1901 1567"/>
                              <a:gd name="T69" fmla="*/ T68 w 1598"/>
                              <a:gd name="T70" fmla="+- 0 1073 496"/>
                              <a:gd name="T71" fmla="*/ 1073 h 577"/>
                              <a:gd name="T72" fmla="+- 0 1973 1567"/>
                              <a:gd name="T73" fmla="*/ T72 w 1598"/>
                              <a:gd name="T74" fmla="+- 0 1068 496"/>
                              <a:gd name="T75" fmla="*/ 1068 h 577"/>
                              <a:gd name="T76" fmla="+- 0 2255 1567"/>
                              <a:gd name="T77" fmla="*/ T76 w 1598"/>
                              <a:gd name="T78" fmla="+- 0 932 496"/>
                              <a:gd name="T79" fmla="*/ 932 h 577"/>
                              <a:gd name="T80" fmla="+- 0 2307 1567"/>
                              <a:gd name="T81" fmla="*/ T80 w 1598"/>
                              <a:gd name="T82" fmla="+- 0 1073 496"/>
                              <a:gd name="T83" fmla="*/ 1073 h 577"/>
                              <a:gd name="T84" fmla="+- 0 2377 1567"/>
                              <a:gd name="T85" fmla="*/ T84 w 1598"/>
                              <a:gd name="T86" fmla="+- 0 1068 496"/>
                              <a:gd name="T87" fmla="*/ 1068 h 577"/>
                              <a:gd name="T88" fmla="+- 0 2781 1567"/>
                              <a:gd name="T89" fmla="*/ T88 w 1598"/>
                              <a:gd name="T90" fmla="+- 0 501 496"/>
                              <a:gd name="T91" fmla="*/ 501 h 577"/>
                              <a:gd name="T92" fmla="+- 0 2380 1567"/>
                              <a:gd name="T93" fmla="*/ T92 w 1598"/>
                              <a:gd name="T94" fmla="+- 0 505 496"/>
                              <a:gd name="T95" fmla="*/ 505 h 577"/>
                              <a:gd name="T96" fmla="+- 0 2384 1567"/>
                              <a:gd name="T97" fmla="*/ T96 w 1598"/>
                              <a:gd name="T98" fmla="+- 0 569 496"/>
                              <a:gd name="T99" fmla="*/ 569 h 577"/>
                              <a:gd name="T100" fmla="+- 0 2542 1567"/>
                              <a:gd name="T101" fmla="*/ T100 w 1598"/>
                              <a:gd name="T102" fmla="+- 0 1068 496"/>
                              <a:gd name="T103" fmla="*/ 1068 h 577"/>
                              <a:gd name="T104" fmla="+- 0 2608 1567"/>
                              <a:gd name="T105" fmla="*/ T104 w 1598"/>
                              <a:gd name="T106" fmla="+- 0 1073 496"/>
                              <a:gd name="T107" fmla="*/ 1073 h 577"/>
                              <a:gd name="T108" fmla="+- 0 2613 1567"/>
                              <a:gd name="T109" fmla="*/ T108 w 1598"/>
                              <a:gd name="T110" fmla="+- 0 569 496"/>
                              <a:gd name="T111" fmla="*/ 569 h 577"/>
                              <a:gd name="T112" fmla="+- 0 2769 1567"/>
                              <a:gd name="T113" fmla="*/ T112 w 1598"/>
                              <a:gd name="T114" fmla="+- 0 565 496"/>
                              <a:gd name="T115" fmla="*/ 565 h 577"/>
                              <a:gd name="T116" fmla="+- 0 3164 1567"/>
                              <a:gd name="T117" fmla="*/ T116 w 1598"/>
                              <a:gd name="T118" fmla="+- 0 505 496"/>
                              <a:gd name="T119" fmla="*/ 505 h 577"/>
                              <a:gd name="T120" fmla="+- 0 2874 1567"/>
                              <a:gd name="T121" fmla="*/ T120 w 1598"/>
                              <a:gd name="T122" fmla="+- 0 501 496"/>
                              <a:gd name="T123" fmla="*/ 501 h 577"/>
                              <a:gd name="T124" fmla="+- 0 2870 1567"/>
                              <a:gd name="T125" fmla="*/ T124 w 1598"/>
                              <a:gd name="T126" fmla="+- 0 1068 496"/>
                              <a:gd name="T127" fmla="*/ 1068 h 577"/>
                              <a:gd name="T128" fmla="+- 0 2937 1567"/>
                              <a:gd name="T129" fmla="*/ T128 w 1598"/>
                              <a:gd name="T130" fmla="+- 0 1073 496"/>
                              <a:gd name="T131" fmla="*/ 1073 h 577"/>
                              <a:gd name="T132" fmla="+- 0 2941 1567"/>
                              <a:gd name="T133" fmla="*/ T132 w 1598"/>
                              <a:gd name="T134" fmla="+- 0 814 496"/>
                              <a:gd name="T135" fmla="*/ 814 h 577"/>
                              <a:gd name="T136" fmla="+- 0 3135 1567"/>
                              <a:gd name="T137" fmla="*/ T136 w 1598"/>
                              <a:gd name="T138" fmla="+- 0 810 496"/>
                              <a:gd name="T139" fmla="*/ 810 h 577"/>
                              <a:gd name="T140" fmla="+- 0 3147 1567"/>
                              <a:gd name="T141" fmla="*/ T140 w 1598"/>
                              <a:gd name="T142" fmla="+- 0 747 496"/>
                              <a:gd name="T143" fmla="*/ 747 h 577"/>
                              <a:gd name="T144" fmla="+- 0 2941 1567"/>
                              <a:gd name="T145" fmla="*/ T144 w 1598"/>
                              <a:gd name="T146" fmla="+- 0 569 496"/>
                              <a:gd name="T147" fmla="*/ 569 h 577"/>
                              <a:gd name="T148" fmla="+- 0 3164 1567"/>
                              <a:gd name="T149" fmla="*/ T148 w 1598"/>
                              <a:gd name="T150" fmla="+- 0 565 496"/>
                              <a:gd name="T151" fmla="*/ 565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98" h="577">
                                <a:moveTo>
                                  <a:pt x="294" y="9"/>
                                </a:moveTo>
                                <a:lnTo>
                                  <a:pt x="289" y="5"/>
                                </a:lnTo>
                                <a:lnTo>
                                  <a:pt x="4" y="5"/>
                                </a:lnTo>
                                <a:lnTo>
                                  <a:pt x="0" y="9"/>
                                </a:lnTo>
                                <a:lnTo>
                                  <a:pt x="0" y="572"/>
                                </a:lnTo>
                                <a:lnTo>
                                  <a:pt x="4" y="577"/>
                                </a:lnTo>
                                <a:lnTo>
                                  <a:pt x="67" y="577"/>
                                </a:lnTo>
                                <a:lnTo>
                                  <a:pt x="71" y="572"/>
                                </a:lnTo>
                                <a:lnTo>
                                  <a:pt x="71" y="318"/>
                                </a:lnTo>
                                <a:lnTo>
                                  <a:pt x="260" y="318"/>
                                </a:lnTo>
                                <a:lnTo>
                                  <a:pt x="265" y="314"/>
                                </a:lnTo>
                                <a:lnTo>
                                  <a:pt x="280" y="255"/>
                                </a:lnTo>
                                <a:lnTo>
                                  <a:pt x="277" y="251"/>
                                </a:lnTo>
                                <a:lnTo>
                                  <a:pt x="71" y="251"/>
                                </a:lnTo>
                                <a:lnTo>
                                  <a:pt x="71" y="73"/>
                                </a:lnTo>
                                <a:lnTo>
                                  <a:pt x="289" y="73"/>
                                </a:lnTo>
                                <a:lnTo>
                                  <a:pt x="294" y="69"/>
                                </a:lnTo>
                                <a:lnTo>
                                  <a:pt x="294" y="9"/>
                                </a:lnTo>
                                <a:close/>
                                <a:moveTo>
                                  <a:pt x="810" y="572"/>
                                </a:moveTo>
                                <a:lnTo>
                                  <a:pt x="762" y="436"/>
                                </a:lnTo>
                                <a:lnTo>
                                  <a:pt x="739" y="372"/>
                                </a:lnTo>
                                <a:lnTo>
                                  <a:pt x="667" y="167"/>
                                </a:lnTo>
                                <a:lnTo>
                                  <a:pt x="667" y="372"/>
                                </a:lnTo>
                                <a:lnTo>
                                  <a:pt x="474" y="372"/>
                                </a:lnTo>
                                <a:lnTo>
                                  <a:pt x="562" y="111"/>
                                </a:lnTo>
                                <a:lnTo>
                                  <a:pt x="571" y="75"/>
                                </a:lnTo>
                                <a:lnTo>
                                  <a:pt x="579" y="111"/>
                                </a:lnTo>
                                <a:lnTo>
                                  <a:pt x="667" y="372"/>
                                </a:lnTo>
                                <a:lnTo>
                                  <a:pt x="667" y="167"/>
                                </a:lnTo>
                                <a:lnTo>
                                  <a:pt x="635" y="75"/>
                                </a:lnTo>
                                <a:lnTo>
                                  <a:pt x="610" y="3"/>
                                </a:lnTo>
                                <a:lnTo>
                                  <a:pt x="605" y="0"/>
                                </a:lnTo>
                                <a:lnTo>
                                  <a:pt x="533" y="9"/>
                                </a:lnTo>
                                <a:lnTo>
                                  <a:pt x="528" y="14"/>
                                </a:lnTo>
                                <a:lnTo>
                                  <a:pt x="331" y="572"/>
                                </a:lnTo>
                                <a:lnTo>
                                  <a:pt x="334" y="577"/>
                                </a:lnTo>
                                <a:lnTo>
                                  <a:pt x="402" y="577"/>
                                </a:lnTo>
                                <a:lnTo>
                                  <a:pt x="406" y="572"/>
                                </a:lnTo>
                                <a:lnTo>
                                  <a:pt x="452" y="436"/>
                                </a:lnTo>
                                <a:lnTo>
                                  <a:pt x="688" y="436"/>
                                </a:lnTo>
                                <a:lnTo>
                                  <a:pt x="735" y="572"/>
                                </a:lnTo>
                                <a:lnTo>
                                  <a:pt x="740" y="577"/>
                                </a:lnTo>
                                <a:lnTo>
                                  <a:pt x="808" y="577"/>
                                </a:lnTo>
                                <a:lnTo>
                                  <a:pt x="810" y="572"/>
                                </a:lnTo>
                                <a:close/>
                                <a:moveTo>
                                  <a:pt x="1218" y="9"/>
                                </a:moveTo>
                                <a:lnTo>
                                  <a:pt x="1214" y="5"/>
                                </a:lnTo>
                                <a:lnTo>
                                  <a:pt x="817" y="5"/>
                                </a:lnTo>
                                <a:lnTo>
                                  <a:pt x="813" y="9"/>
                                </a:lnTo>
                                <a:lnTo>
                                  <a:pt x="813" y="69"/>
                                </a:lnTo>
                                <a:lnTo>
                                  <a:pt x="817" y="73"/>
                                </a:lnTo>
                                <a:lnTo>
                                  <a:pt x="975" y="73"/>
                                </a:lnTo>
                                <a:lnTo>
                                  <a:pt x="975" y="572"/>
                                </a:lnTo>
                                <a:lnTo>
                                  <a:pt x="979" y="577"/>
                                </a:lnTo>
                                <a:lnTo>
                                  <a:pt x="1041" y="577"/>
                                </a:lnTo>
                                <a:lnTo>
                                  <a:pt x="1046" y="572"/>
                                </a:lnTo>
                                <a:lnTo>
                                  <a:pt x="1046" y="73"/>
                                </a:lnTo>
                                <a:lnTo>
                                  <a:pt x="1197" y="73"/>
                                </a:lnTo>
                                <a:lnTo>
                                  <a:pt x="1202" y="69"/>
                                </a:lnTo>
                                <a:lnTo>
                                  <a:pt x="1218" y="9"/>
                                </a:lnTo>
                                <a:close/>
                                <a:moveTo>
                                  <a:pt x="1597" y="9"/>
                                </a:moveTo>
                                <a:lnTo>
                                  <a:pt x="1593" y="5"/>
                                </a:lnTo>
                                <a:lnTo>
                                  <a:pt x="1307" y="5"/>
                                </a:lnTo>
                                <a:lnTo>
                                  <a:pt x="1303" y="9"/>
                                </a:lnTo>
                                <a:lnTo>
                                  <a:pt x="1303" y="572"/>
                                </a:lnTo>
                                <a:lnTo>
                                  <a:pt x="1307" y="577"/>
                                </a:lnTo>
                                <a:lnTo>
                                  <a:pt x="1370" y="577"/>
                                </a:lnTo>
                                <a:lnTo>
                                  <a:pt x="1374" y="572"/>
                                </a:lnTo>
                                <a:lnTo>
                                  <a:pt x="1374" y="318"/>
                                </a:lnTo>
                                <a:lnTo>
                                  <a:pt x="1563" y="318"/>
                                </a:lnTo>
                                <a:lnTo>
                                  <a:pt x="1568" y="314"/>
                                </a:lnTo>
                                <a:lnTo>
                                  <a:pt x="1583" y="255"/>
                                </a:lnTo>
                                <a:lnTo>
                                  <a:pt x="1580" y="251"/>
                                </a:lnTo>
                                <a:lnTo>
                                  <a:pt x="1374" y="251"/>
                                </a:lnTo>
                                <a:lnTo>
                                  <a:pt x="1374" y="73"/>
                                </a:lnTo>
                                <a:lnTo>
                                  <a:pt x="1593" y="73"/>
                                </a:lnTo>
                                <a:lnTo>
                                  <a:pt x="1597" y="69"/>
                                </a:lnTo>
                                <a:lnTo>
                                  <a:pt x="1597"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5"/>
                        <wps:cNvSpPr>
                          <a:spLocks/>
                        </wps:cNvSpPr>
                        <wps:spPr bwMode="auto">
                          <a:xfrm>
                            <a:off x="1708" y="2740"/>
                            <a:ext cx="1152" cy="434"/>
                          </a:xfrm>
                          <a:custGeom>
                            <a:avLst/>
                            <a:gdLst>
                              <a:gd name="T0" fmla="+- 0 2401 1709"/>
                              <a:gd name="T1" fmla="*/ T0 w 1152"/>
                              <a:gd name="T2" fmla="+- 0 2741 2741"/>
                              <a:gd name="T3" fmla="*/ 2741 h 434"/>
                              <a:gd name="T4" fmla="+- 0 2087 1709"/>
                              <a:gd name="T5" fmla="*/ T4 w 1152"/>
                              <a:gd name="T6" fmla="+- 0 2775 2741"/>
                              <a:gd name="T7" fmla="*/ 2775 h 434"/>
                              <a:gd name="T8" fmla="+- 0 1821 1709"/>
                              <a:gd name="T9" fmla="*/ T8 w 1152"/>
                              <a:gd name="T10" fmla="+- 0 2832 2741"/>
                              <a:gd name="T11" fmla="*/ 2832 h 434"/>
                              <a:gd name="T12" fmla="+- 0 1709 1709"/>
                              <a:gd name="T13" fmla="*/ T12 w 1152"/>
                              <a:gd name="T14" fmla="+- 0 2863 2741"/>
                              <a:gd name="T15" fmla="*/ 2863 h 434"/>
                              <a:gd name="T16" fmla="+- 0 1758 1709"/>
                              <a:gd name="T17" fmla="*/ T16 w 1152"/>
                              <a:gd name="T18" fmla="+- 0 2919 2741"/>
                              <a:gd name="T19" fmla="*/ 2919 h 434"/>
                              <a:gd name="T20" fmla="+- 0 1812 1709"/>
                              <a:gd name="T21" fmla="*/ T20 w 1152"/>
                              <a:gd name="T22" fmla="+- 0 2972 2741"/>
                              <a:gd name="T23" fmla="*/ 2972 h 434"/>
                              <a:gd name="T24" fmla="+- 0 1872 1709"/>
                              <a:gd name="T25" fmla="*/ T24 w 1152"/>
                              <a:gd name="T26" fmla="+- 0 3019 2741"/>
                              <a:gd name="T27" fmla="*/ 3019 h 434"/>
                              <a:gd name="T28" fmla="+- 0 1936 1709"/>
                              <a:gd name="T29" fmla="*/ T28 w 1152"/>
                              <a:gd name="T30" fmla="+- 0 3061 2741"/>
                              <a:gd name="T31" fmla="*/ 3061 h 434"/>
                              <a:gd name="T32" fmla="+- 0 2006 1709"/>
                              <a:gd name="T33" fmla="*/ T32 w 1152"/>
                              <a:gd name="T34" fmla="+- 0 3098 2741"/>
                              <a:gd name="T35" fmla="*/ 3098 h 434"/>
                              <a:gd name="T36" fmla="+- 0 2079 1709"/>
                              <a:gd name="T37" fmla="*/ T36 w 1152"/>
                              <a:gd name="T38" fmla="+- 0 3128 2741"/>
                              <a:gd name="T39" fmla="*/ 3128 h 434"/>
                              <a:gd name="T40" fmla="+- 0 2154 1709"/>
                              <a:gd name="T41" fmla="*/ T40 w 1152"/>
                              <a:gd name="T42" fmla="+- 0 3151 2741"/>
                              <a:gd name="T43" fmla="*/ 3151 h 434"/>
                              <a:gd name="T44" fmla="+- 0 2229 1709"/>
                              <a:gd name="T45" fmla="*/ T44 w 1152"/>
                              <a:gd name="T46" fmla="+- 0 3166 2741"/>
                              <a:gd name="T47" fmla="*/ 3166 h 434"/>
                              <a:gd name="T48" fmla="+- 0 2304 1709"/>
                              <a:gd name="T49" fmla="*/ T48 w 1152"/>
                              <a:gd name="T50" fmla="+- 0 3174 2741"/>
                              <a:gd name="T51" fmla="*/ 3174 h 434"/>
                              <a:gd name="T52" fmla="+- 0 2379 1709"/>
                              <a:gd name="T53" fmla="*/ T52 w 1152"/>
                              <a:gd name="T54" fmla="+- 0 3175 2741"/>
                              <a:gd name="T55" fmla="*/ 3175 h 434"/>
                              <a:gd name="T56" fmla="+- 0 2453 1709"/>
                              <a:gd name="T57" fmla="*/ T56 w 1152"/>
                              <a:gd name="T58" fmla="+- 0 3169 2741"/>
                              <a:gd name="T59" fmla="*/ 3169 h 434"/>
                              <a:gd name="T60" fmla="+- 0 2527 1709"/>
                              <a:gd name="T61" fmla="*/ T60 w 1152"/>
                              <a:gd name="T62" fmla="+- 0 3156 2741"/>
                              <a:gd name="T63" fmla="*/ 3156 h 434"/>
                              <a:gd name="T64" fmla="+- 0 2598 1709"/>
                              <a:gd name="T65" fmla="*/ T64 w 1152"/>
                              <a:gd name="T66" fmla="+- 0 3137 2741"/>
                              <a:gd name="T67" fmla="*/ 3137 h 434"/>
                              <a:gd name="T68" fmla="+- 0 2668 1709"/>
                              <a:gd name="T69" fmla="*/ T68 w 1152"/>
                              <a:gd name="T70" fmla="+- 0 3112 2741"/>
                              <a:gd name="T71" fmla="*/ 3112 h 434"/>
                              <a:gd name="T72" fmla="+- 0 2735 1709"/>
                              <a:gd name="T73" fmla="*/ T72 w 1152"/>
                              <a:gd name="T74" fmla="+- 0 3080 2741"/>
                              <a:gd name="T75" fmla="*/ 3080 h 434"/>
                              <a:gd name="T76" fmla="+- 0 2799 1709"/>
                              <a:gd name="T77" fmla="*/ T76 w 1152"/>
                              <a:gd name="T78" fmla="+- 0 3043 2741"/>
                              <a:gd name="T79" fmla="*/ 3043 h 434"/>
                              <a:gd name="T80" fmla="+- 0 2860 1709"/>
                              <a:gd name="T81" fmla="*/ T80 w 1152"/>
                              <a:gd name="T82" fmla="+- 0 2999 2741"/>
                              <a:gd name="T83" fmla="*/ 2999 h 434"/>
                              <a:gd name="T84" fmla="+- 0 2841 1709"/>
                              <a:gd name="T85" fmla="*/ T84 w 1152"/>
                              <a:gd name="T86" fmla="+- 0 2977 2741"/>
                              <a:gd name="T87" fmla="*/ 2977 h 434"/>
                              <a:gd name="T88" fmla="+- 0 2821 1709"/>
                              <a:gd name="T89" fmla="*/ T88 w 1152"/>
                              <a:gd name="T90" fmla="+- 0 2952 2741"/>
                              <a:gd name="T91" fmla="*/ 2952 h 434"/>
                              <a:gd name="T92" fmla="+- 0 2727 1709"/>
                              <a:gd name="T93" fmla="*/ T92 w 1152"/>
                              <a:gd name="T94" fmla="+- 0 2830 2741"/>
                              <a:gd name="T95" fmla="*/ 2830 h 434"/>
                              <a:gd name="T96" fmla="+- 0 2679 1709"/>
                              <a:gd name="T97" fmla="*/ T96 w 1152"/>
                              <a:gd name="T98" fmla="+- 0 2789 2741"/>
                              <a:gd name="T99" fmla="*/ 2789 h 434"/>
                              <a:gd name="T100" fmla="+- 0 2659 1709"/>
                              <a:gd name="T101" fmla="*/ T100 w 1152"/>
                              <a:gd name="T102" fmla="+- 0 2779 2741"/>
                              <a:gd name="T103" fmla="*/ 2779 h 434"/>
                              <a:gd name="T104" fmla="+- 0 2401 1709"/>
                              <a:gd name="T105" fmla="*/ T104 w 1152"/>
                              <a:gd name="T106" fmla="+- 0 2741 2741"/>
                              <a:gd name="T107" fmla="*/ 2741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52" h="434">
                                <a:moveTo>
                                  <a:pt x="692" y="0"/>
                                </a:moveTo>
                                <a:lnTo>
                                  <a:pt x="378" y="34"/>
                                </a:lnTo>
                                <a:lnTo>
                                  <a:pt x="112" y="91"/>
                                </a:lnTo>
                                <a:lnTo>
                                  <a:pt x="0" y="122"/>
                                </a:lnTo>
                                <a:lnTo>
                                  <a:pt x="49" y="178"/>
                                </a:lnTo>
                                <a:lnTo>
                                  <a:pt x="103" y="231"/>
                                </a:lnTo>
                                <a:lnTo>
                                  <a:pt x="163" y="278"/>
                                </a:lnTo>
                                <a:lnTo>
                                  <a:pt x="227" y="320"/>
                                </a:lnTo>
                                <a:lnTo>
                                  <a:pt x="297" y="357"/>
                                </a:lnTo>
                                <a:lnTo>
                                  <a:pt x="370" y="387"/>
                                </a:lnTo>
                                <a:lnTo>
                                  <a:pt x="445" y="410"/>
                                </a:lnTo>
                                <a:lnTo>
                                  <a:pt x="520" y="425"/>
                                </a:lnTo>
                                <a:lnTo>
                                  <a:pt x="595" y="433"/>
                                </a:lnTo>
                                <a:lnTo>
                                  <a:pt x="670" y="434"/>
                                </a:lnTo>
                                <a:lnTo>
                                  <a:pt x="744" y="428"/>
                                </a:lnTo>
                                <a:lnTo>
                                  <a:pt x="818" y="415"/>
                                </a:lnTo>
                                <a:lnTo>
                                  <a:pt x="889" y="396"/>
                                </a:lnTo>
                                <a:lnTo>
                                  <a:pt x="959" y="371"/>
                                </a:lnTo>
                                <a:lnTo>
                                  <a:pt x="1026" y="339"/>
                                </a:lnTo>
                                <a:lnTo>
                                  <a:pt x="1090" y="302"/>
                                </a:lnTo>
                                <a:lnTo>
                                  <a:pt x="1151" y="258"/>
                                </a:lnTo>
                                <a:lnTo>
                                  <a:pt x="1132" y="236"/>
                                </a:lnTo>
                                <a:lnTo>
                                  <a:pt x="1112" y="211"/>
                                </a:lnTo>
                                <a:lnTo>
                                  <a:pt x="1018" y="89"/>
                                </a:lnTo>
                                <a:lnTo>
                                  <a:pt x="970" y="48"/>
                                </a:lnTo>
                                <a:lnTo>
                                  <a:pt x="950" y="38"/>
                                </a:lnTo>
                                <a:lnTo>
                                  <a:pt x="692" y="0"/>
                                </a:lnTo>
                                <a:close/>
                              </a:path>
                            </a:pathLst>
                          </a:custGeom>
                          <a:solidFill>
                            <a:srgbClr val="E1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6"/>
                        <wps:cNvSpPr>
                          <a:spLocks/>
                        </wps:cNvSpPr>
                        <wps:spPr bwMode="auto">
                          <a:xfrm>
                            <a:off x="2352" y="2328"/>
                            <a:ext cx="820" cy="441"/>
                          </a:xfrm>
                          <a:custGeom>
                            <a:avLst/>
                            <a:gdLst>
                              <a:gd name="T0" fmla="+- 0 2353 2353"/>
                              <a:gd name="T1" fmla="*/ T0 w 820"/>
                              <a:gd name="T2" fmla="+- 0 2355 2329"/>
                              <a:gd name="T3" fmla="*/ 2355 h 441"/>
                              <a:gd name="T4" fmla="+- 0 2542 2353"/>
                              <a:gd name="T5" fmla="*/ T4 w 820"/>
                              <a:gd name="T6" fmla="+- 0 2596 2329"/>
                              <a:gd name="T7" fmla="*/ 2596 h 441"/>
                              <a:gd name="T8" fmla="+- 0 2655 2353"/>
                              <a:gd name="T9" fmla="*/ T8 w 820"/>
                              <a:gd name="T10" fmla="+- 0 2727 2329"/>
                              <a:gd name="T11" fmla="*/ 2727 h 441"/>
                              <a:gd name="T12" fmla="+- 0 2755 2353"/>
                              <a:gd name="T13" fmla="*/ T12 w 820"/>
                              <a:gd name="T14" fmla="+- 0 2769 2329"/>
                              <a:gd name="T15" fmla="*/ 2769 h 441"/>
                              <a:gd name="T16" fmla="+- 0 2898 2353"/>
                              <a:gd name="T17" fmla="*/ T16 w 820"/>
                              <a:gd name="T18" fmla="+- 0 2720 2329"/>
                              <a:gd name="T19" fmla="*/ 2720 h 441"/>
                              <a:gd name="T20" fmla="+- 0 3139 2353"/>
                              <a:gd name="T21" fmla="*/ T20 w 820"/>
                              <a:gd name="T22" fmla="+- 0 2577 2329"/>
                              <a:gd name="T23" fmla="*/ 2577 h 441"/>
                              <a:gd name="T24" fmla="+- 0 3142 2353"/>
                              <a:gd name="T25" fmla="*/ T24 w 820"/>
                              <a:gd name="T26" fmla="+- 0 2577 2329"/>
                              <a:gd name="T27" fmla="*/ 2577 h 441"/>
                              <a:gd name="T28" fmla="+- 0 3157 2353"/>
                              <a:gd name="T29" fmla="*/ T28 w 820"/>
                              <a:gd name="T30" fmla="+- 0 2517 2329"/>
                              <a:gd name="T31" fmla="*/ 2517 h 441"/>
                              <a:gd name="T32" fmla="+- 0 3167 2353"/>
                              <a:gd name="T33" fmla="*/ T32 w 820"/>
                              <a:gd name="T34" fmla="+- 0 2454 2329"/>
                              <a:gd name="T35" fmla="*/ 2454 h 441"/>
                              <a:gd name="T36" fmla="+- 0 3167 2353"/>
                              <a:gd name="T37" fmla="*/ T36 w 820"/>
                              <a:gd name="T38" fmla="+- 0 2452 2329"/>
                              <a:gd name="T39" fmla="*/ 2452 h 441"/>
                              <a:gd name="T40" fmla="+- 0 2561 2353"/>
                              <a:gd name="T41" fmla="*/ T40 w 820"/>
                              <a:gd name="T42" fmla="+- 0 2452 2329"/>
                              <a:gd name="T43" fmla="*/ 2452 h 441"/>
                              <a:gd name="T44" fmla="+- 0 2353 2353"/>
                              <a:gd name="T45" fmla="*/ T44 w 820"/>
                              <a:gd name="T46" fmla="+- 0 2355 2329"/>
                              <a:gd name="T47" fmla="*/ 2355 h 441"/>
                              <a:gd name="T48" fmla="+- 0 3142 2353"/>
                              <a:gd name="T49" fmla="*/ T48 w 820"/>
                              <a:gd name="T50" fmla="+- 0 2577 2329"/>
                              <a:gd name="T51" fmla="*/ 2577 h 441"/>
                              <a:gd name="T52" fmla="+- 0 3139 2353"/>
                              <a:gd name="T53" fmla="*/ T52 w 820"/>
                              <a:gd name="T54" fmla="+- 0 2577 2329"/>
                              <a:gd name="T55" fmla="*/ 2577 h 441"/>
                              <a:gd name="T56" fmla="+- 0 3142 2353"/>
                              <a:gd name="T57" fmla="*/ T56 w 820"/>
                              <a:gd name="T58" fmla="+- 0 2580 2329"/>
                              <a:gd name="T59" fmla="*/ 2580 h 441"/>
                              <a:gd name="T60" fmla="+- 0 3142 2353"/>
                              <a:gd name="T61" fmla="*/ T60 w 820"/>
                              <a:gd name="T62" fmla="+- 0 2577 2329"/>
                              <a:gd name="T63" fmla="*/ 2577 h 441"/>
                              <a:gd name="T64" fmla="+- 0 3173 2353"/>
                              <a:gd name="T65" fmla="*/ T64 w 820"/>
                              <a:gd name="T66" fmla="+- 0 2329 2329"/>
                              <a:gd name="T67" fmla="*/ 2329 h 441"/>
                              <a:gd name="T68" fmla="+- 0 3071 2353"/>
                              <a:gd name="T69" fmla="*/ T68 w 820"/>
                              <a:gd name="T70" fmla="+- 0 2367 2329"/>
                              <a:gd name="T71" fmla="*/ 2367 h 441"/>
                              <a:gd name="T72" fmla="+- 0 2834 2353"/>
                              <a:gd name="T73" fmla="*/ T72 w 820"/>
                              <a:gd name="T74" fmla="+- 0 2432 2329"/>
                              <a:gd name="T75" fmla="*/ 2432 h 441"/>
                              <a:gd name="T76" fmla="+- 0 2561 2353"/>
                              <a:gd name="T77" fmla="*/ T76 w 820"/>
                              <a:gd name="T78" fmla="+- 0 2452 2329"/>
                              <a:gd name="T79" fmla="*/ 2452 h 441"/>
                              <a:gd name="T80" fmla="+- 0 3167 2353"/>
                              <a:gd name="T81" fmla="*/ T80 w 820"/>
                              <a:gd name="T82" fmla="+- 0 2452 2329"/>
                              <a:gd name="T83" fmla="*/ 2452 h 441"/>
                              <a:gd name="T84" fmla="+- 0 3172 2353"/>
                              <a:gd name="T85" fmla="*/ T84 w 820"/>
                              <a:gd name="T86" fmla="+- 0 2391 2329"/>
                              <a:gd name="T87" fmla="*/ 2391 h 441"/>
                              <a:gd name="T88" fmla="+- 0 3173 2353"/>
                              <a:gd name="T89" fmla="*/ T88 w 820"/>
                              <a:gd name="T90" fmla="+- 0 2329 2329"/>
                              <a:gd name="T91" fmla="*/ 2329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20" h="441">
                                <a:moveTo>
                                  <a:pt x="0" y="26"/>
                                </a:moveTo>
                                <a:lnTo>
                                  <a:pt x="189" y="267"/>
                                </a:lnTo>
                                <a:lnTo>
                                  <a:pt x="302" y="398"/>
                                </a:lnTo>
                                <a:lnTo>
                                  <a:pt x="402" y="440"/>
                                </a:lnTo>
                                <a:lnTo>
                                  <a:pt x="545" y="391"/>
                                </a:lnTo>
                                <a:lnTo>
                                  <a:pt x="786" y="248"/>
                                </a:lnTo>
                                <a:lnTo>
                                  <a:pt x="789" y="248"/>
                                </a:lnTo>
                                <a:lnTo>
                                  <a:pt x="804" y="188"/>
                                </a:lnTo>
                                <a:lnTo>
                                  <a:pt x="814" y="125"/>
                                </a:lnTo>
                                <a:lnTo>
                                  <a:pt x="814" y="123"/>
                                </a:lnTo>
                                <a:lnTo>
                                  <a:pt x="208" y="123"/>
                                </a:lnTo>
                                <a:lnTo>
                                  <a:pt x="0" y="26"/>
                                </a:lnTo>
                                <a:close/>
                                <a:moveTo>
                                  <a:pt x="789" y="248"/>
                                </a:moveTo>
                                <a:lnTo>
                                  <a:pt x="786" y="248"/>
                                </a:lnTo>
                                <a:lnTo>
                                  <a:pt x="789" y="251"/>
                                </a:lnTo>
                                <a:lnTo>
                                  <a:pt x="789" y="248"/>
                                </a:lnTo>
                                <a:close/>
                                <a:moveTo>
                                  <a:pt x="820" y="0"/>
                                </a:moveTo>
                                <a:lnTo>
                                  <a:pt x="718" y="38"/>
                                </a:lnTo>
                                <a:lnTo>
                                  <a:pt x="481" y="103"/>
                                </a:lnTo>
                                <a:lnTo>
                                  <a:pt x="208" y="123"/>
                                </a:lnTo>
                                <a:lnTo>
                                  <a:pt x="814" y="123"/>
                                </a:lnTo>
                                <a:lnTo>
                                  <a:pt x="819" y="62"/>
                                </a:lnTo>
                                <a:lnTo>
                                  <a:pt x="8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7"/>
                        <wps:cNvSpPr>
                          <a:spLocks/>
                        </wps:cNvSpPr>
                        <wps:spPr bwMode="auto">
                          <a:xfrm>
                            <a:off x="1533" y="2015"/>
                            <a:ext cx="820" cy="366"/>
                          </a:xfrm>
                          <a:custGeom>
                            <a:avLst/>
                            <a:gdLst>
                              <a:gd name="T0" fmla="+- 0 1564 1533"/>
                              <a:gd name="T1" fmla="*/ T0 w 820"/>
                              <a:gd name="T2" fmla="+- 0 2130 2015"/>
                              <a:gd name="T3" fmla="*/ 2130 h 366"/>
                              <a:gd name="T4" fmla="+- 0 1549 1533"/>
                              <a:gd name="T5" fmla="*/ T4 w 820"/>
                              <a:gd name="T6" fmla="+- 0 2192 2015"/>
                              <a:gd name="T7" fmla="*/ 2192 h 366"/>
                              <a:gd name="T8" fmla="+- 0 1539 1533"/>
                              <a:gd name="T9" fmla="*/ T8 w 820"/>
                              <a:gd name="T10" fmla="+- 0 2255 2015"/>
                              <a:gd name="T11" fmla="*/ 2255 h 366"/>
                              <a:gd name="T12" fmla="+- 0 1533 1533"/>
                              <a:gd name="T13" fmla="*/ T12 w 820"/>
                              <a:gd name="T14" fmla="+- 0 2317 2015"/>
                              <a:gd name="T15" fmla="*/ 2317 h 366"/>
                              <a:gd name="T16" fmla="+- 0 1533 1533"/>
                              <a:gd name="T17" fmla="*/ T16 w 820"/>
                              <a:gd name="T18" fmla="+- 0 2334 2015"/>
                              <a:gd name="T19" fmla="*/ 2334 h 366"/>
                              <a:gd name="T20" fmla="+- 0 1533 1533"/>
                              <a:gd name="T21" fmla="*/ T20 w 820"/>
                              <a:gd name="T22" fmla="+- 0 2381 2015"/>
                              <a:gd name="T23" fmla="*/ 2381 h 366"/>
                              <a:gd name="T24" fmla="+- 0 1819 1533"/>
                              <a:gd name="T25" fmla="*/ T24 w 820"/>
                              <a:gd name="T26" fmla="+- 0 2263 2015"/>
                              <a:gd name="T27" fmla="*/ 2263 h 366"/>
                              <a:gd name="T28" fmla="+- 0 1991 1533"/>
                              <a:gd name="T29" fmla="*/ T28 w 820"/>
                              <a:gd name="T30" fmla="+- 0 2214 2015"/>
                              <a:gd name="T31" fmla="*/ 2214 h 366"/>
                              <a:gd name="T32" fmla="+- 0 2242 1533"/>
                              <a:gd name="T33" fmla="*/ T32 w 820"/>
                              <a:gd name="T34" fmla="+- 0 2214 2015"/>
                              <a:gd name="T35" fmla="*/ 2214 h 366"/>
                              <a:gd name="T36" fmla="+- 0 2178 1533"/>
                              <a:gd name="T37" fmla="*/ T36 w 820"/>
                              <a:gd name="T38" fmla="+- 0 2133 2015"/>
                              <a:gd name="T39" fmla="*/ 2133 h 366"/>
                              <a:gd name="T40" fmla="+- 0 1567 1533"/>
                              <a:gd name="T41" fmla="*/ T40 w 820"/>
                              <a:gd name="T42" fmla="+- 0 2133 2015"/>
                              <a:gd name="T43" fmla="*/ 2133 h 366"/>
                              <a:gd name="T44" fmla="+- 0 1564 1533"/>
                              <a:gd name="T45" fmla="*/ T44 w 820"/>
                              <a:gd name="T46" fmla="+- 0 2130 2015"/>
                              <a:gd name="T47" fmla="*/ 2130 h 366"/>
                              <a:gd name="T48" fmla="+- 0 2242 1533"/>
                              <a:gd name="T49" fmla="*/ T48 w 820"/>
                              <a:gd name="T50" fmla="+- 0 2214 2015"/>
                              <a:gd name="T51" fmla="*/ 2214 h 366"/>
                              <a:gd name="T52" fmla="+- 0 1991 1533"/>
                              <a:gd name="T53" fmla="*/ T52 w 820"/>
                              <a:gd name="T54" fmla="+- 0 2214 2015"/>
                              <a:gd name="T55" fmla="*/ 2214 h 366"/>
                              <a:gd name="T56" fmla="+- 0 2118 1533"/>
                              <a:gd name="T57" fmla="*/ T56 w 820"/>
                              <a:gd name="T58" fmla="+- 0 2226 2015"/>
                              <a:gd name="T59" fmla="*/ 2226 h 366"/>
                              <a:gd name="T60" fmla="+- 0 2268 1533"/>
                              <a:gd name="T61" fmla="*/ T60 w 820"/>
                              <a:gd name="T62" fmla="+- 0 2289 2015"/>
                              <a:gd name="T63" fmla="*/ 2289 h 366"/>
                              <a:gd name="T64" fmla="+- 0 2292 1533"/>
                              <a:gd name="T65" fmla="*/ T64 w 820"/>
                              <a:gd name="T66" fmla="+- 0 2302 2015"/>
                              <a:gd name="T67" fmla="*/ 2302 h 366"/>
                              <a:gd name="T68" fmla="+- 0 2314 1533"/>
                              <a:gd name="T69" fmla="*/ T68 w 820"/>
                              <a:gd name="T70" fmla="+- 0 2317 2015"/>
                              <a:gd name="T71" fmla="*/ 2317 h 366"/>
                              <a:gd name="T72" fmla="+- 0 2335 1533"/>
                              <a:gd name="T73" fmla="*/ T72 w 820"/>
                              <a:gd name="T74" fmla="+- 0 2334 2015"/>
                              <a:gd name="T75" fmla="*/ 2334 h 366"/>
                              <a:gd name="T76" fmla="+- 0 2353 1533"/>
                              <a:gd name="T77" fmla="*/ T76 w 820"/>
                              <a:gd name="T78" fmla="+- 0 2355 2015"/>
                              <a:gd name="T79" fmla="*/ 2355 h 366"/>
                              <a:gd name="T80" fmla="+- 0 2340 1533"/>
                              <a:gd name="T81" fmla="*/ T80 w 820"/>
                              <a:gd name="T82" fmla="+- 0 2339 2015"/>
                              <a:gd name="T83" fmla="*/ 2339 h 366"/>
                              <a:gd name="T84" fmla="+- 0 2340 1533"/>
                              <a:gd name="T85" fmla="*/ T84 w 820"/>
                              <a:gd name="T86" fmla="+- 0 2338 2015"/>
                              <a:gd name="T87" fmla="*/ 2338 h 366"/>
                              <a:gd name="T88" fmla="+- 0 2242 1533"/>
                              <a:gd name="T89" fmla="*/ T88 w 820"/>
                              <a:gd name="T90" fmla="+- 0 2214 2015"/>
                              <a:gd name="T91" fmla="*/ 2214 h 366"/>
                              <a:gd name="T92" fmla="+- 0 2340 1533"/>
                              <a:gd name="T93" fmla="*/ T92 w 820"/>
                              <a:gd name="T94" fmla="+- 0 2338 2015"/>
                              <a:gd name="T95" fmla="*/ 2338 h 366"/>
                              <a:gd name="T96" fmla="+- 0 2340 1533"/>
                              <a:gd name="T97" fmla="*/ T96 w 820"/>
                              <a:gd name="T98" fmla="+- 0 2338 2015"/>
                              <a:gd name="T99" fmla="*/ 2338 h 366"/>
                              <a:gd name="T100" fmla="+- 0 2340 1533"/>
                              <a:gd name="T101" fmla="*/ T100 w 820"/>
                              <a:gd name="T102" fmla="+- 0 2339 2015"/>
                              <a:gd name="T103" fmla="*/ 2339 h 366"/>
                              <a:gd name="T104" fmla="+- 0 2340 1533"/>
                              <a:gd name="T105" fmla="*/ T104 w 820"/>
                              <a:gd name="T106" fmla="+- 0 2338 2015"/>
                              <a:gd name="T107" fmla="*/ 2338 h 366"/>
                              <a:gd name="T108" fmla="+- 0 1908 1533"/>
                              <a:gd name="T109" fmla="*/ T108 w 820"/>
                              <a:gd name="T110" fmla="+- 0 2015 2015"/>
                              <a:gd name="T111" fmla="*/ 2015 h 366"/>
                              <a:gd name="T112" fmla="+- 0 1743 1533"/>
                              <a:gd name="T113" fmla="*/ T112 w 820"/>
                              <a:gd name="T114" fmla="+- 0 2051 2015"/>
                              <a:gd name="T115" fmla="*/ 2051 h 366"/>
                              <a:gd name="T116" fmla="+- 0 1617 1533"/>
                              <a:gd name="T117" fmla="*/ T116 w 820"/>
                              <a:gd name="T118" fmla="+- 0 2105 2015"/>
                              <a:gd name="T119" fmla="*/ 2105 h 366"/>
                              <a:gd name="T120" fmla="+- 0 1567 1533"/>
                              <a:gd name="T121" fmla="*/ T120 w 820"/>
                              <a:gd name="T122" fmla="+- 0 2133 2015"/>
                              <a:gd name="T123" fmla="*/ 2133 h 366"/>
                              <a:gd name="T124" fmla="+- 0 2178 1533"/>
                              <a:gd name="T125" fmla="*/ T124 w 820"/>
                              <a:gd name="T126" fmla="+- 0 2133 2015"/>
                              <a:gd name="T127" fmla="*/ 2133 h 366"/>
                              <a:gd name="T128" fmla="+- 0 2163 1533"/>
                              <a:gd name="T129" fmla="*/ T128 w 820"/>
                              <a:gd name="T130" fmla="+- 0 2114 2015"/>
                              <a:gd name="T131" fmla="*/ 2114 h 366"/>
                              <a:gd name="T132" fmla="+- 0 2143 1533"/>
                              <a:gd name="T133" fmla="*/ T132 w 820"/>
                              <a:gd name="T134" fmla="+- 0 2091 2015"/>
                              <a:gd name="T135" fmla="*/ 2091 h 366"/>
                              <a:gd name="T136" fmla="+- 0 2121 1533"/>
                              <a:gd name="T137" fmla="*/ T136 w 820"/>
                              <a:gd name="T138" fmla="+- 0 2071 2015"/>
                              <a:gd name="T139" fmla="*/ 2071 h 366"/>
                              <a:gd name="T140" fmla="+- 0 2097 1533"/>
                              <a:gd name="T141" fmla="*/ T140 w 820"/>
                              <a:gd name="T142" fmla="+- 0 2054 2015"/>
                              <a:gd name="T143" fmla="*/ 2054 h 366"/>
                              <a:gd name="T144" fmla="+- 0 2072 1533"/>
                              <a:gd name="T145" fmla="*/ T144 w 820"/>
                              <a:gd name="T146" fmla="+- 0 2041 2015"/>
                              <a:gd name="T147" fmla="*/ 2041 h 366"/>
                              <a:gd name="T148" fmla="+- 0 1908 1533"/>
                              <a:gd name="T149" fmla="*/ T148 w 820"/>
                              <a:gd name="T150" fmla="+- 0 2015 2015"/>
                              <a:gd name="T151" fmla="*/ 201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20" h="366">
                                <a:moveTo>
                                  <a:pt x="31" y="115"/>
                                </a:moveTo>
                                <a:lnTo>
                                  <a:pt x="16" y="177"/>
                                </a:lnTo>
                                <a:lnTo>
                                  <a:pt x="6" y="240"/>
                                </a:lnTo>
                                <a:lnTo>
                                  <a:pt x="0" y="302"/>
                                </a:lnTo>
                                <a:lnTo>
                                  <a:pt x="0" y="319"/>
                                </a:lnTo>
                                <a:lnTo>
                                  <a:pt x="0" y="366"/>
                                </a:lnTo>
                                <a:lnTo>
                                  <a:pt x="286" y="248"/>
                                </a:lnTo>
                                <a:lnTo>
                                  <a:pt x="458" y="199"/>
                                </a:lnTo>
                                <a:lnTo>
                                  <a:pt x="709" y="199"/>
                                </a:lnTo>
                                <a:lnTo>
                                  <a:pt x="645" y="118"/>
                                </a:lnTo>
                                <a:lnTo>
                                  <a:pt x="34" y="118"/>
                                </a:lnTo>
                                <a:lnTo>
                                  <a:pt x="31" y="115"/>
                                </a:lnTo>
                                <a:close/>
                                <a:moveTo>
                                  <a:pt x="709" y="199"/>
                                </a:moveTo>
                                <a:lnTo>
                                  <a:pt x="458" y="199"/>
                                </a:lnTo>
                                <a:lnTo>
                                  <a:pt x="585" y="211"/>
                                </a:lnTo>
                                <a:lnTo>
                                  <a:pt x="735" y="274"/>
                                </a:lnTo>
                                <a:lnTo>
                                  <a:pt x="759" y="287"/>
                                </a:lnTo>
                                <a:lnTo>
                                  <a:pt x="781" y="302"/>
                                </a:lnTo>
                                <a:lnTo>
                                  <a:pt x="802" y="319"/>
                                </a:lnTo>
                                <a:lnTo>
                                  <a:pt x="820" y="340"/>
                                </a:lnTo>
                                <a:lnTo>
                                  <a:pt x="807" y="324"/>
                                </a:lnTo>
                                <a:lnTo>
                                  <a:pt x="807" y="323"/>
                                </a:lnTo>
                                <a:lnTo>
                                  <a:pt x="709" y="199"/>
                                </a:lnTo>
                                <a:close/>
                                <a:moveTo>
                                  <a:pt x="807" y="323"/>
                                </a:moveTo>
                                <a:lnTo>
                                  <a:pt x="807" y="323"/>
                                </a:lnTo>
                                <a:lnTo>
                                  <a:pt x="807" y="324"/>
                                </a:lnTo>
                                <a:lnTo>
                                  <a:pt x="807" y="323"/>
                                </a:lnTo>
                                <a:close/>
                                <a:moveTo>
                                  <a:pt x="375" y="0"/>
                                </a:moveTo>
                                <a:lnTo>
                                  <a:pt x="210" y="36"/>
                                </a:lnTo>
                                <a:lnTo>
                                  <a:pt x="84" y="90"/>
                                </a:lnTo>
                                <a:lnTo>
                                  <a:pt x="34" y="118"/>
                                </a:lnTo>
                                <a:lnTo>
                                  <a:pt x="645" y="118"/>
                                </a:lnTo>
                                <a:lnTo>
                                  <a:pt x="630" y="99"/>
                                </a:lnTo>
                                <a:lnTo>
                                  <a:pt x="610" y="76"/>
                                </a:lnTo>
                                <a:lnTo>
                                  <a:pt x="588" y="56"/>
                                </a:lnTo>
                                <a:lnTo>
                                  <a:pt x="564" y="39"/>
                                </a:lnTo>
                                <a:lnTo>
                                  <a:pt x="539" y="26"/>
                                </a:lnTo>
                                <a:lnTo>
                                  <a:pt x="375" y="0"/>
                                </a:lnTo>
                                <a:close/>
                              </a:path>
                            </a:pathLst>
                          </a:custGeom>
                          <a:solidFill>
                            <a:srgbClr val="E1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8"/>
                        <wps:cNvSpPr>
                          <a:spLocks/>
                        </wps:cNvSpPr>
                        <wps:spPr bwMode="auto">
                          <a:xfrm>
                            <a:off x="1850" y="1530"/>
                            <a:ext cx="1152" cy="825"/>
                          </a:xfrm>
                          <a:custGeom>
                            <a:avLst/>
                            <a:gdLst>
                              <a:gd name="T0" fmla="+- 0 2356 1851"/>
                              <a:gd name="T1" fmla="*/ T0 w 1152"/>
                              <a:gd name="T2" fmla="+- 0 2356 1531"/>
                              <a:gd name="T3" fmla="*/ 2356 h 825"/>
                              <a:gd name="T4" fmla="+- 0 2336 1851"/>
                              <a:gd name="T5" fmla="*/ T4 w 1152"/>
                              <a:gd name="T6" fmla="+- 0 2346 1531"/>
                              <a:gd name="T7" fmla="*/ 2346 h 825"/>
                              <a:gd name="T8" fmla="+- 0 2335 1851"/>
                              <a:gd name="T9" fmla="*/ T8 w 1152"/>
                              <a:gd name="T10" fmla="+- 0 2346 1531"/>
                              <a:gd name="T11" fmla="*/ 2346 h 825"/>
                              <a:gd name="T12" fmla="+- 0 2354 1851"/>
                              <a:gd name="T13" fmla="*/ T12 w 1152"/>
                              <a:gd name="T14" fmla="+- 0 2355 1531"/>
                              <a:gd name="T15" fmla="*/ 2355 h 825"/>
                              <a:gd name="T16" fmla="+- 0 2356 1851"/>
                              <a:gd name="T17" fmla="*/ T16 w 1152"/>
                              <a:gd name="T18" fmla="+- 0 2356 1531"/>
                              <a:gd name="T19" fmla="*/ 2356 h 825"/>
                              <a:gd name="T20" fmla="+- 0 3002 1851"/>
                              <a:gd name="T21" fmla="*/ T20 w 1152"/>
                              <a:gd name="T22" fmla="+- 0 1843 1531"/>
                              <a:gd name="T23" fmla="*/ 1843 h 825"/>
                              <a:gd name="T24" fmla="+- 0 2953 1851"/>
                              <a:gd name="T25" fmla="*/ T24 w 1152"/>
                              <a:gd name="T26" fmla="+- 0 1786 1531"/>
                              <a:gd name="T27" fmla="*/ 1786 h 825"/>
                              <a:gd name="T28" fmla="+- 0 2899 1851"/>
                              <a:gd name="T29" fmla="*/ T28 w 1152"/>
                              <a:gd name="T30" fmla="+- 0 1734 1531"/>
                              <a:gd name="T31" fmla="*/ 1734 h 825"/>
                              <a:gd name="T32" fmla="+- 0 2839 1851"/>
                              <a:gd name="T33" fmla="*/ T32 w 1152"/>
                              <a:gd name="T34" fmla="+- 0 1687 1531"/>
                              <a:gd name="T35" fmla="*/ 1687 h 825"/>
                              <a:gd name="T36" fmla="+- 0 2774 1851"/>
                              <a:gd name="T37" fmla="*/ T36 w 1152"/>
                              <a:gd name="T38" fmla="+- 0 1644 1531"/>
                              <a:gd name="T39" fmla="*/ 1644 h 825"/>
                              <a:gd name="T40" fmla="+- 0 2704 1851"/>
                              <a:gd name="T41" fmla="*/ T40 w 1152"/>
                              <a:gd name="T42" fmla="+- 0 1607 1531"/>
                              <a:gd name="T43" fmla="*/ 1607 h 825"/>
                              <a:gd name="T44" fmla="+- 0 2631 1851"/>
                              <a:gd name="T45" fmla="*/ T44 w 1152"/>
                              <a:gd name="T46" fmla="+- 0 1578 1531"/>
                              <a:gd name="T47" fmla="*/ 1578 h 825"/>
                              <a:gd name="T48" fmla="+- 0 2557 1851"/>
                              <a:gd name="T49" fmla="*/ T48 w 1152"/>
                              <a:gd name="T50" fmla="+- 0 1555 1531"/>
                              <a:gd name="T51" fmla="*/ 1555 h 825"/>
                              <a:gd name="T52" fmla="+- 0 2482 1851"/>
                              <a:gd name="T53" fmla="*/ T52 w 1152"/>
                              <a:gd name="T54" fmla="+- 0 1540 1531"/>
                              <a:gd name="T55" fmla="*/ 1540 h 825"/>
                              <a:gd name="T56" fmla="+- 0 2407 1851"/>
                              <a:gd name="T57" fmla="*/ T56 w 1152"/>
                              <a:gd name="T58" fmla="+- 0 1532 1531"/>
                              <a:gd name="T59" fmla="*/ 1532 h 825"/>
                              <a:gd name="T60" fmla="+- 0 2332 1851"/>
                              <a:gd name="T61" fmla="*/ T60 w 1152"/>
                              <a:gd name="T62" fmla="+- 0 1531 1531"/>
                              <a:gd name="T63" fmla="*/ 1531 h 825"/>
                              <a:gd name="T64" fmla="+- 0 2257 1851"/>
                              <a:gd name="T65" fmla="*/ T64 w 1152"/>
                              <a:gd name="T66" fmla="+- 0 1537 1531"/>
                              <a:gd name="T67" fmla="*/ 1537 h 825"/>
                              <a:gd name="T68" fmla="+- 0 2184 1851"/>
                              <a:gd name="T69" fmla="*/ T68 w 1152"/>
                              <a:gd name="T70" fmla="+- 0 1549 1531"/>
                              <a:gd name="T71" fmla="*/ 1549 h 825"/>
                              <a:gd name="T72" fmla="+- 0 2112 1851"/>
                              <a:gd name="T73" fmla="*/ T72 w 1152"/>
                              <a:gd name="T74" fmla="+- 0 1568 1531"/>
                              <a:gd name="T75" fmla="*/ 1568 h 825"/>
                              <a:gd name="T76" fmla="+- 0 2043 1851"/>
                              <a:gd name="T77" fmla="*/ T76 w 1152"/>
                              <a:gd name="T78" fmla="+- 0 1594 1531"/>
                              <a:gd name="T79" fmla="*/ 1594 h 825"/>
                              <a:gd name="T80" fmla="+- 0 1976 1851"/>
                              <a:gd name="T81" fmla="*/ T80 w 1152"/>
                              <a:gd name="T82" fmla="+- 0 1625 1531"/>
                              <a:gd name="T83" fmla="*/ 1625 h 825"/>
                              <a:gd name="T84" fmla="+- 0 1911 1851"/>
                              <a:gd name="T85" fmla="*/ T84 w 1152"/>
                              <a:gd name="T86" fmla="+- 0 1663 1531"/>
                              <a:gd name="T87" fmla="*/ 1663 h 825"/>
                              <a:gd name="T88" fmla="+- 0 1851 1851"/>
                              <a:gd name="T89" fmla="*/ T88 w 1152"/>
                              <a:gd name="T90" fmla="+- 0 1706 1531"/>
                              <a:gd name="T91" fmla="*/ 1706 h 825"/>
                              <a:gd name="T92" fmla="+- 0 1879 1851"/>
                              <a:gd name="T93" fmla="*/ T92 w 1152"/>
                              <a:gd name="T94" fmla="+- 0 1740 1531"/>
                              <a:gd name="T95" fmla="*/ 1740 h 825"/>
                              <a:gd name="T96" fmla="+- 0 1920 1851"/>
                              <a:gd name="T97" fmla="*/ T96 w 1152"/>
                              <a:gd name="T98" fmla="+- 0 1792 1531"/>
                              <a:gd name="T99" fmla="*/ 1792 h 825"/>
                              <a:gd name="T100" fmla="+- 0 1984 1851"/>
                              <a:gd name="T101" fmla="*/ T100 w 1152"/>
                              <a:gd name="T102" fmla="+- 0 1875 1531"/>
                              <a:gd name="T103" fmla="*/ 1875 h 825"/>
                              <a:gd name="T104" fmla="+- 0 2094 1851"/>
                              <a:gd name="T105" fmla="*/ T104 w 1152"/>
                              <a:gd name="T106" fmla="+- 0 1998 1531"/>
                              <a:gd name="T107" fmla="*/ 1998 h 825"/>
                              <a:gd name="T108" fmla="+- 0 2237 1851"/>
                              <a:gd name="T109" fmla="*/ T108 w 1152"/>
                              <a:gd name="T110" fmla="+- 0 2036 1531"/>
                              <a:gd name="T111" fmla="*/ 2036 h 825"/>
                              <a:gd name="T112" fmla="+- 0 2508 1851"/>
                              <a:gd name="T113" fmla="*/ T112 w 1152"/>
                              <a:gd name="T114" fmla="+- 0 1985 1531"/>
                              <a:gd name="T115" fmla="*/ 1985 h 825"/>
                              <a:gd name="T116" fmla="+- 0 3002 1851"/>
                              <a:gd name="T117" fmla="*/ T116 w 1152"/>
                              <a:gd name="T118" fmla="+- 0 1843 1531"/>
                              <a:gd name="T119" fmla="*/ 1843 h 8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52" h="825">
                                <a:moveTo>
                                  <a:pt x="505" y="825"/>
                                </a:moveTo>
                                <a:lnTo>
                                  <a:pt x="485" y="815"/>
                                </a:lnTo>
                                <a:lnTo>
                                  <a:pt x="484" y="815"/>
                                </a:lnTo>
                                <a:lnTo>
                                  <a:pt x="503" y="824"/>
                                </a:lnTo>
                                <a:lnTo>
                                  <a:pt x="505" y="825"/>
                                </a:lnTo>
                                <a:close/>
                                <a:moveTo>
                                  <a:pt x="1151" y="312"/>
                                </a:moveTo>
                                <a:lnTo>
                                  <a:pt x="1102" y="255"/>
                                </a:lnTo>
                                <a:lnTo>
                                  <a:pt x="1048" y="203"/>
                                </a:lnTo>
                                <a:lnTo>
                                  <a:pt x="988" y="156"/>
                                </a:lnTo>
                                <a:lnTo>
                                  <a:pt x="923" y="113"/>
                                </a:lnTo>
                                <a:lnTo>
                                  <a:pt x="853" y="76"/>
                                </a:lnTo>
                                <a:lnTo>
                                  <a:pt x="780" y="47"/>
                                </a:lnTo>
                                <a:lnTo>
                                  <a:pt x="706" y="24"/>
                                </a:lnTo>
                                <a:lnTo>
                                  <a:pt x="631" y="9"/>
                                </a:lnTo>
                                <a:lnTo>
                                  <a:pt x="556" y="1"/>
                                </a:lnTo>
                                <a:lnTo>
                                  <a:pt x="481" y="0"/>
                                </a:lnTo>
                                <a:lnTo>
                                  <a:pt x="406" y="6"/>
                                </a:lnTo>
                                <a:lnTo>
                                  <a:pt x="333" y="18"/>
                                </a:lnTo>
                                <a:lnTo>
                                  <a:pt x="261" y="37"/>
                                </a:lnTo>
                                <a:lnTo>
                                  <a:pt x="192" y="63"/>
                                </a:lnTo>
                                <a:lnTo>
                                  <a:pt x="125" y="94"/>
                                </a:lnTo>
                                <a:lnTo>
                                  <a:pt x="60" y="132"/>
                                </a:lnTo>
                                <a:lnTo>
                                  <a:pt x="0" y="175"/>
                                </a:lnTo>
                                <a:lnTo>
                                  <a:pt x="28" y="209"/>
                                </a:lnTo>
                                <a:lnTo>
                                  <a:pt x="69" y="261"/>
                                </a:lnTo>
                                <a:lnTo>
                                  <a:pt x="133" y="344"/>
                                </a:lnTo>
                                <a:lnTo>
                                  <a:pt x="243" y="467"/>
                                </a:lnTo>
                                <a:lnTo>
                                  <a:pt x="386" y="505"/>
                                </a:lnTo>
                                <a:lnTo>
                                  <a:pt x="657" y="454"/>
                                </a:lnTo>
                                <a:lnTo>
                                  <a:pt x="1151"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0000B" id="docshapegroup1" o:spid="_x0000_s1026" style="position:absolute;margin-left:0;margin-top:0;width:595.3pt;height:841.9pt;z-index:-17917440;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6;height:1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U9+TFAAAA2wAAAA8AAABkcnMvZG93bnJldi54bWxEj09rwkAUxO9Cv8PyCt5001psSbNKKRVC&#10;1YO23p/Zlz81+zbNrjF+e1cQPA4z8xsmmfemFh21rrKs4GkcgSDOrK64UPD7sxi9gXAeWWNtmRSc&#10;ycF89jBIMNb2xBvqtr4QAcIuRgWl900spctKMujGtiEOXm5bgz7ItpC6xVOAm1o+R9FUGqw4LJTY&#10;0GdJ2WF7NAoOX8X5+5WWebr736/o72UtzXKt1PCx/3gH4an39/CtnWoF0wlcv4QfI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PfkxQAAANsAAAAPAAAAAAAAAAAAAAAA&#10;AJ8CAABkcnMvZG93bnJldi54bWxQSwUGAAAAAAQABAD3AAAAkQMAAAAA&#10;">
                  <v:imagedata r:id="rId8" o:title=""/>
                </v:shape>
                <v:shape id="docshape3" o:spid="_x0000_s1028" style="position:absolute;left:1314;width:2069;height:3385;visibility:visible;mso-wrap-style:square;v-text-anchor:top" coordsize="2069,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cf8UA&#10;AADbAAAADwAAAGRycy9kb3ducmV2LnhtbESP3WrCQBSE7wXfYTlCb4rZWOoPaVYRoZBSLFTb+9Ps&#10;MRvMng3ZjaZv3xUKXg4z8w2TbwbbiAt1vnasYJakIIhLp2uuFHwdX6crED4ga2wck4Jf8rBZj0c5&#10;Ztpd+ZMuh1CJCGGfoQITQptJ6UtDFn3iWuLonVxnMUTZVVJ3eI1w28inNF1IizXHBYMt7QyV50Nv&#10;FazmxZv52aX7ShbH+bD87t/7xw+lHibD9gVEoCHcw//tQitYPMPt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px/xQAAANsAAAAPAAAAAAAAAAAAAAAAAJgCAABkcnMv&#10;ZG93bnJldi54bWxQSwUGAAAAAAQABAD1AAAAigMAAAAA&#10;" path="m2069,l,,,2356r3,76l11,2508r14,73l44,2653r24,70l96,2790r33,65l167,2917r41,59l254,3031r49,53l356,3133r56,45l471,3219r62,37l598,3289r68,28l736,3341r72,19l882,3373r75,9l1033,3384r2,l1112,3382r75,-9l1261,3360r72,-19l1403,3317r67,-28l1535,3256r62,-37l1657,3178r56,-45l1766,3084r49,-53l1860,2976r42,-59l1939,2855r33,-65l2001,2723r24,-70l2044,2581r13,-73l2066,2432r2,-76l2069,xe" fillcolor="#cd533f" stroked="f">
                  <v:path arrowok="t" o:connecttype="custom" o:connectlocs="2069,0;0,0;0,2356;3,2432;11,2508;25,2581;44,2653;68,2723;96,2790;129,2855;167,2917;208,2976;254,3031;303,3084;356,3133;412,3178;471,3219;533,3256;598,3289;666,3317;736,3341;808,3360;882,3373;957,3382;1033,3384;1035,3384;1112,3382;1187,3373;1261,3360;1333,3341;1403,3317;1470,3289;1535,3256;1597,3219;1657,3178;1713,3133;1766,3084;1815,3031;1860,2976;1902,2917;1939,2855;1972,2790;2001,2723;2025,2653;2044,2581;2057,2508;2066,2432;2068,2356;2069,0" o:connectangles="0,0,0,0,0,0,0,0,0,0,0,0,0,0,0,0,0,0,0,0,0,0,0,0,0,0,0,0,0,0,0,0,0,0,0,0,0,0,0,0,0,0,0,0,0,0,0,0,0"/>
                </v:shape>
                <v:shape id="docshape4" o:spid="_x0000_s1029" style="position:absolute;left:1566;top:496;width:1598;height:577;visibility:visible;mso-wrap-style:square;v-text-anchor:top" coordsize="1598,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IHMYA&#10;AADbAAAADwAAAGRycy9kb3ducmV2LnhtbESPQWvCQBSE74X+h+UVvNVNLZGSupEiLVQ9aKw99PbI&#10;vibB3bchu2r017uC4HGYmW+YybS3Rhyo841jBS/DBARx6XTDlYLtz9fzGwgfkDUax6TgRB6m+ePD&#10;BDPtjlzQYRMqESHsM1RQh9BmUvqyJot+6Fri6P27zmKIsquk7vAY4dbIUZKMpcWG40KNLc1qKneb&#10;vVWwG22Lc8nparb+M7/zV7P4XBYLpQZP/cc7iEB9uIdv7W+tYJzC9Uv8AT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HIHMYAAADbAAAADwAAAAAAAAAAAAAAAACYAgAAZHJz&#10;L2Rvd25yZXYueG1sUEsFBgAAAAAEAAQA9QAAAIsDAAAAAA==&#10;" path="m294,9l289,5,4,5,,9,,572r4,5l67,577r4,-5l71,318r189,l265,314r15,-59l277,251r-206,l71,73r218,l294,69r,-60xm810,572l762,436,739,372,667,167r,205l474,372,562,111r9,-36l579,111r88,261l667,167,635,75,610,3,605,,533,9r-5,5l331,572r3,5l402,577r4,-5l452,436r236,l735,572r5,5l808,577r2,-5xm1218,9r-4,-4l817,5r-4,4l813,69r4,4l975,73r,499l979,577r62,l1046,572r,-499l1197,73r5,-4l1218,9xm1597,9r-4,-4l1307,5r-4,4l1303,572r4,5l1370,577r4,-5l1374,318r189,l1568,314r15,-59l1580,251r-206,l1374,73r219,l1597,69r,-60xe" stroked="f">
                  <v:path arrowok="t" o:connecttype="custom" o:connectlocs="289,501;0,505;4,1073;71,1068;260,814;280,751;71,747;289,569;294,505;762,932;667,663;474,868;571,571;667,868;635,571;605,496;528,510;334,1073;406,1068;688,932;740,1073;810,1068;1214,501;813,505;817,569;975,1068;1041,1073;1046,569;1202,565;1597,505;1307,501;1303,1068;1370,1073;1374,814;1568,810;1580,747;1374,569;1597,565" o:connectangles="0,0,0,0,0,0,0,0,0,0,0,0,0,0,0,0,0,0,0,0,0,0,0,0,0,0,0,0,0,0,0,0,0,0,0,0,0,0"/>
                </v:shape>
                <v:shape id="docshape5" o:spid="_x0000_s1030" style="position:absolute;left:1708;top:2740;width:1152;height:434;visibility:visible;mso-wrap-style:square;v-text-anchor:top" coordsize="115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S8MAA&#10;AADbAAAADwAAAGRycy9kb3ducmV2LnhtbESPS4vCMBSF9wP+h3AFd2OqDEWqUUQUZtz5GHF5ba5t&#10;tbkpSUbrvzeCMMvDdx6cyaw1tbiR85VlBYN+AoI4t7riQsF+t/ocgfABWWNtmRQ8yMNs2vmYYKbt&#10;nTd024ZCxBL2GSooQ2gyKX1ekkHftw1xZGfrDIYoXSG1w3ssN7UcJkkqDVYcF0psaFFSft3+GQVf&#10;rjodfuz6YtaGjr9hvxxGpFSv287HIAK14d/8Tn9rBWkKry/x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XS8MAAAADbAAAADwAAAAAAAAAAAAAAAACYAgAAZHJzL2Rvd25y&#10;ZXYueG1sUEsFBgAAAAAEAAQA9QAAAIUDAAAAAA==&#10;" path="m692,l378,34,112,91,,122r49,56l103,231r60,47l227,320r70,37l370,387r75,23l520,425r75,8l670,434r74,-6l818,415r71,-19l959,371r67,-32l1090,302r61,-44l1132,236r-20,-25l1018,89,970,48,950,38,692,xe" fillcolor="#e19983" stroked="f">
                  <v:path arrowok="t" o:connecttype="custom" o:connectlocs="692,2741;378,2775;112,2832;0,2863;49,2919;103,2972;163,3019;227,3061;297,3098;370,3128;445,3151;520,3166;595,3174;670,3175;744,3169;818,3156;889,3137;959,3112;1026,3080;1090,3043;1151,2999;1132,2977;1112,2952;1018,2830;970,2789;950,2779;692,2741" o:connectangles="0,0,0,0,0,0,0,0,0,0,0,0,0,0,0,0,0,0,0,0,0,0,0,0,0,0,0"/>
                </v:shape>
                <v:shape id="docshape6" o:spid="_x0000_s1031" style="position:absolute;left:2352;top:2328;width:820;height:441;visibility:visible;mso-wrap-style:square;v-text-anchor:top" coordsize="82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W2sMA&#10;AADbAAAADwAAAGRycy9kb3ducmV2LnhtbESPzWrDMBCE74W8g9hAbo2cHuLiRAkm4NBj6/7kurE2&#10;lom1MpbqKG9fFQo9DjPzDbPdR9uLiUbfOVawWmYgiBunO24VfLxXj88gfEDW2DsmBXfysN/NHrZY&#10;aHfjN5rq0IoEYV+gAhPCUEjpG0MW/dINxMm7uNFiSHJspR7xluC2l09ZtpYWO04LBgc6GGqu9bdV&#10;0JyHQ/n1ujrGk6ku5zLGzzwzSi3msdyACBTDf/iv/aIVrHP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KW2sMAAADbAAAADwAAAAAAAAAAAAAAAACYAgAAZHJzL2Rv&#10;d25yZXYueG1sUEsFBgAAAAAEAAQA9QAAAIgDAAAAAA==&#10;" path="m,26l189,267,302,398r100,42l545,391,786,248r3,l804,188r10,-63l814,123r-606,l,26xm789,248r-3,l789,251r,-3xm820,l718,38,481,103,208,123r606,l819,62,820,xe" stroked="f">
                  <v:path arrowok="t" o:connecttype="custom" o:connectlocs="0,2355;189,2596;302,2727;402,2769;545,2720;786,2577;789,2577;804,2517;814,2454;814,2452;208,2452;0,2355;789,2577;786,2577;789,2580;789,2577;820,2329;718,2367;481,2432;208,2452;814,2452;819,2391;820,2329" o:connectangles="0,0,0,0,0,0,0,0,0,0,0,0,0,0,0,0,0,0,0,0,0,0,0"/>
                </v:shape>
                <v:shape id="docshape7" o:spid="_x0000_s1032" style="position:absolute;left:1533;top:2015;width:820;height:366;visibility:visible;mso-wrap-style:square;v-text-anchor:top" coordsize="8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0e8AA&#10;AADbAAAADwAAAGRycy9kb3ducmV2LnhtbERPTYvCMBC9C/6HMAt7EU1dRKTbVBZB0YOCrRdvQzPb&#10;FptJSaLWf28OC3t8vO9sPZhOPMj51rKC+SwBQVxZ3XKt4FJupysQPiBr7CyTghd5WOfjUYaptk8+&#10;06MItYgh7FNU0ITQp1L6qiGDfmZ74sj9WmcwROhqqR0+Y7jp5FeSLKXBlmNDgz1tGqpuxd0ooPP8&#10;cJhMrqfFrryWRxeSyuubUp8fw883iEBD+Bf/ufdawTKOjV/iD5D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H0e8AAAADbAAAADwAAAAAAAAAAAAAAAACYAgAAZHJzL2Rvd25y&#10;ZXYueG1sUEsFBgAAAAAEAAQA9QAAAIUDAAAAAA==&#10;" path="m31,115l16,177,6,240,,302r,17l,366,286,248,458,199r251,l645,118r-611,l31,115xm709,199r-251,l585,211r150,63l759,287r22,15l802,319r18,21l807,324r,-1l709,199xm807,323r,l807,324r,-1xm375,l210,36,84,90,34,118r611,l630,99,610,76,588,56,564,39,539,26,375,xe" fillcolor="#e19983" stroked="f">
                  <v:path arrowok="t" o:connecttype="custom" o:connectlocs="31,2130;16,2192;6,2255;0,2317;0,2334;0,2381;286,2263;458,2214;709,2214;645,2133;34,2133;31,2130;709,2214;458,2214;585,2226;735,2289;759,2302;781,2317;802,2334;820,2355;807,2339;807,2338;709,2214;807,2338;807,2338;807,2339;807,2338;375,2015;210,2051;84,2105;34,2133;645,2133;630,2114;610,2091;588,2071;564,2054;539,2041;375,2015" o:connectangles="0,0,0,0,0,0,0,0,0,0,0,0,0,0,0,0,0,0,0,0,0,0,0,0,0,0,0,0,0,0,0,0,0,0,0,0,0,0"/>
                </v:shape>
                <v:shape id="docshape8" o:spid="_x0000_s1033" style="position:absolute;left:1850;top:1530;width:1152;height:825;visibility:visible;mso-wrap-style:square;v-text-anchor:top" coordsize="115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hBcUA&#10;AADbAAAADwAAAGRycy9kb3ducmV2LnhtbESPQWsCMRSE70L/Q3gFL1Kzla6tW6O0hargpdoePD42&#10;r9mlm5clSdf13xtB8DjMzDfMfNnbRnTkQ+1YweM4A0FcOl2zUfDz/fnwAiJEZI2NY1JwogDLxd1g&#10;joV2R95Rt49GJAiHAhVUMbaFlKGsyGIYu5Y4eb/OW4xJeiO1x2OC20ZOsmwqLdacFips6aOi8m//&#10;bxXs/Bc/56sno812lW+60frwnrNSw/v+7RVEpD7ewtf2RiuYzuDyJf0AuT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EFxQAAANsAAAAPAAAAAAAAAAAAAAAAAJgCAABkcnMv&#10;ZG93bnJldi54bWxQSwUGAAAAAAQABAD1AAAAigMAAAAA&#10;" path="m505,825l485,815r-1,l503,824r2,1xm1151,312r-49,-57l1048,203,988,156,923,113,853,76,780,47,706,24,631,9,556,1,481,,406,6,333,18,261,37,192,63,125,94,60,132,,175r28,34l69,261r64,83l243,467r143,38l657,454,1151,312xe" stroked="f">
                  <v:path arrowok="t" o:connecttype="custom" o:connectlocs="505,2356;485,2346;484,2346;503,2355;505,2356;1151,1843;1102,1786;1048,1734;988,1687;923,1644;853,1607;780,1578;706,1555;631,1540;556,1532;481,1531;406,1537;333,1549;261,1568;192,1594;125,1625;60,1663;0,1706;28,1740;69,1792;133,1875;243,1998;386,2036;657,1985;1151,1843" o:connectangles="0,0,0,0,0,0,0,0,0,0,0,0,0,0,0,0,0,0,0,0,0,0,0,0,0,0,0,0,0,0"/>
                </v:shape>
                <w10:wrap anchorx="page" anchory="page"/>
              </v:group>
            </w:pict>
          </mc:Fallback>
        </mc:AlternateContent>
      </w:r>
    </w:p>
    <w:p w14:paraId="48A90F0D" w14:textId="77777777" w:rsidR="00F446DF" w:rsidRDefault="00F446DF">
      <w:pPr>
        <w:pStyle w:val="a3"/>
        <w:rPr>
          <w:rFonts w:ascii="Times New Roman"/>
          <w:sz w:val="20"/>
        </w:rPr>
      </w:pPr>
    </w:p>
    <w:p w14:paraId="18B35299" w14:textId="77777777" w:rsidR="00F446DF" w:rsidRDefault="00F446DF">
      <w:pPr>
        <w:pStyle w:val="a3"/>
        <w:rPr>
          <w:rFonts w:ascii="Times New Roman"/>
          <w:sz w:val="20"/>
        </w:rPr>
      </w:pPr>
    </w:p>
    <w:p w14:paraId="32746823" w14:textId="77777777" w:rsidR="00F446DF" w:rsidRDefault="00F446DF">
      <w:pPr>
        <w:pStyle w:val="a3"/>
        <w:rPr>
          <w:rFonts w:ascii="Times New Roman"/>
          <w:sz w:val="20"/>
        </w:rPr>
      </w:pPr>
    </w:p>
    <w:p w14:paraId="36CBD52A" w14:textId="77777777" w:rsidR="00F446DF" w:rsidRDefault="00F446DF">
      <w:pPr>
        <w:pStyle w:val="a3"/>
        <w:rPr>
          <w:rFonts w:ascii="Times New Roman"/>
          <w:sz w:val="20"/>
        </w:rPr>
      </w:pPr>
    </w:p>
    <w:p w14:paraId="44BD8CEA" w14:textId="77777777" w:rsidR="00F446DF" w:rsidRDefault="00F446DF">
      <w:pPr>
        <w:pStyle w:val="a3"/>
        <w:rPr>
          <w:rFonts w:ascii="Times New Roman"/>
          <w:sz w:val="20"/>
        </w:rPr>
      </w:pPr>
    </w:p>
    <w:p w14:paraId="36D3D2FC" w14:textId="77777777" w:rsidR="00F446DF" w:rsidRDefault="00F446DF">
      <w:pPr>
        <w:pStyle w:val="a3"/>
        <w:rPr>
          <w:rFonts w:ascii="Times New Roman"/>
          <w:sz w:val="20"/>
        </w:rPr>
      </w:pPr>
    </w:p>
    <w:p w14:paraId="7751EF8D" w14:textId="77777777" w:rsidR="00F446DF" w:rsidRDefault="00F446DF">
      <w:pPr>
        <w:pStyle w:val="a3"/>
        <w:rPr>
          <w:rFonts w:ascii="Times New Roman"/>
          <w:sz w:val="20"/>
        </w:rPr>
      </w:pPr>
    </w:p>
    <w:p w14:paraId="1D5FE48B" w14:textId="77777777" w:rsidR="00F446DF" w:rsidRDefault="00F446DF">
      <w:pPr>
        <w:pStyle w:val="a3"/>
        <w:rPr>
          <w:rFonts w:ascii="Times New Roman"/>
          <w:sz w:val="20"/>
        </w:rPr>
      </w:pPr>
    </w:p>
    <w:p w14:paraId="02CF66C4" w14:textId="77777777" w:rsidR="00F446DF" w:rsidRDefault="008E79C3">
      <w:pPr>
        <w:spacing w:before="124"/>
        <w:ind w:left="2182" w:right="929"/>
        <w:rPr>
          <w:rFonts w:ascii="Calibri" w:hAnsi="Calibri"/>
          <w:sz w:val="47"/>
        </w:rPr>
      </w:pPr>
      <w:r>
        <w:rPr>
          <w:rFonts w:ascii="Calibri" w:hAnsi="Calibri"/>
          <w:color w:val="231F20"/>
          <w:sz w:val="47"/>
        </w:rPr>
        <w:t>МЕЖДУНАРОДНЫЕ СТАНДАРТЫ ПО ПРОТИВОДЕЙСТВИЮ ОТМЫВАНИЮ ДЕНЕГ, ФИНАНСИРОВАНИЮ ТЕРРОРИЗМА И ФИНАНСИРОВАНИЮ РАСПРОСТРАНЕНИЯ ОРУЖИЯ МАССОВОГО УНИЧТОЖЕНИЯ</w:t>
      </w:r>
    </w:p>
    <w:p w14:paraId="69A61E81" w14:textId="77777777" w:rsidR="00F446DF" w:rsidRDefault="008E79C3">
      <w:pPr>
        <w:pStyle w:val="a4"/>
      </w:pPr>
      <w:r>
        <w:rPr>
          <w:color w:val="231F20"/>
        </w:rPr>
        <w:t>Рекомендации</w:t>
      </w:r>
      <w:r>
        <w:rPr>
          <w:color w:val="231F20"/>
          <w:spacing w:val="-6"/>
        </w:rPr>
        <w:t xml:space="preserve"> </w:t>
      </w:r>
      <w:r>
        <w:rPr>
          <w:color w:val="231F20"/>
          <w:spacing w:val="-4"/>
        </w:rPr>
        <w:t>ФАТФ</w:t>
      </w:r>
    </w:p>
    <w:p w14:paraId="24ED28A3" w14:textId="77777777" w:rsidR="00F446DF" w:rsidRDefault="00F446DF">
      <w:pPr>
        <w:pStyle w:val="a3"/>
        <w:rPr>
          <w:rFonts w:ascii="Calibri"/>
          <w:b/>
          <w:sz w:val="60"/>
        </w:rPr>
      </w:pPr>
    </w:p>
    <w:p w14:paraId="393CC3AA" w14:textId="77777777" w:rsidR="00F446DF" w:rsidRDefault="00F446DF">
      <w:pPr>
        <w:pStyle w:val="a3"/>
        <w:rPr>
          <w:rFonts w:ascii="Calibri"/>
          <w:b/>
          <w:sz w:val="60"/>
        </w:rPr>
      </w:pPr>
    </w:p>
    <w:p w14:paraId="6B2B316A" w14:textId="77777777" w:rsidR="00F446DF" w:rsidRDefault="00F446DF">
      <w:pPr>
        <w:pStyle w:val="a3"/>
        <w:rPr>
          <w:rFonts w:ascii="Calibri"/>
          <w:b/>
          <w:sz w:val="60"/>
        </w:rPr>
      </w:pPr>
    </w:p>
    <w:p w14:paraId="7313957C" w14:textId="77777777" w:rsidR="00F446DF" w:rsidRDefault="00F446DF">
      <w:pPr>
        <w:pStyle w:val="a3"/>
        <w:rPr>
          <w:rFonts w:ascii="Calibri"/>
          <w:b/>
          <w:sz w:val="60"/>
        </w:rPr>
      </w:pPr>
    </w:p>
    <w:p w14:paraId="515A9821" w14:textId="77777777" w:rsidR="00F446DF" w:rsidRDefault="00F446DF">
      <w:pPr>
        <w:pStyle w:val="a3"/>
        <w:rPr>
          <w:rFonts w:ascii="Calibri"/>
          <w:b/>
          <w:sz w:val="60"/>
        </w:rPr>
      </w:pPr>
    </w:p>
    <w:p w14:paraId="1B8AFAFD" w14:textId="77777777" w:rsidR="00F446DF" w:rsidRDefault="00F446DF">
      <w:pPr>
        <w:pStyle w:val="a3"/>
        <w:rPr>
          <w:rFonts w:ascii="Calibri"/>
          <w:b/>
          <w:sz w:val="60"/>
        </w:rPr>
      </w:pPr>
    </w:p>
    <w:p w14:paraId="3DCB7CF3" w14:textId="77777777" w:rsidR="00F446DF" w:rsidRDefault="00F446DF">
      <w:pPr>
        <w:pStyle w:val="a3"/>
        <w:rPr>
          <w:rFonts w:ascii="Calibri"/>
          <w:b/>
          <w:sz w:val="60"/>
        </w:rPr>
      </w:pPr>
    </w:p>
    <w:p w14:paraId="4285433B" w14:textId="77777777" w:rsidR="00F446DF" w:rsidRDefault="00F446DF">
      <w:pPr>
        <w:pStyle w:val="a3"/>
        <w:spacing w:before="6"/>
        <w:rPr>
          <w:rFonts w:ascii="Calibri"/>
          <w:b/>
          <w:sz w:val="59"/>
        </w:rPr>
      </w:pPr>
    </w:p>
    <w:p w14:paraId="0D70F6D1" w14:textId="77777777" w:rsidR="00F446DF" w:rsidRDefault="008E79C3">
      <w:pPr>
        <w:ind w:left="2172"/>
        <w:rPr>
          <w:rFonts w:ascii="Calibri" w:hAnsi="Calibri"/>
          <w:b/>
          <w:sz w:val="37"/>
        </w:rPr>
      </w:pPr>
      <w:r>
        <w:rPr>
          <w:rFonts w:ascii="Calibri" w:hAnsi="Calibri"/>
          <w:b/>
          <w:color w:val="FFFFFF"/>
          <w:spacing w:val="-4"/>
          <w:sz w:val="37"/>
        </w:rPr>
        <w:t>Обновлено</w:t>
      </w:r>
      <w:r>
        <w:rPr>
          <w:rFonts w:ascii="Calibri" w:hAnsi="Calibri"/>
          <w:b/>
          <w:color w:val="FFFFFF"/>
          <w:spacing w:val="-14"/>
          <w:sz w:val="37"/>
        </w:rPr>
        <w:t xml:space="preserve"> </w:t>
      </w:r>
      <w:r>
        <w:rPr>
          <w:rFonts w:ascii="Calibri" w:hAnsi="Calibri"/>
          <w:b/>
          <w:color w:val="FFFFFF"/>
          <w:spacing w:val="-4"/>
          <w:sz w:val="37"/>
        </w:rPr>
        <w:t>в</w:t>
      </w:r>
      <w:r>
        <w:rPr>
          <w:rFonts w:ascii="Calibri" w:hAnsi="Calibri"/>
          <w:b/>
          <w:color w:val="FFFFFF"/>
          <w:spacing w:val="-13"/>
          <w:sz w:val="37"/>
        </w:rPr>
        <w:t xml:space="preserve"> </w:t>
      </w:r>
      <w:r>
        <w:rPr>
          <w:rFonts w:ascii="Calibri" w:hAnsi="Calibri"/>
          <w:b/>
          <w:color w:val="FFFFFF"/>
          <w:spacing w:val="-4"/>
          <w:sz w:val="37"/>
        </w:rPr>
        <w:t>ноябре</w:t>
      </w:r>
      <w:r>
        <w:rPr>
          <w:rFonts w:ascii="Calibri" w:hAnsi="Calibri"/>
          <w:b/>
          <w:color w:val="FFFFFF"/>
          <w:spacing w:val="-14"/>
          <w:sz w:val="37"/>
        </w:rPr>
        <w:t xml:space="preserve"> </w:t>
      </w:r>
      <w:r>
        <w:rPr>
          <w:rFonts w:ascii="Calibri" w:hAnsi="Calibri"/>
          <w:b/>
          <w:color w:val="FFFFFF"/>
          <w:spacing w:val="-4"/>
          <w:sz w:val="37"/>
        </w:rPr>
        <w:t>2023</w:t>
      </w:r>
      <w:r>
        <w:rPr>
          <w:rFonts w:ascii="Calibri" w:hAnsi="Calibri"/>
          <w:b/>
          <w:color w:val="FFFFFF"/>
          <w:spacing w:val="-13"/>
          <w:sz w:val="37"/>
        </w:rPr>
        <w:t xml:space="preserve"> </w:t>
      </w:r>
      <w:r>
        <w:rPr>
          <w:rFonts w:ascii="Calibri" w:hAnsi="Calibri"/>
          <w:b/>
          <w:color w:val="FFFFFF"/>
          <w:spacing w:val="-5"/>
          <w:sz w:val="37"/>
        </w:rPr>
        <w:t>г.</w:t>
      </w:r>
    </w:p>
    <w:p w14:paraId="41B9753C" w14:textId="77777777" w:rsidR="00F446DF" w:rsidRDefault="00F446DF">
      <w:pPr>
        <w:rPr>
          <w:rFonts w:ascii="Calibri" w:hAnsi="Calibri"/>
          <w:sz w:val="37"/>
        </w:rPr>
        <w:sectPr w:rsidR="00F446DF">
          <w:footerReference w:type="even" r:id="rId9"/>
          <w:type w:val="continuous"/>
          <w:pgSz w:w="11910" w:h="16840"/>
          <w:pgMar w:top="1920" w:right="1080" w:bottom="280" w:left="700" w:header="0" w:footer="0" w:gutter="0"/>
          <w:pgNumType w:start="0"/>
          <w:cols w:space="720"/>
        </w:sectPr>
      </w:pPr>
    </w:p>
    <w:p w14:paraId="02D35950" w14:textId="77777777" w:rsidR="00F446DF" w:rsidRDefault="00F446DF">
      <w:pPr>
        <w:pStyle w:val="a3"/>
        <w:rPr>
          <w:rFonts w:ascii="Calibri"/>
          <w:b/>
          <w:sz w:val="20"/>
        </w:rPr>
      </w:pPr>
    </w:p>
    <w:p w14:paraId="011615BA" w14:textId="77777777" w:rsidR="00F446DF" w:rsidRDefault="00F446DF">
      <w:pPr>
        <w:pStyle w:val="a3"/>
        <w:spacing w:before="7"/>
        <w:rPr>
          <w:rFonts w:ascii="Calibri"/>
          <w:b/>
          <w:sz w:val="21"/>
        </w:rPr>
      </w:pPr>
    </w:p>
    <w:p w14:paraId="474C34DF" w14:textId="77777777" w:rsidR="00F446DF" w:rsidRDefault="008E79C3">
      <w:pPr>
        <w:pStyle w:val="6"/>
        <w:spacing w:before="100" w:line="244" w:lineRule="auto"/>
        <w:ind w:left="1473" w:right="4805"/>
        <w:rPr>
          <w:rFonts w:ascii="Cambria" w:hAnsi="Cambria"/>
        </w:rPr>
      </w:pPr>
      <w:r>
        <w:rPr>
          <w:noProof/>
          <w:lang w:eastAsia="ru-RU"/>
        </w:rPr>
        <w:drawing>
          <wp:anchor distT="0" distB="0" distL="0" distR="0" simplePos="0" relativeHeight="15729664" behindDoc="0" locked="0" layoutInCell="1" allowOverlap="1" wp14:anchorId="5D994AF9" wp14:editId="5CDE1942">
            <wp:simplePos x="0" y="0"/>
            <wp:positionH relativeFrom="page">
              <wp:posOffset>529638</wp:posOffset>
            </wp:positionH>
            <wp:positionV relativeFrom="paragraph">
              <wp:posOffset>-232874</wp:posOffset>
            </wp:positionV>
            <wp:extent cx="667811" cy="116726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667811" cy="1167262"/>
                    </a:xfrm>
                    <a:prstGeom prst="rect">
                      <a:avLst/>
                    </a:prstGeom>
                  </pic:spPr>
                </pic:pic>
              </a:graphicData>
            </a:graphic>
          </wp:anchor>
        </w:drawing>
      </w:r>
      <w:r>
        <w:rPr>
          <w:rFonts w:ascii="Cambria" w:hAnsi="Cambria"/>
          <w:color w:val="231F20"/>
        </w:rPr>
        <w:t>ГРУППА</w:t>
      </w:r>
      <w:r>
        <w:rPr>
          <w:rFonts w:ascii="Cambria" w:hAnsi="Cambria"/>
          <w:color w:val="231F20"/>
          <w:spacing w:val="-14"/>
        </w:rPr>
        <w:t xml:space="preserve"> </w:t>
      </w:r>
      <w:r>
        <w:rPr>
          <w:rFonts w:ascii="Cambria" w:hAnsi="Cambria"/>
          <w:color w:val="231F20"/>
        </w:rPr>
        <w:t>РАЗРАБОТКИ ФИНАНСОВЫХ МЕР</w:t>
      </w:r>
    </w:p>
    <w:p w14:paraId="5195379B" w14:textId="77777777" w:rsidR="00F446DF" w:rsidRDefault="008E79C3">
      <w:pPr>
        <w:spacing w:before="2"/>
        <w:ind w:left="1473"/>
        <w:rPr>
          <w:sz w:val="24"/>
        </w:rPr>
      </w:pPr>
      <w:r>
        <w:rPr>
          <w:color w:val="231F20"/>
          <w:sz w:val="24"/>
        </w:rPr>
        <w:t>БОРЬБЫ</w:t>
      </w:r>
      <w:r>
        <w:rPr>
          <w:color w:val="231F20"/>
          <w:spacing w:val="10"/>
          <w:sz w:val="24"/>
        </w:rPr>
        <w:t xml:space="preserve"> </w:t>
      </w:r>
      <w:r>
        <w:rPr>
          <w:color w:val="231F20"/>
          <w:sz w:val="24"/>
        </w:rPr>
        <w:t>С</w:t>
      </w:r>
      <w:r>
        <w:rPr>
          <w:color w:val="231F20"/>
          <w:spacing w:val="13"/>
          <w:sz w:val="24"/>
        </w:rPr>
        <w:t xml:space="preserve"> </w:t>
      </w:r>
      <w:r>
        <w:rPr>
          <w:color w:val="231F20"/>
          <w:sz w:val="24"/>
        </w:rPr>
        <w:t>ОТМЫВАНИЕМ</w:t>
      </w:r>
      <w:r>
        <w:rPr>
          <w:color w:val="231F20"/>
          <w:spacing w:val="13"/>
          <w:sz w:val="24"/>
        </w:rPr>
        <w:t xml:space="preserve"> </w:t>
      </w:r>
      <w:r>
        <w:rPr>
          <w:color w:val="231F20"/>
          <w:spacing w:val="-2"/>
          <w:sz w:val="24"/>
        </w:rPr>
        <w:t>ДЕНЕГ</w:t>
      </w:r>
    </w:p>
    <w:p w14:paraId="648311EB" w14:textId="77777777" w:rsidR="00F446DF" w:rsidRDefault="00F446DF">
      <w:pPr>
        <w:pStyle w:val="a3"/>
        <w:rPr>
          <w:sz w:val="20"/>
        </w:rPr>
      </w:pPr>
    </w:p>
    <w:p w14:paraId="135351B2" w14:textId="77777777" w:rsidR="00F446DF" w:rsidRDefault="00F446DF">
      <w:pPr>
        <w:pStyle w:val="a3"/>
        <w:rPr>
          <w:sz w:val="20"/>
        </w:rPr>
      </w:pPr>
    </w:p>
    <w:p w14:paraId="7E71CDA9" w14:textId="77777777" w:rsidR="00F446DF" w:rsidRDefault="00F446DF">
      <w:pPr>
        <w:pStyle w:val="a3"/>
        <w:spacing w:before="8"/>
        <w:rPr>
          <w:sz w:val="28"/>
        </w:rPr>
      </w:pPr>
    </w:p>
    <w:p w14:paraId="6EEBCED8" w14:textId="77777777" w:rsidR="00F446DF" w:rsidRDefault="008E79C3">
      <w:pPr>
        <w:spacing w:before="100" w:line="244" w:lineRule="auto"/>
        <w:ind w:left="100" w:right="562"/>
        <w:jc w:val="both"/>
        <w:rPr>
          <w:sz w:val="20"/>
        </w:rPr>
      </w:pPr>
      <w:r>
        <w:rPr>
          <w:color w:val="231F20"/>
          <w:sz w:val="20"/>
        </w:rPr>
        <w:t xml:space="preserve">Группа разработки финансовых мер борьбы с отмыванием денег (ФАТФ) — это независимая </w:t>
      </w:r>
      <w:proofErr w:type="gramStart"/>
      <w:r>
        <w:rPr>
          <w:color w:val="231F20"/>
          <w:sz w:val="20"/>
        </w:rPr>
        <w:t>межпра- вительственная</w:t>
      </w:r>
      <w:proofErr w:type="gramEnd"/>
      <w:r>
        <w:rPr>
          <w:color w:val="231F20"/>
          <w:spacing w:val="-6"/>
          <w:sz w:val="20"/>
        </w:rPr>
        <w:t xml:space="preserve"> </w:t>
      </w:r>
      <w:r>
        <w:rPr>
          <w:color w:val="231F20"/>
          <w:sz w:val="20"/>
        </w:rPr>
        <w:t>организация,</w:t>
      </w:r>
      <w:r>
        <w:rPr>
          <w:color w:val="231F20"/>
          <w:spacing w:val="-6"/>
          <w:sz w:val="20"/>
        </w:rPr>
        <w:t xml:space="preserve"> </w:t>
      </w:r>
      <w:r>
        <w:rPr>
          <w:color w:val="231F20"/>
          <w:sz w:val="20"/>
        </w:rPr>
        <w:t>разрабатывающая</w:t>
      </w:r>
      <w:r>
        <w:rPr>
          <w:color w:val="231F20"/>
          <w:spacing w:val="-6"/>
          <w:sz w:val="20"/>
        </w:rPr>
        <w:t xml:space="preserve"> </w:t>
      </w:r>
      <w:r>
        <w:rPr>
          <w:color w:val="231F20"/>
          <w:sz w:val="20"/>
        </w:rPr>
        <w:t>и</w:t>
      </w:r>
      <w:r>
        <w:rPr>
          <w:color w:val="231F20"/>
          <w:spacing w:val="-6"/>
          <w:sz w:val="20"/>
        </w:rPr>
        <w:t xml:space="preserve"> </w:t>
      </w:r>
      <w:r>
        <w:rPr>
          <w:color w:val="231F20"/>
          <w:sz w:val="20"/>
        </w:rPr>
        <w:t>популяризирующая</w:t>
      </w:r>
      <w:r>
        <w:rPr>
          <w:color w:val="231F20"/>
          <w:spacing w:val="-6"/>
          <w:sz w:val="20"/>
        </w:rPr>
        <w:t xml:space="preserve"> </w:t>
      </w:r>
      <w:r>
        <w:rPr>
          <w:color w:val="231F20"/>
          <w:sz w:val="20"/>
        </w:rPr>
        <w:t>свои</w:t>
      </w:r>
      <w:r>
        <w:rPr>
          <w:color w:val="231F20"/>
          <w:spacing w:val="-6"/>
          <w:sz w:val="20"/>
        </w:rPr>
        <w:t xml:space="preserve"> </w:t>
      </w:r>
      <w:r>
        <w:rPr>
          <w:color w:val="231F20"/>
          <w:sz w:val="20"/>
        </w:rPr>
        <w:t>принципы</w:t>
      </w:r>
      <w:r>
        <w:rPr>
          <w:color w:val="231F20"/>
          <w:spacing w:val="-6"/>
          <w:sz w:val="20"/>
        </w:rPr>
        <w:t xml:space="preserve"> </w:t>
      </w:r>
      <w:r>
        <w:rPr>
          <w:color w:val="231F20"/>
          <w:sz w:val="20"/>
        </w:rPr>
        <w:t>для</w:t>
      </w:r>
      <w:r>
        <w:rPr>
          <w:color w:val="231F20"/>
          <w:spacing w:val="-6"/>
          <w:sz w:val="20"/>
        </w:rPr>
        <w:t xml:space="preserve"> </w:t>
      </w:r>
      <w:r>
        <w:rPr>
          <w:color w:val="231F20"/>
          <w:sz w:val="20"/>
        </w:rPr>
        <w:t>защиты</w:t>
      </w:r>
      <w:r>
        <w:rPr>
          <w:color w:val="231F20"/>
          <w:spacing w:val="-6"/>
          <w:sz w:val="20"/>
        </w:rPr>
        <w:t xml:space="preserve"> </w:t>
      </w:r>
      <w:r>
        <w:rPr>
          <w:color w:val="231F20"/>
          <w:sz w:val="20"/>
        </w:rPr>
        <w:t xml:space="preserve">все- </w:t>
      </w:r>
      <w:r>
        <w:rPr>
          <w:color w:val="231F20"/>
          <w:spacing w:val="-2"/>
          <w:sz w:val="20"/>
        </w:rPr>
        <w:t>мирной</w:t>
      </w:r>
      <w:r>
        <w:rPr>
          <w:color w:val="231F20"/>
          <w:spacing w:val="-5"/>
          <w:sz w:val="20"/>
        </w:rPr>
        <w:t xml:space="preserve"> </w:t>
      </w:r>
      <w:r>
        <w:rPr>
          <w:color w:val="231F20"/>
          <w:spacing w:val="-2"/>
          <w:sz w:val="20"/>
        </w:rPr>
        <w:t>финансовой</w:t>
      </w:r>
      <w:r>
        <w:rPr>
          <w:color w:val="231F20"/>
          <w:spacing w:val="-6"/>
          <w:sz w:val="20"/>
        </w:rPr>
        <w:t xml:space="preserve"> </w:t>
      </w:r>
      <w:r>
        <w:rPr>
          <w:color w:val="231F20"/>
          <w:spacing w:val="-2"/>
          <w:sz w:val="20"/>
        </w:rPr>
        <w:t>системы</w:t>
      </w:r>
      <w:r>
        <w:rPr>
          <w:color w:val="231F20"/>
          <w:spacing w:val="-5"/>
          <w:sz w:val="20"/>
        </w:rPr>
        <w:t xml:space="preserve"> </w:t>
      </w:r>
      <w:r>
        <w:rPr>
          <w:color w:val="231F20"/>
          <w:spacing w:val="-2"/>
          <w:sz w:val="20"/>
        </w:rPr>
        <w:t>от</w:t>
      </w:r>
      <w:r>
        <w:rPr>
          <w:color w:val="231F20"/>
          <w:spacing w:val="-6"/>
          <w:sz w:val="20"/>
        </w:rPr>
        <w:t xml:space="preserve"> </w:t>
      </w:r>
      <w:r>
        <w:rPr>
          <w:color w:val="231F20"/>
          <w:spacing w:val="-2"/>
          <w:sz w:val="20"/>
        </w:rPr>
        <w:t>угроз</w:t>
      </w:r>
      <w:r>
        <w:rPr>
          <w:color w:val="231F20"/>
          <w:spacing w:val="-5"/>
          <w:sz w:val="20"/>
        </w:rPr>
        <w:t xml:space="preserve"> </w:t>
      </w:r>
      <w:r>
        <w:rPr>
          <w:color w:val="231F20"/>
          <w:spacing w:val="-2"/>
          <w:sz w:val="20"/>
        </w:rPr>
        <w:t>отмывания</w:t>
      </w:r>
      <w:r>
        <w:rPr>
          <w:color w:val="231F20"/>
          <w:spacing w:val="-6"/>
          <w:sz w:val="20"/>
        </w:rPr>
        <w:t xml:space="preserve"> </w:t>
      </w:r>
      <w:r>
        <w:rPr>
          <w:color w:val="231F20"/>
          <w:spacing w:val="-2"/>
          <w:sz w:val="20"/>
        </w:rPr>
        <w:t>денег,</w:t>
      </w:r>
      <w:r>
        <w:rPr>
          <w:color w:val="231F20"/>
          <w:spacing w:val="-5"/>
          <w:sz w:val="20"/>
        </w:rPr>
        <w:t xml:space="preserve"> </w:t>
      </w:r>
      <w:r>
        <w:rPr>
          <w:color w:val="231F20"/>
          <w:spacing w:val="-2"/>
          <w:sz w:val="20"/>
        </w:rPr>
        <w:t>финансирования</w:t>
      </w:r>
      <w:r>
        <w:rPr>
          <w:color w:val="231F20"/>
          <w:spacing w:val="-6"/>
          <w:sz w:val="20"/>
        </w:rPr>
        <w:t xml:space="preserve"> </w:t>
      </w:r>
      <w:r>
        <w:rPr>
          <w:color w:val="231F20"/>
          <w:spacing w:val="-2"/>
          <w:sz w:val="20"/>
        </w:rPr>
        <w:t>терроризма</w:t>
      </w:r>
      <w:r>
        <w:rPr>
          <w:color w:val="231F20"/>
          <w:spacing w:val="-5"/>
          <w:sz w:val="20"/>
        </w:rPr>
        <w:t xml:space="preserve"> </w:t>
      </w:r>
      <w:r>
        <w:rPr>
          <w:color w:val="231F20"/>
          <w:spacing w:val="-2"/>
          <w:sz w:val="20"/>
        </w:rPr>
        <w:t>и</w:t>
      </w:r>
      <w:r>
        <w:rPr>
          <w:color w:val="231F20"/>
          <w:spacing w:val="-6"/>
          <w:sz w:val="20"/>
        </w:rPr>
        <w:t xml:space="preserve"> </w:t>
      </w:r>
      <w:r>
        <w:rPr>
          <w:color w:val="231F20"/>
          <w:spacing w:val="-2"/>
          <w:sz w:val="20"/>
        </w:rPr>
        <w:t xml:space="preserve">финансирования </w:t>
      </w:r>
      <w:r>
        <w:rPr>
          <w:color w:val="231F20"/>
          <w:sz w:val="20"/>
        </w:rPr>
        <w:t>распространения оружия массового уничтожения. Рекомендации ФАТФ являются общепризнанными международными</w:t>
      </w:r>
      <w:r>
        <w:rPr>
          <w:color w:val="231F20"/>
          <w:spacing w:val="-4"/>
          <w:sz w:val="20"/>
        </w:rPr>
        <w:t xml:space="preserve"> </w:t>
      </w:r>
      <w:r>
        <w:rPr>
          <w:color w:val="231F20"/>
          <w:sz w:val="20"/>
        </w:rPr>
        <w:t>стандартами</w:t>
      </w:r>
      <w:r>
        <w:rPr>
          <w:color w:val="231F20"/>
          <w:spacing w:val="-4"/>
          <w:sz w:val="20"/>
        </w:rPr>
        <w:t xml:space="preserve"> </w:t>
      </w:r>
      <w:r>
        <w:rPr>
          <w:color w:val="231F20"/>
          <w:sz w:val="20"/>
        </w:rPr>
        <w:t>по</w:t>
      </w:r>
      <w:r>
        <w:rPr>
          <w:color w:val="231F20"/>
          <w:spacing w:val="-4"/>
          <w:sz w:val="20"/>
        </w:rPr>
        <w:t xml:space="preserve"> </w:t>
      </w:r>
      <w:r>
        <w:rPr>
          <w:color w:val="231F20"/>
          <w:sz w:val="20"/>
        </w:rPr>
        <w:t>противодействию</w:t>
      </w:r>
      <w:r>
        <w:rPr>
          <w:color w:val="231F20"/>
          <w:spacing w:val="-4"/>
          <w:sz w:val="20"/>
        </w:rPr>
        <w:t xml:space="preserve"> </w:t>
      </w:r>
      <w:r>
        <w:rPr>
          <w:color w:val="231F20"/>
          <w:sz w:val="20"/>
        </w:rPr>
        <w:t>отмыванию</w:t>
      </w:r>
      <w:r>
        <w:rPr>
          <w:color w:val="231F20"/>
          <w:spacing w:val="-4"/>
          <w:sz w:val="20"/>
        </w:rPr>
        <w:t xml:space="preserve"> </w:t>
      </w:r>
      <w:r>
        <w:rPr>
          <w:color w:val="231F20"/>
          <w:sz w:val="20"/>
        </w:rPr>
        <w:t>денег</w:t>
      </w:r>
      <w:r>
        <w:rPr>
          <w:color w:val="231F20"/>
          <w:spacing w:val="-4"/>
          <w:sz w:val="20"/>
        </w:rPr>
        <w:t xml:space="preserve"> </w:t>
      </w:r>
      <w:r>
        <w:rPr>
          <w:color w:val="231F20"/>
          <w:sz w:val="20"/>
        </w:rPr>
        <w:t>и</w:t>
      </w:r>
      <w:r>
        <w:rPr>
          <w:color w:val="231F20"/>
          <w:spacing w:val="-4"/>
          <w:sz w:val="20"/>
        </w:rPr>
        <w:t xml:space="preserve"> </w:t>
      </w:r>
      <w:r>
        <w:rPr>
          <w:color w:val="231F20"/>
          <w:sz w:val="20"/>
        </w:rPr>
        <w:t>финансированию</w:t>
      </w:r>
      <w:r>
        <w:rPr>
          <w:color w:val="231F20"/>
          <w:spacing w:val="-4"/>
          <w:sz w:val="20"/>
        </w:rPr>
        <w:t xml:space="preserve"> </w:t>
      </w:r>
      <w:r>
        <w:rPr>
          <w:color w:val="231F20"/>
          <w:sz w:val="20"/>
        </w:rPr>
        <w:t xml:space="preserve">терроризма </w:t>
      </w:r>
      <w:r>
        <w:rPr>
          <w:color w:val="231F20"/>
          <w:spacing w:val="-2"/>
          <w:sz w:val="20"/>
        </w:rPr>
        <w:t>(ПОД/ФТ).</w:t>
      </w:r>
    </w:p>
    <w:p w14:paraId="676B1772" w14:textId="77777777" w:rsidR="00F446DF" w:rsidRDefault="00F446DF">
      <w:pPr>
        <w:pStyle w:val="a3"/>
        <w:spacing w:before="2"/>
        <w:rPr>
          <w:sz w:val="23"/>
        </w:rPr>
      </w:pPr>
    </w:p>
    <w:p w14:paraId="126F6EAC" w14:textId="77777777" w:rsidR="00F446DF" w:rsidRDefault="008E79C3">
      <w:pPr>
        <w:ind w:left="100"/>
        <w:jc w:val="both"/>
        <w:rPr>
          <w:sz w:val="20"/>
        </w:rPr>
      </w:pPr>
      <w:r>
        <w:rPr>
          <w:color w:val="231F20"/>
          <w:spacing w:val="-4"/>
          <w:sz w:val="20"/>
        </w:rPr>
        <w:t>Подробная</w:t>
      </w:r>
      <w:r>
        <w:rPr>
          <w:color w:val="231F20"/>
          <w:spacing w:val="3"/>
          <w:sz w:val="20"/>
        </w:rPr>
        <w:t xml:space="preserve"> </w:t>
      </w:r>
      <w:r>
        <w:rPr>
          <w:color w:val="231F20"/>
          <w:spacing w:val="-4"/>
          <w:sz w:val="20"/>
        </w:rPr>
        <w:t>информация</w:t>
      </w:r>
      <w:r>
        <w:rPr>
          <w:color w:val="231F20"/>
          <w:spacing w:val="5"/>
          <w:sz w:val="20"/>
        </w:rPr>
        <w:t xml:space="preserve"> </w:t>
      </w:r>
      <w:r>
        <w:rPr>
          <w:color w:val="231F20"/>
          <w:spacing w:val="-4"/>
          <w:sz w:val="20"/>
        </w:rPr>
        <w:t>о</w:t>
      </w:r>
      <w:r>
        <w:rPr>
          <w:color w:val="231F20"/>
          <w:spacing w:val="5"/>
          <w:sz w:val="20"/>
        </w:rPr>
        <w:t xml:space="preserve"> </w:t>
      </w:r>
      <w:r>
        <w:rPr>
          <w:color w:val="231F20"/>
          <w:spacing w:val="-4"/>
          <w:sz w:val="20"/>
        </w:rPr>
        <w:t>ФАТФ</w:t>
      </w:r>
      <w:r>
        <w:rPr>
          <w:color w:val="231F20"/>
          <w:spacing w:val="4"/>
          <w:sz w:val="20"/>
        </w:rPr>
        <w:t xml:space="preserve"> </w:t>
      </w:r>
      <w:r>
        <w:rPr>
          <w:color w:val="231F20"/>
          <w:spacing w:val="-4"/>
          <w:sz w:val="20"/>
        </w:rPr>
        <w:t>размещена</w:t>
      </w:r>
      <w:r>
        <w:rPr>
          <w:color w:val="231F20"/>
          <w:spacing w:val="4"/>
          <w:sz w:val="20"/>
        </w:rPr>
        <w:t xml:space="preserve"> </w:t>
      </w:r>
      <w:r>
        <w:rPr>
          <w:color w:val="231F20"/>
          <w:spacing w:val="-4"/>
          <w:sz w:val="20"/>
        </w:rPr>
        <w:t>на</w:t>
      </w:r>
      <w:r>
        <w:rPr>
          <w:color w:val="231F20"/>
          <w:spacing w:val="5"/>
          <w:sz w:val="20"/>
        </w:rPr>
        <w:t xml:space="preserve"> </w:t>
      </w:r>
      <w:r>
        <w:rPr>
          <w:color w:val="231F20"/>
          <w:spacing w:val="-4"/>
          <w:sz w:val="20"/>
        </w:rPr>
        <w:t>сайте:</w:t>
      </w:r>
      <w:r>
        <w:rPr>
          <w:color w:val="231F20"/>
          <w:spacing w:val="5"/>
          <w:sz w:val="20"/>
        </w:rPr>
        <w:t xml:space="preserve"> </w:t>
      </w:r>
      <w:hyperlink r:id="rId11">
        <w:r>
          <w:rPr>
            <w:color w:val="0331C0"/>
            <w:spacing w:val="-4"/>
            <w:sz w:val="20"/>
            <w:u w:val="single" w:color="0331C0"/>
          </w:rPr>
          <w:t>http://www.fatf-gafi.org</w:t>
        </w:r>
      </w:hyperlink>
    </w:p>
    <w:p w14:paraId="57F5726E" w14:textId="77777777" w:rsidR="00F446DF" w:rsidRDefault="00F446DF">
      <w:pPr>
        <w:pStyle w:val="a3"/>
        <w:spacing w:before="10"/>
        <w:rPr>
          <w:sz w:val="19"/>
        </w:rPr>
      </w:pPr>
    </w:p>
    <w:p w14:paraId="7E33DDC5" w14:textId="0CA006A9" w:rsidR="00F446DF" w:rsidRDefault="008E79C3">
      <w:pPr>
        <w:ind w:left="100"/>
        <w:jc w:val="both"/>
        <w:rPr>
          <w:i/>
          <w:sz w:val="20"/>
        </w:rPr>
      </w:pPr>
      <w:r>
        <w:rPr>
          <w:i/>
          <w:color w:val="231F20"/>
          <w:spacing w:val="-4"/>
          <w:sz w:val="20"/>
        </w:rPr>
        <w:t>Неофициальный̆</w:t>
      </w:r>
      <w:r>
        <w:rPr>
          <w:i/>
          <w:color w:val="231F20"/>
          <w:spacing w:val="4"/>
          <w:sz w:val="20"/>
        </w:rPr>
        <w:t xml:space="preserve"> </w:t>
      </w:r>
      <w:r>
        <w:rPr>
          <w:i/>
          <w:color w:val="231F20"/>
          <w:spacing w:val="-4"/>
          <w:sz w:val="20"/>
        </w:rPr>
        <w:t>перевод</w:t>
      </w:r>
      <w:r>
        <w:rPr>
          <w:i/>
          <w:color w:val="231F20"/>
          <w:spacing w:val="6"/>
          <w:sz w:val="20"/>
        </w:rPr>
        <w:t xml:space="preserve"> </w:t>
      </w:r>
      <w:r>
        <w:rPr>
          <w:i/>
          <w:color w:val="231F20"/>
          <w:spacing w:val="-4"/>
          <w:sz w:val="20"/>
        </w:rPr>
        <w:t>подготовлен</w:t>
      </w:r>
      <w:r>
        <w:rPr>
          <w:i/>
          <w:color w:val="231F20"/>
          <w:spacing w:val="7"/>
          <w:sz w:val="20"/>
        </w:rPr>
        <w:t xml:space="preserve"> </w:t>
      </w:r>
      <w:r>
        <w:rPr>
          <w:i/>
          <w:color w:val="231F20"/>
          <w:spacing w:val="-4"/>
          <w:sz w:val="20"/>
        </w:rPr>
        <w:t>АНО</w:t>
      </w:r>
      <w:r>
        <w:rPr>
          <w:i/>
          <w:color w:val="231F20"/>
          <w:spacing w:val="7"/>
          <w:sz w:val="20"/>
        </w:rPr>
        <w:t xml:space="preserve"> </w:t>
      </w:r>
      <w:r>
        <w:rPr>
          <w:i/>
          <w:color w:val="231F20"/>
          <w:spacing w:val="-4"/>
          <w:sz w:val="20"/>
        </w:rPr>
        <w:t>МУМЦФМ</w:t>
      </w:r>
      <w:ins w:id="0" w:author="Nazerke Zhampeiis" w:date="2024-10-24T17:07:00Z">
        <w:r w:rsidR="00E66BEE">
          <w:rPr>
            <w:i/>
            <w:color w:val="231F20"/>
            <w:spacing w:val="-4"/>
            <w:sz w:val="20"/>
          </w:rPr>
          <w:t xml:space="preserve"> (внесены технические правки </w:t>
        </w:r>
      </w:ins>
      <w:ins w:id="1" w:author="Nazerke Zhampeiis" w:date="2024-10-24T17:08:00Z">
        <w:r w:rsidR="00E66BEE">
          <w:rPr>
            <w:i/>
            <w:color w:val="231F20"/>
            <w:spacing w:val="-4"/>
            <w:sz w:val="20"/>
          </w:rPr>
          <w:t>со стороны Секретариата ЕАГ)</w:t>
        </w:r>
      </w:ins>
    </w:p>
    <w:p w14:paraId="26CFB96B" w14:textId="77777777" w:rsidR="00F446DF" w:rsidRDefault="00F446DF">
      <w:pPr>
        <w:pStyle w:val="a3"/>
        <w:rPr>
          <w:i/>
          <w:sz w:val="20"/>
        </w:rPr>
      </w:pPr>
    </w:p>
    <w:p w14:paraId="0A08F240" w14:textId="77777777" w:rsidR="00F446DF" w:rsidRDefault="00F446DF">
      <w:pPr>
        <w:pStyle w:val="a3"/>
        <w:rPr>
          <w:i/>
          <w:sz w:val="20"/>
        </w:rPr>
      </w:pPr>
    </w:p>
    <w:p w14:paraId="14423374" w14:textId="77777777" w:rsidR="00F446DF" w:rsidRDefault="00F446DF">
      <w:pPr>
        <w:pStyle w:val="a3"/>
        <w:rPr>
          <w:i/>
          <w:sz w:val="20"/>
        </w:rPr>
      </w:pPr>
    </w:p>
    <w:p w14:paraId="4ABCB771" w14:textId="77777777" w:rsidR="00F446DF" w:rsidRDefault="00F446DF">
      <w:pPr>
        <w:pStyle w:val="a3"/>
        <w:rPr>
          <w:i/>
          <w:sz w:val="20"/>
        </w:rPr>
      </w:pPr>
    </w:p>
    <w:p w14:paraId="44D63CC6" w14:textId="77777777" w:rsidR="00F446DF" w:rsidRDefault="00F446DF">
      <w:pPr>
        <w:pStyle w:val="a3"/>
        <w:rPr>
          <w:i/>
          <w:sz w:val="20"/>
        </w:rPr>
      </w:pPr>
    </w:p>
    <w:p w14:paraId="69E63FC9" w14:textId="77777777" w:rsidR="00F446DF" w:rsidRDefault="00F446DF">
      <w:pPr>
        <w:pStyle w:val="a3"/>
        <w:rPr>
          <w:i/>
          <w:sz w:val="20"/>
        </w:rPr>
      </w:pPr>
    </w:p>
    <w:p w14:paraId="4129E347" w14:textId="77777777" w:rsidR="00F446DF" w:rsidRDefault="00F446DF">
      <w:pPr>
        <w:pStyle w:val="a3"/>
        <w:rPr>
          <w:i/>
          <w:sz w:val="20"/>
        </w:rPr>
      </w:pPr>
    </w:p>
    <w:p w14:paraId="7F00EBC9" w14:textId="77777777" w:rsidR="00F446DF" w:rsidRDefault="00F446DF">
      <w:pPr>
        <w:pStyle w:val="a3"/>
        <w:rPr>
          <w:i/>
          <w:sz w:val="20"/>
        </w:rPr>
      </w:pPr>
    </w:p>
    <w:p w14:paraId="61628BC8" w14:textId="77777777" w:rsidR="00F446DF" w:rsidRDefault="00F446DF">
      <w:pPr>
        <w:pStyle w:val="a3"/>
        <w:rPr>
          <w:i/>
          <w:sz w:val="20"/>
        </w:rPr>
      </w:pPr>
    </w:p>
    <w:p w14:paraId="1C996AF9" w14:textId="77777777" w:rsidR="00F446DF" w:rsidRDefault="00F446DF">
      <w:pPr>
        <w:pStyle w:val="a3"/>
        <w:rPr>
          <w:i/>
          <w:sz w:val="20"/>
        </w:rPr>
      </w:pPr>
    </w:p>
    <w:p w14:paraId="44A99AD6" w14:textId="77777777" w:rsidR="00F446DF" w:rsidRDefault="00F446DF">
      <w:pPr>
        <w:pStyle w:val="a3"/>
        <w:rPr>
          <w:i/>
          <w:sz w:val="20"/>
        </w:rPr>
      </w:pPr>
    </w:p>
    <w:p w14:paraId="39A5EF6A" w14:textId="77777777" w:rsidR="00F446DF" w:rsidRDefault="00F446DF">
      <w:pPr>
        <w:pStyle w:val="a3"/>
        <w:rPr>
          <w:i/>
          <w:sz w:val="20"/>
        </w:rPr>
      </w:pPr>
    </w:p>
    <w:p w14:paraId="2DDE9006" w14:textId="77777777" w:rsidR="00F446DF" w:rsidRDefault="00F446DF">
      <w:pPr>
        <w:pStyle w:val="a3"/>
        <w:rPr>
          <w:i/>
          <w:sz w:val="20"/>
        </w:rPr>
      </w:pPr>
    </w:p>
    <w:p w14:paraId="4E47F9D7" w14:textId="77777777" w:rsidR="00F446DF" w:rsidRDefault="00F446DF">
      <w:pPr>
        <w:pStyle w:val="a3"/>
        <w:rPr>
          <w:i/>
          <w:sz w:val="20"/>
        </w:rPr>
      </w:pPr>
    </w:p>
    <w:p w14:paraId="3A4887C5" w14:textId="77777777" w:rsidR="00F446DF" w:rsidRDefault="00F446DF">
      <w:pPr>
        <w:pStyle w:val="a3"/>
        <w:rPr>
          <w:i/>
          <w:sz w:val="20"/>
        </w:rPr>
      </w:pPr>
    </w:p>
    <w:p w14:paraId="0B8D622B" w14:textId="77777777" w:rsidR="00F446DF" w:rsidRDefault="00F446DF">
      <w:pPr>
        <w:pStyle w:val="a3"/>
        <w:rPr>
          <w:i/>
          <w:sz w:val="20"/>
        </w:rPr>
      </w:pPr>
    </w:p>
    <w:p w14:paraId="49FBB7AE" w14:textId="77777777" w:rsidR="00F446DF" w:rsidRDefault="00F446DF">
      <w:pPr>
        <w:pStyle w:val="a3"/>
        <w:rPr>
          <w:i/>
          <w:sz w:val="20"/>
        </w:rPr>
      </w:pPr>
    </w:p>
    <w:p w14:paraId="58C2608E" w14:textId="77777777" w:rsidR="00F446DF" w:rsidRDefault="00F446DF">
      <w:pPr>
        <w:pStyle w:val="a3"/>
        <w:rPr>
          <w:i/>
          <w:sz w:val="20"/>
        </w:rPr>
      </w:pPr>
    </w:p>
    <w:p w14:paraId="33FF1954" w14:textId="77777777" w:rsidR="00F446DF" w:rsidRDefault="00F446DF">
      <w:pPr>
        <w:pStyle w:val="a3"/>
        <w:rPr>
          <w:i/>
          <w:sz w:val="20"/>
        </w:rPr>
      </w:pPr>
    </w:p>
    <w:p w14:paraId="5C7B7B03" w14:textId="77777777" w:rsidR="00F446DF" w:rsidRDefault="00F446DF">
      <w:pPr>
        <w:pStyle w:val="a3"/>
        <w:rPr>
          <w:i/>
          <w:sz w:val="20"/>
        </w:rPr>
      </w:pPr>
    </w:p>
    <w:p w14:paraId="082B1795" w14:textId="77777777" w:rsidR="00F446DF" w:rsidRDefault="007703FD">
      <w:pPr>
        <w:pStyle w:val="a3"/>
        <w:spacing w:before="1"/>
        <w:rPr>
          <w:i/>
          <w:sz w:val="10"/>
        </w:rPr>
      </w:pPr>
      <w:r>
        <w:rPr>
          <w:noProof/>
          <w:lang w:eastAsia="ru-RU"/>
        </w:rPr>
        <mc:AlternateContent>
          <mc:Choice Requires="wps">
            <w:drawing>
              <wp:anchor distT="0" distB="0" distL="0" distR="0" simplePos="0" relativeHeight="487588352" behindDoc="1" locked="0" layoutInCell="1" allowOverlap="1" wp14:anchorId="4F7BDAE8" wp14:editId="5D89DFA1">
                <wp:simplePos x="0" y="0"/>
                <wp:positionH relativeFrom="page">
                  <wp:posOffset>772795</wp:posOffset>
                </wp:positionH>
                <wp:positionV relativeFrom="paragraph">
                  <wp:posOffset>103505</wp:posOffset>
                </wp:positionV>
                <wp:extent cx="5588635" cy="784860"/>
                <wp:effectExtent l="0" t="0" r="0" b="0"/>
                <wp:wrapTopAndBottom/>
                <wp:docPr id="6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784860"/>
                        </a:xfrm>
                        <a:prstGeom prst="rect">
                          <a:avLst/>
                        </a:prstGeom>
                        <a:noFill/>
                        <a:ln w="25400">
                          <a:solidFill>
                            <a:srgbClr val="348599"/>
                          </a:solidFill>
                          <a:miter lim="800000"/>
                          <a:headEnd/>
                          <a:tailEnd/>
                        </a:ln>
                        <a:extLst>
                          <a:ext uri="{909E8E84-426E-40DD-AFC4-6F175D3DCCD1}">
                            <a14:hiddenFill xmlns:a14="http://schemas.microsoft.com/office/drawing/2010/main">
                              <a:solidFill>
                                <a:srgbClr val="FFFFFF"/>
                              </a:solidFill>
                            </a14:hiddenFill>
                          </a:ext>
                        </a:extLst>
                      </wps:spPr>
                      <wps:txbx>
                        <w:txbxContent>
                          <w:p w14:paraId="40F1815C" w14:textId="77777777" w:rsidR="00F201FD" w:rsidRDefault="00F201FD">
                            <w:pPr>
                              <w:spacing w:before="72" w:line="244" w:lineRule="auto"/>
                              <w:ind w:left="137"/>
                              <w:rPr>
                                <w:sz w:val="20"/>
                              </w:rPr>
                            </w:pPr>
                            <w:r>
                              <w:rPr>
                                <w:b/>
                                <w:color w:val="231F20"/>
                                <w:spacing w:val="-2"/>
                                <w:sz w:val="20"/>
                              </w:rPr>
                              <w:t xml:space="preserve">Рекомендации ФАТФ: </w:t>
                            </w:r>
                            <w:r>
                              <w:rPr>
                                <w:color w:val="231F20"/>
                                <w:spacing w:val="-2"/>
                                <w:sz w:val="20"/>
                              </w:rPr>
                              <w:t>Международные стандарты по противодействию отмыванию денег, финансированию</w:t>
                            </w:r>
                            <w:r>
                              <w:rPr>
                                <w:color w:val="231F20"/>
                                <w:spacing w:val="-8"/>
                                <w:sz w:val="20"/>
                              </w:rPr>
                              <w:t xml:space="preserve"> </w:t>
                            </w:r>
                            <w:r>
                              <w:rPr>
                                <w:color w:val="231F20"/>
                                <w:spacing w:val="-2"/>
                                <w:sz w:val="20"/>
                              </w:rPr>
                              <w:t>терроризма</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финансированию</w:t>
                            </w:r>
                            <w:r>
                              <w:rPr>
                                <w:color w:val="231F20"/>
                                <w:spacing w:val="-8"/>
                                <w:sz w:val="20"/>
                              </w:rPr>
                              <w:t xml:space="preserve"> </w:t>
                            </w:r>
                            <w:r>
                              <w:rPr>
                                <w:color w:val="231F20"/>
                                <w:spacing w:val="-2"/>
                                <w:sz w:val="20"/>
                              </w:rPr>
                              <w:t>распространения</w:t>
                            </w:r>
                            <w:r>
                              <w:rPr>
                                <w:color w:val="231F20"/>
                                <w:spacing w:val="-8"/>
                                <w:sz w:val="20"/>
                              </w:rPr>
                              <w:t xml:space="preserve"> </w:t>
                            </w:r>
                            <w:r>
                              <w:rPr>
                                <w:color w:val="231F20"/>
                                <w:spacing w:val="-2"/>
                                <w:sz w:val="20"/>
                              </w:rPr>
                              <w:t>оружия</w:t>
                            </w:r>
                            <w:r>
                              <w:rPr>
                                <w:color w:val="231F20"/>
                                <w:spacing w:val="-7"/>
                                <w:sz w:val="20"/>
                              </w:rPr>
                              <w:t xml:space="preserve"> </w:t>
                            </w:r>
                            <w:r>
                              <w:rPr>
                                <w:color w:val="231F20"/>
                                <w:spacing w:val="-2"/>
                                <w:sz w:val="20"/>
                              </w:rPr>
                              <w:t>массового</w:t>
                            </w:r>
                            <w:r>
                              <w:rPr>
                                <w:color w:val="231F20"/>
                                <w:spacing w:val="-7"/>
                                <w:sz w:val="20"/>
                              </w:rPr>
                              <w:t xml:space="preserve"> </w:t>
                            </w:r>
                            <w:r>
                              <w:rPr>
                                <w:color w:val="231F20"/>
                                <w:spacing w:val="-2"/>
                                <w:sz w:val="20"/>
                              </w:rPr>
                              <w:t>уничто- жения</w:t>
                            </w:r>
                          </w:p>
                          <w:p w14:paraId="0BFC72ED" w14:textId="77777777" w:rsidR="00F201FD" w:rsidRDefault="00F201FD">
                            <w:pPr>
                              <w:spacing w:before="59"/>
                              <w:ind w:left="137"/>
                              <w:rPr>
                                <w:sz w:val="20"/>
                              </w:rPr>
                            </w:pPr>
                            <w:r>
                              <w:rPr>
                                <w:color w:val="231F20"/>
                                <w:spacing w:val="-4"/>
                                <w:sz w:val="20"/>
                              </w:rPr>
                              <w:t>Оригинал</w:t>
                            </w:r>
                            <w:r>
                              <w:rPr>
                                <w:color w:val="231F20"/>
                                <w:sz w:val="20"/>
                              </w:rPr>
                              <w:t xml:space="preserve"> </w:t>
                            </w:r>
                            <w:r>
                              <w:rPr>
                                <w:color w:val="231F20"/>
                                <w:spacing w:val="-4"/>
                                <w:sz w:val="20"/>
                              </w:rPr>
                              <w:t>документа</w:t>
                            </w:r>
                            <w:r>
                              <w:rPr>
                                <w:color w:val="231F20"/>
                                <w:sz w:val="20"/>
                              </w:rPr>
                              <w:t xml:space="preserve"> </w:t>
                            </w:r>
                            <w:r>
                              <w:rPr>
                                <w:color w:val="231F20"/>
                                <w:spacing w:val="-4"/>
                                <w:sz w:val="20"/>
                              </w:rPr>
                              <w:t>размещен</w:t>
                            </w:r>
                            <w:r>
                              <w:rPr>
                                <w:color w:val="231F20"/>
                                <w:sz w:val="20"/>
                              </w:rPr>
                              <w:t xml:space="preserve"> </w:t>
                            </w:r>
                            <w:r>
                              <w:rPr>
                                <w:color w:val="231F20"/>
                                <w:spacing w:val="-4"/>
                                <w:sz w:val="20"/>
                              </w:rPr>
                              <w:t>на</w:t>
                            </w:r>
                            <w:r>
                              <w:rPr>
                                <w:color w:val="231F20"/>
                                <w:spacing w:val="1"/>
                                <w:sz w:val="20"/>
                              </w:rPr>
                              <w:t xml:space="preserve"> </w:t>
                            </w:r>
                            <w:r>
                              <w:rPr>
                                <w:color w:val="231F20"/>
                                <w:spacing w:val="-4"/>
                                <w:sz w:val="20"/>
                              </w:rPr>
                              <w:t>сайте</w:t>
                            </w:r>
                            <w:r>
                              <w:rPr>
                                <w:color w:val="231F20"/>
                                <w:spacing w:val="1"/>
                                <w:sz w:val="20"/>
                              </w:rPr>
                              <w:t xml:space="preserve"> </w:t>
                            </w:r>
                            <w:r>
                              <w:rPr>
                                <w:color w:val="231F20"/>
                                <w:spacing w:val="-4"/>
                                <w:sz w:val="20"/>
                              </w:rPr>
                              <w:t>ФАТФ</w:t>
                            </w:r>
                            <w:r>
                              <w:rPr>
                                <w:color w:val="231F20"/>
                                <w:spacing w:val="4"/>
                                <w:sz w:val="20"/>
                              </w:rPr>
                              <w:t xml:space="preserve"> </w:t>
                            </w:r>
                            <w:hyperlink r:id="rId12">
                              <w:r>
                                <w:rPr>
                                  <w:color w:val="0331C0"/>
                                  <w:spacing w:val="-4"/>
                                  <w:sz w:val="20"/>
                                  <w:u w:val="single" w:color="0331C0"/>
                                </w:rPr>
                                <w:t>www.fatf-gafi.org/recommendations.html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BDAE8" id="_x0000_t202" coordsize="21600,21600" o:spt="202" path="m,l,21600r21600,l21600,xe">
                <v:stroke joinstyle="miter"/>
                <v:path gradientshapeok="t" o:connecttype="rect"/>
              </v:shapetype>
              <v:shape id="docshape9" o:spid="_x0000_s1026" type="#_x0000_t202" style="position:absolute;margin-left:60.85pt;margin-top:8.15pt;width:440.05pt;height:61.8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" filled="f" strokecolor="#348599" strokeweight="2pt">
                <v:textbox inset="0,0,0,0">
                  <w:txbxContent>
                    <w:p w14:paraId="40F1815C" w14:textId="77777777" w:rsidR="00F201FD" w:rsidRDefault="00F201FD">
                      <w:pPr>
                        <w:spacing w:before="72" w:line="244" w:lineRule="auto"/>
                        <w:ind w:left="137"/>
                        <w:rPr>
                          <w:sz w:val="20"/>
                        </w:rPr>
                      </w:pPr>
                      <w:r>
                        <w:rPr>
                          <w:b/>
                          <w:color w:val="231F20"/>
                          <w:spacing w:val="-2"/>
                          <w:sz w:val="20"/>
                        </w:rPr>
                        <w:t xml:space="preserve">Рекомендации ФАТФ: </w:t>
                      </w:r>
                      <w:r>
                        <w:rPr>
                          <w:color w:val="231F20"/>
                          <w:spacing w:val="-2"/>
                          <w:sz w:val="20"/>
                        </w:rPr>
                        <w:t>Международные стандарты по противодействию отмыванию денег, финансированию</w:t>
                      </w:r>
                      <w:r>
                        <w:rPr>
                          <w:color w:val="231F20"/>
                          <w:spacing w:val="-8"/>
                          <w:sz w:val="20"/>
                        </w:rPr>
                        <w:t xml:space="preserve"> </w:t>
                      </w:r>
                      <w:r>
                        <w:rPr>
                          <w:color w:val="231F20"/>
                          <w:spacing w:val="-2"/>
                          <w:sz w:val="20"/>
                        </w:rPr>
                        <w:t>терроризма</w:t>
                      </w:r>
                      <w:r>
                        <w:rPr>
                          <w:color w:val="231F20"/>
                          <w:spacing w:val="-7"/>
                          <w:sz w:val="20"/>
                        </w:rPr>
                        <w:t xml:space="preserve"> </w:t>
                      </w:r>
                      <w:r>
                        <w:rPr>
                          <w:color w:val="231F20"/>
                          <w:spacing w:val="-2"/>
                          <w:sz w:val="20"/>
                        </w:rPr>
                        <w:t>и</w:t>
                      </w:r>
                      <w:r>
                        <w:rPr>
                          <w:color w:val="231F20"/>
                          <w:spacing w:val="-7"/>
                          <w:sz w:val="20"/>
                        </w:rPr>
                        <w:t xml:space="preserve"> </w:t>
                      </w:r>
                      <w:r>
                        <w:rPr>
                          <w:color w:val="231F20"/>
                          <w:spacing w:val="-2"/>
                          <w:sz w:val="20"/>
                        </w:rPr>
                        <w:t>финансированию</w:t>
                      </w:r>
                      <w:r>
                        <w:rPr>
                          <w:color w:val="231F20"/>
                          <w:spacing w:val="-8"/>
                          <w:sz w:val="20"/>
                        </w:rPr>
                        <w:t xml:space="preserve"> </w:t>
                      </w:r>
                      <w:r>
                        <w:rPr>
                          <w:color w:val="231F20"/>
                          <w:spacing w:val="-2"/>
                          <w:sz w:val="20"/>
                        </w:rPr>
                        <w:t>распространения</w:t>
                      </w:r>
                      <w:r>
                        <w:rPr>
                          <w:color w:val="231F20"/>
                          <w:spacing w:val="-8"/>
                          <w:sz w:val="20"/>
                        </w:rPr>
                        <w:t xml:space="preserve"> </w:t>
                      </w:r>
                      <w:r>
                        <w:rPr>
                          <w:color w:val="231F20"/>
                          <w:spacing w:val="-2"/>
                          <w:sz w:val="20"/>
                        </w:rPr>
                        <w:t>оружия</w:t>
                      </w:r>
                      <w:r>
                        <w:rPr>
                          <w:color w:val="231F20"/>
                          <w:spacing w:val="-7"/>
                          <w:sz w:val="20"/>
                        </w:rPr>
                        <w:t xml:space="preserve"> </w:t>
                      </w:r>
                      <w:r>
                        <w:rPr>
                          <w:color w:val="231F20"/>
                          <w:spacing w:val="-2"/>
                          <w:sz w:val="20"/>
                        </w:rPr>
                        <w:t>массового</w:t>
                      </w:r>
                      <w:r>
                        <w:rPr>
                          <w:color w:val="231F20"/>
                          <w:spacing w:val="-7"/>
                          <w:sz w:val="20"/>
                        </w:rPr>
                        <w:t xml:space="preserve"> </w:t>
                      </w:r>
                      <w:r>
                        <w:rPr>
                          <w:color w:val="231F20"/>
                          <w:spacing w:val="-2"/>
                          <w:sz w:val="20"/>
                        </w:rPr>
                        <w:t>уничто- жения</w:t>
                      </w:r>
                    </w:p>
                    <w:p w14:paraId="0BFC72ED" w14:textId="77777777" w:rsidR="00F201FD" w:rsidRDefault="00F201FD">
                      <w:pPr>
                        <w:spacing w:before="59"/>
                        <w:ind w:left="137"/>
                        <w:rPr>
                          <w:sz w:val="20"/>
                        </w:rPr>
                      </w:pPr>
                      <w:r>
                        <w:rPr>
                          <w:color w:val="231F20"/>
                          <w:spacing w:val="-4"/>
                          <w:sz w:val="20"/>
                        </w:rPr>
                        <w:t>Оригинал</w:t>
                      </w:r>
                      <w:r>
                        <w:rPr>
                          <w:color w:val="231F20"/>
                          <w:sz w:val="20"/>
                        </w:rPr>
                        <w:t xml:space="preserve"> </w:t>
                      </w:r>
                      <w:r>
                        <w:rPr>
                          <w:color w:val="231F20"/>
                          <w:spacing w:val="-4"/>
                          <w:sz w:val="20"/>
                        </w:rPr>
                        <w:t>документа</w:t>
                      </w:r>
                      <w:r>
                        <w:rPr>
                          <w:color w:val="231F20"/>
                          <w:sz w:val="20"/>
                        </w:rPr>
                        <w:t xml:space="preserve"> </w:t>
                      </w:r>
                      <w:r>
                        <w:rPr>
                          <w:color w:val="231F20"/>
                          <w:spacing w:val="-4"/>
                          <w:sz w:val="20"/>
                        </w:rPr>
                        <w:t>размещен</w:t>
                      </w:r>
                      <w:r>
                        <w:rPr>
                          <w:color w:val="231F20"/>
                          <w:sz w:val="20"/>
                        </w:rPr>
                        <w:t xml:space="preserve"> </w:t>
                      </w:r>
                      <w:r>
                        <w:rPr>
                          <w:color w:val="231F20"/>
                          <w:spacing w:val="-4"/>
                          <w:sz w:val="20"/>
                        </w:rPr>
                        <w:t>на</w:t>
                      </w:r>
                      <w:r>
                        <w:rPr>
                          <w:color w:val="231F20"/>
                          <w:spacing w:val="1"/>
                          <w:sz w:val="20"/>
                        </w:rPr>
                        <w:t xml:space="preserve"> </w:t>
                      </w:r>
                      <w:r>
                        <w:rPr>
                          <w:color w:val="231F20"/>
                          <w:spacing w:val="-4"/>
                          <w:sz w:val="20"/>
                        </w:rPr>
                        <w:t>сайте</w:t>
                      </w:r>
                      <w:r>
                        <w:rPr>
                          <w:color w:val="231F20"/>
                          <w:spacing w:val="1"/>
                          <w:sz w:val="20"/>
                        </w:rPr>
                        <w:t xml:space="preserve"> </w:t>
                      </w:r>
                      <w:r>
                        <w:rPr>
                          <w:color w:val="231F20"/>
                          <w:spacing w:val="-4"/>
                          <w:sz w:val="20"/>
                        </w:rPr>
                        <w:t>ФАТФ</w:t>
                      </w:r>
                      <w:r>
                        <w:rPr>
                          <w:color w:val="231F20"/>
                          <w:spacing w:val="4"/>
                          <w:sz w:val="20"/>
                        </w:rPr>
                        <w:t xml:space="preserve"> </w:t>
                      </w:r>
                      <w:hyperlink r:id="rId13">
                        <w:r>
                          <w:rPr>
                            <w:color w:val="0331C0"/>
                            <w:spacing w:val="-4"/>
                            <w:sz w:val="20"/>
                            <w:u w:val="single" w:color="0331C0"/>
                          </w:rPr>
                          <w:t>www.fatf-gafi.org/recommendations.html</w:t>
                        </w:r>
                      </w:hyperlink>
                    </w:p>
                  </w:txbxContent>
                </v:textbox>
                <w10:wrap type="topAndBottom" anchorx="page"/>
              </v:shape>
            </w:pict>
          </mc:Fallback>
        </mc:AlternateContent>
      </w:r>
    </w:p>
    <w:p w14:paraId="78345B69" w14:textId="77777777" w:rsidR="00F446DF" w:rsidRDefault="00F446DF">
      <w:pPr>
        <w:pStyle w:val="a3"/>
        <w:rPr>
          <w:i/>
          <w:sz w:val="20"/>
        </w:rPr>
      </w:pPr>
    </w:p>
    <w:p w14:paraId="0BA3B266" w14:textId="77777777" w:rsidR="00F446DF" w:rsidRDefault="00F446DF">
      <w:pPr>
        <w:pStyle w:val="a3"/>
        <w:rPr>
          <w:i/>
          <w:sz w:val="20"/>
        </w:rPr>
      </w:pPr>
    </w:p>
    <w:p w14:paraId="21FFB239" w14:textId="77777777" w:rsidR="00F446DF" w:rsidRDefault="00F446DF">
      <w:pPr>
        <w:pStyle w:val="a3"/>
        <w:rPr>
          <w:i/>
          <w:sz w:val="20"/>
        </w:rPr>
      </w:pPr>
    </w:p>
    <w:p w14:paraId="6964ECE7" w14:textId="77777777" w:rsidR="00F446DF" w:rsidRDefault="00F446DF">
      <w:pPr>
        <w:pStyle w:val="a3"/>
        <w:spacing w:before="7"/>
        <w:rPr>
          <w:i/>
          <w:sz w:val="25"/>
        </w:rPr>
      </w:pPr>
    </w:p>
    <w:p w14:paraId="5FE13C99" w14:textId="77777777" w:rsidR="00F446DF" w:rsidRDefault="008E79C3">
      <w:pPr>
        <w:spacing w:before="100"/>
        <w:ind w:left="516"/>
        <w:jc w:val="both"/>
        <w:rPr>
          <w:sz w:val="20"/>
        </w:rPr>
      </w:pPr>
      <w:r>
        <w:rPr>
          <w:color w:val="231F20"/>
          <w:spacing w:val="-4"/>
          <w:sz w:val="20"/>
        </w:rPr>
        <w:t>©</w:t>
      </w:r>
      <w:r>
        <w:rPr>
          <w:color w:val="231F20"/>
          <w:spacing w:val="-2"/>
          <w:sz w:val="20"/>
        </w:rPr>
        <w:t xml:space="preserve"> </w:t>
      </w:r>
      <w:r>
        <w:rPr>
          <w:color w:val="231F20"/>
          <w:spacing w:val="-4"/>
          <w:sz w:val="20"/>
        </w:rPr>
        <w:t>2012-2023</w:t>
      </w:r>
      <w:r>
        <w:rPr>
          <w:color w:val="231F20"/>
          <w:spacing w:val="-2"/>
          <w:sz w:val="20"/>
        </w:rPr>
        <w:t xml:space="preserve"> </w:t>
      </w:r>
      <w:r>
        <w:rPr>
          <w:color w:val="231F20"/>
          <w:spacing w:val="-4"/>
          <w:sz w:val="20"/>
        </w:rPr>
        <w:t>ФАТФ/ОЭСР.</w:t>
      </w:r>
      <w:r>
        <w:rPr>
          <w:color w:val="231F20"/>
          <w:spacing w:val="-3"/>
          <w:sz w:val="20"/>
        </w:rPr>
        <w:t xml:space="preserve"> </w:t>
      </w:r>
      <w:r>
        <w:rPr>
          <w:color w:val="231F20"/>
          <w:spacing w:val="-4"/>
          <w:sz w:val="20"/>
        </w:rPr>
        <w:t>Все</w:t>
      </w:r>
      <w:r>
        <w:rPr>
          <w:color w:val="231F20"/>
          <w:spacing w:val="-3"/>
          <w:sz w:val="20"/>
        </w:rPr>
        <w:t xml:space="preserve"> </w:t>
      </w:r>
      <w:r>
        <w:rPr>
          <w:color w:val="231F20"/>
          <w:spacing w:val="-4"/>
          <w:sz w:val="20"/>
        </w:rPr>
        <w:t>права</w:t>
      </w:r>
      <w:r>
        <w:rPr>
          <w:color w:val="231F20"/>
          <w:spacing w:val="-3"/>
          <w:sz w:val="20"/>
        </w:rPr>
        <w:t xml:space="preserve"> </w:t>
      </w:r>
      <w:r>
        <w:rPr>
          <w:color w:val="231F20"/>
          <w:spacing w:val="-4"/>
          <w:sz w:val="20"/>
        </w:rPr>
        <w:t>защищены</w:t>
      </w:r>
    </w:p>
    <w:p w14:paraId="5EDE9BE3" w14:textId="77777777" w:rsidR="00F446DF" w:rsidRDefault="008E79C3">
      <w:pPr>
        <w:spacing w:before="6" w:line="244" w:lineRule="auto"/>
        <w:ind w:left="516" w:right="732"/>
        <w:jc w:val="both"/>
        <w:rPr>
          <w:sz w:val="20"/>
        </w:rPr>
      </w:pPr>
      <w:r>
        <w:rPr>
          <w:color w:val="231F20"/>
          <w:spacing w:val="-4"/>
          <w:sz w:val="20"/>
        </w:rPr>
        <w:t xml:space="preserve">Копирование и перевод настоящего документа осуществляются только по предварительному </w:t>
      </w:r>
      <w:proofErr w:type="gramStart"/>
      <w:r>
        <w:rPr>
          <w:color w:val="231F20"/>
          <w:spacing w:val="-4"/>
          <w:sz w:val="20"/>
        </w:rPr>
        <w:t>пись-</w:t>
      </w:r>
      <w:r>
        <w:rPr>
          <w:color w:val="231F20"/>
          <w:sz w:val="20"/>
        </w:rPr>
        <w:t xml:space="preserve"> </w:t>
      </w:r>
      <w:r>
        <w:rPr>
          <w:color w:val="231F20"/>
          <w:spacing w:val="-4"/>
          <w:sz w:val="20"/>
        </w:rPr>
        <w:t>менному</w:t>
      </w:r>
      <w:proofErr w:type="gramEnd"/>
      <w:r>
        <w:rPr>
          <w:color w:val="231F20"/>
          <w:spacing w:val="-4"/>
          <w:sz w:val="20"/>
        </w:rPr>
        <w:t xml:space="preserve"> разрешению ФАТФ. Заявки на получение разрешения для всего документа или его </w:t>
      </w:r>
      <w:proofErr w:type="gramStart"/>
      <w:r>
        <w:rPr>
          <w:color w:val="231F20"/>
          <w:spacing w:val="-4"/>
          <w:sz w:val="20"/>
        </w:rPr>
        <w:t>отдель-</w:t>
      </w:r>
      <w:r>
        <w:rPr>
          <w:color w:val="231F20"/>
          <w:sz w:val="20"/>
        </w:rPr>
        <w:t xml:space="preserve"> ных</w:t>
      </w:r>
      <w:proofErr w:type="gramEnd"/>
      <w:r>
        <w:rPr>
          <w:color w:val="231F20"/>
          <w:sz w:val="20"/>
        </w:rPr>
        <w:t xml:space="preserve"> частей направляются по адресу:</w:t>
      </w:r>
    </w:p>
    <w:p w14:paraId="1D0F394B" w14:textId="77777777" w:rsidR="00F446DF" w:rsidRPr="008E79C3" w:rsidRDefault="008E79C3">
      <w:pPr>
        <w:spacing w:before="2"/>
        <w:ind w:left="516"/>
        <w:jc w:val="both"/>
        <w:rPr>
          <w:sz w:val="20"/>
          <w:lang w:val="en-US"/>
        </w:rPr>
      </w:pPr>
      <w:r w:rsidRPr="008E79C3">
        <w:rPr>
          <w:color w:val="231F20"/>
          <w:spacing w:val="-2"/>
          <w:sz w:val="20"/>
          <w:lang w:val="en-US"/>
        </w:rPr>
        <w:t>FATF</w:t>
      </w:r>
      <w:r w:rsidRPr="008E79C3">
        <w:rPr>
          <w:color w:val="231F20"/>
          <w:spacing w:val="-8"/>
          <w:sz w:val="20"/>
          <w:lang w:val="en-US"/>
        </w:rPr>
        <w:t xml:space="preserve"> </w:t>
      </w:r>
      <w:r w:rsidRPr="008E79C3">
        <w:rPr>
          <w:color w:val="231F20"/>
          <w:spacing w:val="-2"/>
          <w:sz w:val="20"/>
          <w:lang w:val="en-US"/>
        </w:rPr>
        <w:t>Secretariat,</w:t>
      </w:r>
      <w:r w:rsidRPr="008E79C3">
        <w:rPr>
          <w:color w:val="231F20"/>
          <w:spacing w:val="-8"/>
          <w:sz w:val="20"/>
          <w:lang w:val="en-US"/>
        </w:rPr>
        <w:t xml:space="preserve"> </w:t>
      </w:r>
      <w:r w:rsidRPr="008E79C3">
        <w:rPr>
          <w:color w:val="231F20"/>
          <w:spacing w:val="-2"/>
          <w:sz w:val="20"/>
          <w:lang w:val="en-US"/>
        </w:rPr>
        <w:t>2</w:t>
      </w:r>
      <w:r w:rsidRPr="008E79C3">
        <w:rPr>
          <w:color w:val="231F20"/>
          <w:spacing w:val="-7"/>
          <w:sz w:val="20"/>
          <w:lang w:val="en-US"/>
        </w:rPr>
        <w:t xml:space="preserve"> </w:t>
      </w:r>
      <w:r w:rsidRPr="008E79C3">
        <w:rPr>
          <w:color w:val="231F20"/>
          <w:spacing w:val="-2"/>
          <w:sz w:val="20"/>
          <w:lang w:val="en-US"/>
        </w:rPr>
        <w:t>rue</w:t>
      </w:r>
      <w:r w:rsidRPr="008E79C3">
        <w:rPr>
          <w:color w:val="231F20"/>
          <w:spacing w:val="-7"/>
          <w:sz w:val="20"/>
          <w:lang w:val="en-US"/>
        </w:rPr>
        <w:t xml:space="preserve"> </w:t>
      </w:r>
      <w:r w:rsidRPr="008E79C3">
        <w:rPr>
          <w:color w:val="231F20"/>
          <w:spacing w:val="-2"/>
          <w:sz w:val="20"/>
          <w:lang w:val="en-US"/>
        </w:rPr>
        <w:t>André</w:t>
      </w:r>
      <w:r w:rsidRPr="008E79C3">
        <w:rPr>
          <w:color w:val="231F20"/>
          <w:spacing w:val="-8"/>
          <w:sz w:val="20"/>
          <w:lang w:val="en-US"/>
        </w:rPr>
        <w:t xml:space="preserve"> </w:t>
      </w:r>
      <w:r w:rsidRPr="008E79C3">
        <w:rPr>
          <w:color w:val="231F20"/>
          <w:spacing w:val="-2"/>
          <w:sz w:val="20"/>
          <w:lang w:val="en-US"/>
        </w:rPr>
        <w:t>Pascal</w:t>
      </w:r>
      <w:r w:rsidRPr="008E79C3">
        <w:rPr>
          <w:color w:val="231F20"/>
          <w:spacing w:val="-8"/>
          <w:sz w:val="20"/>
          <w:lang w:val="en-US"/>
        </w:rPr>
        <w:t xml:space="preserve"> </w:t>
      </w:r>
      <w:r w:rsidRPr="008E79C3">
        <w:rPr>
          <w:color w:val="231F20"/>
          <w:spacing w:val="-2"/>
          <w:sz w:val="20"/>
          <w:lang w:val="en-US"/>
        </w:rPr>
        <w:t>75775</w:t>
      </w:r>
      <w:r w:rsidRPr="008E79C3">
        <w:rPr>
          <w:color w:val="231F20"/>
          <w:spacing w:val="-7"/>
          <w:sz w:val="20"/>
          <w:lang w:val="en-US"/>
        </w:rPr>
        <w:t xml:space="preserve"> </w:t>
      </w:r>
      <w:r w:rsidRPr="008E79C3">
        <w:rPr>
          <w:color w:val="231F20"/>
          <w:spacing w:val="-2"/>
          <w:sz w:val="20"/>
          <w:lang w:val="en-US"/>
        </w:rPr>
        <w:t>Paris</w:t>
      </w:r>
      <w:r w:rsidRPr="008E79C3">
        <w:rPr>
          <w:color w:val="231F20"/>
          <w:spacing w:val="-8"/>
          <w:sz w:val="20"/>
          <w:lang w:val="en-US"/>
        </w:rPr>
        <w:t xml:space="preserve"> </w:t>
      </w:r>
      <w:r w:rsidRPr="008E79C3">
        <w:rPr>
          <w:color w:val="231F20"/>
          <w:spacing w:val="-2"/>
          <w:sz w:val="20"/>
          <w:lang w:val="en-US"/>
        </w:rPr>
        <w:t>Cedex</w:t>
      </w:r>
      <w:r w:rsidRPr="008E79C3">
        <w:rPr>
          <w:color w:val="231F20"/>
          <w:spacing w:val="-8"/>
          <w:sz w:val="20"/>
          <w:lang w:val="en-US"/>
        </w:rPr>
        <w:t xml:space="preserve"> </w:t>
      </w:r>
      <w:r w:rsidRPr="008E79C3">
        <w:rPr>
          <w:color w:val="231F20"/>
          <w:spacing w:val="-2"/>
          <w:sz w:val="20"/>
          <w:lang w:val="en-US"/>
        </w:rPr>
        <w:t>16,</w:t>
      </w:r>
      <w:r w:rsidRPr="008E79C3">
        <w:rPr>
          <w:color w:val="231F20"/>
          <w:spacing w:val="-7"/>
          <w:sz w:val="20"/>
          <w:lang w:val="en-US"/>
        </w:rPr>
        <w:t xml:space="preserve"> </w:t>
      </w:r>
      <w:r w:rsidRPr="008E79C3">
        <w:rPr>
          <w:color w:val="231F20"/>
          <w:spacing w:val="-2"/>
          <w:sz w:val="20"/>
          <w:lang w:val="en-US"/>
        </w:rPr>
        <w:t>France</w:t>
      </w:r>
    </w:p>
    <w:p w14:paraId="6C15C650" w14:textId="77777777" w:rsidR="00F446DF" w:rsidRPr="008E79C3" w:rsidRDefault="008E79C3">
      <w:pPr>
        <w:spacing w:before="6"/>
        <w:ind w:left="516"/>
        <w:jc w:val="both"/>
        <w:rPr>
          <w:sz w:val="20"/>
          <w:lang w:val="en-US"/>
        </w:rPr>
      </w:pPr>
      <w:r>
        <w:rPr>
          <w:color w:val="231F20"/>
          <w:sz w:val="20"/>
        </w:rPr>
        <w:t>факс</w:t>
      </w:r>
      <w:r w:rsidRPr="008E79C3">
        <w:rPr>
          <w:color w:val="231F20"/>
          <w:sz w:val="20"/>
          <w:lang w:val="en-US"/>
        </w:rPr>
        <w:t>:</w:t>
      </w:r>
      <w:r w:rsidRPr="008E79C3">
        <w:rPr>
          <w:color w:val="231F20"/>
          <w:spacing w:val="-12"/>
          <w:sz w:val="20"/>
          <w:lang w:val="en-US"/>
        </w:rPr>
        <w:t xml:space="preserve"> </w:t>
      </w:r>
      <w:r w:rsidRPr="008E79C3">
        <w:rPr>
          <w:color w:val="231F20"/>
          <w:sz w:val="20"/>
          <w:lang w:val="en-US"/>
        </w:rPr>
        <w:t>+33</w:t>
      </w:r>
      <w:r w:rsidRPr="008E79C3">
        <w:rPr>
          <w:color w:val="231F20"/>
          <w:spacing w:val="-11"/>
          <w:sz w:val="20"/>
          <w:lang w:val="en-US"/>
        </w:rPr>
        <w:t xml:space="preserve"> </w:t>
      </w:r>
      <w:r w:rsidRPr="008E79C3">
        <w:rPr>
          <w:color w:val="231F20"/>
          <w:sz w:val="20"/>
          <w:lang w:val="en-US"/>
        </w:rPr>
        <w:t>1</w:t>
      </w:r>
      <w:r w:rsidRPr="008E79C3">
        <w:rPr>
          <w:color w:val="231F20"/>
          <w:spacing w:val="-11"/>
          <w:sz w:val="20"/>
          <w:lang w:val="en-US"/>
        </w:rPr>
        <w:t xml:space="preserve"> </w:t>
      </w:r>
      <w:r w:rsidRPr="008E79C3">
        <w:rPr>
          <w:color w:val="231F20"/>
          <w:sz w:val="20"/>
          <w:lang w:val="en-US"/>
        </w:rPr>
        <w:t>44</w:t>
      </w:r>
      <w:r w:rsidRPr="008E79C3">
        <w:rPr>
          <w:color w:val="231F20"/>
          <w:spacing w:val="-11"/>
          <w:sz w:val="20"/>
          <w:lang w:val="en-US"/>
        </w:rPr>
        <w:t xml:space="preserve"> </w:t>
      </w:r>
      <w:r w:rsidRPr="008E79C3">
        <w:rPr>
          <w:color w:val="231F20"/>
          <w:sz w:val="20"/>
          <w:lang w:val="en-US"/>
        </w:rPr>
        <w:t>30</w:t>
      </w:r>
      <w:r w:rsidRPr="008E79C3">
        <w:rPr>
          <w:color w:val="231F20"/>
          <w:spacing w:val="-11"/>
          <w:sz w:val="20"/>
          <w:lang w:val="en-US"/>
        </w:rPr>
        <w:t xml:space="preserve"> </w:t>
      </w:r>
      <w:r w:rsidRPr="008E79C3">
        <w:rPr>
          <w:color w:val="231F20"/>
          <w:sz w:val="20"/>
          <w:lang w:val="en-US"/>
        </w:rPr>
        <w:t>61</w:t>
      </w:r>
      <w:r w:rsidRPr="008E79C3">
        <w:rPr>
          <w:color w:val="231F20"/>
          <w:spacing w:val="-11"/>
          <w:sz w:val="20"/>
          <w:lang w:val="en-US"/>
        </w:rPr>
        <w:t xml:space="preserve"> </w:t>
      </w:r>
      <w:r w:rsidRPr="008E79C3">
        <w:rPr>
          <w:color w:val="231F20"/>
          <w:sz w:val="20"/>
          <w:lang w:val="en-US"/>
        </w:rPr>
        <w:t>37,</w:t>
      </w:r>
      <w:r w:rsidRPr="008E79C3">
        <w:rPr>
          <w:color w:val="231F20"/>
          <w:spacing w:val="-11"/>
          <w:sz w:val="20"/>
          <w:lang w:val="en-US"/>
        </w:rPr>
        <w:t xml:space="preserve"> </w:t>
      </w:r>
      <w:r w:rsidRPr="008E79C3">
        <w:rPr>
          <w:color w:val="231F20"/>
          <w:sz w:val="20"/>
          <w:lang w:val="en-US"/>
        </w:rPr>
        <w:t>e-mail:</w:t>
      </w:r>
      <w:r w:rsidRPr="008E79C3">
        <w:rPr>
          <w:color w:val="231F20"/>
          <w:spacing w:val="15"/>
          <w:sz w:val="20"/>
          <w:lang w:val="en-US"/>
        </w:rPr>
        <w:t xml:space="preserve"> </w:t>
      </w:r>
      <w:r w:rsidR="00E66BEE">
        <w:fldChar w:fldCharType="begin"/>
      </w:r>
      <w:r w:rsidR="00E66BEE" w:rsidRPr="00E66BEE">
        <w:rPr>
          <w:lang w:val="en-US"/>
          <w:rPrChange w:id="2" w:author="Nazerke Zhampeiis" w:date="2024-10-24T17:06:00Z">
            <w:rPr/>
          </w:rPrChange>
        </w:rPr>
        <w:instrText xml:space="preserve"> HYPERLINK "mailto:contact@fatf-gafi.org" \h </w:instrText>
      </w:r>
      <w:r w:rsidR="00E66BEE">
        <w:fldChar w:fldCharType="separate"/>
      </w:r>
      <w:r w:rsidRPr="008E79C3">
        <w:rPr>
          <w:color w:val="348599"/>
          <w:sz w:val="20"/>
          <w:lang w:val="en-US"/>
        </w:rPr>
        <w:t>contact@fatf-</w:t>
      </w:r>
      <w:r w:rsidRPr="008E79C3">
        <w:rPr>
          <w:color w:val="348599"/>
          <w:spacing w:val="-2"/>
          <w:sz w:val="20"/>
          <w:lang w:val="en-US"/>
        </w:rPr>
        <w:t>gafi.org</w:t>
      </w:r>
      <w:r w:rsidRPr="008E79C3">
        <w:rPr>
          <w:color w:val="231F20"/>
          <w:spacing w:val="-2"/>
          <w:sz w:val="20"/>
          <w:lang w:val="en-US"/>
        </w:rPr>
        <w:t>.</w:t>
      </w:r>
      <w:r w:rsidR="00E66BEE">
        <w:rPr>
          <w:color w:val="231F20"/>
          <w:spacing w:val="-2"/>
          <w:sz w:val="20"/>
          <w:lang w:val="en-US"/>
        </w:rPr>
        <w:fldChar w:fldCharType="end"/>
      </w:r>
    </w:p>
    <w:p w14:paraId="1A65E3A0" w14:textId="77777777" w:rsidR="00F446DF" w:rsidRPr="008E79C3" w:rsidRDefault="00F446DF">
      <w:pPr>
        <w:jc w:val="both"/>
        <w:rPr>
          <w:sz w:val="20"/>
          <w:lang w:val="en-US"/>
        </w:rPr>
        <w:sectPr w:rsidR="00F446DF" w:rsidRPr="008E79C3">
          <w:pgSz w:w="11910" w:h="16840"/>
          <w:pgMar w:top="1920" w:right="1080" w:bottom="280" w:left="700" w:header="0" w:footer="0" w:gutter="0"/>
          <w:cols w:space="720"/>
        </w:sectPr>
      </w:pPr>
    </w:p>
    <w:p w14:paraId="51DA2EA4" w14:textId="77777777" w:rsidR="00F446DF" w:rsidRDefault="008E79C3">
      <w:pPr>
        <w:spacing w:before="6" w:line="436" w:lineRule="exact"/>
        <w:ind w:left="1483" w:right="1190"/>
        <w:jc w:val="center"/>
        <w:rPr>
          <w:rFonts w:ascii="Calibri" w:hAnsi="Calibri"/>
          <w:sz w:val="36"/>
        </w:rPr>
      </w:pPr>
      <w:r>
        <w:rPr>
          <w:rFonts w:ascii="Calibri" w:hAnsi="Calibri"/>
          <w:color w:val="348092"/>
          <w:sz w:val="36"/>
        </w:rPr>
        <w:lastRenderedPageBreak/>
        <w:t>МЕЖДУНАРОДНЫЕ</w:t>
      </w:r>
      <w:r>
        <w:rPr>
          <w:rFonts w:ascii="Calibri" w:hAnsi="Calibri"/>
          <w:color w:val="348092"/>
          <w:spacing w:val="-1"/>
          <w:sz w:val="36"/>
        </w:rPr>
        <w:t xml:space="preserve"> </w:t>
      </w:r>
      <w:r>
        <w:rPr>
          <w:rFonts w:ascii="Calibri" w:hAnsi="Calibri"/>
          <w:color w:val="348092"/>
          <w:spacing w:val="-2"/>
          <w:sz w:val="36"/>
        </w:rPr>
        <w:t>СТАНДАРТЫ</w:t>
      </w:r>
    </w:p>
    <w:p w14:paraId="3A3C284A" w14:textId="77777777" w:rsidR="00F446DF" w:rsidRDefault="008E79C3">
      <w:pPr>
        <w:spacing w:before="3" w:line="235" w:lineRule="auto"/>
        <w:ind w:left="1483" w:right="1183"/>
        <w:jc w:val="center"/>
        <w:rPr>
          <w:rFonts w:ascii="Calibri" w:hAnsi="Calibri"/>
          <w:sz w:val="36"/>
        </w:rPr>
      </w:pPr>
      <w:r>
        <w:rPr>
          <w:rFonts w:ascii="Calibri" w:hAnsi="Calibri"/>
          <w:color w:val="348092"/>
          <w:sz w:val="36"/>
        </w:rPr>
        <w:t>ПО</w:t>
      </w:r>
      <w:r>
        <w:rPr>
          <w:rFonts w:ascii="Calibri" w:hAnsi="Calibri"/>
          <w:color w:val="348092"/>
          <w:spacing w:val="-10"/>
          <w:sz w:val="36"/>
        </w:rPr>
        <w:t xml:space="preserve"> </w:t>
      </w:r>
      <w:r>
        <w:rPr>
          <w:rFonts w:ascii="Calibri" w:hAnsi="Calibri"/>
          <w:color w:val="348092"/>
          <w:sz w:val="36"/>
        </w:rPr>
        <w:t>ПРОТИВОДЕЙСТВИЮ</w:t>
      </w:r>
      <w:r>
        <w:rPr>
          <w:rFonts w:ascii="Calibri" w:hAnsi="Calibri"/>
          <w:color w:val="348092"/>
          <w:spacing w:val="-10"/>
          <w:sz w:val="36"/>
        </w:rPr>
        <w:t xml:space="preserve"> </w:t>
      </w:r>
      <w:r>
        <w:rPr>
          <w:rFonts w:ascii="Calibri" w:hAnsi="Calibri"/>
          <w:color w:val="348092"/>
          <w:sz w:val="36"/>
        </w:rPr>
        <w:t>ОТМЫВАНИЮ</w:t>
      </w:r>
      <w:r>
        <w:rPr>
          <w:rFonts w:ascii="Calibri" w:hAnsi="Calibri"/>
          <w:color w:val="348092"/>
          <w:spacing w:val="-10"/>
          <w:sz w:val="36"/>
        </w:rPr>
        <w:t xml:space="preserve"> </w:t>
      </w:r>
      <w:r>
        <w:rPr>
          <w:rFonts w:ascii="Calibri" w:hAnsi="Calibri"/>
          <w:color w:val="348092"/>
          <w:sz w:val="36"/>
        </w:rPr>
        <w:t>ДЕНЕГ, ФИНАНСИРОВАНИЮ ТЕРРОРИЗМА</w:t>
      </w:r>
    </w:p>
    <w:p w14:paraId="30E26923" w14:textId="77777777" w:rsidR="00F446DF" w:rsidRDefault="008E79C3">
      <w:pPr>
        <w:spacing w:before="3" w:line="235" w:lineRule="auto"/>
        <w:ind w:left="1483" w:right="1107"/>
        <w:jc w:val="center"/>
        <w:rPr>
          <w:rFonts w:ascii="Calibri" w:hAnsi="Calibri"/>
          <w:sz w:val="36"/>
        </w:rPr>
      </w:pPr>
      <w:r>
        <w:rPr>
          <w:rFonts w:ascii="Calibri" w:hAnsi="Calibri"/>
          <w:color w:val="348092"/>
          <w:sz w:val="36"/>
        </w:rPr>
        <w:t>И</w:t>
      </w:r>
      <w:r>
        <w:rPr>
          <w:rFonts w:ascii="Calibri" w:hAnsi="Calibri"/>
          <w:color w:val="348092"/>
          <w:spacing w:val="-18"/>
          <w:sz w:val="36"/>
        </w:rPr>
        <w:t xml:space="preserve"> </w:t>
      </w:r>
      <w:r>
        <w:rPr>
          <w:rFonts w:ascii="Calibri" w:hAnsi="Calibri"/>
          <w:color w:val="348092"/>
          <w:sz w:val="36"/>
        </w:rPr>
        <w:t>ФИНАНСИРОВАНИЮ</w:t>
      </w:r>
      <w:r>
        <w:rPr>
          <w:rFonts w:ascii="Calibri" w:hAnsi="Calibri"/>
          <w:color w:val="348092"/>
          <w:spacing w:val="-18"/>
          <w:sz w:val="36"/>
        </w:rPr>
        <w:t xml:space="preserve"> </w:t>
      </w:r>
      <w:r>
        <w:rPr>
          <w:rFonts w:ascii="Calibri" w:hAnsi="Calibri"/>
          <w:color w:val="348092"/>
          <w:sz w:val="36"/>
        </w:rPr>
        <w:t>РАСПРОСТРАНЕНИЯ ОРУЖИЯ МАССОВОГО УНИЧТОЖЕНИЯ</w:t>
      </w:r>
    </w:p>
    <w:p w14:paraId="78E83DC7" w14:textId="77777777" w:rsidR="00F446DF" w:rsidRDefault="00F446DF">
      <w:pPr>
        <w:pStyle w:val="a3"/>
        <w:rPr>
          <w:rFonts w:ascii="Calibri"/>
          <w:sz w:val="20"/>
        </w:rPr>
      </w:pPr>
    </w:p>
    <w:p w14:paraId="0096E1E0" w14:textId="77777777" w:rsidR="00F446DF" w:rsidRDefault="00F446DF">
      <w:pPr>
        <w:pStyle w:val="a3"/>
        <w:rPr>
          <w:rFonts w:ascii="Calibri"/>
          <w:sz w:val="20"/>
        </w:rPr>
      </w:pPr>
    </w:p>
    <w:p w14:paraId="3763F51D" w14:textId="77777777" w:rsidR="00F446DF" w:rsidRDefault="00F446DF">
      <w:pPr>
        <w:pStyle w:val="a3"/>
        <w:rPr>
          <w:rFonts w:ascii="Calibri"/>
          <w:sz w:val="20"/>
        </w:rPr>
      </w:pPr>
    </w:p>
    <w:p w14:paraId="10BF2FDB" w14:textId="77777777" w:rsidR="00F446DF" w:rsidRDefault="00F446DF">
      <w:pPr>
        <w:pStyle w:val="a3"/>
        <w:rPr>
          <w:rFonts w:ascii="Calibri"/>
          <w:sz w:val="20"/>
        </w:rPr>
      </w:pPr>
    </w:p>
    <w:p w14:paraId="119BAD18" w14:textId="77777777" w:rsidR="00F446DF" w:rsidRDefault="00F446DF">
      <w:pPr>
        <w:pStyle w:val="a3"/>
        <w:rPr>
          <w:rFonts w:ascii="Calibri"/>
          <w:sz w:val="20"/>
        </w:rPr>
      </w:pPr>
    </w:p>
    <w:p w14:paraId="1C4C1E9A" w14:textId="77777777" w:rsidR="00F446DF" w:rsidRDefault="00F446DF">
      <w:pPr>
        <w:pStyle w:val="a3"/>
        <w:rPr>
          <w:rFonts w:ascii="Calibri"/>
          <w:sz w:val="20"/>
        </w:rPr>
      </w:pPr>
    </w:p>
    <w:p w14:paraId="2F3ECC38" w14:textId="77777777" w:rsidR="00F446DF" w:rsidRDefault="00F446DF">
      <w:pPr>
        <w:pStyle w:val="a3"/>
        <w:rPr>
          <w:rFonts w:ascii="Calibri"/>
          <w:sz w:val="20"/>
        </w:rPr>
      </w:pPr>
    </w:p>
    <w:p w14:paraId="172D44C2" w14:textId="77777777" w:rsidR="00F446DF" w:rsidRDefault="008E79C3">
      <w:pPr>
        <w:spacing w:before="159"/>
        <w:ind w:left="1483" w:right="1108"/>
        <w:jc w:val="center"/>
        <w:rPr>
          <w:rFonts w:ascii="Calibri" w:hAnsi="Calibri"/>
          <w:b/>
          <w:sz w:val="48"/>
        </w:rPr>
      </w:pPr>
      <w:r>
        <w:rPr>
          <w:rFonts w:ascii="Calibri" w:hAnsi="Calibri"/>
          <w:b/>
          <w:color w:val="348092"/>
          <w:sz w:val="48"/>
        </w:rPr>
        <w:t>РЕКОМЕНДАЦИИ</w:t>
      </w:r>
      <w:r>
        <w:rPr>
          <w:rFonts w:ascii="Calibri" w:hAnsi="Calibri"/>
          <w:b/>
          <w:color w:val="348092"/>
          <w:spacing w:val="-11"/>
          <w:sz w:val="48"/>
        </w:rPr>
        <w:t xml:space="preserve"> </w:t>
      </w:r>
      <w:r>
        <w:rPr>
          <w:rFonts w:ascii="Calibri" w:hAnsi="Calibri"/>
          <w:b/>
          <w:color w:val="348092"/>
          <w:spacing w:val="-4"/>
          <w:sz w:val="48"/>
        </w:rPr>
        <w:t>ФАТФ</w:t>
      </w:r>
    </w:p>
    <w:p w14:paraId="3EB373BC" w14:textId="77777777" w:rsidR="00F446DF" w:rsidRDefault="00F446DF">
      <w:pPr>
        <w:pStyle w:val="a3"/>
        <w:rPr>
          <w:rFonts w:ascii="Calibri"/>
          <w:b/>
          <w:sz w:val="20"/>
        </w:rPr>
      </w:pPr>
    </w:p>
    <w:p w14:paraId="056BC20D" w14:textId="77777777" w:rsidR="00F446DF" w:rsidRDefault="00F446DF">
      <w:pPr>
        <w:pStyle w:val="a3"/>
        <w:rPr>
          <w:rFonts w:ascii="Calibri"/>
          <w:b/>
          <w:sz w:val="20"/>
        </w:rPr>
      </w:pPr>
    </w:p>
    <w:p w14:paraId="12001C88" w14:textId="77777777" w:rsidR="00F446DF" w:rsidRDefault="008E79C3">
      <w:pPr>
        <w:spacing w:before="213" w:line="235" w:lineRule="auto"/>
        <w:ind w:left="1734" w:right="1326"/>
        <w:jc w:val="center"/>
        <w:rPr>
          <w:rFonts w:ascii="Calibri" w:hAnsi="Calibri"/>
          <w:sz w:val="36"/>
        </w:rPr>
      </w:pPr>
      <w:r>
        <w:rPr>
          <w:rFonts w:ascii="Calibri" w:hAnsi="Calibri"/>
          <w:color w:val="348092"/>
          <w:sz w:val="36"/>
        </w:rPr>
        <w:t>ПРИНЯТЫ</w:t>
      </w:r>
      <w:r>
        <w:rPr>
          <w:rFonts w:ascii="Calibri" w:hAnsi="Calibri"/>
          <w:color w:val="348092"/>
          <w:spacing w:val="-7"/>
          <w:sz w:val="36"/>
        </w:rPr>
        <w:t xml:space="preserve"> </w:t>
      </w:r>
      <w:r>
        <w:rPr>
          <w:rFonts w:ascii="Calibri" w:hAnsi="Calibri"/>
          <w:color w:val="348092"/>
          <w:sz w:val="36"/>
        </w:rPr>
        <w:t>НА</w:t>
      </w:r>
      <w:r>
        <w:rPr>
          <w:rFonts w:ascii="Calibri" w:hAnsi="Calibri"/>
          <w:color w:val="348092"/>
          <w:spacing w:val="-8"/>
          <w:sz w:val="36"/>
        </w:rPr>
        <w:t xml:space="preserve"> </w:t>
      </w:r>
      <w:r>
        <w:rPr>
          <w:rFonts w:ascii="Calibri" w:hAnsi="Calibri"/>
          <w:color w:val="348092"/>
          <w:sz w:val="36"/>
        </w:rPr>
        <w:t>ПЛЕНАРНОМ</w:t>
      </w:r>
      <w:r>
        <w:rPr>
          <w:rFonts w:ascii="Calibri" w:hAnsi="Calibri"/>
          <w:color w:val="348092"/>
          <w:spacing w:val="-7"/>
          <w:sz w:val="36"/>
        </w:rPr>
        <w:t xml:space="preserve"> </w:t>
      </w:r>
      <w:r>
        <w:rPr>
          <w:rFonts w:ascii="Calibri" w:hAnsi="Calibri"/>
          <w:color w:val="348092"/>
          <w:sz w:val="36"/>
        </w:rPr>
        <w:t>ЗАСЕДАНИИ</w:t>
      </w:r>
      <w:r>
        <w:rPr>
          <w:rFonts w:ascii="Calibri" w:hAnsi="Calibri"/>
          <w:color w:val="348092"/>
          <w:spacing w:val="-7"/>
          <w:sz w:val="36"/>
        </w:rPr>
        <w:t xml:space="preserve"> </w:t>
      </w:r>
      <w:r>
        <w:rPr>
          <w:rFonts w:ascii="Calibri" w:hAnsi="Calibri"/>
          <w:color w:val="348092"/>
          <w:sz w:val="36"/>
        </w:rPr>
        <w:t>ФАТФ В ФЕВРАЛЕ 2012 ГОДА</w:t>
      </w:r>
    </w:p>
    <w:p w14:paraId="29533C8A" w14:textId="77777777" w:rsidR="00F446DF" w:rsidRDefault="00F446DF">
      <w:pPr>
        <w:pStyle w:val="a3"/>
        <w:rPr>
          <w:rFonts w:ascii="Calibri"/>
          <w:sz w:val="36"/>
        </w:rPr>
      </w:pPr>
    </w:p>
    <w:p w14:paraId="79463745" w14:textId="77777777" w:rsidR="00F446DF" w:rsidRDefault="00F446DF">
      <w:pPr>
        <w:pStyle w:val="a3"/>
        <w:rPr>
          <w:rFonts w:ascii="Calibri"/>
          <w:sz w:val="36"/>
        </w:rPr>
      </w:pPr>
    </w:p>
    <w:p w14:paraId="15C35AAA" w14:textId="77777777" w:rsidR="00F446DF" w:rsidRDefault="00F446DF">
      <w:pPr>
        <w:pStyle w:val="a3"/>
        <w:rPr>
          <w:rFonts w:ascii="Calibri"/>
          <w:sz w:val="36"/>
        </w:rPr>
      </w:pPr>
    </w:p>
    <w:p w14:paraId="0279E455" w14:textId="77777777" w:rsidR="00F446DF" w:rsidRDefault="00F446DF">
      <w:pPr>
        <w:pStyle w:val="a3"/>
        <w:rPr>
          <w:rFonts w:ascii="Calibri"/>
          <w:sz w:val="36"/>
        </w:rPr>
      </w:pPr>
    </w:p>
    <w:p w14:paraId="193949AD" w14:textId="77777777" w:rsidR="00F446DF" w:rsidRDefault="00F446DF">
      <w:pPr>
        <w:pStyle w:val="a3"/>
        <w:spacing w:before="5"/>
        <w:rPr>
          <w:rFonts w:ascii="Calibri"/>
          <w:sz w:val="47"/>
        </w:rPr>
      </w:pPr>
    </w:p>
    <w:p w14:paraId="45CC3F8D" w14:textId="77777777" w:rsidR="00F446DF" w:rsidRDefault="008E79C3">
      <w:pPr>
        <w:pStyle w:val="a3"/>
        <w:ind w:left="1483" w:right="1152"/>
        <w:jc w:val="center"/>
      </w:pPr>
      <w:r>
        <w:rPr>
          <w:spacing w:val="-2"/>
        </w:rPr>
        <w:t>с</w:t>
      </w:r>
      <w:r>
        <w:rPr>
          <w:spacing w:val="-7"/>
        </w:rPr>
        <w:t xml:space="preserve"> </w:t>
      </w:r>
      <w:r>
        <w:rPr>
          <w:spacing w:val="-2"/>
        </w:rPr>
        <w:t>изменениями</w:t>
      </w:r>
      <w:r>
        <w:rPr>
          <w:spacing w:val="-7"/>
        </w:rPr>
        <w:t xml:space="preserve"> </w:t>
      </w:r>
      <w:r>
        <w:rPr>
          <w:spacing w:val="-2"/>
        </w:rPr>
        <w:t>от</w:t>
      </w:r>
      <w:r>
        <w:rPr>
          <w:spacing w:val="-7"/>
        </w:rPr>
        <w:t xml:space="preserve"> </w:t>
      </w:r>
      <w:r>
        <w:rPr>
          <w:spacing w:val="-2"/>
        </w:rPr>
        <w:t>ноября</w:t>
      </w:r>
      <w:r>
        <w:rPr>
          <w:spacing w:val="-7"/>
        </w:rPr>
        <w:t xml:space="preserve"> </w:t>
      </w:r>
      <w:r>
        <w:rPr>
          <w:spacing w:val="-2"/>
        </w:rPr>
        <w:t>2023</w:t>
      </w:r>
      <w:r>
        <w:rPr>
          <w:spacing w:val="-6"/>
        </w:rPr>
        <w:t xml:space="preserve"> </w:t>
      </w:r>
      <w:r>
        <w:rPr>
          <w:spacing w:val="-4"/>
        </w:rPr>
        <w:t>года</w:t>
      </w:r>
    </w:p>
    <w:p w14:paraId="47AEDC90" w14:textId="77777777" w:rsidR="00F446DF" w:rsidRDefault="00F446DF">
      <w:pPr>
        <w:jc w:val="center"/>
        <w:sectPr w:rsidR="00F446DF">
          <w:pgSz w:w="11910" w:h="16840"/>
          <w:pgMar w:top="1860" w:right="1080" w:bottom="280" w:left="700" w:header="0" w:footer="0" w:gutter="0"/>
          <w:cols w:space="720"/>
        </w:sectPr>
      </w:pPr>
    </w:p>
    <w:p w14:paraId="1A506013"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88271A0" w14:textId="77777777" w:rsidR="00F446DF" w:rsidRDefault="00F446DF">
      <w:pPr>
        <w:pStyle w:val="a3"/>
        <w:rPr>
          <w:rFonts w:ascii="Calibri"/>
          <w:sz w:val="20"/>
        </w:rPr>
      </w:pPr>
    </w:p>
    <w:p w14:paraId="5F4DCDDB" w14:textId="77777777" w:rsidR="00F446DF" w:rsidRDefault="00F446DF">
      <w:pPr>
        <w:pStyle w:val="a3"/>
        <w:rPr>
          <w:rFonts w:ascii="Calibri"/>
          <w:sz w:val="20"/>
        </w:rPr>
      </w:pPr>
    </w:p>
    <w:p w14:paraId="46DF3661" w14:textId="77777777" w:rsidR="00F446DF" w:rsidRDefault="00F446DF">
      <w:pPr>
        <w:pStyle w:val="a3"/>
        <w:rPr>
          <w:rFonts w:ascii="Calibri"/>
          <w:sz w:val="20"/>
        </w:rPr>
      </w:pPr>
    </w:p>
    <w:p w14:paraId="7C360FAF" w14:textId="77777777" w:rsidR="00F446DF" w:rsidRDefault="00F446DF">
      <w:pPr>
        <w:pStyle w:val="a3"/>
        <w:spacing w:before="10"/>
        <w:rPr>
          <w:rFonts w:ascii="Calibri"/>
          <w:sz w:val="14"/>
        </w:rPr>
      </w:pPr>
    </w:p>
    <w:p w14:paraId="4104B4B8" w14:textId="77777777" w:rsidR="00F446DF" w:rsidRDefault="008E79C3">
      <w:pPr>
        <w:pStyle w:val="2"/>
        <w:ind w:right="1086"/>
      </w:pPr>
      <w:r>
        <w:rPr>
          <w:color w:val="348599"/>
          <w:spacing w:val="8"/>
        </w:rPr>
        <w:t>СОДЕРЖАНИЕ</w:t>
      </w:r>
    </w:p>
    <w:p w14:paraId="6C95D254" w14:textId="77777777" w:rsidR="00F446DF" w:rsidRDefault="00F446DF">
      <w:pPr>
        <w:pStyle w:val="a3"/>
        <w:rPr>
          <w:rFonts w:ascii="Calibri"/>
          <w:b/>
          <w:sz w:val="20"/>
        </w:rPr>
      </w:pPr>
    </w:p>
    <w:p w14:paraId="4AB2D867" w14:textId="77777777" w:rsidR="00F446DF" w:rsidRDefault="00F446DF">
      <w:pPr>
        <w:pStyle w:val="a3"/>
        <w:spacing w:before="9"/>
        <w:rPr>
          <w:rFonts w:ascii="Calibri"/>
          <w:b/>
          <w:sz w:val="16"/>
        </w:rPr>
      </w:pPr>
    </w:p>
    <w:p w14:paraId="4A24B2DF" w14:textId="77777777" w:rsidR="00F446DF" w:rsidRDefault="00F446DF">
      <w:pPr>
        <w:rPr>
          <w:rFonts w:ascii="Calibri"/>
          <w:sz w:val="16"/>
        </w:rPr>
        <w:sectPr w:rsidR="00F446DF">
          <w:headerReference w:type="even" r:id="rId14"/>
          <w:headerReference w:type="default" r:id="rId15"/>
          <w:footerReference w:type="even" r:id="rId16"/>
          <w:footerReference w:type="default" r:id="rId17"/>
          <w:pgSz w:w="11910" w:h="16840"/>
          <w:pgMar w:top="980" w:right="1080" w:bottom="1080" w:left="700" w:header="744" w:footer="893" w:gutter="0"/>
          <w:pgNumType w:start="3"/>
          <w:cols w:space="720"/>
        </w:sectPr>
      </w:pPr>
    </w:p>
    <w:p w14:paraId="7CEEEB7A" w14:textId="77777777" w:rsidR="00F446DF" w:rsidRDefault="008E79C3">
      <w:pPr>
        <w:spacing w:before="100" w:line="511" w:lineRule="auto"/>
        <w:ind w:left="1701" w:right="999"/>
        <w:rPr>
          <w:sz w:val="24"/>
        </w:rPr>
      </w:pPr>
      <w:r>
        <w:rPr>
          <w:color w:val="231F20"/>
          <w:spacing w:val="-2"/>
          <w:sz w:val="24"/>
        </w:rPr>
        <w:t>Перечень</w:t>
      </w:r>
      <w:r>
        <w:rPr>
          <w:color w:val="231F20"/>
          <w:spacing w:val="-12"/>
          <w:sz w:val="24"/>
        </w:rPr>
        <w:t xml:space="preserve"> </w:t>
      </w:r>
      <w:r>
        <w:rPr>
          <w:color w:val="231F20"/>
          <w:spacing w:val="-2"/>
          <w:sz w:val="24"/>
        </w:rPr>
        <w:t>Рекомендаций</w:t>
      </w:r>
      <w:r>
        <w:rPr>
          <w:color w:val="231F20"/>
          <w:spacing w:val="-11"/>
          <w:sz w:val="24"/>
        </w:rPr>
        <w:t xml:space="preserve"> </w:t>
      </w:r>
      <w:r>
        <w:rPr>
          <w:color w:val="231F20"/>
          <w:spacing w:val="-2"/>
          <w:sz w:val="24"/>
        </w:rPr>
        <w:t>ФАТФ Введение</w:t>
      </w:r>
    </w:p>
    <w:p w14:paraId="74CC98AF" w14:textId="77777777" w:rsidR="00F446DF" w:rsidRDefault="008E79C3">
      <w:pPr>
        <w:spacing w:before="19"/>
        <w:ind w:left="1701"/>
        <w:rPr>
          <w:sz w:val="24"/>
        </w:rPr>
      </w:pPr>
      <w:r>
        <w:rPr>
          <w:color w:val="231F20"/>
          <w:sz w:val="24"/>
        </w:rPr>
        <w:t>Рекомендации</w:t>
      </w:r>
      <w:r>
        <w:rPr>
          <w:color w:val="231F20"/>
          <w:spacing w:val="-10"/>
          <w:sz w:val="24"/>
        </w:rPr>
        <w:t xml:space="preserve"> </w:t>
      </w:r>
      <w:r>
        <w:rPr>
          <w:color w:val="231F20"/>
          <w:spacing w:val="-4"/>
          <w:sz w:val="24"/>
        </w:rPr>
        <w:t>ФАТФ</w:t>
      </w:r>
    </w:p>
    <w:p w14:paraId="680A6B08" w14:textId="77777777" w:rsidR="00F446DF" w:rsidRDefault="00F446DF">
      <w:pPr>
        <w:pStyle w:val="a3"/>
        <w:spacing w:before="2"/>
        <w:rPr>
          <w:sz w:val="27"/>
        </w:rPr>
      </w:pPr>
    </w:p>
    <w:p w14:paraId="72B8FCAD" w14:textId="77777777" w:rsidR="00F446DF" w:rsidRDefault="008E79C3">
      <w:pPr>
        <w:ind w:left="1701"/>
        <w:rPr>
          <w:sz w:val="24"/>
        </w:rPr>
      </w:pPr>
      <w:r>
        <w:rPr>
          <w:color w:val="231F20"/>
          <w:sz w:val="24"/>
        </w:rPr>
        <w:t>Пояснительные</w:t>
      </w:r>
      <w:r>
        <w:rPr>
          <w:color w:val="231F20"/>
          <w:spacing w:val="-6"/>
          <w:sz w:val="24"/>
        </w:rPr>
        <w:t xml:space="preserve"> </w:t>
      </w:r>
      <w:r>
        <w:rPr>
          <w:color w:val="231F20"/>
          <w:sz w:val="24"/>
        </w:rPr>
        <w:t>записки</w:t>
      </w:r>
      <w:r>
        <w:rPr>
          <w:color w:val="231F20"/>
          <w:spacing w:val="-4"/>
          <w:sz w:val="24"/>
        </w:rPr>
        <w:t xml:space="preserve"> </w:t>
      </w:r>
      <w:r>
        <w:rPr>
          <w:color w:val="231F20"/>
          <w:sz w:val="24"/>
        </w:rPr>
        <w:t>к</w:t>
      </w:r>
      <w:r>
        <w:rPr>
          <w:color w:val="231F20"/>
          <w:spacing w:val="-5"/>
          <w:sz w:val="24"/>
        </w:rPr>
        <w:t xml:space="preserve"> </w:t>
      </w:r>
      <w:r>
        <w:rPr>
          <w:color w:val="231F20"/>
          <w:sz w:val="24"/>
        </w:rPr>
        <w:t>Рекомендациям</w:t>
      </w:r>
      <w:r>
        <w:rPr>
          <w:color w:val="231F20"/>
          <w:spacing w:val="-3"/>
          <w:sz w:val="24"/>
        </w:rPr>
        <w:t xml:space="preserve"> </w:t>
      </w:r>
      <w:r>
        <w:rPr>
          <w:color w:val="231F20"/>
          <w:spacing w:val="-8"/>
          <w:sz w:val="24"/>
        </w:rPr>
        <w:t>ФАТФ</w:t>
      </w:r>
    </w:p>
    <w:p w14:paraId="3DC272D5" w14:textId="77777777" w:rsidR="00F446DF" w:rsidRDefault="00F446DF">
      <w:pPr>
        <w:pStyle w:val="a3"/>
        <w:spacing w:before="4"/>
        <w:rPr>
          <w:sz w:val="26"/>
        </w:rPr>
      </w:pPr>
    </w:p>
    <w:p w14:paraId="67BC2420" w14:textId="77777777" w:rsidR="00F446DF" w:rsidRDefault="008E79C3">
      <w:pPr>
        <w:spacing w:line="220" w:lineRule="auto"/>
        <w:ind w:left="1701"/>
        <w:rPr>
          <w:sz w:val="24"/>
        </w:rPr>
      </w:pPr>
      <w:r>
        <w:rPr>
          <w:color w:val="231F20"/>
          <w:sz w:val="24"/>
        </w:rPr>
        <w:t>Правовые</w:t>
      </w:r>
      <w:r>
        <w:rPr>
          <w:color w:val="231F20"/>
          <w:spacing w:val="-10"/>
          <w:sz w:val="24"/>
        </w:rPr>
        <w:t xml:space="preserve"> </w:t>
      </w:r>
      <w:r>
        <w:rPr>
          <w:color w:val="231F20"/>
          <w:sz w:val="24"/>
        </w:rPr>
        <w:t>основания</w:t>
      </w:r>
      <w:r>
        <w:rPr>
          <w:color w:val="231F20"/>
          <w:spacing w:val="-9"/>
          <w:sz w:val="24"/>
        </w:rPr>
        <w:t xml:space="preserve"> </w:t>
      </w:r>
      <w:r>
        <w:rPr>
          <w:color w:val="231F20"/>
          <w:sz w:val="24"/>
        </w:rPr>
        <w:t>требований</w:t>
      </w:r>
      <w:r>
        <w:rPr>
          <w:color w:val="231F20"/>
          <w:spacing w:val="-10"/>
          <w:sz w:val="24"/>
        </w:rPr>
        <w:t xml:space="preserve"> </w:t>
      </w:r>
      <w:r>
        <w:rPr>
          <w:color w:val="231F20"/>
          <w:sz w:val="24"/>
        </w:rPr>
        <w:t>к</w:t>
      </w:r>
      <w:r>
        <w:rPr>
          <w:color w:val="231F20"/>
          <w:spacing w:val="-10"/>
          <w:sz w:val="24"/>
        </w:rPr>
        <w:t xml:space="preserve"> </w:t>
      </w:r>
      <w:r>
        <w:rPr>
          <w:color w:val="231F20"/>
          <w:sz w:val="24"/>
        </w:rPr>
        <w:t>финансовым учреждениям, УНФПП и ПУВА</w:t>
      </w:r>
    </w:p>
    <w:p w14:paraId="37C2DC28" w14:textId="77777777" w:rsidR="00F446DF" w:rsidRDefault="00F446DF">
      <w:pPr>
        <w:pStyle w:val="a3"/>
        <w:spacing w:before="7"/>
        <w:rPr>
          <w:sz w:val="27"/>
        </w:rPr>
      </w:pPr>
    </w:p>
    <w:p w14:paraId="4984C006" w14:textId="77777777" w:rsidR="00F446DF" w:rsidRDefault="008E79C3">
      <w:pPr>
        <w:spacing w:before="1" w:line="501" w:lineRule="auto"/>
        <w:ind w:left="1701" w:right="2899"/>
        <w:rPr>
          <w:sz w:val="24"/>
        </w:rPr>
      </w:pPr>
      <w:r>
        <w:rPr>
          <w:color w:val="231F20"/>
          <w:sz w:val="24"/>
        </w:rPr>
        <w:t>Общий словарь Перечень</w:t>
      </w:r>
      <w:r>
        <w:rPr>
          <w:color w:val="231F20"/>
          <w:spacing w:val="-14"/>
          <w:sz w:val="24"/>
        </w:rPr>
        <w:t xml:space="preserve"> </w:t>
      </w:r>
      <w:r>
        <w:rPr>
          <w:color w:val="231F20"/>
          <w:sz w:val="24"/>
        </w:rPr>
        <w:t>сокращений</w:t>
      </w:r>
    </w:p>
    <w:p w14:paraId="04C789B0" w14:textId="77777777" w:rsidR="00F446DF" w:rsidRDefault="008E79C3">
      <w:pPr>
        <w:spacing w:before="12"/>
        <w:ind w:left="1701"/>
        <w:rPr>
          <w:sz w:val="24"/>
        </w:rPr>
      </w:pPr>
      <w:r>
        <w:rPr>
          <w:color w:val="231F20"/>
          <w:sz w:val="24"/>
        </w:rPr>
        <w:t>Приложение</w:t>
      </w:r>
      <w:r>
        <w:rPr>
          <w:color w:val="231F20"/>
          <w:spacing w:val="-9"/>
          <w:sz w:val="24"/>
        </w:rPr>
        <w:t xml:space="preserve"> </w:t>
      </w:r>
      <w:r>
        <w:rPr>
          <w:color w:val="231F20"/>
          <w:sz w:val="24"/>
        </w:rPr>
        <w:t>I.</w:t>
      </w:r>
      <w:r>
        <w:rPr>
          <w:color w:val="231F20"/>
          <w:spacing w:val="-9"/>
          <w:sz w:val="24"/>
        </w:rPr>
        <w:t xml:space="preserve"> </w:t>
      </w:r>
      <w:r>
        <w:rPr>
          <w:color w:val="231F20"/>
          <w:sz w:val="24"/>
        </w:rPr>
        <w:t>Руководящие</w:t>
      </w:r>
      <w:r>
        <w:rPr>
          <w:color w:val="231F20"/>
          <w:spacing w:val="-9"/>
          <w:sz w:val="24"/>
        </w:rPr>
        <w:t xml:space="preserve"> </w:t>
      </w:r>
      <w:r>
        <w:rPr>
          <w:color w:val="231F20"/>
          <w:sz w:val="24"/>
        </w:rPr>
        <w:t>документы</w:t>
      </w:r>
      <w:r>
        <w:rPr>
          <w:color w:val="231F20"/>
          <w:spacing w:val="-8"/>
          <w:sz w:val="24"/>
        </w:rPr>
        <w:t xml:space="preserve"> </w:t>
      </w:r>
      <w:r>
        <w:rPr>
          <w:color w:val="231F20"/>
          <w:spacing w:val="-4"/>
          <w:sz w:val="24"/>
        </w:rPr>
        <w:t>ФАТФ</w:t>
      </w:r>
    </w:p>
    <w:p w14:paraId="75F9E0CD" w14:textId="77777777" w:rsidR="00F446DF" w:rsidRDefault="00F446DF">
      <w:pPr>
        <w:pStyle w:val="a3"/>
        <w:spacing w:before="4"/>
        <w:rPr>
          <w:sz w:val="26"/>
        </w:rPr>
      </w:pPr>
    </w:p>
    <w:p w14:paraId="0E321DB3" w14:textId="77777777" w:rsidR="00F446DF" w:rsidRDefault="008E79C3">
      <w:pPr>
        <w:spacing w:line="220" w:lineRule="auto"/>
        <w:ind w:left="1701" w:right="487"/>
        <w:rPr>
          <w:sz w:val="24"/>
        </w:rPr>
      </w:pPr>
      <w:r>
        <w:rPr>
          <w:color w:val="231F20"/>
          <w:sz w:val="24"/>
        </w:rPr>
        <w:t>Приложение</w:t>
      </w:r>
      <w:r>
        <w:rPr>
          <w:color w:val="231F20"/>
          <w:spacing w:val="-10"/>
          <w:sz w:val="24"/>
        </w:rPr>
        <w:t xml:space="preserve"> </w:t>
      </w:r>
      <w:r>
        <w:rPr>
          <w:color w:val="231F20"/>
          <w:sz w:val="24"/>
        </w:rPr>
        <w:t>II.</w:t>
      </w:r>
      <w:r>
        <w:rPr>
          <w:color w:val="231F20"/>
          <w:spacing w:val="-11"/>
          <w:sz w:val="24"/>
        </w:rPr>
        <w:t xml:space="preserve"> </w:t>
      </w:r>
      <w:r>
        <w:rPr>
          <w:color w:val="231F20"/>
          <w:sz w:val="24"/>
        </w:rPr>
        <w:t>Информация</w:t>
      </w:r>
      <w:r>
        <w:rPr>
          <w:color w:val="231F20"/>
          <w:spacing w:val="-10"/>
          <w:sz w:val="24"/>
        </w:rPr>
        <w:t xml:space="preserve"> </w:t>
      </w:r>
      <w:r>
        <w:rPr>
          <w:color w:val="231F20"/>
          <w:sz w:val="24"/>
        </w:rPr>
        <w:t>об</w:t>
      </w:r>
      <w:r>
        <w:rPr>
          <w:color w:val="231F20"/>
          <w:spacing w:val="-10"/>
          <w:sz w:val="24"/>
        </w:rPr>
        <w:t xml:space="preserve"> </w:t>
      </w:r>
      <w:r>
        <w:rPr>
          <w:color w:val="231F20"/>
          <w:sz w:val="24"/>
        </w:rPr>
        <w:t>изменениях в Рекомендациях ФАТФ</w:t>
      </w:r>
    </w:p>
    <w:p w14:paraId="33AA0E01" w14:textId="77777777" w:rsidR="00F446DF" w:rsidRDefault="008E79C3">
      <w:pPr>
        <w:spacing w:before="100"/>
        <w:ind w:right="1342"/>
        <w:jc w:val="right"/>
        <w:rPr>
          <w:sz w:val="24"/>
        </w:rPr>
      </w:pPr>
      <w:r>
        <w:br w:type="column"/>
      </w:r>
      <w:r>
        <w:rPr>
          <w:color w:val="231F20"/>
          <w:spacing w:val="-10"/>
          <w:sz w:val="24"/>
        </w:rPr>
        <w:t>4</w:t>
      </w:r>
    </w:p>
    <w:p w14:paraId="1DE81C20" w14:textId="77777777" w:rsidR="00F446DF" w:rsidRDefault="00F446DF">
      <w:pPr>
        <w:pStyle w:val="a3"/>
        <w:spacing w:before="2"/>
        <w:rPr>
          <w:sz w:val="27"/>
        </w:rPr>
      </w:pPr>
    </w:p>
    <w:p w14:paraId="6C8BB058" w14:textId="77777777" w:rsidR="00F446DF" w:rsidRDefault="008E79C3">
      <w:pPr>
        <w:ind w:right="1342"/>
        <w:jc w:val="right"/>
        <w:rPr>
          <w:sz w:val="24"/>
        </w:rPr>
      </w:pPr>
      <w:r>
        <w:rPr>
          <w:color w:val="231F20"/>
          <w:sz w:val="24"/>
        </w:rPr>
        <w:t>7</w:t>
      </w:r>
    </w:p>
    <w:p w14:paraId="45F90D10" w14:textId="77777777" w:rsidR="00F446DF" w:rsidRDefault="00F446DF">
      <w:pPr>
        <w:pStyle w:val="a3"/>
        <w:spacing w:before="2"/>
        <w:rPr>
          <w:sz w:val="27"/>
        </w:rPr>
      </w:pPr>
    </w:p>
    <w:p w14:paraId="7E770AA1" w14:textId="77777777" w:rsidR="00F446DF" w:rsidRDefault="008E79C3">
      <w:pPr>
        <w:spacing w:before="1"/>
        <w:ind w:right="1342"/>
        <w:jc w:val="right"/>
        <w:rPr>
          <w:sz w:val="24"/>
        </w:rPr>
      </w:pPr>
      <w:r>
        <w:rPr>
          <w:color w:val="231F20"/>
          <w:spacing w:val="-5"/>
          <w:sz w:val="24"/>
        </w:rPr>
        <w:t>10</w:t>
      </w:r>
    </w:p>
    <w:p w14:paraId="37DFD14D" w14:textId="77777777" w:rsidR="00F446DF" w:rsidRDefault="00F446DF">
      <w:pPr>
        <w:pStyle w:val="a3"/>
        <w:spacing w:before="2"/>
        <w:rPr>
          <w:sz w:val="27"/>
        </w:rPr>
      </w:pPr>
    </w:p>
    <w:p w14:paraId="206D58E8" w14:textId="77777777" w:rsidR="00F446DF" w:rsidRDefault="008E79C3">
      <w:pPr>
        <w:ind w:right="1342"/>
        <w:jc w:val="right"/>
        <w:rPr>
          <w:sz w:val="24"/>
        </w:rPr>
      </w:pPr>
      <w:r>
        <w:rPr>
          <w:color w:val="231F20"/>
          <w:spacing w:val="-5"/>
          <w:sz w:val="24"/>
        </w:rPr>
        <w:t>31</w:t>
      </w:r>
    </w:p>
    <w:p w14:paraId="1DF87F45" w14:textId="77777777" w:rsidR="00F446DF" w:rsidRDefault="00F446DF">
      <w:pPr>
        <w:pStyle w:val="a3"/>
        <w:rPr>
          <w:sz w:val="28"/>
        </w:rPr>
      </w:pPr>
    </w:p>
    <w:p w14:paraId="61373C60" w14:textId="77777777" w:rsidR="00F446DF" w:rsidRDefault="008E79C3">
      <w:pPr>
        <w:spacing w:before="240"/>
        <w:ind w:right="1342"/>
        <w:jc w:val="right"/>
        <w:rPr>
          <w:sz w:val="24"/>
        </w:rPr>
      </w:pPr>
      <w:r>
        <w:rPr>
          <w:color w:val="231F20"/>
          <w:spacing w:val="-5"/>
          <w:sz w:val="24"/>
        </w:rPr>
        <w:t>122</w:t>
      </w:r>
    </w:p>
    <w:p w14:paraId="1F142590" w14:textId="77777777" w:rsidR="00F446DF" w:rsidRDefault="00F446DF">
      <w:pPr>
        <w:pStyle w:val="a3"/>
        <w:spacing w:before="2"/>
        <w:rPr>
          <w:sz w:val="27"/>
        </w:rPr>
      </w:pPr>
    </w:p>
    <w:p w14:paraId="62F1D45C" w14:textId="77777777" w:rsidR="00F446DF" w:rsidRDefault="008E79C3">
      <w:pPr>
        <w:ind w:right="1342"/>
        <w:jc w:val="right"/>
        <w:rPr>
          <w:sz w:val="24"/>
        </w:rPr>
      </w:pPr>
      <w:r>
        <w:rPr>
          <w:color w:val="231F20"/>
          <w:spacing w:val="-5"/>
          <w:sz w:val="24"/>
        </w:rPr>
        <w:t>123</w:t>
      </w:r>
    </w:p>
    <w:p w14:paraId="726CBF76" w14:textId="77777777" w:rsidR="00F446DF" w:rsidRDefault="00F446DF">
      <w:pPr>
        <w:pStyle w:val="a3"/>
        <w:spacing w:before="3"/>
        <w:rPr>
          <w:sz w:val="26"/>
        </w:rPr>
      </w:pPr>
    </w:p>
    <w:p w14:paraId="50F9FD3D" w14:textId="77777777" w:rsidR="00F446DF" w:rsidRDefault="008E79C3">
      <w:pPr>
        <w:ind w:right="1342"/>
        <w:jc w:val="right"/>
        <w:rPr>
          <w:sz w:val="24"/>
        </w:rPr>
      </w:pPr>
      <w:r>
        <w:rPr>
          <w:color w:val="231F20"/>
          <w:spacing w:val="-5"/>
          <w:sz w:val="24"/>
        </w:rPr>
        <w:t>141</w:t>
      </w:r>
    </w:p>
    <w:p w14:paraId="2174F23E" w14:textId="77777777" w:rsidR="00F446DF" w:rsidRDefault="00F446DF">
      <w:pPr>
        <w:pStyle w:val="a3"/>
        <w:spacing w:before="2"/>
        <w:rPr>
          <w:sz w:val="27"/>
        </w:rPr>
      </w:pPr>
    </w:p>
    <w:p w14:paraId="1E7DE946" w14:textId="77777777" w:rsidR="00F446DF" w:rsidRDefault="008E79C3">
      <w:pPr>
        <w:ind w:right="1342"/>
        <w:jc w:val="right"/>
        <w:rPr>
          <w:sz w:val="24"/>
        </w:rPr>
      </w:pPr>
      <w:r>
        <w:rPr>
          <w:color w:val="231F20"/>
          <w:spacing w:val="-5"/>
          <w:sz w:val="24"/>
        </w:rPr>
        <w:t>142</w:t>
      </w:r>
    </w:p>
    <w:p w14:paraId="5F6AF779" w14:textId="77777777" w:rsidR="00F446DF" w:rsidRDefault="00F446DF">
      <w:pPr>
        <w:pStyle w:val="a3"/>
        <w:rPr>
          <w:sz w:val="28"/>
        </w:rPr>
      </w:pPr>
    </w:p>
    <w:p w14:paraId="25A4BD04" w14:textId="77777777" w:rsidR="00F446DF" w:rsidRDefault="008E79C3">
      <w:pPr>
        <w:spacing w:before="217"/>
        <w:ind w:right="1342"/>
        <w:jc w:val="right"/>
        <w:rPr>
          <w:sz w:val="24"/>
        </w:rPr>
      </w:pPr>
      <w:r>
        <w:rPr>
          <w:color w:val="231F20"/>
          <w:spacing w:val="-5"/>
          <w:sz w:val="24"/>
        </w:rPr>
        <w:t>143</w:t>
      </w:r>
    </w:p>
    <w:p w14:paraId="3BF4170C" w14:textId="77777777" w:rsidR="00F446DF" w:rsidRDefault="00F446DF">
      <w:pPr>
        <w:jc w:val="right"/>
        <w:rPr>
          <w:sz w:val="24"/>
        </w:rPr>
        <w:sectPr w:rsidR="00F446DF">
          <w:type w:val="continuous"/>
          <w:pgSz w:w="11910" w:h="16840"/>
          <w:pgMar w:top="1920" w:right="1080" w:bottom="280" w:left="700" w:header="744" w:footer="893" w:gutter="0"/>
          <w:cols w:num="2" w:space="720" w:equalWidth="0">
            <w:col w:w="7045" w:space="40"/>
            <w:col w:w="3045"/>
          </w:cols>
        </w:sectPr>
      </w:pPr>
    </w:p>
    <w:p w14:paraId="1E2503F9"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D162E6B" w14:textId="77777777" w:rsidR="00F446DF" w:rsidRDefault="00F446DF">
      <w:pPr>
        <w:pStyle w:val="a3"/>
        <w:rPr>
          <w:rFonts w:ascii="Calibri"/>
          <w:sz w:val="20"/>
        </w:rPr>
      </w:pPr>
    </w:p>
    <w:p w14:paraId="26FF72E0" w14:textId="77777777" w:rsidR="00F446DF" w:rsidRDefault="00F446DF">
      <w:pPr>
        <w:pStyle w:val="a3"/>
        <w:rPr>
          <w:rFonts w:ascii="Calibri"/>
          <w:sz w:val="20"/>
        </w:rPr>
      </w:pPr>
    </w:p>
    <w:p w14:paraId="30E6B11A" w14:textId="77777777" w:rsidR="00F446DF" w:rsidRDefault="00F446DF">
      <w:pPr>
        <w:pStyle w:val="a3"/>
        <w:rPr>
          <w:rFonts w:ascii="Calibri"/>
          <w:sz w:val="20"/>
        </w:rPr>
      </w:pPr>
    </w:p>
    <w:p w14:paraId="1D24EEFD" w14:textId="77777777" w:rsidR="00F446DF" w:rsidRDefault="00F446DF">
      <w:pPr>
        <w:pStyle w:val="a3"/>
        <w:spacing w:before="10"/>
        <w:rPr>
          <w:rFonts w:ascii="Calibri"/>
          <w:sz w:val="14"/>
        </w:rPr>
      </w:pPr>
    </w:p>
    <w:p w14:paraId="2CF130C2" w14:textId="77777777" w:rsidR="00F446DF" w:rsidRDefault="008E79C3">
      <w:pPr>
        <w:pStyle w:val="2"/>
        <w:ind w:right="1098"/>
      </w:pPr>
      <w:r>
        <w:rPr>
          <w:color w:val="348599"/>
          <w:spacing w:val="10"/>
        </w:rPr>
        <w:t>РЕКОМЕНДАЦИИ</w:t>
      </w:r>
      <w:r>
        <w:rPr>
          <w:color w:val="348599"/>
          <w:spacing w:val="16"/>
        </w:rPr>
        <w:t xml:space="preserve"> </w:t>
      </w:r>
      <w:r>
        <w:rPr>
          <w:color w:val="348599"/>
          <w:spacing w:val="-4"/>
        </w:rPr>
        <w:t>ФАТФ</w:t>
      </w:r>
    </w:p>
    <w:p w14:paraId="3BE85BF1" w14:textId="77777777" w:rsidR="00F446DF" w:rsidRDefault="00F446DF">
      <w:pPr>
        <w:sectPr w:rsidR="00F446DF">
          <w:pgSz w:w="11910" w:h="16840"/>
          <w:pgMar w:top="980" w:right="1080" w:bottom="1080" w:left="700" w:header="744" w:footer="893" w:gutter="0"/>
          <w:cols w:space="720"/>
        </w:sectPr>
      </w:pPr>
    </w:p>
    <w:p w14:paraId="5C1C01BE"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397BC405" w14:textId="77777777" w:rsidR="00F446DF" w:rsidRDefault="00F446DF">
      <w:pPr>
        <w:pStyle w:val="a3"/>
        <w:rPr>
          <w:rFonts w:ascii="Calibri"/>
          <w:sz w:val="20"/>
        </w:rPr>
      </w:pPr>
    </w:p>
    <w:p w14:paraId="5C1BC02B" w14:textId="77777777" w:rsidR="00F446DF" w:rsidRDefault="00F446DF">
      <w:pPr>
        <w:pStyle w:val="a3"/>
        <w:spacing w:before="3"/>
        <w:rPr>
          <w:rFonts w:ascii="Calibri"/>
          <w:sz w:val="24"/>
        </w:rPr>
      </w:pPr>
    </w:p>
    <w:tbl>
      <w:tblPr>
        <w:tblStyle w:val="TableNormal"/>
        <w:tblW w:w="0" w:type="auto"/>
        <w:tblInd w:w="522" w:type="dxa"/>
        <w:tblLayout w:type="fixed"/>
        <w:tblLook w:val="01E0" w:firstRow="1" w:lastRow="1" w:firstColumn="1" w:lastColumn="1" w:noHBand="0" w:noVBand="0"/>
      </w:tblPr>
      <w:tblGrid>
        <w:gridCol w:w="627"/>
        <w:gridCol w:w="1254"/>
        <w:gridCol w:w="7592"/>
      </w:tblGrid>
      <w:tr w:rsidR="00F446DF" w14:paraId="22AE5E70" w14:textId="77777777">
        <w:trPr>
          <w:trHeight w:val="386"/>
        </w:trPr>
        <w:tc>
          <w:tcPr>
            <w:tcW w:w="627" w:type="dxa"/>
            <w:tcBorders>
              <w:top w:val="single" w:sz="4" w:space="0" w:color="4E9EB2"/>
              <w:bottom w:val="single" w:sz="4" w:space="0" w:color="4E9EB2"/>
            </w:tcBorders>
          </w:tcPr>
          <w:p w14:paraId="2FA80EFC" w14:textId="77777777" w:rsidR="00F446DF" w:rsidRDefault="008E79C3">
            <w:pPr>
              <w:pStyle w:val="TableParagraph"/>
              <w:spacing w:before="89"/>
              <w:rPr>
                <w:rFonts w:ascii="Calibri" w:hAnsi="Calibri"/>
                <w:sz w:val="18"/>
              </w:rPr>
            </w:pPr>
            <w:r>
              <w:rPr>
                <w:rFonts w:ascii="Calibri" w:hAnsi="Calibri"/>
                <w:color w:val="231F20"/>
                <w:spacing w:val="-2"/>
                <w:sz w:val="18"/>
              </w:rPr>
              <w:t>Номер</w:t>
            </w:r>
          </w:p>
        </w:tc>
        <w:tc>
          <w:tcPr>
            <w:tcW w:w="1254" w:type="dxa"/>
            <w:tcBorders>
              <w:top w:val="single" w:sz="4" w:space="0" w:color="4E9EB2"/>
              <w:bottom w:val="single" w:sz="4" w:space="0" w:color="4E9EB2"/>
            </w:tcBorders>
          </w:tcPr>
          <w:p w14:paraId="5D539976" w14:textId="77777777" w:rsidR="00F446DF" w:rsidRDefault="008E79C3">
            <w:pPr>
              <w:pStyle w:val="TableParagraph"/>
              <w:spacing w:before="89"/>
              <w:ind w:left="57"/>
              <w:rPr>
                <w:rFonts w:ascii="Calibri" w:hAnsi="Calibri"/>
                <w:sz w:val="18"/>
              </w:rPr>
            </w:pPr>
            <w:r>
              <w:rPr>
                <w:rFonts w:ascii="Calibri" w:hAnsi="Calibri"/>
                <w:color w:val="231F20"/>
                <w:sz w:val="18"/>
              </w:rPr>
              <w:t>Старый</w:t>
            </w:r>
            <w:r>
              <w:rPr>
                <w:rFonts w:ascii="Calibri" w:hAnsi="Calibri"/>
                <w:color w:val="231F20"/>
                <w:spacing w:val="-6"/>
                <w:sz w:val="18"/>
              </w:rPr>
              <w:t xml:space="preserve"> </w:t>
            </w:r>
            <w:r>
              <w:rPr>
                <w:rFonts w:ascii="Calibri" w:hAnsi="Calibri"/>
                <w:color w:val="231F20"/>
                <w:spacing w:val="-2"/>
                <w:sz w:val="18"/>
              </w:rPr>
              <w:t>номер</w:t>
            </w:r>
            <w:r>
              <w:rPr>
                <w:rFonts w:ascii="Calibri" w:hAnsi="Calibri"/>
                <w:color w:val="231F20"/>
                <w:spacing w:val="-2"/>
                <w:sz w:val="18"/>
                <w:vertAlign w:val="superscript"/>
              </w:rPr>
              <w:t>1</w:t>
            </w:r>
          </w:p>
        </w:tc>
        <w:tc>
          <w:tcPr>
            <w:tcW w:w="7592" w:type="dxa"/>
            <w:tcBorders>
              <w:top w:val="single" w:sz="4" w:space="0" w:color="4E9EB2"/>
              <w:bottom w:val="single" w:sz="4" w:space="0" w:color="4E9EB2"/>
            </w:tcBorders>
          </w:tcPr>
          <w:p w14:paraId="6B331B62" w14:textId="77777777" w:rsidR="00F446DF" w:rsidRDefault="00F446DF">
            <w:pPr>
              <w:pStyle w:val="TableParagraph"/>
              <w:ind w:left="0"/>
              <w:rPr>
                <w:rFonts w:ascii="Times New Roman"/>
                <w:sz w:val="18"/>
              </w:rPr>
            </w:pPr>
          </w:p>
        </w:tc>
      </w:tr>
      <w:tr w:rsidR="00F446DF" w14:paraId="0A6F97C1" w14:textId="77777777">
        <w:trPr>
          <w:trHeight w:val="391"/>
        </w:trPr>
        <w:tc>
          <w:tcPr>
            <w:tcW w:w="627" w:type="dxa"/>
            <w:tcBorders>
              <w:top w:val="single" w:sz="4" w:space="0" w:color="4E9EB2"/>
            </w:tcBorders>
            <w:shd w:val="clear" w:color="auto" w:fill="D3E8ED"/>
          </w:tcPr>
          <w:p w14:paraId="1669AE74" w14:textId="77777777" w:rsidR="00F446DF" w:rsidRDefault="008E79C3">
            <w:pPr>
              <w:pStyle w:val="TableParagraph"/>
              <w:spacing w:before="46"/>
              <w:rPr>
                <w:rFonts w:ascii="Calibri"/>
                <w:b/>
              </w:rPr>
            </w:pPr>
            <w:r>
              <w:rPr>
                <w:rFonts w:ascii="Calibri"/>
                <w:b/>
                <w:color w:val="231F20"/>
              </w:rPr>
              <w:t>A</w:t>
            </w:r>
          </w:p>
        </w:tc>
        <w:tc>
          <w:tcPr>
            <w:tcW w:w="1254" w:type="dxa"/>
            <w:tcBorders>
              <w:top w:val="single" w:sz="4" w:space="0" w:color="4E9EB2"/>
            </w:tcBorders>
            <w:shd w:val="clear" w:color="auto" w:fill="D3E8ED"/>
          </w:tcPr>
          <w:p w14:paraId="6F5661B8" w14:textId="77777777" w:rsidR="00F446DF" w:rsidRDefault="00F446DF">
            <w:pPr>
              <w:pStyle w:val="TableParagraph"/>
              <w:ind w:left="0"/>
              <w:rPr>
                <w:rFonts w:ascii="Times New Roman"/>
                <w:sz w:val="18"/>
              </w:rPr>
            </w:pPr>
          </w:p>
        </w:tc>
        <w:tc>
          <w:tcPr>
            <w:tcW w:w="7592" w:type="dxa"/>
            <w:tcBorders>
              <w:top w:val="single" w:sz="4" w:space="0" w:color="4E9EB2"/>
            </w:tcBorders>
            <w:shd w:val="clear" w:color="auto" w:fill="D3E8ED"/>
          </w:tcPr>
          <w:p w14:paraId="5FEFB7EB" w14:textId="77777777" w:rsidR="00F446DF" w:rsidRDefault="008E79C3">
            <w:pPr>
              <w:pStyle w:val="TableParagraph"/>
              <w:spacing w:before="46"/>
              <w:ind w:left="41"/>
              <w:rPr>
                <w:rFonts w:ascii="Calibri" w:hAnsi="Calibri"/>
                <w:b/>
              </w:rPr>
            </w:pPr>
            <w:r>
              <w:rPr>
                <w:rFonts w:ascii="Calibri" w:hAnsi="Calibri"/>
                <w:b/>
                <w:color w:val="231F20"/>
              </w:rPr>
              <w:t>ПОЛИТИКА</w:t>
            </w:r>
            <w:r>
              <w:rPr>
                <w:rFonts w:ascii="Calibri" w:hAnsi="Calibri"/>
                <w:b/>
                <w:color w:val="231F20"/>
                <w:spacing w:val="-9"/>
              </w:rPr>
              <w:t xml:space="preserve"> </w:t>
            </w:r>
            <w:r>
              <w:rPr>
                <w:rFonts w:ascii="Calibri" w:hAnsi="Calibri"/>
                <w:b/>
                <w:color w:val="231F20"/>
              </w:rPr>
              <w:t>ПОД/ФТ</w:t>
            </w:r>
            <w:r>
              <w:rPr>
                <w:rFonts w:ascii="Calibri" w:hAnsi="Calibri"/>
                <w:b/>
                <w:color w:val="231F20"/>
                <w:spacing w:val="-8"/>
              </w:rPr>
              <w:t xml:space="preserve"> </w:t>
            </w:r>
            <w:r>
              <w:rPr>
                <w:rFonts w:ascii="Calibri" w:hAnsi="Calibri"/>
                <w:b/>
                <w:color w:val="231F20"/>
              </w:rPr>
              <w:t>И</w:t>
            </w:r>
            <w:r>
              <w:rPr>
                <w:rFonts w:ascii="Calibri" w:hAnsi="Calibri"/>
                <w:b/>
                <w:color w:val="231F20"/>
                <w:spacing w:val="-6"/>
              </w:rPr>
              <w:t xml:space="preserve"> </w:t>
            </w:r>
            <w:r>
              <w:rPr>
                <w:rFonts w:ascii="Calibri" w:hAnsi="Calibri"/>
                <w:b/>
                <w:color w:val="231F20"/>
                <w:spacing w:val="-2"/>
              </w:rPr>
              <w:t>КООРДИНАЦИЯ</w:t>
            </w:r>
          </w:p>
        </w:tc>
      </w:tr>
      <w:tr w:rsidR="00F446DF" w14:paraId="3553EF7B" w14:textId="77777777">
        <w:trPr>
          <w:trHeight w:val="397"/>
        </w:trPr>
        <w:tc>
          <w:tcPr>
            <w:tcW w:w="627" w:type="dxa"/>
          </w:tcPr>
          <w:p w14:paraId="761D715F" w14:textId="77777777" w:rsidR="00F446DF" w:rsidRDefault="008E79C3">
            <w:pPr>
              <w:pStyle w:val="TableParagraph"/>
              <w:spacing w:before="111"/>
              <w:rPr>
                <w:rFonts w:ascii="Calibri"/>
                <w:sz w:val="20"/>
              </w:rPr>
            </w:pPr>
            <w:r>
              <w:rPr>
                <w:rFonts w:ascii="Calibri"/>
                <w:color w:val="231F20"/>
                <w:sz w:val="20"/>
              </w:rPr>
              <w:t>1</w:t>
            </w:r>
          </w:p>
        </w:tc>
        <w:tc>
          <w:tcPr>
            <w:tcW w:w="1254" w:type="dxa"/>
          </w:tcPr>
          <w:p w14:paraId="6293346F" w14:textId="77777777" w:rsidR="00F446DF" w:rsidRDefault="008E79C3">
            <w:pPr>
              <w:pStyle w:val="TableParagraph"/>
              <w:spacing w:before="91"/>
              <w:ind w:left="57"/>
              <w:rPr>
                <w:rFonts w:ascii="Calibri" w:hAnsi="Calibri"/>
                <w:sz w:val="20"/>
              </w:rPr>
            </w:pPr>
            <w:r>
              <w:rPr>
                <w:rFonts w:ascii="Calibri" w:hAnsi="Calibri"/>
                <w:color w:val="231F20"/>
                <w:sz w:val="20"/>
              </w:rPr>
              <w:t>–</w:t>
            </w:r>
          </w:p>
        </w:tc>
        <w:tc>
          <w:tcPr>
            <w:tcW w:w="7592" w:type="dxa"/>
          </w:tcPr>
          <w:p w14:paraId="444F67F5" w14:textId="77777777" w:rsidR="00F446DF" w:rsidRDefault="008E79C3">
            <w:pPr>
              <w:pStyle w:val="TableParagraph"/>
              <w:spacing w:before="91"/>
              <w:ind w:left="41"/>
              <w:rPr>
                <w:rFonts w:ascii="Calibri" w:hAnsi="Calibri"/>
                <w:sz w:val="20"/>
              </w:rPr>
            </w:pPr>
            <w:r>
              <w:rPr>
                <w:rFonts w:ascii="Calibri" w:hAnsi="Calibri"/>
                <w:color w:val="231F20"/>
                <w:sz w:val="20"/>
              </w:rPr>
              <w:t>Оценка</w:t>
            </w:r>
            <w:r>
              <w:rPr>
                <w:rFonts w:ascii="Calibri" w:hAnsi="Calibri"/>
                <w:color w:val="231F20"/>
                <w:spacing w:val="-9"/>
                <w:sz w:val="20"/>
              </w:rPr>
              <w:t xml:space="preserve"> </w:t>
            </w:r>
            <w:r>
              <w:rPr>
                <w:rFonts w:ascii="Calibri" w:hAnsi="Calibri"/>
                <w:color w:val="231F20"/>
                <w:sz w:val="20"/>
              </w:rPr>
              <w:t>рисков</w:t>
            </w:r>
            <w:r>
              <w:rPr>
                <w:rFonts w:ascii="Calibri" w:hAnsi="Calibri"/>
                <w:color w:val="231F20"/>
                <w:spacing w:val="-8"/>
                <w:sz w:val="20"/>
              </w:rPr>
              <w:t xml:space="preserve"> </w:t>
            </w:r>
            <w:r>
              <w:rPr>
                <w:rFonts w:ascii="Calibri" w:hAnsi="Calibri"/>
                <w:color w:val="231F20"/>
                <w:sz w:val="20"/>
              </w:rPr>
              <w:t>и</w:t>
            </w:r>
            <w:r>
              <w:rPr>
                <w:rFonts w:ascii="Calibri" w:hAnsi="Calibri"/>
                <w:color w:val="231F20"/>
                <w:spacing w:val="-8"/>
                <w:sz w:val="20"/>
              </w:rPr>
              <w:t xml:space="preserve"> </w:t>
            </w:r>
            <w:r>
              <w:rPr>
                <w:rFonts w:ascii="Calibri" w:hAnsi="Calibri"/>
                <w:color w:val="231F20"/>
                <w:sz w:val="20"/>
              </w:rPr>
              <w:t>применение</w:t>
            </w:r>
            <w:r>
              <w:rPr>
                <w:rFonts w:ascii="Calibri" w:hAnsi="Calibri"/>
                <w:color w:val="231F20"/>
                <w:spacing w:val="-7"/>
                <w:sz w:val="20"/>
              </w:rPr>
              <w:t xml:space="preserve"> </w:t>
            </w:r>
            <w:r>
              <w:rPr>
                <w:rFonts w:ascii="Calibri" w:hAnsi="Calibri"/>
                <w:color w:val="231F20"/>
                <w:sz w:val="20"/>
              </w:rPr>
              <w:t>риск-ориентированного</w:t>
            </w:r>
            <w:r>
              <w:rPr>
                <w:rFonts w:ascii="Calibri" w:hAnsi="Calibri"/>
                <w:color w:val="231F20"/>
                <w:spacing w:val="-8"/>
                <w:sz w:val="20"/>
              </w:rPr>
              <w:t xml:space="preserve"> </w:t>
            </w:r>
            <w:r>
              <w:rPr>
                <w:rFonts w:ascii="Calibri" w:hAnsi="Calibri"/>
                <w:color w:val="231F20"/>
                <w:spacing w:val="-2"/>
                <w:sz w:val="20"/>
              </w:rPr>
              <w:t>подхода*</w:t>
            </w:r>
          </w:p>
        </w:tc>
      </w:tr>
      <w:tr w:rsidR="00F446DF" w14:paraId="558E0228" w14:textId="77777777">
        <w:trPr>
          <w:trHeight w:val="509"/>
        </w:trPr>
        <w:tc>
          <w:tcPr>
            <w:tcW w:w="627" w:type="dxa"/>
          </w:tcPr>
          <w:p w14:paraId="7017147A" w14:textId="77777777" w:rsidR="00F446DF" w:rsidRDefault="008E79C3">
            <w:pPr>
              <w:pStyle w:val="TableParagraph"/>
              <w:spacing w:before="25"/>
              <w:rPr>
                <w:rFonts w:ascii="Calibri"/>
                <w:sz w:val="20"/>
              </w:rPr>
            </w:pPr>
            <w:r>
              <w:rPr>
                <w:rFonts w:ascii="Calibri"/>
                <w:color w:val="231F20"/>
                <w:sz w:val="20"/>
              </w:rPr>
              <w:t>2</w:t>
            </w:r>
          </w:p>
        </w:tc>
        <w:tc>
          <w:tcPr>
            <w:tcW w:w="1254" w:type="dxa"/>
          </w:tcPr>
          <w:p w14:paraId="40798182" w14:textId="77777777" w:rsidR="00F446DF" w:rsidRDefault="008E79C3">
            <w:pPr>
              <w:pStyle w:val="TableParagraph"/>
              <w:spacing w:before="25"/>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31</w:t>
            </w:r>
          </w:p>
        </w:tc>
        <w:tc>
          <w:tcPr>
            <w:tcW w:w="7592" w:type="dxa"/>
          </w:tcPr>
          <w:p w14:paraId="106A355E" w14:textId="77777777" w:rsidR="00F446DF" w:rsidRDefault="008E79C3">
            <w:pPr>
              <w:pStyle w:val="TableParagraph"/>
              <w:spacing w:before="5"/>
              <w:ind w:left="41"/>
              <w:rPr>
                <w:rFonts w:ascii="Calibri" w:hAnsi="Calibri"/>
                <w:sz w:val="20"/>
              </w:rPr>
            </w:pPr>
            <w:r>
              <w:rPr>
                <w:rFonts w:ascii="Calibri" w:hAnsi="Calibri"/>
                <w:color w:val="231F20"/>
                <w:spacing w:val="-2"/>
                <w:sz w:val="20"/>
              </w:rPr>
              <w:t>Национальное</w:t>
            </w:r>
            <w:r>
              <w:rPr>
                <w:rFonts w:ascii="Calibri" w:hAnsi="Calibri"/>
                <w:color w:val="231F20"/>
                <w:spacing w:val="6"/>
                <w:sz w:val="20"/>
              </w:rPr>
              <w:t xml:space="preserve"> </w:t>
            </w:r>
            <w:r>
              <w:rPr>
                <w:rFonts w:ascii="Calibri" w:hAnsi="Calibri"/>
                <w:color w:val="231F20"/>
                <w:spacing w:val="-2"/>
                <w:sz w:val="20"/>
              </w:rPr>
              <w:t>сотрудничество</w:t>
            </w:r>
            <w:r>
              <w:rPr>
                <w:rFonts w:ascii="Calibri" w:hAnsi="Calibri"/>
                <w:color w:val="231F20"/>
                <w:spacing w:val="6"/>
                <w:sz w:val="20"/>
              </w:rPr>
              <w:t xml:space="preserve"> </w:t>
            </w:r>
            <w:r>
              <w:rPr>
                <w:rFonts w:ascii="Calibri" w:hAnsi="Calibri"/>
                <w:color w:val="231F20"/>
                <w:spacing w:val="-2"/>
                <w:sz w:val="20"/>
              </w:rPr>
              <w:t>и</w:t>
            </w:r>
            <w:r>
              <w:rPr>
                <w:rFonts w:ascii="Calibri" w:hAnsi="Calibri"/>
                <w:color w:val="231F20"/>
                <w:spacing w:val="8"/>
                <w:sz w:val="20"/>
              </w:rPr>
              <w:t xml:space="preserve"> </w:t>
            </w:r>
            <w:r>
              <w:rPr>
                <w:rFonts w:ascii="Calibri" w:hAnsi="Calibri"/>
                <w:color w:val="231F20"/>
                <w:spacing w:val="-2"/>
                <w:sz w:val="20"/>
              </w:rPr>
              <w:t>координация*</w:t>
            </w:r>
          </w:p>
        </w:tc>
      </w:tr>
      <w:tr w:rsidR="00F446DF" w14:paraId="56924AA0" w14:textId="77777777">
        <w:trPr>
          <w:trHeight w:val="396"/>
        </w:trPr>
        <w:tc>
          <w:tcPr>
            <w:tcW w:w="627" w:type="dxa"/>
            <w:shd w:val="clear" w:color="auto" w:fill="D3E8ED"/>
          </w:tcPr>
          <w:p w14:paraId="43F59C69" w14:textId="77777777" w:rsidR="00F446DF" w:rsidRDefault="008E79C3">
            <w:pPr>
              <w:pStyle w:val="TableParagraph"/>
              <w:spacing w:before="51"/>
              <w:rPr>
                <w:rFonts w:ascii="Calibri"/>
                <w:b/>
              </w:rPr>
            </w:pPr>
            <w:r>
              <w:rPr>
                <w:rFonts w:ascii="Calibri"/>
                <w:b/>
                <w:color w:val="231F20"/>
              </w:rPr>
              <w:t>B</w:t>
            </w:r>
          </w:p>
        </w:tc>
        <w:tc>
          <w:tcPr>
            <w:tcW w:w="1254" w:type="dxa"/>
            <w:shd w:val="clear" w:color="auto" w:fill="D3E8ED"/>
          </w:tcPr>
          <w:p w14:paraId="407E46DB" w14:textId="77777777" w:rsidR="00F446DF" w:rsidRDefault="00F446DF">
            <w:pPr>
              <w:pStyle w:val="TableParagraph"/>
              <w:ind w:left="0"/>
              <w:rPr>
                <w:rFonts w:ascii="Times New Roman"/>
                <w:sz w:val="18"/>
              </w:rPr>
            </w:pPr>
          </w:p>
        </w:tc>
        <w:tc>
          <w:tcPr>
            <w:tcW w:w="7592" w:type="dxa"/>
            <w:shd w:val="clear" w:color="auto" w:fill="D3E8ED"/>
          </w:tcPr>
          <w:p w14:paraId="477109D0" w14:textId="77777777" w:rsidR="00F446DF" w:rsidRDefault="008E79C3">
            <w:pPr>
              <w:pStyle w:val="TableParagraph"/>
              <w:spacing w:before="51"/>
              <w:ind w:left="41"/>
              <w:rPr>
                <w:rFonts w:ascii="Calibri" w:hAnsi="Calibri"/>
                <w:b/>
              </w:rPr>
            </w:pPr>
            <w:r>
              <w:rPr>
                <w:rFonts w:ascii="Calibri" w:hAnsi="Calibri"/>
                <w:b/>
                <w:color w:val="231F20"/>
              </w:rPr>
              <w:t>ОТМЫВАНИЕ</w:t>
            </w:r>
            <w:r>
              <w:rPr>
                <w:rFonts w:ascii="Calibri" w:hAnsi="Calibri"/>
                <w:b/>
                <w:color w:val="231F20"/>
                <w:spacing w:val="-4"/>
              </w:rPr>
              <w:t xml:space="preserve"> </w:t>
            </w:r>
            <w:r>
              <w:rPr>
                <w:rFonts w:ascii="Calibri" w:hAnsi="Calibri"/>
                <w:b/>
                <w:color w:val="231F20"/>
              </w:rPr>
              <w:t>ДЕНЕГ</w:t>
            </w:r>
            <w:r>
              <w:rPr>
                <w:rFonts w:ascii="Calibri" w:hAnsi="Calibri"/>
                <w:b/>
                <w:color w:val="231F20"/>
                <w:spacing w:val="-4"/>
              </w:rPr>
              <w:t xml:space="preserve"> </w:t>
            </w:r>
            <w:r>
              <w:rPr>
                <w:rFonts w:ascii="Calibri" w:hAnsi="Calibri"/>
                <w:b/>
                <w:color w:val="231F20"/>
              </w:rPr>
              <w:t>И</w:t>
            </w:r>
            <w:r>
              <w:rPr>
                <w:rFonts w:ascii="Calibri" w:hAnsi="Calibri"/>
                <w:b/>
                <w:color w:val="231F20"/>
                <w:spacing w:val="-3"/>
              </w:rPr>
              <w:t xml:space="preserve"> </w:t>
            </w:r>
            <w:r>
              <w:rPr>
                <w:rFonts w:ascii="Calibri" w:hAnsi="Calibri"/>
                <w:b/>
                <w:color w:val="231F20"/>
                <w:spacing w:val="-2"/>
              </w:rPr>
              <w:t>КОНФИСКАЦИЯ</w:t>
            </w:r>
          </w:p>
        </w:tc>
      </w:tr>
      <w:tr w:rsidR="00F446DF" w14:paraId="65F503E5" w14:textId="77777777">
        <w:trPr>
          <w:trHeight w:val="397"/>
        </w:trPr>
        <w:tc>
          <w:tcPr>
            <w:tcW w:w="627" w:type="dxa"/>
          </w:tcPr>
          <w:p w14:paraId="4545C2B4" w14:textId="77777777" w:rsidR="00F446DF" w:rsidRDefault="008E79C3">
            <w:pPr>
              <w:pStyle w:val="TableParagraph"/>
              <w:spacing w:before="111"/>
              <w:rPr>
                <w:rFonts w:ascii="Calibri"/>
                <w:sz w:val="20"/>
              </w:rPr>
            </w:pPr>
            <w:r>
              <w:rPr>
                <w:rFonts w:ascii="Calibri"/>
                <w:color w:val="231F20"/>
                <w:sz w:val="20"/>
              </w:rPr>
              <w:t>3</w:t>
            </w:r>
          </w:p>
        </w:tc>
        <w:tc>
          <w:tcPr>
            <w:tcW w:w="1254" w:type="dxa"/>
          </w:tcPr>
          <w:p w14:paraId="204B406B" w14:textId="77777777" w:rsidR="00F446DF" w:rsidRDefault="008E79C3">
            <w:pPr>
              <w:pStyle w:val="TableParagraph"/>
              <w:spacing w:before="111"/>
              <w:ind w:left="57"/>
              <w:rPr>
                <w:rFonts w:ascii="Calibri" w:hAnsi="Calibri"/>
                <w:sz w:val="20"/>
              </w:rPr>
            </w:pPr>
            <w:r>
              <w:rPr>
                <w:rFonts w:ascii="Calibri" w:hAnsi="Calibri"/>
                <w:color w:val="231F20"/>
                <w:sz w:val="20"/>
              </w:rPr>
              <w:t>Р.</w:t>
            </w:r>
            <w:r>
              <w:rPr>
                <w:rFonts w:ascii="Calibri" w:hAnsi="Calibri"/>
                <w:color w:val="231F20"/>
                <w:spacing w:val="-14"/>
                <w:sz w:val="20"/>
              </w:rPr>
              <w:t xml:space="preserve"> </w:t>
            </w:r>
            <w:r>
              <w:rPr>
                <w:rFonts w:ascii="Calibri" w:hAnsi="Calibri"/>
                <w:color w:val="231F20"/>
                <w:sz w:val="20"/>
              </w:rPr>
              <w:t>1</w:t>
            </w:r>
            <w:r>
              <w:rPr>
                <w:rFonts w:ascii="Calibri" w:hAnsi="Calibri"/>
                <w:color w:val="231F20"/>
                <w:spacing w:val="-11"/>
                <w:sz w:val="20"/>
              </w:rPr>
              <w:t xml:space="preserve"> </w:t>
            </w:r>
            <w:r>
              <w:rPr>
                <w:rFonts w:ascii="Calibri" w:hAnsi="Calibri"/>
                <w:color w:val="231F20"/>
                <w:sz w:val="20"/>
              </w:rPr>
              <w:t>и</w:t>
            </w:r>
            <w:r>
              <w:rPr>
                <w:rFonts w:ascii="Calibri" w:hAnsi="Calibri"/>
                <w:color w:val="231F20"/>
                <w:spacing w:val="-10"/>
                <w:sz w:val="20"/>
              </w:rPr>
              <w:t xml:space="preserve"> </w:t>
            </w:r>
            <w:r>
              <w:rPr>
                <w:rFonts w:ascii="Calibri" w:hAnsi="Calibri"/>
                <w:color w:val="231F20"/>
                <w:sz w:val="20"/>
              </w:rPr>
              <w:t>Р.</w:t>
            </w:r>
            <w:r>
              <w:rPr>
                <w:rFonts w:ascii="Calibri" w:hAnsi="Calibri"/>
                <w:color w:val="231F20"/>
                <w:spacing w:val="-11"/>
                <w:sz w:val="20"/>
              </w:rPr>
              <w:t xml:space="preserve"> </w:t>
            </w:r>
            <w:r>
              <w:rPr>
                <w:rFonts w:ascii="Calibri" w:hAnsi="Calibri"/>
                <w:color w:val="231F20"/>
                <w:spacing w:val="-10"/>
                <w:sz w:val="20"/>
              </w:rPr>
              <w:t>2</w:t>
            </w:r>
          </w:p>
        </w:tc>
        <w:tc>
          <w:tcPr>
            <w:tcW w:w="7592" w:type="dxa"/>
          </w:tcPr>
          <w:p w14:paraId="01F31839" w14:textId="77777777" w:rsidR="00F446DF" w:rsidRDefault="008E79C3">
            <w:pPr>
              <w:pStyle w:val="TableParagraph"/>
              <w:spacing w:before="91"/>
              <w:ind w:left="41"/>
              <w:rPr>
                <w:rFonts w:ascii="Calibri" w:hAnsi="Calibri"/>
                <w:sz w:val="20"/>
              </w:rPr>
            </w:pPr>
            <w:r>
              <w:rPr>
                <w:rFonts w:ascii="Calibri" w:hAnsi="Calibri"/>
                <w:color w:val="231F20"/>
                <w:sz w:val="20"/>
              </w:rPr>
              <w:t>Преступление</w:t>
            </w:r>
            <w:r>
              <w:rPr>
                <w:rFonts w:ascii="Calibri" w:hAnsi="Calibri"/>
                <w:color w:val="231F20"/>
                <w:spacing w:val="-6"/>
                <w:sz w:val="20"/>
              </w:rPr>
              <w:t xml:space="preserve"> </w:t>
            </w:r>
            <w:r>
              <w:rPr>
                <w:rFonts w:ascii="Calibri" w:hAnsi="Calibri"/>
                <w:color w:val="231F20"/>
                <w:sz w:val="20"/>
              </w:rPr>
              <w:t>отмывания</w:t>
            </w:r>
            <w:r>
              <w:rPr>
                <w:rFonts w:ascii="Calibri" w:hAnsi="Calibri"/>
                <w:color w:val="231F20"/>
                <w:spacing w:val="-5"/>
                <w:sz w:val="20"/>
              </w:rPr>
              <w:t xml:space="preserve"> </w:t>
            </w:r>
            <w:r>
              <w:rPr>
                <w:rFonts w:ascii="Calibri" w:hAnsi="Calibri"/>
                <w:color w:val="231F20"/>
                <w:spacing w:val="-2"/>
                <w:sz w:val="20"/>
              </w:rPr>
              <w:t>денег*</w:t>
            </w:r>
          </w:p>
        </w:tc>
      </w:tr>
      <w:tr w:rsidR="00F446DF" w14:paraId="2D292508" w14:textId="77777777">
        <w:trPr>
          <w:trHeight w:val="553"/>
        </w:trPr>
        <w:tc>
          <w:tcPr>
            <w:tcW w:w="627" w:type="dxa"/>
          </w:tcPr>
          <w:p w14:paraId="03A34316" w14:textId="77777777" w:rsidR="00F446DF" w:rsidRDefault="008E79C3">
            <w:pPr>
              <w:pStyle w:val="TableParagraph"/>
              <w:spacing w:before="25"/>
              <w:rPr>
                <w:rFonts w:ascii="Calibri"/>
                <w:sz w:val="20"/>
              </w:rPr>
            </w:pPr>
            <w:r>
              <w:rPr>
                <w:rFonts w:ascii="Calibri"/>
                <w:color w:val="231F20"/>
                <w:sz w:val="20"/>
              </w:rPr>
              <w:t>4</w:t>
            </w:r>
          </w:p>
        </w:tc>
        <w:tc>
          <w:tcPr>
            <w:tcW w:w="1254" w:type="dxa"/>
          </w:tcPr>
          <w:p w14:paraId="295153C6" w14:textId="77777777" w:rsidR="00F446DF" w:rsidRDefault="008E79C3">
            <w:pPr>
              <w:pStyle w:val="TableParagraph"/>
              <w:spacing w:before="25"/>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3</w:t>
            </w:r>
          </w:p>
        </w:tc>
        <w:tc>
          <w:tcPr>
            <w:tcW w:w="7592" w:type="dxa"/>
          </w:tcPr>
          <w:p w14:paraId="30078FEC" w14:textId="77777777" w:rsidR="00F446DF" w:rsidRDefault="008E79C3">
            <w:pPr>
              <w:pStyle w:val="TableParagraph"/>
              <w:spacing w:before="5"/>
              <w:ind w:left="41"/>
              <w:rPr>
                <w:rFonts w:ascii="Calibri" w:hAnsi="Calibri"/>
                <w:sz w:val="20"/>
              </w:rPr>
            </w:pPr>
            <w:r>
              <w:rPr>
                <w:rFonts w:ascii="Calibri" w:hAnsi="Calibri"/>
                <w:color w:val="231F20"/>
                <w:sz w:val="20"/>
              </w:rPr>
              <w:t>Конфискация</w:t>
            </w:r>
            <w:r>
              <w:rPr>
                <w:rFonts w:ascii="Calibri" w:hAnsi="Calibri"/>
                <w:color w:val="231F20"/>
                <w:spacing w:val="-14"/>
                <w:sz w:val="20"/>
              </w:rPr>
              <w:t xml:space="preserve"> </w:t>
            </w:r>
            <w:r>
              <w:rPr>
                <w:rFonts w:ascii="Calibri" w:hAnsi="Calibri"/>
                <w:color w:val="231F20"/>
                <w:sz w:val="20"/>
              </w:rPr>
              <w:t>и</w:t>
            </w:r>
            <w:r>
              <w:rPr>
                <w:rFonts w:ascii="Calibri" w:hAnsi="Calibri"/>
                <w:color w:val="231F20"/>
                <w:spacing w:val="-10"/>
                <w:sz w:val="20"/>
              </w:rPr>
              <w:t xml:space="preserve"> </w:t>
            </w:r>
            <w:r>
              <w:rPr>
                <w:rFonts w:ascii="Calibri" w:hAnsi="Calibri"/>
                <w:color w:val="231F20"/>
                <w:sz w:val="20"/>
              </w:rPr>
              <w:t>обеспечительные</w:t>
            </w:r>
            <w:r>
              <w:rPr>
                <w:rFonts w:ascii="Calibri" w:hAnsi="Calibri"/>
                <w:color w:val="231F20"/>
                <w:spacing w:val="-11"/>
                <w:sz w:val="20"/>
              </w:rPr>
              <w:t xml:space="preserve"> </w:t>
            </w:r>
            <w:r>
              <w:rPr>
                <w:rFonts w:ascii="Calibri" w:hAnsi="Calibri"/>
                <w:color w:val="231F20"/>
                <w:spacing w:val="-2"/>
                <w:sz w:val="20"/>
              </w:rPr>
              <w:t>меры*</w:t>
            </w:r>
          </w:p>
        </w:tc>
      </w:tr>
      <w:tr w:rsidR="00F446DF" w14:paraId="0872F48F" w14:textId="77777777">
        <w:trPr>
          <w:trHeight w:val="396"/>
        </w:trPr>
        <w:tc>
          <w:tcPr>
            <w:tcW w:w="627" w:type="dxa"/>
            <w:shd w:val="clear" w:color="auto" w:fill="D3E8ED"/>
          </w:tcPr>
          <w:p w14:paraId="1E7E64A6" w14:textId="77777777" w:rsidR="00F446DF" w:rsidRDefault="008E79C3">
            <w:pPr>
              <w:pStyle w:val="TableParagraph"/>
              <w:spacing w:before="51"/>
              <w:rPr>
                <w:rFonts w:ascii="Calibri" w:hAnsi="Calibri"/>
                <w:b/>
              </w:rPr>
            </w:pPr>
            <w:r>
              <w:rPr>
                <w:rFonts w:ascii="Calibri" w:hAnsi="Calibri"/>
                <w:b/>
                <w:color w:val="231F20"/>
              </w:rPr>
              <w:t>С</w:t>
            </w:r>
          </w:p>
        </w:tc>
        <w:tc>
          <w:tcPr>
            <w:tcW w:w="1254" w:type="dxa"/>
            <w:shd w:val="clear" w:color="auto" w:fill="D3E8ED"/>
          </w:tcPr>
          <w:p w14:paraId="71E7E561" w14:textId="77777777" w:rsidR="00F446DF" w:rsidRDefault="00F446DF">
            <w:pPr>
              <w:pStyle w:val="TableParagraph"/>
              <w:ind w:left="0"/>
              <w:rPr>
                <w:rFonts w:ascii="Times New Roman"/>
                <w:sz w:val="18"/>
              </w:rPr>
            </w:pPr>
          </w:p>
        </w:tc>
        <w:tc>
          <w:tcPr>
            <w:tcW w:w="7592" w:type="dxa"/>
            <w:shd w:val="clear" w:color="auto" w:fill="D3E8ED"/>
          </w:tcPr>
          <w:p w14:paraId="6857B977" w14:textId="77777777" w:rsidR="00F446DF" w:rsidRDefault="008E79C3">
            <w:pPr>
              <w:pStyle w:val="TableParagraph"/>
              <w:spacing w:before="51"/>
              <w:ind w:left="41"/>
              <w:rPr>
                <w:rFonts w:ascii="Calibri" w:hAnsi="Calibri"/>
                <w:b/>
              </w:rPr>
            </w:pPr>
            <w:r>
              <w:rPr>
                <w:rFonts w:ascii="Calibri" w:hAnsi="Calibri"/>
                <w:b/>
                <w:color w:val="231F20"/>
                <w:spacing w:val="-6"/>
              </w:rPr>
              <w:t>ФИНАНСИРОВАНИЕ</w:t>
            </w:r>
            <w:r>
              <w:rPr>
                <w:rFonts w:ascii="Calibri" w:hAnsi="Calibri"/>
                <w:b/>
                <w:color w:val="231F20"/>
                <w:spacing w:val="-1"/>
              </w:rPr>
              <w:t xml:space="preserve"> </w:t>
            </w:r>
            <w:r>
              <w:rPr>
                <w:rFonts w:ascii="Calibri" w:hAnsi="Calibri"/>
                <w:b/>
                <w:color w:val="231F20"/>
                <w:spacing w:val="-6"/>
              </w:rPr>
              <w:t>ТЕРРОРИЗМА</w:t>
            </w:r>
            <w:r>
              <w:rPr>
                <w:rFonts w:ascii="Calibri" w:hAnsi="Calibri"/>
                <w:b/>
                <w:color w:val="231F20"/>
                <w:spacing w:val="1"/>
              </w:rPr>
              <w:t xml:space="preserve"> </w:t>
            </w:r>
            <w:r>
              <w:rPr>
                <w:rFonts w:ascii="Calibri" w:hAnsi="Calibri"/>
                <w:b/>
                <w:color w:val="231F20"/>
                <w:spacing w:val="-6"/>
              </w:rPr>
              <w:t>И</w:t>
            </w:r>
            <w:r>
              <w:rPr>
                <w:rFonts w:ascii="Calibri" w:hAnsi="Calibri"/>
                <w:b/>
                <w:color w:val="231F20"/>
                <w:spacing w:val="1"/>
              </w:rPr>
              <w:t xml:space="preserve"> </w:t>
            </w:r>
            <w:r>
              <w:rPr>
                <w:rFonts w:ascii="Calibri" w:hAnsi="Calibri"/>
                <w:b/>
                <w:color w:val="231F20"/>
                <w:spacing w:val="-6"/>
              </w:rPr>
              <w:t>ФИНАНСИРОВАНИЕ</w:t>
            </w:r>
            <w:r>
              <w:rPr>
                <w:rFonts w:ascii="Calibri" w:hAnsi="Calibri"/>
                <w:b/>
                <w:color w:val="231F20"/>
                <w:spacing w:val="1"/>
              </w:rPr>
              <w:t xml:space="preserve"> </w:t>
            </w:r>
            <w:r>
              <w:rPr>
                <w:rFonts w:ascii="Calibri" w:hAnsi="Calibri"/>
                <w:b/>
                <w:color w:val="231F20"/>
                <w:spacing w:val="-6"/>
              </w:rPr>
              <w:t>РАСПРОСТОНЕНИЯ</w:t>
            </w:r>
            <w:r>
              <w:rPr>
                <w:rFonts w:ascii="Calibri" w:hAnsi="Calibri"/>
                <w:b/>
                <w:color w:val="231F20"/>
                <w:spacing w:val="2"/>
              </w:rPr>
              <w:t xml:space="preserve"> </w:t>
            </w:r>
            <w:r>
              <w:rPr>
                <w:rFonts w:ascii="Calibri" w:hAnsi="Calibri"/>
                <w:b/>
                <w:color w:val="231F20"/>
                <w:spacing w:val="-6"/>
              </w:rPr>
              <w:t>ОМУ</w:t>
            </w:r>
          </w:p>
        </w:tc>
      </w:tr>
      <w:tr w:rsidR="00F446DF" w14:paraId="2D5CD493" w14:textId="77777777">
        <w:trPr>
          <w:trHeight w:val="394"/>
        </w:trPr>
        <w:tc>
          <w:tcPr>
            <w:tcW w:w="627" w:type="dxa"/>
          </w:tcPr>
          <w:p w14:paraId="3D1CBBC2" w14:textId="77777777" w:rsidR="00F446DF" w:rsidRDefault="008E79C3">
            <w:pPr>
              <w:pStyle w:val="TableParagraph"/>
              <w:spacing w:before="111"/>
              <w:rPr>
                <w:rFonts w:ascii="Calibri"/>
                <w:sz w:val="20"/>
              </w:rPr>
            </w:pPr>
            <w:r>
              <w:rPr>
                <w:rFonts w:ascii="Calibri"/>
                <w:color w:val="231F20"/>
                <w:sz w:val="20"/>
              </w:rPr>
              <w:t>5</w:t>
            </w:r>
          </w:p>
        </w:tc>
        <w:tc>
          <w:tcPr>
            <w:tcW w:w="1254" w:type="dxa"/>
          </w:tcPr>
          <w:p w14:paraId="125BE8F5" w14:textId="77777777" w:rsidR="00F446DF" w:rsidRDefault="008E79C3">
            <w:pPr>
              <w:pStyle w:val="TableParagraph"/>
              <w:spacing w:before="111"/>
              <w:ind w:left="57"/>
              <w:rPr>
                <w:rFonts w:ascii="Calibri" w:hAnsi="Calibri"/>
                <w:sz w:val="20"/>
              </w:rPr>
            </w:pPr>
            <w:r>
              <w:rPr>
                <w:rFonts w:ascii="Calibri" w:hAnsi="Calibri"/>
                <w:color w:val="231F20"/>
                <w:spacing w:val="-7"/>
                <w:sz w:val="20"/>
              </w:rPr>
              <w:t>СР.</w:t>
            </w:r>
            <w:r>
              <w:rPr>
                <w:rFonts w:ascii="Calibri" w:hAnsi="Calibri"/>
                <w:color w:val="231F20"/>
                <w:spacing w:val="-2"/>
                <w:sz w:val="20"/>
              </w:rPr>
              <w:t xml:space="preserve"> </w:t>
            </w:r>
            <w:r>
              <w:rPr>
                <w:rFonts w:ascii="Calibri" w:hAnsi="Calibri"/>
                <w:color w:val="231F20"/>
                <w:spacing w:val="-5"/>
                <w:sz w:val="20"/>
              </w:rPr>
              <w:t>II</w:t>
            </w:r>
          </w:p>
        </w:tc>
        <w:tc>
          <w:tcPr>
            <w:tcW w:w="7592" w:type="dxa"/>
          </w:tcPr>
          <w:p w14:paraId="6B04AC8F" w14:textId="77777777" w:rsidR="00F446DF" w:rsidRDefault="008E79C3">
            <w:pPr>
              <w:pStyle w:val="TableParagraph"/>
              <w:spacing w:before="91"/>
              <w:ind w:left="41"/>
              <w:rPr>
                <w:rFonts w:ascii="Calibri" w:hAnsi="Calibri"/>
                <w:sz w:val="20"/>
              </w:rPr>
            </w:pPr>
            <w:r>
              <w:rPr>
                <w:rFonts w:ascii="Calibri" w:hAnsi="Calibri"/>
                <w:color w:val="231F20"/>
                <w:sz w:val="20"/>
              </w:rPr>
              <w:t>Преступление финансирования</w:t>
            </w:r>
            <w:r>
              <w:rPr>
                <w:rFonts w:ascii="Calibri" w:hAnsi="Calibri"/>
                <w:color w:val="231F20"/>
                <w:spacing w:val="-1"/>
                <w:sz w:val="20"/>
              </w:rPr>
              <w:t xml:space="preserve"> </w:t>
            </w:r>
            <w:r>
              <w:rPr>
                <w:rFonts w:ascii="Calibri" w:hAnsi="Calibri"/>
                <w:color w:val="231F20"/>
                <w:spacing w:val="-2"/>
                <w:sz w:val="20"/>
              </w:rPr>
              <w:t>терроризма*</w:t>
            </w:r>
          </w:p>
        </w:tc>
      </w:tr>
      <w:tr w:rsidR="00F446DF" w14:paraId="1A1F2F8C" w14:textId="77777777">
        <w:trPr>
          <w:trHeight w:val="538"/>
        </w:trPr>
        <w:tc>
          <w:tcPr>
            <w:tcW w:w="627" w:type="dxa"/>
          </w:tcPr>
          <w:p w14:paraId="5D53D129" w14:textId="77777777" w:rsidR="00F446DF" w:rsidRDefault="008E79C3">
            <w:pPr>
              <w:pStyle w:val="TableParagraph"/>
              <w:spacing w:before="142"/>
              <w:rPr>
                <w:rFonts w:ascii="Calibri"/>
                <w:sz w:val="20"/>
              </w:rPr>
            </w:pPr>
            <w:r>
              <w:rPr>
                <w:rFonts w:ascii="Calibri"/>
                <w:color w:val="231F20"/>
                <w:sz w:val="20"/>
              </w:rPr>
              <w:t>6</w:t>
            </w:r>
          </w:p>
        </w:tc>
        <w:tc>
          <w:tcPr>
            <w:tcW w:w="1254" w:type="dxa"/>
          </w:tcPr>
          <w:p w14:paraId="738BEFDA" w14:textId="77777777" w:rsidR="00F446DF" w:rsidRDefault="008E79C3">
            <w:pPr>
              <w:pStyle w:val="TableParagraph"/>
              <w:spacing w:before="142"/>
              <w:ind w:left="57"/>
              <w:rPr>
                <w:rFonts w:ascii="Calibri" w:hAnsi="Calibri"/>
                <w:sz w:val="20"/>
              </w:rPr>
            </w:pPr>
            <w:r>
              <w:rPr>
                <w:rFonts w:ascii="Calibri" w:hAnsi="Calibri"/>
                <w:color w:val="231F20"/>
                <w:spacing w:val="-7"/>
                <w:sz w:val="20"/>
              </w:rPr>
              <w:t>СР.</w:t>
            </w:r>
            <w:r>
              <w:rPr>
                <w:rFonts w:ascii="Calibri" w:hAnsi="Calibri"/>
                <w:color w:val="231F20"/>
                <w:spacing w:val="-2"/>
                <w:sz w:val="20"/>
              </w:rPr>
              <w:t xml:space="preserve"> </w:t>
            </w:r>
            <w:r>
              <w:rPr>
                <w:rFonts w:ascii="Calibri" w:hAnsi="Calibri"/>
                <w:color w:val="231F20"/>
                <w:spacing w:val="-5"/>
                <w:sz w:val="20"/>
              </w:rPr>
              <w:t>III</w:t>
            </w:r>
          </w:p>
        </w:tc>
        <w:tc>
          <w:tcPr>
            <w:tcW w:w="7592" w:type="dxa"/>
          </w:tcPr>
          <w:p w14:paraId="5A7D75DB" w14:textId="77777777" w:rsidR="00F446DF" w:rsidRDefault="008E79C3">
            <w:pPr>
              <w:pStyle w:val="TableParagraph"/>
              <w:spacing w:before="6" w:line="235" w:lineRule="auto"/>
              <w:ind w:left="41"/>
              <w:rPr>
                <w:rFonts w:ascii="Calibri" w:hAnsi="Calibri"/>
                <w:sz w:val="20"/>
              </w:rPr>
            </w:pPr>
            <w:r>
              <w:rPr>
                <w:rFonts w:ascii="Calibri" w:hAnsi="Calibri"/>
                <w:color w:val="231F20"/>
                <w:sz w:val="20"/>
              </w:rPr>
              <w:t>Целевые</w:t>
            </w:r>
            <w:r>
              <w:rPr>
                <w:rFonts w:ascii="Calibri" w:hAnsi="Calibri"/>
                <w:color w:val="231F20"/>
                <w:spacing w:val="-8"/>
                <w:sz w:val="20"/>
              </w:rPr>
              <w:t xml:space="preserve"> </w:t>
            </w:r>
            <w:r>
              <w:rPr>
                <w:rFonts w:ascii="Calibri" w:hAnsi="Calibri"/>
                <w:color w:val="231F20"/>
                <w:sz w:val="20"/>
              </w:rPr>
              <w:t>финансовые</w:t>
            </w:r>
            <w:r>
              <w:rPr>
                <w:rFonts w:ascii="Calibri" w:hAnsi="Calibri"/>
                <w:color w:val="231F20"/>
                <w:spacing w:val="-8"/>
                <w:sz w:val="20"/>
              </w:rPr>
              <w:t xml:space="preserve"> </w:t>
            </w:r>
            <w:r>
              <w:rPr>
                <w:rFonts w:ascii="Calibri" w:hAnsi="Calibri"/>
                <w:color w:val="231F20"/>
                <w:sz w:val="20"/>
              </w:rPr>
              <w:t>санкции,</w:t>
            </w:r>
            <w:r>
              <w:rPr>
                <w:rFonts w:ascii="Calibri" w:hAnsi="Calibri"/>
                <w:color w:val="231F20"/>
                <w:spacing w:val="-7"/>
                <w:sz w:val="20"/>
              </w:rPr>
              <w:t xml:space="preserve"> </w:t>
            </w:r>
            <w:r>
              <w:rPr>
                <w:rFonts w:ascii="Calibri" w:hAnsi="Calibri"/>
                <w:color w:val="231F20"/>
                <w:sz w:val="20"/>
              </w:rPr>
              <w:t>относящиеся</w:t>
            </w:r>
            <w:r>
              <w:rPr>
                <w:rFonts w:ascii="Calibri" w:hAnsi="Calibri"/>
                <w:color w:val="231F20"/>
                <w:spacing w:val="-8"/>
                <w:sz w:val="20"/>
              </w:rPr>
              <w:t xml:space="preserve"> </w:t>
            </w:r>
            <w:r>
              <w:rPr>
                <w:rFonts w:ascii="Calibri" w:hAnsi="Calibri"/>
                <w:color w:val="231F20"/>
                <w:sz w:val="20"/>
              </w:rPr>
              <w:t>к</w:t>
            </w:r>
            <w:r>
              <w:rPr>
                <w:rFonts w:ascii="Calibri" w:hAnsi="Calibri"/>
                <w:color w:val="231F20"/>
                <w:spacing w:val="-7"/>
                <w:sz w:val="20"/>
              </w:rPr>
              <w:t xml:space="preserve"> </w:t>
            </w:r>
            <w:r>
              <w:rPr>
                <w:rFonts w:ascii="Calibri" w:hAnsi="Calibri"/>
                <w:color w:val="231F20"/>
                <w:sz w:val="20"/>
              </w:rPr>
              <w:t>терроризму</w:t>
            </w:r>
            <w:r>
              <w:rPr>
                <w:rFonts w:ascii="Calibri" w:hAnsi="Calibri"/>
                <w:color w:val="231F20"/>
                <w:spacing w:val="-7"/>
                <w:sz w:val="20"/>
              </w:rPr>
              <w:t xml:space="preserve"> </w:t>
            </w:r>
            <w:r>
              <w:rPr>
                <w:rFonts w:ascii="Calibri" w:hAnsi="Calibri"/>
                <w:color w:val="231F20"/>
                <w:sz w:val="20"/>
              </w:rPr>
              <w:t>и</w:t>
            </w:r>
            <w:r>
              <w:rPr>
                <w:rFonts w:ascii="Calibri" w:hAnsi="Calibri"/>
                <w:color w:val="231F20"/>
                <w:spacing w:val="-7"/>
                <w:sz w:val="20"/>
              </w:rPr>
              <w:t xml:space="preserve"> </w:t>
            </w:r>
            <w:r>
              <w:rPr>
                <w:rFonts w:ascii="Calibri" w:hAnsi="Calibri"/>
                <w:color w:val="231F20"/>
                <w:sz w:val="20"/>
              </w:rPr>
              <w:t xml:space="preserve">финансированию </w:t>
            </w:r>
            <w:r>
              <w:rPr>
                <w:rFonts w:ascii="Calibri" w:hAnsi="Calibri"/>
                <w:color w:val="231F20"/>
                <w:spacing w:val="-2"/>
                <w:sz w:val="20"/>
              </w:rPr>
              <w:t>терроризма*</w:t>
            </w:r>
          </w:p>
        </w:tc>
      </w:tr>
      <w:tr w:rsidR="00F446DF" w14:paraId="64C7ED78" w14:textId="77777777">
        <w:trPr>
          <w:trHeight w:val="353"/>
        </w:trPr>
        <w:tc>
          <w:tcPr>
            <w:tcW w:w="627" w:type="dxa"/>
          </w:tcPr>
          <w:p w14:paraId="396FD14C" w14:textId="77777777" w:rsidR="00F446DF" w:rsidRDefault="008E79C3">
            <w:pPr>
              <w:pStyle w:val="TableParagraph"/>
              <w:spacing w:before="35"/>
              <w:rPr>
                <w:rFonts w:ascii="Calibri"/>
                <w:sz w:val="20"/>
              </w:rPr>
            </w:pPr>
            <w:r>
              <w:rPr>
                <w:rFonts w:ascii="Calibri"/>
                <w:color w:val="231F20"/>
                <w:sz w:val="20"/>
              </w:rPr>
              <w:t>7</w:t>
            </w:r>
          </w:p>
        </w:tc>
        <w:tc>
          <w:tcPr>
            <w:tcW w:w="1254" w:type="dxa"/>
          </w:tcPr>
          <w:p w14:paraId="11BD165F" w14:textId="77777777" w:rsidR="00F446DF" w:rsidRDefault="00F446DF">
            <w:pPr>
              <w:pStyle w:val="TableParagraph"/>
              <w:ind w:left="0"/>
              <w:rPr>
                <w:rFonts w:ascii="Times New Roman"/>
                <w:sz w:val="18"/>
              </w:rPr>
            </w:pPr>
          </w:p>
        </w:tc>
        <w:tc>
          <w:tcPr>
            <w:tcW w:w="7592" w:type="dxa"/>
          </w:tcPr>
          <w:p w14:paraId="1E0FF21C" w14:textId="77777777" w:rsidR="00F446DF" w:rsidRDefault="008E79C3">
            <w:pPr>
              <w:pStyle w:val="TableParagraph"/>
              <w:spacing w:before="15"/>
              <w:ind w:left="41"/>
              <w:rPr>
                <w:rFonts w:ascii="Calibri" w:hAnsi="Calibri"/>
                <w:sz w:val="20"/>
              </w:rPr>
            </w:pPr>
            <w:r>
              <w:rPr>
                <w:rFonts w:ascii="Calibri" w:hAnsi="Calibri"/>
                <w:color w:val="231F20"/>
                <w:sz w:val="20"/>
              </w:rPr>
              <w:t>Целевые</w:t>
            </w:r>
            <w:r>
              <w:rPr>
                <w:rFonts w:ascii="Calibri" w:hAnsi="Calibri"/>
                <w:color w:val="231F20"/>
                <w:spacing w:val="-7"/>
                <w:sz w:val="20"/>
              </w:rPr>
              <w:t xml:space="preserve"> </w:t>
            </w:r>
            <w:r>
              <w:rPr>
                <w:rFonts w:ascii="Calibri" w:hAnsi="Calibri"/>
                <w:color w:val="231F20"/>
                <w:sz w:val="20"/>
              </w:rPr>
              <w:t>финансовые</w:t>
            </w:r>
            <w:r>
              <w:rPr>
                <w:rFonts w:ascii="Calibri" w:hAnsi="Calibri"/>
                <w:color w:val="231F20"/>
                <w:spacing w:val="-7"/>
                <w:sz w:val="20"/>
              </w:rPr>
              <w:t xml:space="preserve"> </w:t>
            </w:r>
            <w:r>
              <w:rPr>
                <w:rFonts w:ascii="Calibri" w:hAnsi="Calibri"/>
                <w:color w:val="231F20"/>
                <w:sz w:val="20"/>
              </w:rPr>
              <w:t>санкции,</w:t>
            </w:r>
            <w:r>
              <w:rPr>
                <w:rFonts w:ascii="Calibri" w:hAnsi="Calibri"/>
                <w:color w:val="231F20"/>
                <w:spacing w:val="-6"/>
                <w:sz w:val="20"/>
              </w:rPr>
              <w:t xml:space="preserve"> </w:t>
            </w:r>
            <w:r>
              <w:rPr>
                <w:rFonts w:ascii="Calibri" w:hAnsi="Calibri"/>
                <w:color w:val="231F20"/>
                <w:sz w:val="20"/>
              </w:rPr>
              <w:t>относящиеся</w:t>
            </w:r>
            <w:r>
              <w:rPr>
                <w:rFonts w:ascii="Calibri" w:hAnsi="Calibri"/>
                <w:color w:val="231F20"/>
                <w:spacing w:val="-7"/>
                <w:sz w:val="20"/>
              </w:rPr>
              <w:t xml:space="preserve"> </w:t>
            </w:r>
            <w:r>
              <w:rPr>
                <w:rFonts w:ascii="Calibri" w:hAnsi="Calibri"/>
                <w:color w:val="231F20"/>
                <w:sz w:val="20"/>
              </w:rPr>
              <w:t>к</w:t>
            </w:r>
            <w:r>
              <w:rPr>
                <w:rFonts w:ascii="Calibri" w:hAnsi="Calibri"/>
                <w:color w:val="231F20"/>
                <w:spacing w:val="-7"/>
                <w:sz w:val="20"/>
              </w:rPr>
              <w:t xml:space="preserve"> </w:t>
            </w:r>
            <w:r>
              <w:rPr>
                <w:rFonts w:ascii="Calibri" w:hAnsi="Calibri"/>
                <w:color w:val="231F20"/>
                <w:sz w:val="20"/>
              </w:rPr>
              <w:t>распространению</w:t>
            </w:r>
            <w:r>
              <w:rPr>
                <w:rFonts w:ascii="Calibri" w:hAnsi="Calibri"/>
                <w:color w:val="231F20"/>
                <w:spacing w:val="-6"/>
                <w:sz w:val="20"/>
              </w:rPr>
              <w:t xml:space="preserve"> </w:t>
            </w:r>
            <w:r>
              <w:rPr>
                <w:rFonts w:ascii="Calibri" w:hAnsi="Calibri"/>
                <w:color w:val="231F20"/>
                <w:spacing w:val="-4"/>
                <w:sz w:val="20"/>
              </w:rPr>
              <w:t>ОМУ*</w:t>
            </w:r>
          </w:p>
        </w:tc>
      </w:tr>
      <w:tr w:rsidR="00F446DF" w14:paraId="71CF7414" w14:textId="77777777">
        <w:trPr>
          <w:trHeight w:val="541"/>
        </w:trPr>
        <w:tc>
          <w:tcPr>
            <w:tcW w:w="627" w:type="dxa"/>
          </w:tcPr>
          <w:p w14:paraId="64EDF181" w14:textId="77777777" w:rsidR="00F446DF" w:rsidRDefault="008E79C3">
            <w:pPr>
              <w:pStyle w:val="TableParagraph"/>
              <w:spacing w:before="57"/>
              <w:rPr>
                <w:rFonts w:ascii="Calibri"/>
                <w:sz w:val="20"/>
              </w:rPr>
            </w:pPr>
            <w:r>
              <w:rPr>
                <w:rFonts w:ascii="Calibri"/>
                <w:color w:val="231F20"/>
                <w:sz w:val="20"/>
              </w:rPr>
              <w:t>8</w:t>
            </w:r>
          </w:p>
        </w:tc>
        <w:tc>
          <w:tcPr>
            <w:tcW w:w="1254" w:type="dxa"/>
          </w:tcPr>
          <w:p w14:paraId="1756C4B2" w14:textId="77777777" w:rsidR="00F446DF" w:rsidRDefault="008E79C3">
            <w:pPr>
              <w:pStyle w:val="TableParagraph"/>
              <w:spacing w:before="57"/>
              <w:ind w:left="57"/>
              <w:rPr>
                <w:rFonts w:ascii="Calibri" w:hAnsi="Calibri"/>
                <w:sz w:val="20"/>
              </w:rPr>
            </w:pPr>
            <w:r>
              <w:rPr>
                <w:rFonts w:ascii="Calibri" w:hAnsi="Calibri"/>
                <w:color w:val="231F20"/>
                <w:spacing w:val="-7"/>
                <w:sz w:val="20"/>
              </w:rPr>
              <w:t>СР.</w:t>
            </w:r>
            <w:r>
              <w:rPr>
                <w:rFonts w:ascii="Calibri" w:hAnsi="Calibri"/>
                <w:color w:val="231F20"/>
                <w:spacing w:val="-2"/>
                <w:sz w:val="20"/>
              </w:rPr>
              <w:t xml:space="preserve"> </w:t>
            </w:r>
            <w:r>
              <w:rPr>
                <w:rFonts w:ascii="Calibri" w:hAnsi="Calibri"/>
                <w:color w:val="231F20"/>
                <w:spacing w:val="-4"/>
                <w:sz w:val="20"/>
              </w:rPr>
              <w:t>VIII</w:t>
            </w:r>
          </w:p>
        </w:tc>
        <w:tc>
          <w:tcPr>
            <w:tcW w:w="7592" w:type="dxa"/>
          </w:tcPr>
          <w:p w14:paraId="76C4AA8A" w14:textId="77777777" w:rsidR="00F446DF" w:rsidRDefault="008E79C3">
            <w:pPr>
              <w:pStyle w:val="TableParagraph"/>
              <w:spacing w:before="37"/>
              <w:ind w:left="41"/>
              <w:rPr>
                <w:rFonts w:ascii="Calibri" w:hAnsi="Calibri"/>
                <w:sz w:val="20"/>
              </w:rPr>
            </w:pPr>
            <w:r>
              <w:rPr>
                <w:rFonts w:ascii="Calibri" w:hAnsi="Calibri"/>
                <w:color w:val="231F20"/>
                <w:spacing w:val="-2"/>
                <w:sz w:val="20"/>
              </w:rPr>
              <w:t>Некоммерческие</w:t>
            </w:r>
            <w:r>
              <w:rPr>
                <w:rFonts w:ascii="Calibri" w:hAnsi="Calibri"/>
                <w:color w:val="231F20"/>
                <w:spacing w:val="14"/>
                <w:sz w:val="20"/>
              </w:rPr>
              <w:t xml:space="preserve"> </w:t>
            </w:r>
            <w:r>
              <w:rPr>
                <w:rFonts w:ascii="Calibri" w:hAnsi="Calibri"/>
                <w:color w:val="231F20"/>
                <w:spacing w:val="-2"/>
                <w:sz w:val="20"/>
              </w:rPr>
              <w:t>организации*</w:t>
            </w:r>
          </w:p>
        </w:tc>
      </w:tr>
      <w:tr w:rsidR="00F446DF" w14:paraId="039E6975" w14:textId="77777777">
        <w:trPr>
          <w:trHeight w:val="396"/>
        </w:trPr>
        <w:tc>
          <w:tcPr>
            <w:tcW w:w="627" w:type="dxa"/>
            <w:shd w:val="clear" w:color="auto" w:fill="D3E8ED"/>
          </w:tcPr>
          <w:p w14:paraId="3EA51E86" w14:textId="77777777" w:rsidR="00F446DF" w:rsidRDefault="008E79C3">
            <w:pPr>
              <w:pStyle w:val="TableParagraph"/>
              <w:spacing w:before="51"/>
              <w:rPr>
                <w:rFonts w:ascii="Calibri"/>
                <w:b/>
              </w:rPr>
            </w:pPr>
            <w:r>
              <w:rPr>
                <w:rFonts w:ascii="Calibri"/>
                <w:b/>
                <w:color w:val="231F20"/>
              </w:rPr>
              <w:t>D</w:t>
            </w:r>
          </w:p>
        </w:tc>
        <w:tc>
          <w:tcPr>
            <w:tcW w:w="1254" w:type="dxa"/>
            <w:shd w:val="clear" w:color="auto" w:fill="D3E8ED"/>
          </w:tcPr>
          <w:p w14:paraId="5F90CCE0" w14:textId="77777777" w:rsidR="00F446DF" w:rsidRDefault="00F446DF">
            <w:pPr>
              <w:pStyle w:val="TableParagraph"/>
              <w:ind w:left="0"/>
              <w:rPr>
                <w:rFonts w:ascii="Times New Roman"/>
                <w:sz w:val="18"/>
              </w:rPr>
            </w:pPr>
          </w:p>
        </w:tc>
        <w:tc>
          <w:tcPr>
            <w:tcW w:w="7592" w:type="dxa"/>
            <w:shd w:val="clear" w:color="auto" w:fill="D3E8ED"/>
          </w:tcPr>
          <w:p w14:paraId="5110912E" w14:textId="77777777" w:rsidR="00F446DF" w:rsidRDefault="008E79C3">
            <w:pPr>
              <w:pStyle w:val="TableParagraph"/>
              <w:spacing w:before="51"/>
              <w:ind w:left="41"/>
              <w:rPr>
                <w:rFonts w:ascii="Calibri" w:hAnsi="Calibri"/>
                <w:b/>
              </w:rPr>
            </w:pPr>
            <w:r>
              <w:rPr>
                <w:rFonts w:ascii="Calibri" w:hAnsi="Calibri"/>
                <w:b/>
                <w:color w:val="231F20"/>
                <w:spacing w:val="-6"/>
              </w:rPr>
              <w:t>ПРЕВЕНТИВНЫЕ</w:t>
            </w:r>
            <w:r>
              <w:rPr>
                <w:rFonts w:ascii="Calibri" w:hAnsi="Calibri"/>
                <w:b/>
                <w:color w:val="231F20"/>
                <w:spacing w:val="6"/>
              </w:rPr>
              <w:t xml:space="preserve"> </w:t>
            </w:r>
            <w:r>
              <w:rPr>
                <w:rFonts w:ascii="Calibri" w:hAnsi="Calibri"/>
                <w:b/>
                <w:color w:val="231F20"/>
                <w:spacing w:val="-4"/>
              </w:rPr>
              <w:t>МЕРЫ</w:t>
            </w:r>
          </w:p>
        </w:tc>
      </w:tr>
      <w:tr w:rsidR="00F446DF" w14:paraId="087B295B" w14:textId="77777777">
        <w:trPr>
          <w:trHeight w:val="436"/>
        </w:trPr>
        <w:tc>
          <w:tcPr>
            <w:tcW w:w="627" w:type="dxa"/>
          </w:tcPr>
          <w:p w14:paraId="6F405583" w14:textId="77777777" w:rsidR="00F446DF" w:rsidRDefault="008E79C3">
            <w:pPr>
              <w:pStyle w:val="TableParagraph"/>
              <w:spacing w:before="83"/>
              <w:rPr>
                <w:rFonts w:ascii="Calibri"/>
                <w:sz w:val="20"/>
              </w:rPr>
            </w:pPr>
            <w:r>
              <w:rPr>
                <w:rFonts w:ascii="Calibri"/>
                <w:color w:val="231F20"/>
                <w:sz w:val="20"/>
              </w:rPr>
              <w:t>9</w:t>
            </w:r>
          </w:p>
        </w:tc>
        <w:tc>
          <w:tcPr>
            <w:tcW w:w="1254" w:type="dxa"/>
          </w:tcPr>
          <w:p w14:paraId="121D82A5" w14:textId="77777777" w:rsidR="00F446DF" w:rsidRDefault="008E79C3">
            <w:pPr>
              <w:pStyle w:val="TableParagraph"/>
              <w:spacing w:before="83"/>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4</w:t>
            </w:r>
          </w:p>
        </w:tc>
        <w:tc>
          <w:tcPr>
            <w:tcW w:w="7592" w:type="dxa"/>
          </w:tcPr>
          <w:p w14:paraId="1129B7C1" w14:textId="77777777" w:rsidR="00F446DF" w:rsidRDefault="008E79C3">
            <w:pPr>
              <w:pStyle w:val="TableParagraph"/>
              <w:spacing w:before="63"/>
              <w:ind w:left="41"/>
              <w:rPr>
                <w:rFonts w:ascii="Calibri" w:hAnsi="Calibri"/>
                <w:sz w:val="20"/>
              </w:rPr>
            </w:pPr>
            <w:r>
              <w:rPr>
                <w:rFonts w:ascii="Calibri" w:hAnsi="Calibri"/>
                <w:color w:val="231F20"/>
                <w:sz w:val="20"/>
              </w:rPr>
              <w:t>Законы</w:t>
            </w:r>
            <w:r>
              <w:rPr>
                <w:rFonts w:ascii="Calibri" w:hAnsi="Calibri"/>
                <w:color w:val="231F20"/>
                <w:spacing w:val="-4"/>
                <w:sz w:val="20"/>
              </w:rPr>
              <w:t xml:space="preserve"> </w:t>
            </w:r>
            <w:r>
              <w:rPr>
                <w:rFonts w:ascii="Calibri" w:hAnsi="Calibri"/>
                <w:color w:val="231F20"/>
                <w:sz w:val="20"/>
              </w:rPr>
              <w:t>о</w:t>
            </w:r>
            <w:r>
              <w:rPr>
                <w:rFonts w:ascii="Calibri" w:hAnsi="Calibri"/>
                <w:color w:val="231F20"/>
                <w:spacing w:val="-3"/>
                <w:sz w:val="20"/>
              </w:rPr>
              <w:t xml:space="preserve"> </w:t>
            </w:r>
            <w:r>
              <w:rPr>
                <w:rFonts w:ascii="Calibri" w:hAnsi="Calibri"/>
                <w:color w:val="231F20"/>
                <w:sz w:val="20"/>
              </w:rPr>
              <w:t>защите</w:t>
            </w:r>
            <w:r>
              <w:rPr>
                <w:rFonts w:ascii="Calibri" w:hAnsi="Calibri"/>
                <w:color w:val="231F20"/>
                <w:spacing w:val="-2"/>
                <w:sz w:val="20"/>
              </w:rPr>
              <w:t xml:space="preserve"> </w:t>
            </w:r>
            <w:r>
              <w:rPr>
                <w:rFonts w:ascii="Calibri" w:hAnsi="Calibri"/>
                <w:color w:val="231F20"/>
                <w:sz w:val="20"/>
              </w:rPr>
              <w:t>тайны</w:t>
            </w:r>
            <w:r>
              <w:rPr>
                <w:rFonts w:ascii="Calibri" w:hAnsi="Calibri"/>
                <w:color w:val="231F20"/>
                <w:spacing w:val="-3"/>
                <w:sz w:val="20"/>
              </w:rPr>
              <w:t xml:space="preserve"> </w:t>
            </w:r>
            <w:r>
              <w:rPr>
                <w:rFonts w:ascii="Calibri" w:hAnsi="Calibri"/>
                <w:color w:val="231F20"/>
                <w:sz w:val="20"/>
              </w:rPr>
              <w:t>финансовых</w:t>
            </w:r>
            <w:r>
              <w:rPr>
                <w:rFonts w:ascii="Calibri" w:hAnsi="Calibri"/>
                <w:color w:val="231F20"/>
                <w:spacing w:val="-3"/>
                <w:sz w:val="20"/>
              </w:rPr>
              <w:t xml:space="preserve"> </w:t>
            </w:r>
            <w:r>
              <w:rPr>
                <w:rFonts w:ascii="Calibri" w:hAnsi="Calibri"/>
                <w:color w:val="231F20"/>
                <w:spacing w:val="-2"/>
                <w:sz w:val="20"/>
              </w:rPr>
              <w:t>учреждений</w:t>
            </w:r>
          </w:p>
        </w:tc>
      </w:tr>
      <w:tr w:rsidR="00F446DF" w14:paraId="74B34068" w14:textId="77777777">
        <w:trPr>
          <w:trHeight w:val="368"/>
        </w:trPr>
        <w:tc>
          <w:tcPr>
            <w:tcW w:w="627" w:type="dxa"/>
          </w:tcPr>
          <w:p w14:paraId="77EE2B0C" w14:textId="77777777" w:rsidR="00F446DF" w:rsidRDefault="00F446DF">
            <w:pPr>
              <w:pStyle w:val="TableParagraph"/>
              <w:ind w:left="0"/>
              <w:rPr>
                <w:rFonts w:ascii="Times New Roman"/>
                <w:sz w:val="18"/>
              </w:rPr>
            </w:pPr>
          </w:p>
        </w:tc>
        <w:tc>
          <w:tcPr>
            <w:tcW w:w="1254" w:type="dxa"/>
          </w:tcPr>
          <w:p w14:paraId="06F664E6" w14:textId="77777777" w:rsidR="00F446DF" w:rsidRDefault="00F446DF">
            <w:pPr>
              <w:pStyle w:val="TableParagraph"/>
              <w:ind w:left="0"/>
              <w:rPr>
                <w:rFonts w:ascii="Times New Roman"/>
                <w:sz w:val="18"/>
              </w:rPr>
            </w:pPr>
          </w:p>
        </w:tc>
        <w:tc>
          <w:tcPr>
            <w:tcW w:w="7592" w:type="dxa"/>
          </w:tcPr>
          <w:p w14:paraId="358970A5" w14:textId="77777777" w:rsidR="00F446DF" w:rsidRDefault="008E79C3">
            <w:pPr>
              <w:pStyle w:val="TableParagraph"/>
              <w:spacing w:before="68"/>
              <w:ind w:left="41"/>
              <w:rPr>
                <w:rFonts w:ascii="Calibri" w:hAnsi="Calibri"/>
                <w:b/>
                <w:i/>
              </w:rPr>
            </w:pPr>
            <w:r>
              <w:rPr>
                <w:rFonts w:ascii="Calibri" w:hAnsi="Calibri"/>
                <w:b/>
                <w:i/>
                <w:color w:val="348599"/>
              </w:rPr>
              <w:t>Надлежащая</w:t>
            </w:r>
            <w:r>
              <w:rPr>
                <w:rFonts w:ascii="Calibri" w:hAnsi="Calibri"/>
                <w:b/>
                <w:i/>
                <w:color w:val="348599"/>
                <w:spacing w:val="-5"/>
              </w:rPr>
              <w:t xml:space="preserve"> </w:t>
            </w:r>
            <w:r>
              <w:rPr>
                <w:rFonts w:ascii="Calibri" w:hAnsi="Calibri"/>
                <w:b/>
                <w:i/>
                <w:color w:val="348599"/>
              </w:rPr>
              <w:t>проверка</w:t>
            </w:r>
            <w:r>
              <w:rPr>
                <w:rFonts w:ascii="Calibri" w:hAnsi="Calibri"/>
                <w:b/>
                <w:i/>
                <w:color w:val="348599"/>
                <w:spacing w:val="-5"/>
              </w:rPr>
              <w:t xml:space="preserve"> </w:t>
            </w:r>
            <w:r>
              <w:rPr>
                <w:rFonts w:ascii="Calibri" w:hAnsi="Calibri"/>
                <w:b/>
                <w:i/>
                <w:color w:val="348599"/>
              </w:rPr>
              <w:t>клиентов</w:t>
            </w:r>
            <w:r>
              <w:rPr>
                <w:rFonts w:ascii="Calibri" w:hAnsi="Calibri"/>
                <w:b/>
                <w:i/>
                <w:color w:val="348599"/>
                <w:spacing w:val="-5"/>
              </w:rPr>
              <w:t xml:space="preserve"> </w:t>
            </w:r>
            <w:r>
              <w:rPr>
                <w:rFonts w:ascii="Calibri" w:hAnsi="Calibri"/>
                <w:b/>
                <w:i/>
                <w:color w:val="348599"/>
              </w:rPr>
              <w:t>и</w:t>
            </w:r>
            <w:r>
              <w:rPr>
                <w:rFonts w:ascii="Calibri" w:hAnsi="Calibri"/>
                <w:b/>
                <w:i/>
                <w:color w:val="348599"/>
                <w:spacing w:val="-6"/>
              </w:rPr>
              <w:t xml:space="preserve"> </w:t>
            </w:r>
            <w:r>
              <w:rPr>
                <w:rFonts w:ascii="Calibri" w:hAnsi="Calibri"/>
                <w:b/>
                <w:i/>
                <w:color w:val="348599"/>
              </w:rPr>
              <w:t>хранение</w:t>
            </w:r>
            <w:r>
              <w:rPr>
                <w:rFonts w:ascii="Calibri" w:hAnsi="Calibri"/>
                <w:b/>
                <w:i/>
                <w:color w:val="348599"/>
                <w:spacing w:val="-5"/>
              </w:rPr>
              <w:t xml:space="preserve"> </w:t>
            </w:r>
            <w:r>
              <w:rPr>
                <w:rFonts w:ascii="Calibri" w:hAnsi="Calibri"/>
                <w:b/>
                <w:i/>
                <w:color w:val="348599"/>
                <w:spacing w:val="-2"/>
              </w:rPr>
              <w:t>данных</w:t>
            </w:r>
          </w:p>
        </w:tc>
      </w:tr>
      <w:tr w:rsidR="00F446DF" w14:paraId="67F4AB43" w14:textId="77777777">
        <w:trPr>
          <w:trHeight w:val="287"/>
        </w:trPr>
        <w:tc>
          <w:tcPr>
            <w:tcW w:w="627" w:type="dxa"/>
          </w:tcPr>
          <w:p w14:paraId="1BBAC726" w14:textId="77777777" w:rsidR="00F446DF" w:rsidRDefault="008E79C3">
            <w:pPr>
              <w:pStyle w:val="TableParagraph"/>
              <w:spacing w:before="15"/>
              <w:rPr>
                <w:rFonts w:ascii="Calibri"/>
                <w:sz w:val="20"/>
              </w:rPr>
            </w:pPr>
            <w:r>
              <w:rPr>
                <w:rFonts w:ascii="Calibri"/>
                <w:color w:val="231F20"/>
                <w:spacing w:val="-5"/>
                <w:sz w:val="20"/>
              </w:rPr>
              <w:t>10</w:t>
            </w:r>
          </w:p>
        </w:tc>
        <w:tc>
          <w:tcPr>
            <w:tcW w:w="1254" w:type="dxa"/>
          </w:tcPr>
          <w:p w14:paraId="6776CFE6" w14:textId="77777777" w:rsidR="00F446DF" w:rsidRDefault="008E79C3">
            <w:pPr>
              <w:pStyle w:val="TableParagraph"/>
              <w:spacing w:before="15"/>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5</w:t>
            </w:r>
          </w:p>
        </w:tc>
        <w:tc>
          <w:tcPr>
            <w:tcW w:w="7592" w:type="dxa"/>
          </w:tcPr>
          <w:p w14:paraId="54129540" w14:textId="77777777" w:rsidR="00F446DF" w:rsidRDefault="008E79C3">
            <w:pPr>
              <w:pStyle w:val="TableParagraph"/>
              <w:spacing w:line="239" w:lineRule="exact"/>
              <w:ind w:left="41"/>
              <w:rPr>
                <w:rFonts w:ascii="Calibri" w:hAnsi="Calibri"/>
                <w:sz w:val="20"/>
              </w:rPr>
            </w:pPr>
            <w:r>
              <w:rPr>
                <w:rFonts w:ascii="Calibri" w:hAnsi="Calibri"/>
                <w:color w:val="231F20"/>
                <w:sz w:val="20"/>
              </w:rPr>
              <w:t>Надлежащая</w:t>
            </w:r>
            <w:r>
              <w:rPr>
                <w:rFonts w:ascii="Calibri" w:hAnsi="Calibri"/>
                <w:color w:val="231F20"/>
                <w:spacing w:val="-6"/>
                <w:sz w:val="20"/>
              </w:rPr>
              <w:t xml:space="preserve"> </w:t>
            </w:r>
            <w:r>
              <w:rPr>
                <w:rFonts w:ascii="Calibri" w:hAnsi="Calibri"/>
                <w:color w:val="231F20"/>
                <w:sz w:val="20"/>
              </w:rPr>
              <w:t>проверка</w:t>
            </w:r>
            <w:r>
              <w:rPr>
                <w:rFonts w:ascii="Calibri" w:hAnsi="Calibri"/>
                <w:color w:val="231F20"/>
                <w:spacing w:val="-5"/>
                <w:sz w:val="20"/>
              </w:rPr>
              <w:t xml:space="preserve"> </w:t>
            </w:r>
            <w:r>
              <w:rPr>
                <w:rFonts w:ascii="Calibri" w:hAnsi="Calibri"/>
                <w:color w:val="231F20"/>
                <w:spacing w:val="-2"/>
                <w:sz w:val="20"/>
              </w:rPr>
              <w:t>клиентов*</w:t>
            </w:r>
          </w:p>
        </w:tc>
      </w:tr>
      <w:tr w:rsidR="00F446DF" w14:paraId="0F418076" w14:textId="77777777">
        <w:trPr>
          <w:trHeight w:val="347"/>
        </w:trPr>
        <w:tc>
          <w:tcPr>
            <w:tcW w:w="627" w:type="dxa"/>
          </w:tcPr>
          <w:p w14:paraId="305B2293" w14:textId="77777777" w:rsidR="00F446DF" w:rsidRDefault="008E79C3">
            <w:pPr>
              <w:pStyle w:val="TableParagraph"/>
              <w:spacing w:before="11"/>
              <w:rPr>
                <w:rFonts w:ascii="Calibri"/>
                <w:sz w:val="20"/>
              </w:rPr>
            </w:pPr>
            <w:r>
              <w:rPr>
                <w:rFonts w:ascii="Calibri"/>
                <w:color w:val="231F20"/>
                <w:spacing w:val="-5"/>
                <w:sz w:val="20"/>
              </w:rPr>
              <w:t>11</w:t>
            </w:r>
          </w:p>
        </w:tc>
        <w:tc>
          <w:tcPr>
            <w:tcW w:w="1254" w:type="dxa"/>
          </w:tcPr>
          <w:p w14:paraId="334A3732" w14:textId="77777777" w:rsidR="00F446DF" w:rsidRDefault="008E79C3">
            <w:pPr>
              <w:pStyle w:val="TableParagraph"/>
              <w:spacing w:before="11"/>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10</w:t>
            </w:r>
          </w:p>
        </w:tc>
        <w:tc>
          <w:tcPr>
            <w:tcW w:w="7592" w:type="dxa"/>
          </w:tcPr>
          <w:p w14:paraId="4134522E" w14:textId="77777777" w:rsidR="00F446DF" w:rsidRDefault="008E79C3">
            <w:pPr>
              <w:pStyle w:val="TableParagraph"/>
              <w:spacing w:line="235" w:lineRule="exact"/>
              <w:ind w:left="41"/>
              <w:rPr>
                <w:rFonts w:ascii="Calibri" w:hAnsi="Calibri"/>
                <w:sz w:val="20"/>
              </w:rPr>
            </w:pPr>
            <w:r>
              <w:rPr>
                <w:rFonts w:ascii="Calibri" w:hAnsi="Calibri"/>
                <w:color w:val="231F20"/>
                <w:sz w:val="20"/>
              </w:rPr>
              <w:t>Хранение</w:t>
            </w:r>
            <w:r>
              <w:rPr>
                <w:rFonts w:ascii="Calibri" w:hAnsi="Calibri"/>
                <w:color w:val="231F20"/>
                <w:spacing w:val="-8"/>
                <w:sz w:val="20"/>
              </w:rPr>
              <w:t xml:space="preserve"> </w:t>
            </w:r>
            <w:r>
              <w:rPr>
                <w:rFonts w:ascii="Calibri" w:hAnsi="Calibri"/>
                <w:color w:val="231F20"/>
                <w:spacing w:val="-2"/>
                <w:sz w:val="20"/>
              </w:rPr>
              <w:t>данных</w:t>
            </w:r>
          </w:p>
        </w:tc>
      </w:tr>
      <w:tr w:rsidR="00F446DF" w14:paraId="370AA8F6" w14:textId="77777777">
        <w:trPr>
          <w:trHeight w:val="601"/>
        </w:trPr>
        <w:tc>
          <w:tcPr>
            <w:tcW w:w="627" w:type="dxa"/>
          </w:tcPr>
          <w:p w14:paraId="5EE9E8DC" w14:textId="77777777" w:rsidR="00F446DF" w:rsidRDefault="00F446DF">
            <w:pPr>
              <w:pStyle w:val="TableParagraph"/>
              <w:ind w:left="0"/>
              <w:rPr>
                <w:rFonts w:ascii="Times New Roman"/>
                <w:sz w:val="18"/>
              </w:rPr>
            </w:pPr>
          </w:p>
        </w:tc>
        <w:tc>
          <w:tcPr>
            <w:tcW w:w="1254" w:type="dxa"/>
          </w:tcPr>
          <w:p w14:paraId="4E973064" w14:textId="77777777" w:rsidR="00F446DF" w:rsidRDefault="00F446DF">
            <w:pPr>
              <w:pStyle w:val="TableParagraph"/>
              <w:ind w:left="0"/>
              <w:rPr>
                <w:rFonts w:ascii="Times New Roman"/>
                <w:sz w:val="18"/>
              </w:rPr>
            </w:pPr>
          </w:p>
        </w:tc>
        <w:tc>
          <w:tcPr>
            <w:tcW w:w="7592" w:type="dxa"/>
          </w:tcPr>
          <w:p w14:paraId="19283875" w14:textId="77777777" w:rsidR="00F446DF" w:rsidRDefault="008E79C3">
            <w:pPr>
              <w:pStyle w:val="TableParagraph"/>
              <w:spacing w:before="74" w:line="213" w:lineRule="auto"/>
              <w:ind w:left="41"/>
              <w:rPr>
                <w:rFonts w:ascii="Calibri" w:hAnsi="Calibri"/>
                <w:b/>
                <w:i/>
              </w:rPr>
            </w:pPr>
            <w:r>
              <w:rPr>
                <w:rFonts w:ascii="Calibri" w:hAnsi="Calibri"/>
                <w:b/>
                <w:i/>
                <w:color w:val="348599"/>
              </w:rPr>
              <w:t>Дополнительные</w:t>
            </w:r>
            <w:r>
              <w:rPr>
                <w:rFonts w:ascii="Calibri" w:hAnsi="Calibri"/>
                <w:b/>
                <w:i/>
                <w:color w:val="348599"/>
                <w:spacing w:val="-7"/>
              </w:rPr>
              <w:t xml:space="preserve"> </w:t>
            </w:r>
            <w:r>
              <w:rPr>
                <w:rFonts w:ascii="Calibri" w:hAnsi="Calibri"/>
                <w:b/>
                <w:i/>
                <w:color w:val="348599"/>
              </w:rPr>
              <w:t>меры</w:t>
            </w:r>
            <w:r>
              <w:rPr>
                <w:rFonts w:ascii="Calibri" w:hAnsi="Calibri"/>
                <w:b/>
                <w:i/>
                <w:color w:val="348599"/>
                <w:spacing w:val="-8"/>
              </w:rPr>
              <w:t xml:space="preserve"> </w:t>
            </w:r>
            <w:r>
              <w:rPr>
                <w:rFonts w:ascii="Calibri" w:hAnsi="Calibri"/>
                <w:b/>
                <w:i/>
                <w:color w:val="348599"/>
              </w:rPr>
              <w:t>по</w:t>
            </w:r>
            <w:r>
              <w:rPr>
                <w:rFonts w:ascii="Calibri" w:hAnsi="Calibri"/>
                <w:b/>
                <w:i/>
                <w:color w:val="348599"/>
                <w:spacing w:val="-8"/>
              </w:rPr>
              <w:t xml:space="preserve"> </w:t>
            </w:r>
            <w:r>
              <w:rPr>
                <w:rFonts w:ascii="Calibri" w:hAnsi="Calibri"/>
                <w:b/>
                <w:i/>
                <w:color w:val="348599"/>
              </w:rPr>
              <w:t>конкретным</w:t>
            </w:r>
            <w:r>
              <w:rPr>
                <w:rFonts w:ascii="Calibri" w:hAnsi="Calibri"/>
                <w:b/>
                <w:i/>
                <w:color w:val="348599"/>
                <w:spacing w:val="-8"/>
              </w:rPr>
              <w:t xml:space="preserve"> </w:t>
            </w:r>
            <w:r>
              <w:rPr>
                <w:rFonts w:ascii="Calibri" w:hAnsi="Calibri"/>
                <w:b/>
                <w:i/>
                <w:color w:val="348599"/>
              </w:rPr>
              <w:t>видам</w:t>
            </w:r>
            <w:r>
              <w:rPr>
                <w:rFonts w:ascii="Calibri" w:hAnsi="Calibri"/>
                <w:b/>
                <w:i/>
                <w:color w:val="348599"/>
                <w:spacing w:val="-7"/>
              </w:rPr>
              <w:t xml:space="preserve"> </w:t>
            </w:r>
            <w:r>
              <w:rPr>
                <w:rFonts w:ascii="Calibri" w:hAnsi="Calibri"/>
                <w:b/>
                <w:i/>
                <w:color w:val="348599"/>
              </w:rPr>
              <w:t>клиентов</w:t>
            </w:r>
            <w:r>
              <w:rPr>
                <w:rFonts w:ascii="Calibri" w:hAnsi="Calibri"/>
                <w:b/>
                <w:i/>
                <w:color w:val="348599"/>
                <w:spacing w:val="-7"/>
              </w:rPr>
              <w:t xml:space="preserve"> </w:t>
            </w:r>
            <w:r>
              <w:rPr>
                <w:rFonts w:ascii="Calibri" w:hAnsi="Calibri"/>
                <w:b/>
                <w:i/>
                <w:color w:val="348599"/>
              </w:rPr>
              <w:t>и</w:t>
            </w:r>
            <w:r>
              <w:rPr>
                <w:rFonts w:ascii="Calibri" w:hAnsi="Calibri"/>
                <w:b/>
                <w:i/>
                <w:color w:val="348599"/>
                <w:spacing w:val="-8"/>
              </w:rPr>
              <w:t xml:space="preserve"> </w:t>
            </w:r>
            <w:r>
              <w:rPr>
                <w:rFonts w:ascii="Calibri" w:hAnsi="Calibri"/>
                <w:b/>
                <w:i/>
                <w:color w:val="348599"/>
              </w:rPr>
              <w:t xml:space="preserve">видам </w:t>
            </w:r>
            <w:r>
              <w:rPr>
                <w:rFonts w:ascii="Calibri" w:hAnsi="Calibri"/>
                <w:b/>
                <w:i/>
                <w:color w:val="348599"/>
                <w:spacing w:val="-2"/>
              </w:rPr>
              <w:t>деятельности</w:t>
            </w:r>
          </w:p>
        </w:tc>
      </w:tr>
      <w:tr w:rsidR="00F446DF" w14:paraId="164CAAF0" w14:textId="77777777">
        <w:trPr>
          <w:trHeight w:val="298"/>
        </w:trPr>
        <w:tc>
          <w:tcPr>
            <w:tcW w:w="627" w:type="dxa"/>
          </w:tcPr>
          <w:p w14:paraId="2F00B1A5" w14:textId="77777777" w:rsidR="00F446DF" w:rsidRDefault="008E79C3">
            <w:pPr>
              <w:pStyle w:val="TableParagraph"/>
              <w:spacing w:before="26"/>
              <w:rPr>
                <w:rFonts w:ascii="Calibri"/>
                <w:sz w:val="20"/>
              </w:rPr>
            </w:pPr>
            <w:r>
              <w:rPr>
                <w:rFonts w:ascii="Calibri"/>
                <w:color w:val="231F20"/>
                <w:spacing w:val="-5"/>
                <w:sz w:val="20"/>
              </w:rPr>
              <w:t>12</w:t>
            </w:r>
          </w:p>
        </w:tc>
        <w:tc>
          <w:tcPr>
            <w:tcW w:w="1254" w:type="dxa"/>
          </w:tcPr>
          <w:p w14:paraId="48ABDD55" w14:textId="77777777" w:rsidR="00F446DF" w:rsidRDefault="008E79C3">
            <w:pPr>
              <w:pStyle w:val="TableParagraph"/>
              <w:spacing w:before="26"/>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6</w:t>
            </w:r>
          </w:p>
        </w:tc>
        <w:tc>
          <w:tcPr>
            <w:tcW w:w="7592" w:type="dxa"/>
          </w:tcPr>
          <w:p w14:paraId="0456F048" w14:textId="77777777" w:rsidR="00F446DF" w:rsidRDefault="008E79C3">
            <w:pPr>
              <w:pStyle w:val="TableParagraph"/>
              <w:spacing w:before="6"/>
              <w:ind w:left="41"/>
              <w:rPr>
                <w:rFonts w:ascii="Calibri" w:hAnsi="Calibri"/>
                <w:sz w:val="20"/>
              </w:rPr>
            </w:pPr>
            <w:r>
              <w:rPr>
                <w:rFonts w:ascii="Calibri" w:hAnsi="Calibri"/>
                <w:color w:val="231F20"/>
                <w:spacing w:val="-2"/>
                <w:sz w:val="20"/>
              </w:rPr>
              <w:t>Публичные</w:t>
            </w:r>
            <w:r>
              <w:rPr>
                <w:rFonts w:ascii="Calibri" w:hAnsi="Calibri"/>
                <w:color w:val="231F20"/>
                <w:spacing w:val="7"/>
                <w:sz w:val="20"/>
              </w:rPr>
              <w:t xml:space="preserve"> </w:t>
            </w:r>
            <w:r>
              <w:rPr>
                <w:rFonts w:ascii="Calibri" w:hAnsi="Calibri"/>
                <w:color w:val="231F20"/>
                <w:spacing w:val="-2"/>
                <w:sz w:val="20"/>
              </w:rPr>
              <w:t>должностные</w:t>
            </w:r>
            <w:r>
              <w:rPr>
                <w:rFonts w:ascii="Calibri" w:hAnsi="Calibri"/>
                <w:color w:val="231F20"/>
                <w:spacing w:val="7"/>
                <w:sz w:val="20"/>
              </w:rPr>
              <w:t xml:space="preserve"> </w:t>
            </w:r>
            <w:r>
              <w:rPr>
                <w:rFonts w:ascii="Calibri" w:hAnsi="Calibri"/>
                <w:color w:val="231F20"/>
                <w:spacing w:val="-2"/>
                <w:sz w:val="20"/>
              </w:rPr>
              <w:t>лица*</w:t>
            </w:r>
          </w:p>
        </w:tc>
      </w:tr>
      <w:tr w:rsidR="00F446DF" w14:paraId="756BF4AB" w14:textId="77777777">
        <w:trPr>
          <w:trHeight w:val="283"/>
        </w:trPr>
        <w:tc>
          <w:tcPr>
            <w:tcW w:w="627" w:type="dxa"/>
          </w:tcPr>
          <w:p w14:paraId="1646762F" w14:textId="77777777" w:rsidR="00F446DF" w:rsidRDefault="008E79C3">
            <w:pPr>
              <w:pStyle w:val="TableParagraph"/>
              <w:spacing w:before="11"/>
              <w:rPr>
                <w:rFonts w:ascii="Calibri"/>
                <w:sz w:val="20"/>
              </w:rPr>
            </w:pPr>
            <w:r>
              <w:rPr>
                <w:rFonts w:ascii="Calibri"/>
                <w:color w:val="231F20"/>
                <w:spacing w:val="-5"/>
                <w:sz w:val="20"/>
              </w:rPr>
              <w:t>13</w:t>
            </w:r>
          </w:p>
        </w:tc>
        <w:tc>
          <w:tcPr>
            <w:tcW w:w="1254" w:type="dxa"/>
          </w:tcPr>
          <w:p w14:paraId="28309702" w14:textId="77777777" w:rsidR="00F446DF" w:rsidRDefault="008E79C3">
            <w:pPr>
              <w:pStyle w:val="TableParagraph"/>
              <w:spacing w:before="11"/>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7</w:t>
            </w:r>
          </w:p>
        </w:tc>
        <w:tc>
          <w:tcPr>
            <w:tcW w:w="7592" w:type="dxa"/>
          </w:tcPr>
          <w:p w14:paraId="6B1DE876" w14:textId="77777777" w:rsidR="00F446DF" w:rsidRDefault="008E79C3">
            <w:pPr>
              <w:pStyle w:val="TableParagraph"/>
              <w:spacing w:line="235" w:lineRule="exact"/>
              <w:ind w:left="41"/>
              <w:rPr>
                <w:rFonts w:ascii="Calibri" w:hAnsi="Calibri"/>
                <w:sz w:val="20"/>
              </w:rPr>
            </w:pPr>
            <w:r>
              <w:rPr>
                <w:rFonts w:ascii="Calibri" w:hAnsi="Calibri"/>
                <w:color w:val="231F20"/>
                <w:sz w:val="20"/>
              </w:rPr>
              <w:t>Банки-</w:t>
            </w:r>
            <w:r>
              <w:rPr>
                <w:rFonts w:ascii="Calibri" w:hAnsi="Calibri"/>
                <w:color w:val="231F20"/>
                <w:spacing w:val="-2"/>
                <w:sz w:val="20"/>
              </w:rPr>
              <w:t>корреспонденты*</w:t>
            </w:r>
          </w:p>
        </w:tc>
      </w:tr>
      <w:tr w:rsidR="00F446DF" w14:paraId="269910AE" w14:textId="77777777">
        <w:trPr>
          <w:trHeight w:val="283"/>
        </w:trPr>
        <w:tc>
          <w:tcPr>
            <w:tcW w:w="627" w:type="dxa"/>
          </w:tcPr>
          <w:p w14:paraId="4996436D" w14:textId="77777777" w:rsidR="00F446DF" w:rsidRDefault="008E79C3">
            <w:pPr>
              <w:pStyle w:val="TableParagraph"/>
              <w:spacing w:before="11"/>
              <w:rPr>
                <w:rFonts w:ascii="Calibri"/>
                <w:sz w:val="20"/>
              </w:rPr>
            </w:pPr>
            <w:r>
              <w:rPr>
                <w:rFonts w:ascii="Calibri"/>
                <w:color w:val="231F20"/>
                <w:spacing w:val="-5"/>
                <w:sz w:val="20"/>
              </w:rPr>
              <w:t>14</w:t>
            </w:r>
          </w:p>
        </w:tc>
        <w:tc>
          <w:tcPr>
            <w:tcW w:w="1254" w:type="dxa"/>
          </w:tcPr>
          <w:p w14:paraId="24A57774" w14:textId="77777777" w:rsidR="00F446DF" w:rsidRDefault="008E79C3">
            <w:pPr>
              <w:pStyle w:val="TableParagraph"/>
              <w:spacing w:before="11"/>
              <w:ind w:left="57"/>
              <w:rPr>
                <w:rFonts w:ascii="Calibri" w:hAnsi="Calibri"/>
                <w:sz w:val="20"/>
              </w:rPr>
            </w:pPr>
            <w:r>
              <w:rPr>
                <w:rFonts w:ascii="Calibri" w:hAnsi="Calibri"/>
                <w:color w:val="231F20"/>
                <w:spacing w:val="-7"/>
                <w:sz w:val="20"/>
              </w:rPr>
              <w:t>СР.</w:t>
            </w:r>
            <w:r>
              <w:rPr>
                <w:rFonts w:ascii="Calibri" w:hAnsi="Calibri"/>
                <w:color w:val="231F20"/>
                <w:spacing w:val="-2"/>
                <w:sz w:val="20"/>
              </w:rPr>
              <w:t xml:space="preserve"> </w:t>
            </w:r>
            <w:r>
              <w:rPr>
                <w:rFonts w:ascii="Calibri" w:hAnsi="Calibri"/>
                <w:color w:val="231F20"/>
                <w:spacing w:val="-5"/>
                <w:sz w:val="20"/>
              </w:rPr>
              <w:t>VI</w:t>
            </w:r>
          </w:p>
        </w:tc>
        <w:tc>
          <w:tcPr>
            <w:tcW w:w="7592" w:type="dxa"/>
          </w:tcPr>
          <w:p w14:paraId="7AE46239" w14:textId="77777777" w:rsidR="00F446DF" w:rsidRDefault="008E79C3">
            <w:pPr>
              <w:pStyle w:val="TableParagraph"/>
              <w:spacing w:line="235" w:lineRule="exact"/>
              <w:ind w:left="41"/>
              <w:rPr>
                <w:rFonts w:ascii="Calibri" w:hAnsi="Calibri"/>
                <w:sz w:val="20"/>
              </w:rPr>
            </w:pPr>
            <w:r>
              <w:rPr>
                <w:rFonts w:ascii="Calibri" w:hAnsi="Calibri"/>
                <w:color w:val="231F20"/>
                <w:sz w:val="20"/>
              </w:rPr>
              <w:t>Услуги</w:t>
            </w:r>
            <w:r>
              <w:rPr>
                <w:rFonts w:ascii="Calibri" w:hAnsi="Calibri"/>
                <w:color w:val="231F20"/>
                <w:spacing w:val="-6"/>
                <w:sz w:val="20"/>
              </w:rPr>
              <w:t xml:space="preserve"> </w:t>
            </w:r>
            <w:r>
              <w:rPr>
                <w:rFonts w:ascii="Calibri" w:hAnsi="Calibri"/>
                <w:color w:val="231F20"/>
                <w:sz w:val="20"/>
              </w:rPr>
              <w:t>перевода</w:t>
            </w:r>
            <w:r>
              <w:rPr>
                <w:rFonts w:ascii="Calibri" w:hAnsi="Calibri"/>
                <w:color w:val="231F20"/>
                <w:spacing w:val="-6"/>
                <w:sz w:val="20"/>
              </w:rPr>
              <w:t xml:space="preserve"> </w:t>
            </w:r>
            <w:r>
              <w:rPr>
                <w:rFonts w:ascii="Calibri" w:hAnsi="Calibri"/>
                <w:color w:val="231F20"/>
                <w:sz w:val="20"/>
              </w:rPr>
              <w:t>денег</w:t>
            </w:r>
            <w:r>
              <w:rPr>
                <w:rFonts w:ascii="Calibri" w:hAnsi="Calibri"/>
                <w:color w:val="231F20"/>
                <w:spacing w:val="-5"/>
                <w:sz w:val="20"/>
              </w:rPr>
              <w:t xml:space="preserve"> </w:t>
            </w:r>
            <w:r>
              <w:rPr>
                <w:rFonts w:ascii="Calibri" w:hAnsi="Calibri"/>
                <w:color w:val="231F20"/>
                <w:sz w:val="20"/>
              </w:rPr>
              <w:t>или</w:t>
            </w:r>
            <w:r>
              <w:rPr>
                <w:rFonts w:ascii="Calibri" w:hAnsi="Calibri"/>
                <w:color w:val="231F20"/>
                <w:spacing w:val="-5"/>
                <w:sz w:val="20"/>
              </w:rPr>
              <w:t xml:space="preserve"> </w:t>
            </w:r>
            <w:r>
              <w:rPr>
                <w:rFonts w:ascii="Calibri" w:hAnsi="Calibri"/>
                <w:color w:val="231F20"/>
                <w:spacing w:val="-2"/>
                <w:sz w:val="20"/>
              </w:rPr>
              <w:t>ценностей*</w:t>
            </w:r>
          </w:p>
        </w:tc>
      </w:tr>
      <w:tr w:rsidR="00F446DF" w14:paraId="307E5A92" w14:textId="77777777">
        <w:trPr>
          <w:trHeight w:val="283"/>
        </w:trPr>
        <w:tc>
          <w:tcPr>
            <w:tcW w:w="627" w:type="dxa"/>
          </w:tcPr>
          <w:p w14:paraId="5921B34F" w14:textId="77777777" w:rsidR="00F446DF" w:rsidRDefault="008E79C3">
            <w:pPr>
              <w:pStyle w:val="TableParagraph"/>
              <w:spacing w:before="11"/>
              <w:rPr>
                <w:rFonts w:ascii="Calibri"/>
                <w:sz w:val="20"/>
              </w:rPr>
            </w:pPr>
            <w:r>
              <w:rPr>
                <w:rFonts w:ascii="Calibri"/>
                <w:color w:val="231F20"/>
                <w:spacing w:val="-5"/>
                <w:sz w:val="20"/>
              </w:rPr>
              <w:t>15</w:t>
            </w:r>
          </w:p>
        </w:tc>
        <w:tc>
          <w:tcPr>
            <w:tcW w:w="1254" w:type="dxa"/>
          </w:tcPr>
          <w:p w14:paraId="7CE8BE34" w14:textId="77777777" w:rsidR="00F446DF" w:rsidRDefault="008E79C3">
            <w:pPr>
              <w:pStyle w:val="TableParagraph"/>
              <w:spacing w:before="11"/>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8</w:t>
            </w:r>
          </w:p>
        </w:tc>
        <w:tc>
          <w:tcPr>
            <w:tcW w:w="7592" w:type="dxa"/>
          </w:tcPr>
          <w:p w14:paraId="07D5CF4C" w14:textId="77777777" w:rsidR="00F446DF" w:rsidRDefault="008E79C3">
            <w:pPr>
              <w:pStyle w:val="TableParagraph"/>
              <w:spacing w:line="235" w:lineRule="exact"/>
              <w:ind w:left="41"/>
              <w:rPr>
                <w:rFonts w:ascii="Calibri" w:hAnsi="Calibri"/>
                <w:sz w:val="20"/>
              </w:rPr>
            </w:pPr>
            <w:r>
              <w:rPr>
                <w:rFonts w:ascii="Calibri" w:hAnsi="Calibri"/>
                <w:color w:val="231F20"/>
                <w:sz w:val="20"/>
              </w:rPr>
              <w:t>Новые</w:t>
            </w:r>
            <w:r>
              <w:rPr>
                <w:rFonts w:ascii="Calibri" w:hAnsi="Calibri"/>
                <w:color w:val="231F20"/>
                <w:spacing w:val="-5"/>
                <w:sz w:val="20"/>
              </w:rPr>
              <w:t xml:space="preserve"> </w:t>
            </w:r>
            <w:r>
              <w:rPr>
                <w:rFonts w:ascii="Calibri" w:hAnsi="Calibri"/>
                <w:color w:val="231F20"/>
                <w:spacing w:val="-2"/>
                <w:sz w:val="20"/>
              </w:rPr>
              <w:t>технологии*</w:t>
            </w:r>
          </w:p>
        </w:tc>
      </w:tr>
      <w:tr w:rsidR="00F446DF" w14:paraId="173999B6" w14:textId="77777777">
        <w:trPr>
          <w:trHeight w:val="364"/>
        </w:trPr>
        <w:tc>
          <w:tcPr>
            <w:tcW w:w="627" w:type="dxa"/>
          </w:tcPr>
          <w:p w14:paraId="7A656336" w14:textId="77777777" w:rsidR="00F446DF" w:rsidRDefault="008E79C3">
            <w:pPr>
              <w:pStyle w:val="TableParagraph"/>
              <w:spacing w:before="11"/>
              <w:rPr>
                <w:rFonts w:ascii="Calibri"/>
                <w:sz w:val="20"/>
              </w:rPr>
            </w:pPr>
            <w:r>
              <w:rPr>
                <w:rFonts w:ascii="Calibri"/>
                <w:color w:val="231F20"/>
                <w:spacing w:val="-5"/>
                <w:sz w:val="20"/>
              </w:rPr>
              <w:t>16</w:t>
            </w:r>
          </w:p>
        </w:tc>
        <w:tc>
          <w:tcPr>
            <w:tcW w:w="1254" w:type="dxa"/>
          </w:tcPr>
          <w:p w14:paraId="1E9BF618" w14:textId="77777777" w:rsidR="00F446DF" w:rsidRDefault="008E79C3">
            <w:pPr>
              <w:pStyle w:val="TableParagraph"/>
              <w:spacing w:before="11"/>
              <w:ind w:left="57"/>
              <w:rPr>
                <w:rFonts w:ascii="Calibri" w:hAnsi="Calibri"/>
                <w:sz w:val="20"/>
              </w:rPr>
            </w:pPr>
            <w:r>
              <w:rPr>
                <w:rFonts w:ascii="Calibri" w:hAnsi="Calibri"/>
                <w:color w:val="231F20"/>
                <w:spacing w:val="-7"/>
                <w:sz w:val="20"/>
              </w:rPr>
              <w:t>СР.</w:t>
            </w:r>
            <w:r>
              <w:rPr>
                <w:rFonts w:ascii="Calibri" w:hAnsi="Calibri"/>
                <w:color w:val="231F20"/>
                <w:spacing w:val="-2"/>
                <w:sz w:val="20"/>
              </w:rPr>
              <w:t xml:space="preserve"> </w:t>
            </w:r>
            <w:r>
              <w:rPr>
                <w:rFonts w:ascii="Calibri" w:hAnsi="Calibri"/>
                <w:color w:val="231F20"/>
                <w:spacing w:val="-5"/>
                <w:sz w:val="20"/>
              </w:rPr>
              <w:t>VII</w:t>
            </w:r>
          </w:p>
        </w:tc>
        <w:tc>
          <w:tcPr>
            <w:tcW w:w="7592" w:type="dxa"/>
          </w:tcPr>
          <w:p w14:paraId="603CCAB6" w14:textId="77777777" w:rsidR="00F446DF" w:rsidRDefault="008E79C3">
            <w:pPr>
              <w:pStyle w:val="TableParagraph"/>
              <w:spacing w:line="235" w:lineRule="exact"/>
              <w:ind w:left="41"/>
              <w:rPr>
                <w:rFonts w:ascii="Calibri" w:hAnsi="Calibri"/>
                <w:sz w:val="20"/>
              </w:rPr>
            </w:pPr>
            <w:r>
              <w:rPr>
                <w:rFonts w:ascii="Calibri" w:hAnsi="Calibri"/>
                <w:color w:val="231F20"/>
                <w:sz w:val="20"/>
              </w:rPr>
              <w:t>Электронные</w:t>
            </w:r>
            <w:r>
              <w:rPr>
                <w:rFonts w:ascii="Calibri" w:hAnsi="Calibri"/>
                <w:color w:val="231F20"/>
                <w:spacing w:val="-11"/>
                <w:sz w:val="20"/>
              </w:rPr>
              <w:t xml:space="preserve"> </w:t>
            </w:r>
            <w:r>
              <w:rPr>
                <w:rFonts w:ascii="Calibri" w:hAnsi="Calibri"/>
                <w:color w:val="231F20"/>
                <w:sz w:val="20"/>
              </w:rPr>
              <w:t>переводы</w:t>
            </w:r>
            <w:r>
              <w:rPr>
                <w:rFonts w:ascii="Calibri" w:hAnsi="Calibri"/>
                <w:color w:val="231F20"/>
                <w:spacing w:val="-11"/>
                <w:sz w:val="20"/>
              </w:rPr>
              <w:t xml:space="preserve"> </w:t>
            </w:r>
            <w:r>
              <w:rPr>
                <w:rFonts w:ascii="Calibri" w:hAnsi="Calibri"/>
                <w:color w:val="231F20"/>
                <w:spacing w:val="-2"/>
                <w:sz w:val="20"/>
              </w:rPr>
              <w:t>средств*</w:t>
            </w:r>
          </w:p>
        </w:tc>
      </w:tr>
      <w:tr w:rsidR="00F446DF" w14:paraId="1FDBAAB1" w14:textId="77777777">
        <w:trPr>
          <w:trHeight w:val="374"/>
        </w:trPr>
        <w:tc>
          <w:tcPr>
            <w:tcW w:w="627" w:type="dxa"/>
          </w:tcPr>
          <w:p w14:paraId="17CA9CAF" w14:textId="77777777" w:rsidR="00F446DF" w:rsidRDefault="00F446DF">
            <w:pPr>
              <w:pStyle w:val="TableParagraph"/>
              <w:ind w:left="0"/>
              <w:rPr>
                <w:rFonts w:ascii="Times New Roman"/>
                <w:sz w:val="18"/>
              </w:rPr>
            </w:pPr>
          </w:p>
        </w:tc>
        <w:tc>
          <w:tcPr>
            <w:tcW w:w="1254" w:type="dxa"/>
          </w:tcPr>
          <w:p w14:paraId="52E99694" w14:textId="77777777" w:rsidR="00F446DF" w:rsidRDefault="00F446DF">
            <w:pPr>
              <w:pStyle w:val="TableParagraph"/>
              <w:ind w:left="0"/>
              <w:rPr>
                <w:rFonts w:ascii="Times New Roman"/>
                <w:sz w:val="18"/>
              </w:rPr>
            </w:pPr>
          </w:p>
        </w:tc>
        <w:tc>
          <w:tcPr>
            <w:tcW w:w="7592" w:type="dxa"/>
          </w:tcPr>
          <w:p w14:paraId="66427DA9" w14:textId="77777777" w:rsidR="00F446DF" w:rsidRDefault="008E79C3">
            <w:pPr>
              <w:pStyle w:val="TableParagraph"/>
              <w:spacing w:before="68"/>
              <w:ind w:left="41"/>
              <w:rPr>
                <w:rFonts w:ascii="Calibri" w:hAnsi="Calibri"/>
                <w:b/>
                <w:i/>
              </w:rPr>
            </w:pPr>
            <w:r>
              <w:rPr>
                <w:rFonts w:ascii="Calibri" w:hAnsi="Calibri"/>
                <w:b/>
                <w:i/>
                <w:color w:val="348599"/>
              </w:rPr>
              <w:t>Доверие</w:t>
            </w:r>
            <w:r>
              <w:rPr>
                <w:rFonts w:ascii="Calibri" w:hAnsi="Calibri"/>
                <w:b/>
                <w:i/>
                <w:color w:val="348599"/>
                <w:spacing w:val="-4"/>
              </w:rPr>
              <w:t xml:space="preserve"> </w:t>
            </w:r>
            <w:r>
              <w:rPr>
                <w:rFonts w:ascii="Calibri" w:hAnsi="Calibri"/>
                <w:b/>
                <w:i/>
                <w:color w:val="348599"/>
              </w:rPr>
              <w:t>третьим</w:t>
            </w:r>
            <w:r>
              <w:rPr>
                <w:rFonts w:ascii="Calibri" w:hAnsi="Calibri"/>
                <w:b/>
                <w:i/>
                <w:color w:val="348599"/>
                <w:spacing w:val="-3"/>
              </w:rPr>
              <w:t xml:space="preserve"> </w:t>
            </w:r>
            <w:r>
              <w:rPr>
                <w:rFonts w:ascii="Calibri" w:hAnsi="Calibri"/>
                <w:b/>
                <w:i/>
                <w:color w:val="348599"/>
              </w:rPr>
              <w:t>сторонам,</w:t>
            </w:r>
            <w:r>
              <w:rPr>
                <w:rFonts w:ascii="Calibri" w:hAnsi="Calibri"/>
                <w:b/>
                <w:i/>
                <w:color w:val="348599"/>
                <w:spacing w:val="-3"/>
              </w:rPr>
              <w:t xml:space="preserve"> </w:t>
            </w:r>
            <w:r>
              <w:rPr>
                <w:rFonts w:ascii="Calibri" w:hAnsi="Calibri"/>
                <w:b/>
                <w:i/>
                <w:color w:val="348599"/>
              </w:rPr>
              <w:t>контроль</w:t>
            </w:r>
            <w:r>
              <w:rPr>
                <w:rFonts w:ascii="Calibri" w:hAnsi="Calibri"/>
                <w:b/>
                <w:i/>
                <w:color w:val="348599"/>
                <w:spacing w:val="-4"/>
              </w:rPr>
              <w:t xml:space="preserve"> </w:t>
            </w:r>
            <w:r>
              <w:rPr>
                <w:rFonts w:ascii="Calibri" w:hAnsi="Calibri"/>
                <w:b/>
                <w:i/>
                <w:color w:val="348599"/>
              </w:rPr>
              <w:t>и</w:t>
            </w:r>
            <w:r>
              <w:rPr>
                <w:rFonts w:ascii="Calibri" w:hAnsi="Calibri"/>
                <w:b/>
                <w:i/>
                <w:color w:val="348599"/>
                <w:spacing w:val="-3"/>
              </w:rPr>
              <w:t xml:space="preserve"> </w:t>
            </w:r>
            <w:r>
              <w:rPr>
                <w:rFonts w:ascii="Calibri" w:hAnsi="Calibri"/>
                <w:b/>
                <w:i/>
                <w:color w:val="348599"/>
              </w:rPr>
              <w:t>финансовые</w:t>
            </w:r>
            <w:r>
              <w:rPr>
                <w:rFonts w:ascii="Calibri" w:hAnsi="Calibri"/>
                <w:b/>
                <w:i/>
                <w:color w:val="348599"/>
                <w:spacing w:val="-3"/>
              </w:rPr>
              <w:t xml:space="preserve"> </w:t>
            </w:r>
            <w:r>
              <w:rPr>
                <w:rFonts w:ascii="Calibri" w:hAnsi="Calibri"/>
                <w:b/>
                <w:i/>
                <w:color w:val="348599"/>
                <w:spacing w:val="-2"/>
              </w:rPr>
              <w:t>группы</w:t>
            </w:r>
          </w:p>
        </w:tc>
      </w:tr>
      <w:tr w:rsidR="00F446DF" w14:paraId="1311C56C" w14:textId="77777777">
        <w:trPr>
          <w:trHeight w:val="298"/>
        </w:trPr>
        <w:tc>
          <w:tcPr>
            <w:tcW w:w="627" w:type="dxa"/>
          </w:tcPr>
          <w:p w14:paraId="49300A2A" w14:textId="77777777" w:rsidR="00F446DF" w:rsidRDefault="008E79C3">
            <w:pPr>
              <w:pStyle w:val="TableParagraph"/>
              <w:spacing w:before="20"/>
              <w:rPr>
                <w:rFonts w:ascii="Calibri"/>
                <w:sz w:val="20"/>
              </w:rPr>
            </w:pPr>
            <w:r>
              <w:rPr>
                <w:rFonts w:ascii="Calibri"/>
                <w:color w:val="231F20"/>
                <w:spacing w:val="-5"/>
                <w:sz w:val="20"/>
              </w:rPr>
              <w:t>17</w:t>
            </w:r>
          </w:p>
        </w:tc>
        <w:tc>
          <w:tcPr>
            <w:tcW w:w="1254" w:type="dxa"/>
          </w:tcPr>
          <w:p w14:paraId="5302BA22" w14:textId="77777777" w:rsidR="00F446DF" w:rsidRDefault="008E79C3">
            <w:pPr>
              <w:pStyle w:val="TableParagraph"/>
              <w:spacing w:before="20"/>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12"/>
                <w:sz w:val="20"/>
              </w:rPr>
              <w:t>9</w:t>
            </w:r>
          </w:p>
        </w:tc>
        <w:tc>
          <w:tcPr>
            <w:tcW w:w="7592" w:type="dxa"/>
          </w:tcPr>
          <w:p w14:paraId="2AAB9221" w14:textId="77777777" w:rsidR="00F446DF" w:rsidRDefault="008E79C3">
            <w:pPr>
              <w:pStyle w:val="TableParagraph"/>
              <w:ind w:left="41"/>
              <w:rPr>
                <w:rFonts w:ascii="Calibri" w:hAnsi="Calibri"/>
                <w:sz w:val="20"/>
              </w:rPr>
            </w:pPr>
            <w:r>
              <w:rPr>
                <w:rFonts w:ascii="Calibri" w:hAnsi="Calibri"/>
                <w:color w:val="231F20"/>
                <w:sz w:val="20"/>
              </w:rPr>
              <w:t>Доверие</w:t>
            </w:r>
            <w:r>
              <w:rPr>
                <w:rFonts w:ascii="Calibri" w:hAnsi="Calibri"/>
                <w:color w:val="231F20"/>
                <w:spacing w:val="-7"/>
                <w:sz w:val="20"/>
              </w:rPr>
              <w:t xml:space="preserve"> </w:t>
            </w:r>
            <w:r>
              <w:rPr>
                <w:rFonts w:ascii="Calibri" w:hAnsi="Calibri"/>
                <w:color w:val="231F20"/>
                <w:sz w:val="20"/>
              </w:rPr>
              <w:t>мерам</w:t>
            </w:r>
            <w:r>
              <w:rPr>
                <w:rFonts w:ascii="Calibri" w:hAnsi="Calibri"/>
                <w:color w:val="231F20"/>
                <w:spacing w:val="-7"/>
                <w:sz w:val="20"/>
              </w:rPr>
              <w:t xml:space="preserve"> </w:t>
            </w:r>
            <w:r>
              <w:rPr>
                <w:rFonts w:ascii="Calibri" w:hAnsi="Calibri"/>
                <w:color w:val="231F20"/>
                <w:sz w:val="20"/>
              </w:rPr>
              <w:t>третьих</w:t>
            </w:r>
            <w:r>
              <w:rPr>
                <w:rFonts w:ascii="Calibri" w:hAnsi="Calibri"/>
                <w:color w:val="231F20"/>
                <w:spacing w:val="-6"/>
                <w:sz w:val="20"/>
              </w:rPr>
              <w:t xml:space="preserve"> </w:t>
            </w:r>
            <w:r>
              <w:rPr>
                <w:rFonts w:ascii="Calibri" w:hAnsi="Calibri"/>
                <w:color w:val="231F20"/>
                <w:spacing w:val="-2"/>
                <w:sz w:val="20"/>
              </w:rPr>
              <w:t>сторон*</w:t>
            </w:r>
          </w:p>
        </w:tc>
      </w:tr>
      <w:tr w:rsidR="00F446DF" w14:paraId="37D3EEF7" w14:textId="77777777">
        <w:trPr>
          <w:trHeight w:val="289"/>
        </w:trPr>
        <w:tc>
          <w:tcPr>
            <w:tcW w:w="627" w:type="dxa"/>
          </w:tcPr>
          <w:p w14:paraId="2BCF7403" w14:textId="77777777" w:rsidR="00F446DF" w:rsidRDefault="008E79C3">
            <w:pPr>
              <w:pStyle w:val="TableParagraph"/>
              <w:spacing w:before="17"/>
              <w:rPr>
                <w:rFonts w:ascii="Calibri"/>
                <w:sz w:val="20"/>
              </w:rPr>
            </w:pPr>
            <w:r>
              <w:rPr>
                <w:rFonts w:ascii="Calibri"/>
                <w:color w:val="231F20"/>
                <w:spacing w:val="-5"/>
                <w:sz w:val="20"/>
              </w:rPr>
              <w:t>18</w:t>
            </w:r>
          </w:p>
        </w:tc>
        <w:tc>
          <w:tcPr>
            <w:tcW w:w="1254" w:type="dxa"/>
          </w:tcPr>
          <w:p w14:paraId="50A25E45" w14:textId="77777777" w:rsidR="00F446DF" w:rsidRDefault="008E79C3">
            <w:pPr>
              <w:pStyle w:val="TableParagraph"/>
              <w:spacing w:before="17"/>
              <w:ind w:left="57"/>
              <w:rPr>
                <w:rFonts w:ascii="Calibri" w:hAnsi="Calibri"/>
                <w:sz w:val="20"/>
              </w:rPr>
            </w:pPr>
            <w:r>
              <w:rPr>
                <w:rFonts w:ascii="Calibri" w:hAnsi="Calibri"/>
                <w:color w:val="231F20"/>
                <w:sz w:val="20"/>
              </w:rPr>
              <w:t>Р.</w:t>
            </w:r>
            <w:r>
              <w:rPr>
                <w:rFonts w:ascii="Calibri" w:hAnsi="Calibri"/>
                <w:color w:val="231F20"/>
                <w:spacing w:val="-12"/>
                <w:sz w:val="20"/>
              </w:rPr>
              <w:t xml:space="preserve"> </w:t>
            </w:r>
            <w:r>
              <w:rPr>
                <w:rFonts w:ascii="Calibri" w:hAnsi="Calibri"/>
                <w:color w:val="231F20"/>
                <w:sz w:val="20"/>
              </w:rPr>
              <w:t>15</w:t>
            </w:r>
            <w:r>
              <w:rPr>
                <w:rFonts w:ascii="Calibri" w:hAnsi="Calibri"/>
                <w:color w:val="231F20"/>
                <w:spacing w:val="-11"/>
                <w:sz w:val="20"/>
              </w:rPr>
              <w:t xml:space="preserve"> </w:t>
            </w:r>
            <w:r>
              <w:rPr>
                <w:rFonts w:ascii="Calibri" w:hAnsi="Calibri"/>
                <w:color w:val="231F20"/>
                <w:sz w:val="20"/>
              </w:rPr>
              <w:t>и</w:t>
            </w:r>
            <w:r>
              <w:rPr>
                <w:rFonts w:ascii="Calibri" w:hAnsi="Calibri"/>
                <w:color w:val="231F20"/>
                <w:spacing w:val="-10"/>
                <w:sz w:val="20"/>
              </w:rPr>
              <w:t xml:space="preserve"> </w:t>
            </w:r>
            <w:r>
              <w:rPr>
                <w:rFonts w:ascii="Calibri" w:hAnsi="Calibri"/>
                <w:color w:val="231F20"/>
                <w:sz w:val="20"/>
              </w:rPr>
              <w:t>Р.</w:t>
            </w:r>
            <w:r>
              <w:rPr>
                <w:rFonts w:ascii="Calibri" w:hAnsi="Calibri"/>
                <w:color w:val="231F20"/>
                <w:spacing w:val="-11"/>
                <w:sz w:val="20"/>
              </w:rPr>
              <w:t xml:space="preserve"> </w:t>
            </w:r>
            <w:r>
              <w:rPr>
                <w:rFonts w:ascii="Calibri" w:hAnsi="Calibri"/>
                <w:color w:val="231F20"/>
                <w:spacing w:val="-5"/>
                <w:sz w:val="20"/>
              </w:rPr>
              <w:t>22</w:t>
            </w:r>
          </w:p>
        </w:tc>
        <w:tc>
          <w:tcPr>
            <w:tcW w:w="7592" w:type="dxa"/>
          </w:tcPr>
          <w:p w14:paraId="00076C57" w14:textId="77777777" w:rsidR="00F446DF" w:rsidRDefault="008E79C3">
            <w:pPr>
              <w:pStyle w:val="TableParagraph"/>
              <w:spacing w:line="241" w:lineRule="exact"/>
              <w:ind w:left="41"/>
              <w:rPr>
                <w:rFonts w:ascii="Calibri" w:hAnsi="Calibri"/>
                <w:sz w:val="20"/>
              </w:rPr>
            </w:pPr>
            <w:r>
              <w:rPr>
                <w:rFonts w:ascii="Calibri" w:hAnsi="Calibri"/>
                <w:color w:val="231F20"/>
                <w:sz w:val="20"/>
              </w:rPr>
              <w:t>Внутренний</w:t>
            </w:r>
            <w:r>
              <w:rPr>
                <w:rFonts w:ascii="Calibri" w:hAnsi="Calibri"/>
                <w:color w:val="231F20"/>
                <w:spacing w:val="-7"/>
                <w:sz w:val="20"/>
              </w:rPr>
              <w:t xml:space="preserve"> </w:t>
            </w:r>
            <w:r>
              <w:rPr>
                <w:rFonts w:ascii="Calibri" w:hAnsi="Calibri"/>
                <w:color w:val="231F20"/>
                <w:sz w:val="20"/>
              </w:rPr>
              <w:t>контроль</w:t>
            </w:r>
            <w:r>
              <w:rPr>
                <w:rFonts w:ascii="Calibri" w:hAnsi="Calibri"/>
                <w:color w:val="231F20"/>
                <w:spacing w:val="-4"/>
                <w:sz w:val="20"/>
              </w:rPr>
              <w:t xml:space="preserve"> </w:t>
            </w:r>
            <w:r>
              <w:rPr>
                <w:rFonts w:ascii="Calibri" w:hAnsi="Calibri"/>
                <w:color w:val="231F20"/>
                <w:sz w:val="20"/>
              </w:rPr>
              <w:t>и</w:t>
            </w:r>
            <w:r>
              <w:rPr>
                <w:rFonts w:ascii="Calibri" w:hAnsi="Calibri"/>
                <w:color w:val="231F20"/>
                <w:spacing w:val="-5"/>
                <w:sz w:val="20"/>
              </w:rPr>
              <w:t xml:space="preserve"> </w:t>
            </w:r>
            <w:r>
              <w:rPr>
                <w:rFonts w:ascii="Calibri" w:hAnsi="Calibri"/>
                <w:color w:val="231F20"/>
                <w:sz w:val="20"/>
              </w:rPr>
              <w:t>зарубежные</w:t>
            </w:r>
            <w:r>
              <w:rPr>
                <w:rFonts w:ascii="Calibri" w:hAnsi="Calibri"/>
                <w:color w:val="231F20"/>
                <w:spacing w:val="-4"/>
                <w:sz w:val="20"/>
              </w:rPr>
              <w:t xml:space="preserve"> </w:t>
            </w:r>
            <w:r>
              <w:rPr>
                <w:rFonts w:ascii="Calibri" w:hAnsi="Calibri"/>
                <w:color w:val="231F20"/>
                <w:sz w:val="20"/>
              </w:rPr>
              <w:t>филиалы</w:t>
            </w:r>
            <w:r>
              <w:rPr>
                <w:rFonts w:ascii="Calibri" w:hAnsi="Calibri"/>
                <w:color w:val="231F20"/>
                <w:spacing w:val="-5"/>
                <w:sz w:val="20"/>
              </w:rPr>
              <w:t xml:space="preserve"> </w:t>
            </w:r>
            <w:r>
              <w:rPr>
                <w:rFonts w:ascii="Calibri" w:hAnsi="Calibri"/>
                <w:color w:val="231F20"/>
                <w:sz w:val="20"/>
              </w:rPr>
              <w:t>и</w:t>
            </w:r>
            <w:r>
              <w:rPr>
                <w:rFonts w:ascii="Calibri" w:hAnsi="Calibri"/>
                <w:color w:val="231F20"/>
                <w:spacing w:val="-4"/>
                <w:sz w:val="20"/>
              </w:rPr>
              <w:t xml:space="preserve"> </w:t>
            </w:r>
            <w:r>
              <w:rPr>
                <w:rFonts w:ascii="Calibri" w:hAnsi="Calibri"/>
                <w:color w:val="231F20"/>
                <w:sz w:val="20"/>
              </w:rPr>
              <w:t>дочерние</w:t>
            </w:r>
            <w:r>
              <w:rPr>
                <w:rFonts w:ascii="Calibri" w:hAnsi="Calibri"/>
                <w:color w:val="231F20"/>
                <w:spacing w:val="-4"/>
                <w:sz w:val="20"/>
              </w:rPr>
              <w:t xml:space="preserve"> </w:t>
            </w:r>
            <w:r>
              <w:rPr>
                <w:rFonts w:ascii="Calibri" w:hAnsi="Calibri"/>
                <w:color w:val="231F20"/>
                <w:spacing w:val="-2"/>
                <w:sz w:val="20"/>
              </w:rPr>
              <w:t>компании*</w:t>
            </w:r>
          </w:p>
        </w:tc>
      </w:tr>
      <w:tr w:rsidR="00F446DF" w14:paraId="09F7D122" w14:textId="77777777">
        <w:trPr>
          <w:trHeight w:val="364"/>
        </w:trPr>
        <w:tc>
          <w:tcPr>
            <w:tcW w:w="627" w:type="dxa"/>
          </w:tcPr>
          <w:p w14:paraId="58835DC3" w14:textId="77777777" w:rsidR="00F446DF" w:rsidRDefault="008E79C3">
            <w:pPr>
              <w:pStyle w:val="TableParagraph"/>
              <w:spacing w:before="11"/>
              <w:rPr>
                <w:rFonts w:ascii="Calibri"/>
                <w:sz w:val="20"/>
              </w:rPr>
            </w:pPr>
            <w:r>
              <w:rPr>
                <w:rFonts w:ascii="Calibri"/>
                <w:color w:val="231F20"/>
                <w:spacing w:val="-5"/>
                <w:sz w:val="20"/>
              </w:rPr>
              <w:t>19</w:t>
            </w:r>
          </w:p>
        </w:tc>
        <w:tc>
          <w:tcPr>
            <w:tcW w:w="1254" w:type="dxa"/>
          </w:tcPr>
          <w:p w14:paraId="42B0D5C2" w14:textId="77777777" w:rsidR="00F446DF" w:rsidRDefault="008E79C3">
            <w:pPr>
              <w:pStyle w:val="TableParagraph"/>
              <w:spacing w:before="11"/>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21</w:t>
            </w:r>
          </w:p>
        </w:tc>
        <w:tc>
          <w:tcPr>
            <w:tcW w:w="7592" w:type="dxa"/>
          </w:tcPr>
          <w:p w14:paraId="15055E1A" w14:textId="77777777" w:rsidR="00F446DF" w:rsidRDefault="008E79C3">
            <w:pPr>
              <w:pStyle w:val="TableParagraph"/>
              <w:spacing w:line="235" w:lineRule="exact"/>
              <w:ind w:left="41"/>
              <w:rPr>
                <w:rFonts w:ascii="Calibri" w:hAnsi="Calibri"/>
                <w:sz w:val="20"/>
              </w:rPr>
            </w:pPr>
            <w:r>
              <w:rPr>
                <w:rFonts w:ascii="Calibri" w:hAnsi="Calibri"/>
                <w:color w:val="231F20"/>
                <w:sz w:val="20"/>
              </w:rPr>
              <w:t>Страны</w:t>
            </w:r>
            <w:r>
              <w:rPr>
                <w:rFonts w:ascii="Calibri" w:hAnsi="Calibri"/>
                <w:color w:val="231F20"/>
                <w:spacing w:val="-4"/>
                <w:sz w:val="20"/>
              </w:rPr>
              <w:t xml:space="preserve"> </w:t>
            </w:r>
            <w:r>
              <w:rPr>
                <w:rFonts w:ascii="Calibri" w:hAnsi="Calibri"/>
                <w:color w:val="231F20"/>
                <w:sz w:val="20"/>
              </w:rPr>
              <w:t>с</w:t>
            </w:r>
            <w:r>
              <w:rPr>
                <w:rFonts w:ascii="Calibri" w:hAnsi="Calibri"/>
                <w:color w:val="231F20"/>
                <w:spacing w:val="-3"/>
                <w:sz w:val="20"/>
              </w:rPr>
              <w:t xml:space="preserve"> </w:t>
            </w:r>
            <w:r>
              <w:rPr>
                <w:rFonts w:ascii="Calibri" w:hAnsi="Calibri"/>
                <w:color w:val="231F20"/>
                <w:sz w:val="20"/>
              </w:rPr>
              <w:t>более</w:t>
            </w:r>
            <w:r>
              <w:rPr>
                <w:rFonts w:ascii="Calibri" w:hAnsi="Calibri"/>
                <w:color w:val="231F20"/>
                <w:spacing w:val="-4"/>
                <w:sz w:val="20"/>
              </w:rPr>
              <w:t xml:space="preserve"> </w:t>
            </w:r>
            <w:r>
              <w:rPr>
                <w:rFonts w:ascii="Calibri" w:hAnsi="Calibri"/>
                <w:color w:val="231F20"/>
                <w:sz w:val="20"/>
              </w:rPr>
              <w:t>высоким</w:t>
            </w:r>
            <w:r>
              <w:rPr>
                <w:rFonts w:ascii="Calibri" w:hAnsi="Calibri"/>
                <w:color w:val="231F20"/>
                <w:spacing w:val="-3"/>
                <w:sz w:val="20"/>
              </w:rPr>
              <w:t xml:space="preserve"> </w:t>
            </w:r>
            <w:r>
              <w:rPr>
                <w:rFonts w:ascii="Calibri" w:hAnsi="Calibri"/>
                <w:color w:val="231F20"/>
                <w:spacing w:val="-2"/>
                <w:sz w:val="20"/>
              </w:rPr>
              <w:t>риском*</w:t>
            </w:r>
          </w:p>
        </w:tc>
      </w:tr>
      <w:tr w:rsidR="00F446DF" w14:paraId="2F94A70A" w14:textId="77777777">
        <w:trPr>
          <w:trHeight w:val="368"/>
        </w:trPr>
        <w:tc>
          <w:tcPr>
            <w:tcW w:w="627" w:type="dxa"/>
          </w:tcPr>
          <w:p w14:paraId="031EB5FC" w14:textId="77777777" w:rsidR="00F446DF" w:rsidRDefault="00F446DF">
            <w:pPr>
              <w:pStyle w:val="TableParagraph"/>
              <w:ind w:left="0"/>
              <w:rPr>
                <w:rFonts w:ascii="Times New Roman"/>
                <w:sz w:val="18"/>
              </w:rPr>
            </w:pPr>
          </w:p>
        </w:tc>
        <w:tc>
          <w:tcPr>
            <w:tcW w:w="1254" w:type="dxa"/>
          </w:tcPr>
          <w:p w14:paraId="4C38339A" w14:textId="77777777" w:rsidR="00F446DF" w:rsidRDefault="00F446DF">
            <w:pPr>
              <w:pStyle w:val="TableParagraph"/>
              <w:ind w:left="0"/>
              <w:rPr>
                <w:rFonts w:ascii="Times New Roman"/>
                <w:sz w:val="18"/>
              </w:rPr>
            </w:pPr>
          </w:p>
        </w:tc>
        <w:tc>
          <w:tcPr>
            <w:tcW w:w="7592" w:type="dxa"/>
          </w:tcPr>
          <w:p w14:paraId="2320777C" w14:textId="77777777" w:rsidR="00F446DF" w:rsidRDefault="008E79C3">
            <w:pPr>
              <w:pStyle w:val="TableParagraph"/>
              <w:spacing w:before="68"/>
              <w:ind w:left="41"/>
              <w:rPr>
                <w:rFonts w:ascii="Calibri" w:hAnsi="Calibri"/>
                <w:b/>
                <w:i/>
              </w:rPr>
            </w:pPr>
            <w:r>
              <w:rPr>
                <w:rFonts w:ascii="Calibri" w:hAnsi="Calibri"/>
                <w:b/>
                <w:i/>
                <w:color w:val="348599"/>
              </w:rPr>
              <w:t>Сообщения</w:t>
            </w:r>
            <w:r>
              <w:rPr>
                <w:rFonts w:ascii="Calibri" w:hAnsi="Calibri"/>
                <w:b/>
                <w:i/>
                <w:color w:val="348599"/>
                <w:spacing w:val="-7"/>
              </w:rPr>
              <w:t xml:space="preserve"> </w:t>
            </w:r>
            <w:r>
              <w:rPr>
                <w:rFonts w:ascii="Calibri" w:hAnsi="Calibri"/>
                <w:b/>
                <w:i/>
                <w:color w:val="348599"/>
              </w:rPr>
              <w:t>о</w:t>
            </w:r>
            <w:r>
              <w:rPr>
                <w:rFonts w:ascii="Calibri" w:hAnsi="Calibri"/>
                <w:b/>
                <w:i/>
                <w:color w:val="348599"/>
                <w:spacing w:val="-7"/>
              </w:rPr>
              <w:t xml:space="preserve"> </w:t>
            </w:r>
            <w:r>
              <w:rPr>
                <w:rFonts w:ascii="Calibri" w:hAnsi="Calibri"/>
                <w:b/>
                <w:i/>
                <w:color w:val="348599"/>
              </w:rPr>
              <w:t>подозрительных</w:t>
            </w:r>
            <w:r>
              <w:rPr>
                <w:rFonts w:ascii="Calibri" w:hAnsi="Calibri"/>
                <w:b/>
                <w:i/>
                <w:color w:val="348599"/>
                <w:spacing w:val="-5"/>
              </w:rPr>
              <w:t xml:space="preserve"> </w:t>
            </w:r>
            <w:r>
              <w:rPr>
                <w:rFonts w:ascii="Calibri" w:hAnsi="Calibri"/>
                <w:b/>
                <w:i/>
                <w:color w:val="348599"/>
                <w:spacing w:val="-2"/>
              </w:rPr>
              <w:t>операциях</w:t>
            </w:r>
          </w:p>
        </w:tc>
      </w:tr>
      <w:tr w:rsidR="00F446DF" w14:paraId="43103DDF" w14:textId="77777777">
        <w:trPr>
          <w:trHeight w:val="287"/>
        </w:trPr>
        <w:tc>
          <w:tcPr>
            <w:tcW w:w="627" w:type="dxa"/>
          </w:tcPr>
          <w:p w14:paraId="74D9000C" w14:textId="77777777" w:rsidR="00F446DF" w:rsidRDefault="008E79C3">
            <w:pPr>
              <w:pStyle w:val="TableParagraph"/>
              <w:spacing w:before="15"/>
              <w:rPr>
                <w:rFonts w:ascii="Calibri"/>
                <w:sz w:val="20"/>
              </w:rPr>
            </w:pPr>
            <w:r>
              <w:rPr>
                <w:rFonts w:ascii="Calibri"/>
                <w:color w:val="231F20"/>
                <w:spacing w:val="-5"/>
                <w:sz w:val="20"/>
              </w:rPr>
              <w:t>20</w:t>
            </w:r>
          </w:p>
        </w:tc>
        <w:tc>
          <w:tcPr>
            <w:tcW w:w="1254" w:type="dxa"/>
          </w:tcPr>
          <w:p w14:paraId="43E3CF42" w14:textId="77777777" w:rsidR="00F446DF" w:rsidRDefault="008E79C3">
            <w:pPr>
              <w:pStyle w:val="TableParagraph"/>
              <w:spacing w:before="15"/>
              <w:ind w:left="57"/>
              <w:rPr>
                <w:rFonts w:ascii="Calibri" w:hAnsi="Calibri"/>
                <w:sz w:val="20"/>
              </w:rPr>
            </w:pPr>
            <w:r>
              <w:rPr>
                <w:rFonts w:ascii="Calibri" w:hAnsi="Calibri"/>
                <w:color w:val="231F20"/>
                <w:sz w:val="20"/>
              </w:rPr>
              <w:t>Р.</w:t>
            </w:r>
            <w:r>
              <w:rPr>
                <w:rFonts w:ascii="Calibri" w:hAnsi="Calibri"/>
                <w:color w:val="231F20"/>
                <w:spacing w:val="-12"/>
                <w:sz w:val="20"/>
              </w:rPr>
              <w:t xml:space="preserve"> </w:t>
            </w:r>
            <w:r>
              <w:rPr>
                <w:rFonts w:ascii="Calibri" w:hAnsi="Calibri"/>
                <w:color w:val="231F20"/>
                <w:sz w:val="20"/>
              </w:rPr>
              <w:t>13</w:t>
            </w:r>
            <w:r>
              <w:rPr>
                <w:rFonts w:ascii="Calibri" w:hAnsi="Calibri"/>
                <w:color w:val="231F20"/>
                <w:spacing w:val="-11"/>
                <w:sz w:val="20"/>
              </w:rPr>
              <w:t xml:space="preserve"> </w:t>
            </w:r>
            <w:r>
              <w:rPr>
                <w:rFonts w:ascii="Calibri" w:hAnsi="Calibri"/>
                <w:color w:val="231F20"/>
                <w:sz w:val="20"/>
              </w:rPr>
              <w:t>и</w:t>
            </w:r>
            <w:r>
              <w:rPr>
                <w:rFonts w:ascii="Calibri" w:hAnsi="Calibri"/>
                <w:color w:val="231F20"/>
                <w:spacing w:val="-11"/>
                <w:sz w:val="20"/>
              </w:rPr>
              <w:t xml:space="preserve"> </w:t>
            </w:r>
            <w:r>
              <w:rPr>
                <w:rFonts w:ascii="Calibri" w:hAnsi="Calibri"/>
                <w:color w:val="231F20"/>
                <w:sz w:val="20"/>
              </w:rPr>
              <w:t>СР.</w:t>
            </w:r>
            <w:r>
              <w:rPr>
                <w:rFonts w:ascii="Calibri" w:hAnsi="Calibri"/>
                <w:color w:val="231F20"/>
                <w:spacing w:val="-11"/>
                <w:sz w:val="20"/>
              </w:rPr>
              <w:t xml:space="preserve"> </w:t>
            </w:r>
            <w:r>
              <w:rPr>
                <w:rFonts w:ascii="Calibri" w:hAnsi="Calibri"/>
                <w:color w:val="231F20"/>
                <w:spacing w:val="-5"/>
                <w:sz w:val="20"/>
              </w:rPr>
              <w:t>IV</w:t>
            </w:r>
          </w:p>
        </w:tc>
        <w:tc>
          <w:tcPr>
            <w:tcW w:w="7592" w:type="dxa"/>
          </w:tcPr>
          <w:p w14:paraId="1592FD68" w14:textId="77777777" w:rsidR="00F446DF" w:rsidRDefault="008E79C3">
            <w:pPr>
              <w:pStyle w:val="TableParagraph"/>
              <w:spacing w:line="239" w:lineRule="exact"/>
              <w:ind w:left="41"/>
              <w:rPr>
                <w:rFonts w:ascii="Calibri" w:hAnsi="Calibri"/>
                <w:sz w:val="20"/>
              </w:rPr>
            </w:pPr>
            <w:r>
              <w:rPr>
                <w:rFonts w:ascii="Calibri" w:hAnsi="Calibri"/>
                <w:color w:val="231F20"/>
                <w:sz w:val="20"/>
              </w:rPr>
              <w:t>Сообщения</w:t>
            </w:r>
            <w:r>
              <w:rPr>
                <w:rFonts w:ascii="Calibri" w:hAnsi="Calibri"/>
                <w:color w:val="231F20"/>
                <w:spacing w:val="-12"/>
                <w:sz w:val="20"/>
              </w:rPr>
              <w:t xml:space="preserve"> </w:t>
            </w:r>
            <w:r>
              <w:rPr>
                <w:rFonts w:ascii="Calibri" w:hAnsi="Calibri"/>
                <w:color w:val="231F20"/>
                <w:sz w:val="20"/>
              </w:rPr>
              <w:t>о</w:t>
            </w:r>
            <w:r>
              <w:rPr>
                <w:rFonts w:ascii="Calibri" w:hAnsi="Calibri"/>
                <w:color w:val="231F20"/>
                <w:spacing w:val="-10"/>
                <w:sz w:val="20"/>
              </w:rPr>
              <w:t xml:space="preserve"> </w:t>
            </w:r>
            <w:r>
              <w:rPr>
                <w:rFonts w:ascii="Calibri" w:hAnsi="Calibri"/>
                <w:color w:val="231F20"/>
                <w:sz w:val="20"/>
              </w:rPr>
              <w:t>подозрительных</w:t>
            </w:r>
            <w:r>
              <w:rPr>
                <w:rFonts w:ascii="Calibri" w:hAnsi="Calibri"/>
                <w:color w:val="231F20"/>
                <w:spacing w:val="-10"/>
                <w:sz w:val="20"/>
              </w:rPr>
              <w:t xml:space="preserve"> </w:t>
            </w:r>
            <w:r>
              <w:rPr>
                <w:rFonts w:ascii="Calibri" w:hAnsi="Calibri"/>
                <w:color w:val="231F20"/>
                <w:sz w:val="20"/>
              </w:rPr>
              <w:t>операциях</w:t>
            </w:r>
            <w:r>
              <w:rPr>
                <w:rFonts w:ascii="Calibri" w:hAnsi="Calibri"/>
                <w:color w:val="231F20"/>
                <w:spacing w:val="-9"/>
                <w:sz w:val="20"/>
              </w:rPr>
              <w:t xml:space="preserve"> </w:t>
            </w:r>
            <w:r>
              <w:rPr>
                <w:rFonts w:ascii="Calibri" w:hAnsi="Calibri"/>
                <w:color w:val="231F20"/>
                <w:spacing w:val="-10"/>
                <w:sz w:val="20"/>
              </w:rPr>
              <w:t>*</w:t>
            </w:r>
          </w:p>
        </w:tc>
      </w:tr>
      <w:tr w:rsidR="00F446DF" w14:paraId="01684AC8" w14:textId="77777777">
        <w:trPr>
          <w:trHeight w:val="364"/>
        </w:trPr>
        <w:tc>
          <w:tcPr>
            <w:tcW w:w="627" w:type="dxa"/>
          </w:tcPr>
          <w:p w14:paraId="61226B9A" w14:textId="77777777" w:rsidR="00F446DF" w:rsidRDefault="008E79C3">
            <w:pPr>
              <w:pStyle w:val="TableParagraph"/>
              <w:spacing w:before="11"/>
              <w:rPr>
                <w:rFonts w:ascii="Calibri"/>
                <w:sz w:val="20"/>
              </w:rPr>
            </w:pPr>
            <w:r>
              <w:rPr>
                <w:rFonts w:ascii="Calibri"/>
                <w:color w:val="231F20"/>
                <w:spacing w:val="-5"/>
                <w:sz w:val="20"/>
              </w:rPr>
              <w:t>21</w:t>
            </w:r>
          </w:p>
        </w:tc>
        <w:tc>
          <w:tcPr>
            <w:tcW w:w="1254" w:type="dxa"/>
          </w:tcPr>
          <w:p w14:paraId="0086D9C0" w14:textId="77777777" w:rsidR="00F446DF" w:rsidRDefault="008E79C3">
            <w:pPr>
              <w:pStyle w:val="TableParagraph"/>
              <w:spacing w:before="11"/>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14</w:t>
            </w:r>
          </w:p>
        </w:tc>
        <w:tc>
          <w:tcPr>
            <w:tcW w:w="7592" w:type="dxa"/>
          </w:tcPr>
          <w:p w14:paraId="505C5651" w14:textId="77777777" w:rsidR="00F446DF" w:rsidRDefault="008E79C3">
            <w:pPr>
              <w:pStyle w:val="TableParagraph"/>
              <w:spacing w:line="235" w:lineRule="exact"/>
              <w:ind w:left="41"/>
              <w:rPr>
                <w:rFonts w:ascii="Calibri" w:hAnsi="Calibri"/>
                <w:sz w:val="20"/>
              </w:rPr>
            </w:pPr>
            <w:r>
              <w:rPr>
                <w:rFonts w:ascii="Calibri" w:hAnsi="Calibri"/>
                <w:color w:val="231F20"/>
                <w:sz w:val="20"/>
              </w:rPr>
              <w:t>Разглашение</w:t>
            </w:r>
            <w:r>
              <w:rPr>
                <w:rFonts w:ascii="Calibri" w:hAnsi="Calibri"/>
                <w:color w:val="231F20"/>
                <w:spacing w:val="-8"/>
                <w:sz w:val="20"/>
              </w:rPr>
              <w:t xml:space="preserve"> </w:t>
            </w:r>
            <w:r>
              <w:rPr>
                <w:rFonts w:ascii="Calibri" w:hAnsi="Calibri"/>
                <w:color w:val="231F20"/>
                <w:sz w:val="20"/>
              </w:rPr>
              <w:t>и</w:t>
            </w:r>
            <w:r>
              <w:rPr>
                <w:rFonts w:ascii="Calibri" w:hAnsi="Calibri"/>
                <w:color w:val="231F20"/>
                <w:spacing w:val="-7"/>
                <w:sz w:val="20"/>
              </w:rPr>
              <w:t xml:space="preserve"> </w:t>
            </w:r>
            <w:r>
              <w:rPr>
                <w:rFonts w:ascii="Calibri" w:hAnsi="Calibri"/>
                <w:color w:val="231F20"/>
                <w:spacing w:val="-2"/>
                <w:sz w:val="20"/>
              </w:rPr>
              <w:t>конфиденциальность</w:t>
            </w:r>
          </w:p>
        </w:tc>
      </w:tr>
      <w:tr w:rsidR="00F446DF" w14:paraId="77285DC4" w14:textId="77777777">
        <w:trPr>
          <w:trHeight w:val="368"/>
        </w:trPr>
        <w:tc>
          <w:tcPr>
            <w:tcW w:w="627" w:type="dxa"/>
          </w:tcPr>
          <w:p w14:paraId="19098212" w14:textId="77777777" w:rsidR="00F446DF" w:rsidRDefault="00F446DF">
            <w:pPr>
              <w:pStyle w:val="TableParagraph"/>
              <w:ind w:left="0"/>
              <w:rPr>
                <w:rFonts w:ascii="Times New Roman"/>
                <w:sz w:val="18"/>
              </w:rPr>
            </w:pPr>
          </w:p>
        </w:tc>
        <w:tc>
          <w:tcPr>
            <w:tcW w:w="1254" w:type="dxa"/>
          </w:tcPr>
          <w:p w14:paraId="1CCFB4D9" w14:textId="77777777" w:rsidR="00F446DF" w:rsidRDefault="00F446DF">
            <w:pPr>
              <w:pStyle w:val="TableParagraph"/>
              <w:ind w:left="0"/>
              <w:rPr>
                <w:rFonts w:ascii="Times New Roman"/>
                <w:sz w:val="18"/>
              </w:rPr>
            </w:pPr>
          </w:p>
        </w:tc>
        <w:tc>
          <w:tcPr>
            <w:tcW w:w="7592" w:type="dxa"/>
          </w:tcPr>
          <w:p w14:paraId="6759B2AC" w14:textId="77777777" w:rsidR="00F446DF" w:rsidRDefault="008E79C3">
            <w:pPr>
              <w:pStyle w:val="TableParagraph"/>
              <w:spacing w:before="68"/>
              <w:ind w:left="41"/>
              <w:rPr>
                <w:rFonts w:ascii="Calibri" w:hAnsi="Calibri"/>
                <w:b/>
                <w:i/>
              </w:rPr>
            </w:pPr>
            <w:r>
              <w:rPr>
                <w:rFonts w:ascii="Calibri" w:hAnsi="Calibri"/>
                <w:b/>
                <w:i/>
                <w:color w:val="348599"/>
              </w:rPr>
              <w:t>Установленные</w:t>
            </w:r>
            <w:r>
              <w:rPr>
                <w:rFonts w:ascii="Calibri" w:hAnsi="Calibri"/>
                <w:b/>
                <w:i/>
                <w:color w:val="348599"/>
                <w:spacing w:val="-7"/>
              </w:rPr>
              <w:t xml:space="preserve"> </w:t>
            </w:r>
            <w:r>
              <w:rPr>
                <w:rFonts w:ascii="Calibri" w:hAnsi="Calibri"/>
                <w:b/>
                <w:i/>
                <w:color w:val="348599"/>
              </w:rPr>
              <w:t>нефинансовые</w:t>
            </w:r>
            <w:r>
              <w:rPr>
                <w:rFonts w:ascii="Calibri" w:hAnsi="Calibri"/>
                <w:b/>
                <w:i/>
                <w:color w:val="348599"/>
                <w:spacing w:val="-7"/>
              </w:rPr>
              <w:t xml:space="preserve"> </w:t>
            </w:r>
            <w:r>
              <w:rPr>
                <w:rFonts w:ascii="Calibri" w:hAnsi="Calibri"/>
                <w:b/>
                <w:i/>
                <w:color w:val="348599"/>
              </w:rPr>
              <w:t>предприятия</w:t>
            </w:r>
            <w:r>
              <w:rPr>
                <w:rFonts w:ascii="Calibri" w:hAnsi="Calibri"/>
                <w:b/>
                <w:i/>
                <w:color w:val="348599"/>
                <w:spacing w:val="-8"/>
              </w:rPr>
              <w:t xml:space="preserve"> </w:t>
            </w:r>
            <w:r>
              <w:rPr>
                <w:rFonts w:ascii="Calibri" w:hAnsi="Calibri"/>
                <w:b/>
                <w:i/>
                <w:color w:val="348599"/>
              </w:rPr>
              <w:t>и</w:t>
            </w:r>
            <w:r>
              <w:rPr>
                <w:rFonts w:ascii="Calibri" w:hAnsi="Calibri"/>
                <w:b/>
                <w:i/>
                <w:color w:val="348599"/>
                <w:spacing w:val="-8"/>
              </w:rPr>
              <w:t xml:space="preserve"> </w:t>
            </w:r>
            <w:r>
              <w:rPr>
                <w:rFonts w:ascii="Calibri" w:hAnsi="Calibri"/>
                <w:b/>
                <w:i/>
                <w:color w:val="348599"/>
              </w:rPr>
              <w:t>профессии</w:t>
            </w:r>
            <w:r>
              <w:rPr>
                <w:rFonts w:ascii="Calibri" w:hAnsi="Calibri"/>
                <w:b/>
                <w:i/>
                <w:color w:val="348599"/>
                <w:spacing w:val="-6"/>
              </w:rPr>
              <w:t xml:space="preserve"> </w:t>
            </w:r>
            <w:r>
              <w:rPr>
                <w:rFonts w:ascii="Calibri" w:hAnsi="Calibri"/>
                <w:b/>
                <w:i/>
                <w:color w:val="348599"/>
                <w:spacing w:val="-2"/>
              </w:rPr>
              <w:t>(УНФПП)</w:t>
            </w:r>
          </w:p>
        </w:tc>
      </w:tr>
      <w:tr w:rsidR="00F446DF" w14:paraId="53B0D9F7" w14:textId="77777777">
        <w:trPr>
          <w:trHeight w:val="287"/>
        </w:trPr>
        <w:tc>
          <w:tcPr>
            <w:tcW w:w="627" w:type="dxa"/>
          </w:tcPr>
          <w:p w14:paraId="62A2124D" w14:textId="77777777" w:rsidR="00F446DF" w:rsidRDefault="008E79C3">
            <w:pPr>
              <w:pStyle w:val="TableParagraph"/>
              <w:spacing w:before="15"/>
              <w:rPr>
                <w:rFonts w:ascii="Calibri"/>
                <w:sz w:val="20"/>
              </w:rPr>
            </w:pPr>
            <w:r>
              <w:rPr>
                <w:rFonts w:ascii="Calibri"/>
                <w:color w:val="231F20"/>
                <w:spacing w:val="-5"/>
                <w:sz w:val="20"/>
              </w:rPr>
              <w:t>22</w:t>
            </w:r>
          </w:p>
        </w:tc>
        <w:tc>
          <w:tcPr>
            <w:tcW w:w="1254" w:type="dxa"/>
          </w:tcPr>
          <w:p w14:paraId="7EA4F59A" w14:textId="77777777" w:rsidR="00F446DF" w:rsidRDefault="008E79C3">
            <w:pPr>
              <w:pStyle w:val="TableParagraph"/>
              <w:spacing w:before="15"/>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12</w:t>
            </w:r>
          </w:p>
        </w:tc>
        <w:tc>
          <w:tcPr>
            <w:tcW w:w="7592" w:type="dxa"/>
          </w:tcPr>
          <w:p w14:paraId="196F08CA" w14:textId="77777777" w:rsidR="00F446DF" w:rsidRDefault="008E79C3">
            <w:pPr>
              <w:pStyle w:val="TableParagraph"/>
              <w:spacing w:line="239" w:lineRule="exact"/>
              <w:ind w:left="41"/>
              <w:rPr>
                <w:rFonts w:ascii="Calibri" w:hAnsi="Calibri"/>
                <w:sz w:val="20"/>
              </w:rPr>
            </w:pPr>
            <w:r>
              <w:rPr>
                <w:rFonts w:ascii="Calibri" w:hAnsi="Calibri"/>
                <w:color w:val="231F20"/>
                <w:sz w:val="20"/>
              </w:rPr>
              <w:t>УНФПП</w:t>
            </w:r>
            <w:r>
              <w:rPr>
                <w:rFonts w:ascii="Calibri" w:hAnsi="Calibri"/>
                <w:color w:val="231F20"/>
                <w:spacing w:val="-5"/>
                <w:sz w:val="20"/>
              </w:rPr>
              <w:t xml:space="preserve"> </w:t>
            </w:r>
            <w:r>
              <w:rPr>
                <w:rFonts w:ascii="Calibri" w:hAnsi="Calibri"/>
                <w:color w:val="231F20"/>
                <w:sz w:val="20"/>
              </w:rPr>
              <w:t>—</w:t>
            </w:r>
            <w:r>
              <w:rPr>
                <w:rFonts w:ascii="Calibri" w:hAnsi="Calibri"/>
                <w:color w:val="231F20"/>
                <w:spacing w:val="-4"/>
                <w:sz w:val="20"/>
              </w:rPr>
              <w:t xml:space="preserve"> </w:t>
            </w:r>
            <w:r>
              <w:rPr>
                <w:rFonts w:ascii="Calibri" w:hAnsi="Calibri"/>
                <w:color w:val="231F20"/>
                <w:sz w:val="20"/>
              </w:rPr>
              <w:t>надлежащая</w:t>
            </w:r>
            <w:r>
              <w:rPr>
                <w:rFonts w:ascii="Calibri" w:hAnsi="Calibri"/>
                <w:color w:val="231F20"/>
                <w:spacing w:val="-4"/>
                <w:sz w:val="20"/>
              </w:rPr>
              <w:t xml:space="preserve"> </w:t>
            </w:r>
            <w:r>
              <w:rPr>
                <w:rFonts w:ascii="Calibri" w:hAnsi="Calibri"/>
                <w:color w:val="231F20"/>
                <w:sz w:val="20"/>
              </w:rPr>
              <w:t>проверка</w:t>
            </w:r>
            <w:r>
              <w:rPr>
                <w:rFonts w:ascii="Calibri" w:hAnsi="Calibri"/>
                <w:color w:val="231F20"/>
                <w:spacing w:val="-4"/>
                <w:sz w:val="20"/>
              </w:rPr>
              <w:t xml:space="preserve"> </w:t>
            </w:r>
            <w:r>
              <w:rPr>
                <w:rFonts w:ascii="Calibri" w:hAnsi="Calibri"/>
                <w:color w:val="231F20"/>
                <w:spacing w:val="-2"/>
                <w:sz w:val="20"/>
              </w:rPr>
              <w:t>клиентов*</w:t>
            </w:r>
          </w:p>
        </w:tc>
      </w:tr>
      <w:tr w:rsidR="00F446DF" w14:paraId="65E7005C" w14:textId="77777777">
        <w:trPr>
          <w:trHeight w:val="251"/>
        </w:trPr>
        <w:tc>
          <w:tcPr>
            <w:tcW w:w="627" w:type="dxa"/>
          </w:tcPr>
          <w:p w14:paraId="42A6B57E" w14:textId="77777777" w:rsidR="00F446DF" w:rsidRDefault="008E79C3">
            <w:pPr>
              <w:pStyle w:val="TableParagraph"/>
              <w:spacing w:before="11" w:line="220" w:lineRule="exact"/>
              <w:rPr>
                <w:rFonts w:ascii="Calibri"/>
                <w:sz w:val="20"/>
              </w:rPr>
            </w:pPr>
            <w:r>
              <w:rPr>
                <w:rFonts w:ascii="Calibri"/>
                <w:color w:val="231F20"/>
                <w:spacing w:val="-5"/>
                <w:sz w:val="20"/>
              </w:rPr>
              <w:t>23</w:t>
            </w:r>
          </w:p>
        </w:tc>
        <w:tc>
          <w:tcPr>
            <w:tcW w:w="1254" w:type="dxa"/>
          </w:tcPr>
          <w:p w14:paraId="108D77AC" w14:textId="77777777" w:rsidR="00F446DF" w:rsidRDefault="008E79C3">
            <w:pPr>
              <w:pStyle w:val="TableParagraph"/>
              <w:spacing w:before="11" w:line="220" w:lineRule="exact"/>
              <w:ind w:left="57"/>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16</w:t>
            </w:r>
          </w:p>
        </w:tc>
        <w:tc>
          <w:tcPr>
            <w:tcW w:w="7592" w:type="dxa"/>
          </w:tcPr>
          <w:p w14:paraId="1E34AD3F" w14:textId="77777777" w:rsidR="00F446DF" w:rsidRDefault="008E79C3">
            <w:pPr>
              <w:pStyle w:val="TableParagraph"/>
              <w:spacing w:line="232" w:lineRule="exact"/>
              <w:ind w:left="41"/>
              <w:rPr>
                <w:rFonts w:ascii="Calibri" w:hAnsi="Calibri"/>
                <w:sz w:val="20"/>
              </w:rPr>
            </w:pPr>
            <w:r>
              <w:rPr>
                <w:rFonts w:ascii="Calibri" w:hAnsi="Calibri"/>
                <w:color w:val="231F20"/>
                <w:sz w:val="20"/>
              </w:rPr>
              <w:t>УНФПП—</w:t>
            </w:r>
            <w:r>
              <w:rPr>
                <w:rFonts w:ascii="Calibri" w:hAnsi="Calibri"/>
                <w:color w:val="231F20"/>
                <w:spacing w:val="-4"/>
                <w:sz w:val="20"/>
              </w:rPr>
              <w:t xml:space="preserve"> </w:t>
            </w:r>
            <w:r>
              <w:rPr>
                <w:rFonts w:ascii="Calibri" w:hAnsi="Calibri"/>
                <w:color w:val="231F20"/>
                <w:sz w:val="20"/>
              </w:rPr>
              <w:t>иные</w:t>
            </w:r>
            <w:r>
              <w:rPr>
                <w:rFonts w:ascii="Calibri" w:hAnsi="Calibri"/>
                <w:color w:val="231F20"/>
                <w:spacing w:val="-2"/>
                <w:sz w:val="20"/>
              </w:rPr>
              <w:t xml:space="preserve"> меры*</w:t>
            </w:r>
          </w:p>
        </w:tc>
      </w:tr>
    </w:tbl>
    <w:p w14:paraId="6A05A548" w14:textId="77777777" w:rsidR="00F446DF" w:rsidRDefault="00F446DF">
      <w:pPr>
        <w:spacing w:line="232" w:lineRule="exact"/>
        <w:rPr>
          <w:rFonts w:ascii="Calibri" w:hAnsi="Calibri"/>
          <w:sz w:val="20"/>
        </w:rPr>
        <w:sectPr w:rsidR="00F446DF">
          <w:pgSz w:w="11910" w:h="16840"/>
          <w:pgMar w:top="980" w:right="1080" w:bottom="1080" w:left="700" w:header="744" w:footer="893" w:gutter="0"/>
          <w:cols w:space="720"/>
        </w:sectPr>
      </w:pPr>
    </w:p>
    <w:p w14:paraId="75A2AF84"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D345E86" w14:textId="77777777" w:rsidR="00F446DF" w:rsidRDefault="00F446DF">
      <w:pPr>
        <w:pStyle w:val="a3"/>
        <w:rPr>
          <w:rFonts w:ascii="Calibri"/>
          <w:sz w:val="20"/>
        </w:rPr>
      </w:pPr>
    </w:p>
    <w:p w14:paraId="5D1B3962" w14:textId="77777777" w:rsidR="00F446DF" w:rsidRDefault="00F446DF">
      <w:pPr>
        <w:pStyle w:val="a3"/>
        <w:spacing w:before="3"/>
        <w:rPr>
          <w:rFonts w:ascii="Calibri"/>
          <w:sz w:val="24"/>
        </w:rPr>
      </w:pPr>
    </w:p>
    <w:tbl>
      <w:tblPr>
        <w:tblStyle w:val="TableNormal"/>
        <w:tblW w:w="0" w:type="auto"/>
        <w:tblInd w:w="526" w:type="dxa"/>
        <w:tblLayout w:type="fixed"/>
        <w:tblLook w:val="01E0" w:firstRow="1" w:lastRow="1" w:firstColumn="1" w:lastColumn="1" w:noHBand="0" w:noVBand="0"/>
      </w:tblPr>
      <w:tblGrid>
        <w:gridCol w:w="472"/>
        <w:gridCol w:w="1321"/>
        <w:gridCol w:w="7657"/>
      </w:tblGrid>
      <w:tr w:rsidR="00F446DF" w14:paraId="14418BC6" w14:textId="77777777">
        <w:trPr>
          <w:trHeight w:val="510"/>
        </w:trPr>
        <w:tc>
          <w:tcPr>
            <w:tcW w:w="472" w:type="dxa"/>
            <w:shd w:val="clear" w:color="auto" w:fill="D3E8ED"/>
          </w:tcPr>
          <w:p w14:paraId="7875446F" w14:textId="77777777" w:rsidR="00F446DF" w:rsidRDefault="008E79C3">
            <w:pPr>
              <w:pStyle w:val="TableParagraph"/>
              <w:spacing w:before="108"/>
              <w:rPr>
                <w:rFonts w:ascii="Calibri"/>
                <w:b/>
              </w:rPr>
            </w:pPr>
            <w:r>
              <w:rPr>
                <w:rFonts w:ascii="Calibri"/>
                <w:b/>
                <w:color w:val="231F20"/>
              </w:rPr>
              <w:t>E</w:t>
            </w:r>
          </w:p>
        </w:tc>
        <w:tc>
          <w:tcPr>
            <w:tcW w:w="1321" w:type="dxa"/>
            <w:shd w:val="clear" w:color="auto" w:fill="D3E8ED"/>
          </w:tcPr>
          <w:p w14:paraId="45CF3C60" w14:textId="77777777" w:rsidR="00F446DF" w:rsidRDefault="00F446DF">
            <w:pPr>
              <w:pStyle w:val="TableParagraph"/>
              <w:ind w:left="0"/>
              <w:rPr>
                <w:rFonts w:ascii="Times New Roman"/>
                <w:sz w:val="18"/>
              </w:rPr>
            </w:pPr>
          </w:p>
        </w:tc>
        <w:tc>
          <w:tcPr>
            <w:tcW w:w="7657" w:type="dxa"/>
            <w:shd w:val="clear" w:color="auto" w:fill="D3E8ED"/>
          </w:tcPr>
          <w:p w14:paraId="3A4C1800" w14:textId="2D3A73E0" w:rsidR="00F446DF" w:rsidRDefault="008E79C3">
            <w:pPr>
              <w:pStyle w:val="TableParagraph"/>
              <w:spacing w:before="62" w:line="177" w:lineRule="auto"/>
              <w:ind w:left="129" w:right="590"/>
              <w:rPr>
                <w:rFonts w:ascii="Calibri" w:hAnsi="Calibri"/>
                <w:b/>
              </w:rPr>
            </w:pPr>
            <w:r>
              <w:rPr>
                <w:rFonts w:ascii="Calibri" w:hAnsi="Calibri"/>
                <w:b/>
                <w:color w:val="231F20"/>
                <w:spacing w:val="-6"/>
              </w:rPr>
              <w:t>ПРОЗРАЧНОСТЬ И БЕНЕФИЦИАРН</w:t>
            </w:r>
            <w:ins w:id="3" w:author="Nazerke Zhampeiis" w:date="2024-11-15T16:57:00Z">
              <w:r w:rsidR="00B92C68">
                <w:rPr>
                  <w:rFonts w:ascii="Calibri" w:hAnsi="Calibri"/>
                  <w:b/>
                  <w:color w:val="231F20"/>
                  <w:spacing w:val="-6"/>
                </w:rPr>
                <w:t>ЫЕ</w:t>
              </w:r>
            </w:ins>
            <w:del w:id="4" w:author="Nazerke Zhampeiis" w:date="2024-11-15T16:57:00Z">
              <w:r w:rsidDel="00B92C68">
                <w:rPr>
                  <w:rFonts w:ascii="Calibri" w:hAnsi="Calibri"/>
                  <w:b/>
                  <w:color w:val="231F20"/>
                  <w:spacing w:val="-6"/>
                </w:rPr>
                <w:delText>АЯ</w:delText>
              </w:r>
            </w:del>
            <w:r>
              <w:rPr>
                <w:rFonts w:ascii="Calibri" w:hAnsi="Calibri"/>
                <w:b/>
                <w:color w:val="231F20"/>
                <w:spacing w:val="-6"/>
              </w:rPr>
              <w:t xml:space="preserve"> </w:t>
            </w:r>
            <w:ins w:id="5" w:author="Nazerke Zhampeiis" w:date="2024-11-15T16:57:00Z">
              <w:r w:rsidR="00B92C68">
                <w:rPr>
                  <w:rFonts w:ascii="Calibri" w:hAnsi="Calibri"/>
                  <w:b/>
                  <w:color w:val="231F20"/>
                  <w:spacing w:val="-6"/>
                </w:rPr>
                <w:t>ВЛАДЕЛЬЦЫ</w:t>
              </w:r>
            </w:ins>
            <w:commentRangeStart w:id="6"/>
            <w:del w:id="7" w:author="Nazerke Zhampeiis" w:date="2024-11-15T16:57:00Z">
              <w:r w:rsidDel="00B92C68">
                <w:rPr>
                  <w:rFonts w:ascii="Calibri" w:hAnsi="Calibri"/>
                  <w:b/>
                  <w:color w:val="231F20"/>
                  <w:spacing w:val="-6"/>
                </w:rPr>
                <w:delText>СОБСТВЕННОСТЬ</w:delText>
              </w:r>
              <w:commentRangeEnd w:id="6"/>
              <w:r w:rsidR="00E66BEE" w:rsidDel="00B92C68">
                <w:rPr>
                  <w:rStyle w:val="a8"/>
                </w:rPr>
                <w:commentReference w:id="6"/>
              </w:r>
            </w:del>
            <w:r>
              <w:rPr>
                <w:rFonts w:ascii="Calibri" w:hAnsi="Calibri"/>
                <w:b/>
                <w:color w:val="231F20"/>
                <w:spacing w:val="-6"/>
              </w:rPr>
              <w:t xml:space="preserve"> ЮРИДИЧЕСКИХ ЛИЦ </w:t>
            </w:r>
            <w:r>
              <w:rPr>
                <w:rFonts w:ascii="Calibri" w:hAnsi="Calibri"/>
                <w:b/>
                <w:color w:val="231F20"/>
              </w:rPr>
              <w:t>И</w:t>
            </w:r>
            <w:r>
              <w:rPr>
                <w:rFonts w:ascii="Calibri" w:hAnsi="Calibri"/>
                <w:b/>
                <w:color w:val="231F20"/>
                <w:spacing w:val="-9"/>
              </w:rPr>
              <w:t xml:space="preserve"> </w:t>
            </w:r>
            <w:ins w:id="8" w:author="Nazerke Zhampeiis" w:date="2024-11-15T16:57:00Z">
              <w:r w:rsidR="00B92C68">
                <w:rPr>
                  <w:rFonts w:ascii="Calibri" w:hAnsi="Calibri"/>
                  <w:b/>
                  <w:color w:val="231F20"/>
                  <w:spacing w:val="-9"/>
                </w:rPr>
                <w:t>СТРУКТУР</w:t>
              </w:r>
            </w:ins>
            <w:ins w:id="9" w:author="Nazerke Zhampeiis" w:date="2024-11-15T17:00:00Z">
              <w:r w:rsidR="00B92C68">
                <w:rPr>
                  <w:rFonts w:ascii="Calibri" w:hAnsi="Calibri"/>
                  <w:b/>
                  <w:color w:val="231F20"/>
                  <w:spacing w:val="-9"/>
                </w:rPr>
                <w:t xml:space="preserve"> СХОЖИХ ТРАСТУ</w:t>
              </w:r>
            </w:ins>
            <w:commentRangeStart w:id="10"/>
            <w:del w:id="11" w:author="Nazerke Zhampeiis" w:date="2024-11-15T16:57:00Z">
              <w:r w:rsidDel="00B92C68">
                <w:rPr>
                  <w:rFonts w:ascii="Calibri" w:hAnsi="Calibri"/>
                  <w:b/>
                  <w:color w:val="231F20"/>
                </w:rPr>
                <w:delText>ОБРАЗОВАНИЙ</w:delText>
              </w:r>
              <w:commentRangeEnd w:id="10"/>
              <w:r w:rsidR="00E66BEE" w:rsidDel="00B92C68">
                <w:rPr>
                  <w:rStyle w:val="a8"/>
                </w:rPr>
                <w:commentReference w:id="10"/>
              </w:r>
            </w:del>
          </w:p>
        </w:tc>
      </w:tr>
      <w:tr w:rsidR="00F446DF" w14:paraId="4105BB56" w14:textId="77777777">
        <w:trPr>
          <w:trHeight w:val="411"/>
        </w:trPr>
        <w:tc>
          <w:tcPr>
            <w:tcW w:w="472" w:type="dxa"/>
          </w:tcPr>
          <w:p w14:paraId="319BE141" w14:textId="77777777" w:rsidR="00F446DF" w:rsidRDefault="008E79C3">
            <w:pPr>
              <w:pStyle w:val="TableParagraph"/>
              <w:spacing w:before="139"/>
              <w:rPr>
                <w:rFonts w:ascii="Calibri"/>
                <w:sz w:val="20"/>
              </w:rPr>
            </w:pPr>
            <w:r>
              <w:rPr>
                <w:rFonts w:ascii="Calibri"/>
                <w:color w:val="231F20"/>
                <w:spacing w:val="-5"/>
                <w:sz w:val="20"/>
              </w:rPr>
              <w:t>24</w:t>
            </w:r>
          </w:p>
        </w:tc>
        <w:tc>
          <w:tcPr>
            <w:tcW w:w="1321" w:type="dxa"/>
          </w:tcPr>
          <w:p w14:paraId="441D488A" w14:textId="77777777" w:rsidR="00F446DF" w:rsidRDefault="008E79C3">
            <w:pPr>
              <w:pStyle w:val="TableParagraph"/>
              <w:spacing w:before="139"/>
              <w:ind w:left="212"/>
              <w:rPr>
                <w:rFonts w:ascii="Calibri" w:hAnsi="Calibri"/>
                <w:sz w:val="20"/>
              </w:rPr>
            </w:pPr>
            <w:r>
              <w:rPr>
                <w:rFonts w:ascii="Calibri" w:hAnsi="Calibri"/>
                <w:color w:val="231F20"/>
                <w:spacing w:val="-4"/>
                <w:sz w:val="20"/>
              </w:rPr>
              <w:t>Р.33</w:t>
            </w:r>
          </w:p>
        </w:tc>
        <w:tc>
          <w:tcPr>
            <w:tcW w:w="7657" w:type="dxa"/>
          </w:tcPr>
          <w:p w14:paraId="3274AC60" w14:textId="77777777" w:rsidR="00F446DF" w:rsidRDefault="008E79C3">
            <w:pPr>
              <w:pStyle w:val="TableParagraph"/>
              <w:spacing w:before="119"/>
              <w:ind w:left="129"/>
              <w:rPr>
                <w:rFonts w:ascii="Calibri" w:hAnsi="Calibri"/>
                <w:sz w:val="20"/>
              </w:rPr>
            </w:pPr>
            <w:r>
              <w:rPr>
                <w:rFonts w:ascii="Calibri" w:hAnsi="Calibri"/>
                <w:color w:val="231F20"/>
                <w:sz w:val="20"/>
              </w:rPr>
              <w:t xml:space="preserve">Прозрачность и бенефициарные собственники юридических </w:t>
            </w:r>
            <w:r>
              <w:rPr>
                <w:rFonts w:ascii="Calibri" w:hAnsi="Calibri"/>
                <w:color w:val="231F20"/>
                <w:spacing w:val="-4"/>
                <w:sz w:val="20"/>
              </w:rPr>
              <w:t>лиц*</w:t>
            </w:r>
          </w:p>
        </w:tc>
      </w:tr>
      <w:tr w:rsidR="00F446DF" w14:paraId="05AF2F05" w14:textId="77777777">
        <w:trPr>
          <w:trHeight w:val="495"/>
        </w:trPr>
        <w:tc>
          <w:tcPr>
            <w:tcW w:w="472" w:type="dxa"/>
          </w:tcPr>
          <w:p w14:paraId="13F0B1A1" w14:textId="77777777" w:rsidR="00F446DF" w:rsidRDefault="008E79C3">
            <w:pPr>
              <w:pStyle w:val="TableParagraph"/>
              <w:spacing w:before="11"/>
              <w:rPr>
                <w:rFonts w:ascii="Calibri"/>
                <w:sz w:val="20"/>
              </w:rPr>
            </w:pPr>
            <w:r>
              <w:rPr>
                <w:rFonts w:ascii="Calibri"/>
                <w:color w:val="231F20"/>
                <w:spacing w:val="-5"/>
                <w:sz w:val="20"/>
              </w:rPr>
              <w:t>25</w:t>
            </w:r>
          </w:p>
        </w:tc>
        <w:tc>
          <w:tcPr>
            <w:tcW w:w="1321" w:type="dxa"/>
          </w:tcPr>
          <w:p w14:paraId="13DB29BC" w14:textId="77777777" w:rsidR="00F446DF" w:rsidRDefault="008E79C3">
            <w:pPr>
              <w:pStyle w:val="TableParagraph"/>
              <w:spacing w:before="11"/>
              <w:ind w:left="212"/>
              <w:rPr>
                <w:rFonts w:ascii="Calibri" w:hAnsi="Calibri"/>
                <w:sz w:val="20"/>
              </w:rPr>
            </w:pPr>
            <w:r>
              <w:rPr>
                <w:rFonts w:ascii="Calibri" w:hAnsi="Calibri"/>
                <w:color w:val="231F20"/>
                <w:spacing w:val="-4"/>
                <w:sz w:val="20"/>
              </w:rPr>
              <w:t>Р.34</w:t>
            </w:r>
          </w:p>
        </w:tc>
        <w:tc>
          <w:tcPr>
            <w:tcW w:w="7657" w:type="dxa"/>
          </w:tcPr>
          <w:p w14:paraId="59DCC645" w14:textId="77777777" w:rsidR="00F446DF" w:rsidRDefault="008E79C3">
            <w:pPr>
              <w:pStyle w:val="TableParagraph"/>
              <w:spacing w:line="235" w:lineRule="exact"/>
              <w:ind w:left="129"/>
              <w:rPr>
                <w:rFonts w:ascii="Calibri" w:hAnsi="Calibri"/>
                <w:sz w:val="20"/>
              </w:rPr>
            </w:pPr>
            <w:commentRangeStart w:id="12"/>
            <w:r>
              <w:rPr>
                <w:rFonts w:ascii="Calibri" w:hAnsi="Calibri"/>
                <w:color w:val="231F20"/>
                <w:sz w:val="20"/>
              </w:rPr>
              <w:t xml:space="preserve">Прозрачность и бенефициарные собственники юридических </w:t>
            </w:r>
            <w:r>
              <w:rPr>
                <w:rFonts w:ascii="Calibri" w:hAnsi="Calibri"/>
                <w:color w:val="231F20"/>
                <w:spacing w:val="-2"/>
                <w:sz w:val="20"/>
              </w:rPr>
              <w:t>образований*</w:t>
            </w:r>
            <w:commentRangeEnd w:id="12"/>
            <w:r w:rsidR="00B92C68">
              <w:rPr>
                <w:rStyle w:val="a8"/>
              </w:rPr>
              <w:commentReference w:id="12"/>
            </w:r>
          </w:p>
        </w:tc>
      </w:tr>
      <w:tr w:rsidR="00F446DF" w14:paraId="5BD0C270" w14:textId="77777777">
        <w:trPr>
          <w:trHeight w:val="510"/>
        </w:trPr>
        <w:tc>
          <w:tcPr>
            <w:tcW w:w="472" w:type="dxa"/>
            <w:shd w:val="clear" w:color="auto" w:fill="D3E8ED"/>
          </w:tcPr>
          <w:p w14:paraId="2CAB8026" w14:textId="77777777" w:rsidR="00F446DF" w:rsidRDefault="008E79C3">
            <w:pPr>
              <w:pStyle w:val="TableParagraph"/>
              <w:spacing w:before="108"/>
              <w:rPr>
                <w:rFonts w:ascii="Calibri"/>
                <w:b/>
              </w:rPr>
            </w:pPr>
            <w:r>
              <w:rPr>
                <w:rFonts w:ascii="Calibri"/>
                <w:b/>
                <w:color w:val="231F20"/>
              </w:rPr>
              <w:t>F</w:t>
            </w:r>
          </w:p>
        </w:tc>
        <w:tc>
          <w:tcPr>
            <w:tcW w:w="1321" w:type="dxa"/>
            <w:shd w:val="clear" w:color="auto" w:fill="D3E8ED"/>
          </w:tcPr>
          <w:p w14:paraId="4A600786" w14:textId="77777777" w:rsidR="00F446DF" w:rsidRDefault="00F446DF">
            <w:pPr>
              <w:pStyle w:val="TableParagraph"/>
              <w:ind w:left="0"/>
              <w:rPr>
                <w:rFonts w:ascii="Times New Roman"/>
                <w:sz w:val="18"/>
              </w:rPr>
            </w:pPr>
          </w:p>
        </w:tc>
        <w:tc>
          <w:tcPr>
            <w:tcW w:w="7657" w:type="dxa"/>
            <w:shd w:val="clear" w:color="auto" w:fill="D3E8ED"/>
          </w:tcPr>
          <w:p w14:paraId="610D71B9" w14:textId="77777777" w:rsidR="00F446DF" w:rsidRDefault="008E79C3">
            <w:pPr>
              <w:pStyle w:val="TableParagraph"/>
              <w:spacing w:before="62" w:line="177" w:lineRule="auto"/>
              <w:ind w:left="129" w:right="590"/>
              <w:rPr>
                <w:rFonts w:ascii="Calibri" w:hAnsi="Calibri"/>
                <w:b/>
              </w:rPr>
            </w:pPr>
            <w:r>
              <w:rPr>
                <w:rFonts w:ascii="Calibri" w:hAnsi="Calibri"/>
                <w:b/>
                <w:color w:val="231F20"/>
                <w:spacing w:val="-6"/>
              </w:rPr>
              <w:t xml:space="preserve">ПОЛНОМОЧИЯ И ОТВЕТСТВЕННОСТЬ КОМПЕТЕНТНЫХ ОРГАНОВ И ИНЫЕ </w:t>
            </w:r>
            <w:r>
              <w:rPr>
                <w:rFonts w:ascii="Calibri" w:hAnsi="Calibri"/>
                <w:b/>
                <w:color w:val="231F20"/>
              </w:rPr>
              <w:t>ИНСТИТУЦИОНАЛЬНЫЕ</w:t>
            </w:r>
            <w:r>
              <w:rPr>
                <w:rFonts w:ascii="Calibri" w:hAnsi="Calibri"/>
                <w:b/>
                <w:color w:val="231F20"/>
                <w:spacing w:val="-9"/>
              </w:rPr>
              <w:t xml:space="preserve"> </w:t>
            </w:r>
            <w:r>
              <w:rPr>
                <w:rFonts w:ascii="Calibri" w:hAnsi="Calibri"/>
                <w:b/>
                <w:color w:val="231F20"/>
              </w:rPr>
              <w:t>МЕРЫ</w:t>
            </w:r>
          </w:p>
        </w:tc>
      </w:tr>
      <w:tr w:rsidR="00F446DF" w14:paraId="0FEDF2DE" w14:textId="77777777">
        <w:trPr>
          <w:trHeight w:val="408"/>
        </w:trPr>
        <w:tc>
          <w:tcPr>
            <w:tcW w:w="472" w:type="dxa"/>
          </w:tcPr>
          <w:p w14:paraId="72C022AB" w14:textId="77777777" w:rsidR="00F446DF" w:rsidRDefault="00F446DF">
            <w:pPr>
              <w:pStyle w:val="TableParagraph"/>
              <w:ind w:left="0"/>
              <w:rPr>
                <w:rFonts w:ascii="Times New Roman"/>
                <w:sz w:val="18"/>
              </w:rPr>
            </w:pPr>
          </w:p>
        </w:tc>
        <w:tc>
          <w:tcPr>
            <w:tcW w:w="1321" w:type="dxa"/>
          </w:tcPr>
          <w:p w14:paraId="4FFEEE1C" w14:textId="77777777" w:rsidR="00F446DF" w:rsidRDefault="00F446DF">
            <w:pPr>
              <w:pStyle w:val="TableParagraph"/>
              <w:ind w:left="0"/>
              <w:rPr>
                <w:rFonts w:ascii="Times New Roman"/>
                <w:sz w:val="18"/>
              </w:rPr>
            </w:pPr>
          </w:p>
        </w:tc>
        <w:tc>
          <w:tcPr>
            <w:tcW w:w="7657" w:type="dxa"/>
          </w:tcPr>
          <w:p w14:paraId="020188E9" w14:textId="77777777" w:rsidR="00F446DF" w:rsidRDefault="008E79C3">
            <w:pPr>
              <w:pStyle w:val="TableParagraph"/>
              <w:spacing w:before="108"/>
              <w:ind w:left="129"/>
              <w:rPr>
                <w:rFonts w:ascii="Calibri" w:hAnsi="Calibri"/>
                <w:b/>
                <w:i/>
              </w:rPr>
            </w:pPr>
            <w:r>
              <w:rPr>
                <w:rFonts w:ascii="Calibri" w:hAnsi="Calibri"/>
                <w:b/>
                <w:i/>
                <w:color w:val="348599"/>
              </w:rPr>
              <w:t>Регулирование</w:t>
            </w:r>
            <w:r>
              <w:rPr>
                <w:rFonts w:ascii="Calibri" w:hAnsi="Calibri"/>
                <w:b/>
                <w:i/>
                <w:color w:val="348599"/>
                <w:spacing w:val="-5"/>
              </w:rPr>
              <w:t xml:space="preserve"> </w:t>
            </w:r>
            <w:r>
              <w:rPr>
                <w:rFonts w:ascii="Calibri" w:hAnsi="Calibri"/>
                <w:b/>
                <w:i/>
                <w:color w:val="348599"/>
              </w:rPr>
              <w:t>и</w:t>
            </w:r>
            <w:r>
              <w:rPr>
                <w:rFonts w:ascii="Calibri" w:hAnsi="Calibri"/>
                <w:b/>
                <w:i/>
                <w:color w:val="348599"/>
                <w:spacing w:val="-5"/>
              </w:rPr>
              <w:t xml:space="preserve"> </w:t>
            </w:r>
            <w:r>
              <w:rPr>
                <w:rFonts w:ascii="Calibri" w:hAnsi="Calibri"/>
                <w:b/>
                <w:i/>
                <w:color w:val="348599"/>
                <w:spacing w:val="-2"/>
              </w:rPr>
              <w:t>надзор</w:t>
            </w:r>
          </w:p>
        </w:tc>
      </w:tr>
      <w:tr w:rsidR="00F446DF" w14:paraId="38768D9C" w14:textId="77777777">
        <w:trPr>
          <w:trHeight w:val="287"/>
        </w:trPr>
        <w:tc>
          <w:tcPr>
            <w:tcW w:w="472" w:type="dxa"/>
          </w:tcPr>
          <w:p w14:paraId="368AE62C" w14:textId="77777777" w:rsidR="00F446DF" w:rsidRDefault="008E79C3">
            <w:pPr>
              <w:pStyle w:val="TableParagraph"/>
              <w:spacing w:before="15"/>
              <w:rPr>
                <w:rFonts w:ascii="Calibri"/>
                <w:sz w:val="20"/>
              </w:rPr>
            </w:pPr>
            <w:r>
              <w:rPr>
                <w:rFonts w:ascii="Calibri"/>
                <w:color w:val="231F20"/>
                <w:spacing w:val="-5"/>
                <w:sz w:val="20"/>
              </w:rPr>
              <w:t>26</w:t>
            </w:r>
          </w:p>
        </w:tc>
        <w:tc>
          <w:tcPr>
            <w:tcW w:w="1321" w:type="dxa"/>
          </w:tcPr>
          <w:p w14:paraId="09AD0752" w14:textId="77777777" w:rsidR="00F446DF" w:rsidRDefault="008E79C3">
            <w:pPr>
              <w:pStyle w:val="TableParagraph"/>
              <w:spacing w:before="15"/>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23</w:t>
            </w:r>
          </w:p>
        </w:tc>
        <w:tc>
          <w:tcPr>
            <w:tcW w:w="7657" w:type="dxa"/>
          </w:tcPr>
          <w:p w14:paraId="4DFE8664" w14:textId="77777777" w:rsidR="00F446DF" w:rsidRDefault="008E79C3">
            <w:pPr>
              <w:pStyle w:val="TableParagraph"/>
              <w:spacing w:line="239" w:lineRule="exact"/>
              <w:ind w:left="129"/>
              <w:rPr>
                <w:rFonts w:ascii="Calibri" w:hAnsi="Calibri"/>
                <w:sz w:val="20"/>
              </w:rPr>
            </w:pPr>
            <w:r>
              <w:rPr>
                <w:rFonts w:ascii="Calibri" w:hAnsi="Calibri"/>
                <w:color w:val="231F20"/>
                <w:sz w:val="20"/>
              </w:rPr>
              <w:t>Регулирование</w:t>
            </w:r>
            <w:r>
              <w:rPr>
                <w:rFonts w:ascii="Calibri" w:hAnsi="Calibri"/>
                <w:color w:val="231F20"/>
                <w:spacing w:val="-5"/>
                <w:sz w:val="20"/>
              </w:rPr>
              <w:t xml:space="preserve"> </w:t>
            </w:r>
            <w:r>
              <w:rPr>
                <w:rFonts w:ascii="Calibri" w:hAnsi="Calibri"/>
                <w:color w:val="231F20"/>
                <w:sz w:val="20"/>
              </w:rPr>
              <w:t>и</w:t>
            </w:r>
            <w:r>
              <w:rPr>
                <w:rFonts w:ascii="Calibri" w:hAnsi="Calibri"/>
                <w:color w:val="231F20"/>
                <w:spacing w:val="-4"/>
                <w:sz w:val="20"/>
              </w:rPr>
              <w:t xml:space="preserve"> </w:t>
            </w:r>
            <w:r>
              <w:rPr>
                <w:rFonts w:ascii="Calibri" w:hAnsi="Calibri"/>
                <w:color w:val="231F20"/>
                <w:sz w:val="20"/>
              </w:rPr>
              <w:t>надзор</w:t>
            </w:r>
            <w:r>
              <w:rPr>
                <w:rFonts w:ascii="Calibri" w:hAnsi="Calibri"/>
                <w:color w:val="231F20"/>
                <w:spacing w:val="-3"/>
                <w:sz w:val="20"/>
              </w:rPr>
              <w:t xml:space="preserve"> </w:t>
            </w:r>
            <w:r>
              <w:rPr>
                <w:rFonts w:ascii="Calibri" w:hAnsi="Calibri"/>
                <w:color w:val="231F20"/>
                <w:sz w:val="20"/>
              </w:rPr>
              <w:t>за</w:t>
            </w:r>
            <w:r>
              <w:rPr>
                <w:rFonts w:ascii="Calibri" w:hAnsi="Calibri"/>
                <w:color w:val="231F20"/>
                <w:spacing w:val="-4"/>
                <w:sz w:val="20"/>
              </w:rPr>
              <w:t xml:space="preserve"> </w:t>
            </w:r>
            <w:r>
              <w:rPr>
                <w:rFonts w:ascii="Calibri" w:hAnsi="Calibri"/>
                <w:color w:val="231F20"/>
                <w:sz w:val="20"/>
              </w:rPr>
              <w:t>финансовыми</w:t>
            </w:r>
            <w:r>
              <w:rPr>
                <w:rFonts w:ascii="Calibri" w:hAnsi="Calibri"/>
                <w:color w:val="231F20"/>
                <w:spacing w:val="-4"/>
                <w:sz w:val="20"/>
              </w:rPr>
              <w:t xml:space="preserve"> </w:t>
            </w:r>
            <w:r>
              <w:rPr>
                <w:rFonts w:ascii="Calibri" w:hAnsi="Calibri"/>
                <w:color w:val="231F20"/>
                <w:spacing w:val="-2"/>
                <w:sz w:val="20"/>
              </w:rPr>
              <w:t>учреждениями*</w:t>
            </w:r>
          </w:p>
        </w:tc>
      </w:tr>
      <w:tr w:rsidR="00F446DF" w14:paraId="4E4D834C" w14:textId="77777777">
        <w:trPr>
          <w:trHeight w:val="283"/>
        </w:trPr>
        <w:tc>
          <w:tcPr>
            <w:tcW w:w="472" w:type="dxa"/>
          </w:tcPr>
          <w:p w14:paraId="37236700" w14:textId="77777777" w:rsidR="00F446DF" w:rsidRDefault="008E79C3">
            <w:pPr>
              <w:pStyle w:val="TableParagraph"/>
              <w:spacing w:before="11"/>
              <w:rPr>
                <w:rFonts w:ascii="Calibri"/>
                <w:sz w:val="20"/>
              </w:rPr>
            </w:pPr>
            <w:r>
              <w:rPr>
                <w:rFonts w:ascii="Calibri"/>
                <w:color w:val="231F20"/>
                <w:spacing w:val="-5"/>
                <w:sz w:val="20"/>
              </w:rPr>
              <w:t>27</w:t>
            </w:r>
          </w:p>
        </w:tc>
        <w:tc>
          <w:tcPr>
            <w:tcW w:w="1321" w:type="dxa"/>
          </w:tcPr>
          <w:p w14:paraId="64332FDB" w14:textId="77777777" w:rsidR="00F446DF" w:rsidRDefault="008E79C3">
            <w:pPr>
              <w:pStyle w:val="TableParagraph"/>
              <w:spacing w:before="11"/>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29</w:t>
            </w:r>
          </w:p>
        </w:tc>
        <w:tc>
          <w:tcPr>
            <w:tcW w:w="7657" w:type="dxa"/>
          </w:tcPr>
          <w:p w14:paraId="1ABFE1FE" w14:textId="77777777" w:rsidR="00F446DF" w:rsidRDefault="008E79C3">
            <w:pPr>
              <w:pStyle w:val="TableParagraph"/>
              <w:spacing w:line="235" w:lineRule="exact"/>
              <w:ind w:left="129"/>
              <w:rPr>
                <w:rFonts w:ascii="Calibri" w:hAnsi="Calibri"/>
                <w:sz w:val="20"/>
              </w:rPr>
            </w:pPr>
            <w:r>
              <w:rPr>
                <w:rFonts w:ascii="Calibri" w:hAnsi="Calibri"/>
                <w:color w:val="231F20"/>
                <w:sz w:val="20"/>
              </w:rPr>
              <w:t>Полномочия</w:t>
            </w:r>
            <w:r>
              <w:rPr>
                <w:rFonts w:ascii="Calibri" w:hAnsi="Calibri"/>
                <w:color w:val="231F20"/>
                <w:spacing w:val="-7"/>
                <w:sz w:val="20"/>
              </w:rPr>
              <w:t xml:space="preserve"> </w:t>
            </w:r>
            <w:r>
              <w:rPr>
                <w:rFonts w:ascii="Calibri" w:hAnsi="Calibri"/>
                <w:color w:val="231F20"/>
                <w:sz w:val="20"/>
              </w:rPr>
              <w:t>надзорных</w:t>
            </w:r>
            <w:r>
              <w:rPr>
                <w:rFonts w:ascii="Calibri" w:hAnsi="Calibri"/>
                <w:color w:val="231F20"/>
                <w:spacing w:val="-5"/>
                <w:sz w:val="20"/>
              </w:rPr>
              <w:t xml:space="preserve"> </w:t>
            </w:r>
            <w:r>
              <w:rPr>
                <w:rFonts w:ascii="Calibri" w:hAnsi="Calibri"/>
                <w:color w:val="231F20"/>
                <w:spacing w:val="-2"/>
                <w:sz w:val="20"/>
              </w:rPr>
              <w:t>органов</w:t>
            </w:r>
          </w:p>
        </w:tc>
      </w:tr>
      <w:tr w:rsidR="00F446DF" w14:paraId="15C44625" w14:textId="77777777">
        <w:trPr>
          <w:trHeight w:val="364"/>
        </w:trPr>
        <w:tc>
          <w:tcPr>
            <w:tcW w:w="472" w:type="dxa"/>
          </w:tcPr>
          <w:p w14:paraId="0EB2D307" w14:textId="77777777" w:rsidR="00F446DF" w:rsidRDefault="008E79C3">
            <w:pPr>
              <w:pStyle w:val="TableParagraph"/>
              <w:spacing w:before="11"/>
              <w:rPr>
                <w:rFonts w:ascii="Calibri"/>
                <w:sz w:val="20"/>
              </w:rPr>
            </w:pPr>
            <w:r>
              <w:rPr>
                <w:rFonts w:ascii="Calibri"/>
                <w:color w:val="231F20"/>
                <w:spacing w:val="-5"/>
                <w:sz w:val="20"/>
              </w:rPr>
              <w:t>28</w:t>
            </w:r>
          </w:p>
        </w:tc>
        <w:tc>
          <w:tcPr>
            <w:tcW w:w="1321" w:type="dxa"/>
          </w:tcPr>
          <w:p w14:paraId="7D5673E7" w14:textId="77777777" w:rsidR="00F446DF" w:rsidRDefault="008E79C3">
            <w:pPr>
              <w:pStyle w:val="TableParagraph"/>
              <w:spacing w:before="11"/>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24</w:t>
            </w:r>
          </w:p>
        </w:tc>
        <w:tc>
          <w:tcPr>
            <w:tcW w:w="7657" w:type="dxa"/>
          </w:tcPr>
          <w:p w14:paraId="78A9663E" w14:textId="77777777" w:rsidR="00F446DF" w:rsidRDefault="008E79C3">
            <w:pPr>
              <w:pStyle w:val="TableParagraph"/>
              <w:spacing w:line="235" w:lineRule="exact"/>
              <w:ind w:left="129"/>
              <w:rPr>
                <w:rFonts w:ascii="Calibri" w:hAnsi="Calibri"/>
                <w:sz w:val="20"/>
              </w:rPr>
            </w:pPr>
            <w:r>
              <w:rPr>
                <w:rFonts w:ascii="Calibri" w:hAnsi="Calibri"/>
                <w:color w:val="231F20"/>
                <w:sz w:val="20"/>
              </w:rPr>
              <w:t>Регулирование</w:t>
            </w:r>
            <w:r>
              <w:rPr>
                <w:rFonts w:ascii="Calibri" w:hAnsi="Calibri"/>
                <w:color w:val="231F20"/>
                <w:spacing w:val="-6"/>
                <w:sz w:val="20"/>
              </w:rPr>
              <w:t xml:space="preserve"> </w:t>
            </w:r>
            <w:r>
              <w:rPr>
                <w:rFonts w:ascii="Calibri" w:hAnsi="Calibri"/>
                <w:color w:val="231F20"/>
                <w:sz w:val="20"/>
              </w:rPr>
              <w:t>и</w:t>
            </w:r>
            <w:r>
              <w:rPr>
                <w:rFonts w:ascii="Calibri" w:hAnsi="Calibri"/>
                <w:color w:val="231F20"/>
                <w:spacing w:val="-4"/>
                <w:sz w:val="20"/>
              </w:rPr>
              <w:t xml:space="preserve"> </w:t>
            </w:r>
            <w:r>
              <w:rPr>
                <w:rFonts w:ascii="Calibri" w:hAnsi="Calibri"/>
                <w:color w:val="231F20"/>
                <w:sz w:val="20"/>
              </w:rPr>
              <w:t>надзор</w:t>
            </w:r>
            <w:r>
              <w:rPr>
                <w:rFonts w:ascii="Calibri" w:hAnsi="Calibri"/>
                <w:color w:val="231F20"/>
                <w:spacing w:val="-5"/>
                <w:sz w:val="20"/>
              </w:rPr>
              <w:t xml:space="preserve"> </w:t>
            </w:r>
            <w:r>
              <w:rPr>
                <w:rFonts w:ascii="Calibri" w:hAnsi="Calibri"/>
                <w:color w:val="231F20"/>
                <w:sz w:val="20"/>
              </w:rPr>
              <w:t>за</w:t>
            </w:r>
            <w:r>
              <w:rPr>
                <w:rFonts w:ascii="Calibri" w:hAnsi="Calibri"/>
                <w:color w:val="231F20"/>
                <w:spacing w:val="-4"/>
                <w:sz w:val="20"/>
              </w:rPr>
              <w:t xml:space="preserve"> </w:t>
            </w:r>
            <w:r>
              <w:rPr>
                <w:rFonts w:ascii="Calibri" w:hAnsi="Calibri"/>
                <w:color w:val="231F20"/>
                <w:spacing w:val="-2"/>
                <w:sz w:val="20"/>
              </w:rPr>
              <w:t>УНФПП*</w:t>
            </w:r>
          </w:p>
        </w:tc>
      </w:tr>
      <w:tr w:rsidR="00F446DF" w14:paraId="610F413D" w14:textId="77777777">
        <w:trPr>
          <w:trHeight w:val="368"/>
        </w:trPr>
        <w:tc>
          <w:tcPr>
            <w:tcW w:w="472" w:type="dxa"/>
          </w:tcPr>
          <w:p w14:paraId="25C3C964" w14:textId="77777777" w:rsidR="00F446DF" w:rsidRDefault="00F446DF">
            <w:pPr>
              <w:pStyle w:val="TableParagraph"/>
              <w:ind w:left="0"/>
              <w:rPr>
                <w:rFonts w:ascii="Times New Roman"/>
                <w:sz w:val="18"/>
              </w:rPr>
            </w:pPr>
          </w:p>
        </w:tc>
        <w:tc>
          <w:tcPr>
            <w:tcW w:w="1321" w:type="dxa"/>
          </w:tcPr>
          <w:p w14:paraId="6311D3E6" w14:textId="77777777" w:rsidR="00F446DF" w:rsidRDefault="00F446DF">
            <w:pPr>
              <w:pStyle w:val="TableParagraph"/>
              <w:ind w:left="0"/>
              <w:rPr>
                <w:rFonts w:ascii="Times New Roman"/>
                <w:sz w:val="18"/>
              </w:rPr>
            </w:pPr>
          </w:p>
        </w:tc>
        <w:tc>
          <w:tcPr>
            <w:tcW w:w="7657" w:type="dxa"/>
          </w:tcPr>
          <w:p w14:paraId="3DFAFED7" w14:textId="77777777" w:rsidR="00F446DF" w:rsidRDefault="008E79C3">
            <w:pPr>
              <w:pStyle w:val="TableParagraph"/>
              <w:spacing w:before="68"/>
              <w:ind w:left="129"/>
              <w:rPr>
                <w:rFonts w:ascii="Calibri" w:hAnsi="Calibri"/>
                <w:b/>
                <w:i/>
              </w:rPr>
            </w:pPr>
            <w:r>
              <w:rPr>
                <w:rFonts w:ascii="Calibri" w:hAnsi="Calibri"/>
                <w:b/>
                <w:i/>
                <w:color w:val="348599"/>
              </w:rPr>
              <w:t>Оперативная</w:t>
            </w:r>
            <w:r>
              <w:rPr>
                <w:rFonts w:ascii="Calibri" w:hAnsi="Calibri"/>
                <w:b/>
                <w:i/>
                <w:color w:val="348599"/>
                <w:spacing w:val="-11"/>
              </w:rPr>
              <w:t xml:space="preserve"> </w:t>
            </w:r>
            <w:r>
              <w:rPr>
                <w:rFonts w:ascii="Calibri" w:hAnsi="Calibri"/>
                <w:b/>
                <w:i/>
                <w:color w:val="348599"/>
              </w:rPr>
              <w:t>и</w:t>
            </w:r>
            <w:r>
              <w:rPr>
                <w:rFonts w:ascii="Calibri" w:hAnsi="Calibri"/>
                <w:b/>
                <w:i/>
                <w:color w:val="348599"/>
                <w:spacing w:val="-11"/>
              </w:rPr>
              <w:t xml:space="preserve"> </w:t>
            </w:r>
            <w:r>
              <w:rPr>
                <w:rFonts w:ascii="Calibri" w:hAnsi="Calibri"/>
                <w:b/>
                <w:i/>
                <w:color w:val="348599"/>
              </w:rPr>
              <w:t>правоохранительная</w:t>
            </w:r>
            <w:r>
              <w:rPr>
                <w:rFonts w:ascii="Calibri" w:hAnsi="Calibri"/>
                <w:b/>
                <w:i/>
                <w:color w:val="348599"/>
                <w:spacing w:val="-9"/>
              </w:rPr>
              <w:t xml:space="preserve"> </w:t>
            </w:r>
            <w:r>
              <w:rPr>
                <w:rFonts w:ascii="Calibri" w:hAnsi="Calibri"/>
                <w:b/>
                <w:i/>
                <w:color w:val="348599"/>
                <w:spacing w:val="-2"/>
              </w:rPr>
              <w:t>деятельность</w:t>
            </w:r>
          </w:p>
        </w:tc>
      </w:tr>
      <w:tr w:rsidR="00F446DF" w14:paraId="591E9076" w14:textId="77777777">
        <w:trPr>
          <w:trHeight w:val="287"/>
        </w:trPr>
        <w:tc>
          <w:tcPr>
            <w:tcW w:w="472" w:type="dxa"/>
          </w:tcPr>
          <w:p w14:paraId="2146B7C6" w14:textId="77777777" w:rsidR="00F446DF" w:rsidRDefault="008E79C3">
            <w:pPr>
              <w:pStyle w:val="TableParagraph"/>
              <w:spacing w:before="15"/>
              <w:rPr>
                <w:rFonts w:ascii="Calibri"/>
                <w:sz w:val="20"/>
              </w:rPr>
            </w:pPr>
            <w:r>
              <w:rPr>
                <w:rFonts w:ascii="Calibri"/>
                <w:color w:val="231F20"/>
                <w:spacing w:val="-5"/>
                <w:sz w:val="20"/>
              </w:rPr>
              <w:t>29</w:t>
            </w:r>
          </w:p>
        </w:tc>
        <w:tc>
          <w:tcPr>
            <w:tcW w:w="1321" w:type="dxa"/>
          </w:tcPr>
          <w:p w14:paraId="3104EF03" w14:textId="77777777" w:rsidR="00F446DF" w:rsidRDefault="008E79C3">
            <w:pPr>
              <w:pStyle w:val="TableParagraph"/>
              <w:spacing w:before="15"/>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26</w:t>
            </w:r>
          </w:p>
        </w:tc>
        <w:tc>
          <w:tcPr>
            <w:tcW w:w="7657" w:type="dxa"/>
          </w:tcPr>
          <w:p w14:paraId="255215E4" w14:textId="77777777" w:rsidR="00F446DF" w:rsidRDefault="008E79C3">
            <w:pPr>
              <w:pStyle w:val="TableParagraph"/>
              <w:spacing w:line="239" w:lineRule="exact"/>
              <w:ind w:left="129"/>
              <w:rPr>
                <w:rFonts w:ascii="Calibri" w:hAnsi="Calibri"/>
                <w:sz w:val="20"/>
              </w:rPr>
            </w:pPr>
            <w:r>
              <w:rPr>
                <w:rFonts w:ascii="Calibri" w:hAnsi="Calibri"/>
                <w:color w:val="231F20"/>
                <w:spacing w:val="-2"/>
                <w:sz w:val="20"/>
              </w:rPr>
              <w:t>Подразделения</w:t>
            </w:r>
            <w:r>
              <w:rPr>
                <w:rFonts w:ascii="Calibri" w:hAnsi="Calibri"/>
                <w:color w:val="231F20"/>
                <w:spacing w:val="11"/>
                <w:sz w:val="20"/>
              </w:rPr>
              <w:t xml:space="preserve"> </w:t>
            </w:r>
            <w:r>
              <w:rPr>
                <w:rFonts w:ascii="Calibri" w:hAnsi="Calibri"/>
                <w:color w:val="231F20"/>
                <w:spacing w:val="-2"/>
                <w:sz w:val="20"/>
              </w:rPr>
              <w:t>финансовой</w:t>
            </w:r>
            <w:r>
              <w:rPr>
                <w:rFonts w:ascii="Calibri" w:hAnsi="Calibri"/>
                <w:color w:val="231F20"/>
                <w:spacing w:val="12"/>
                <w:sz w:val="20"/>
              </w:rPr>
              <w:t xml:space="preserve"> </w:t>
            </w:r>
            <w:r>
              <w:rPr>
                <w:rFonts w:ascii="Calibri" w:hAnsi="Calibri"/>
                <w:color w:val="231F20"/>
                <w:spacing w:val="-2"/>
                <w:sz w:val="20"/>
              </w:rPr>
              <w:t>разведки*</w:t>
            </w:r>
          </w:p>
        </w:tc>
      </w:tr>
      <w:tr w:rsidR="00F446DF" w14:paraId="761346F3" w14:textId="77777777">
        <w:trPr>
          <w:trHeight w:val="283"/>
        </w:trPr>
        <w:tc>
          <w:tcPr>
            <w:tcW w:w="472" w:type="dxa"/>
          </w:tcPr>
          <w:p w14:paraId="0498E765" w14:textId="77777777" w:rsidR="00F446DF" w:rsidRDefault="008E79C3">
            <w:pPr>
              <w:pStyle w:val="TableParagraph"/>
              <w:spacing w:before="11"/>
              <w:rPr>
                <w:rFonts w:ascii="Calibri"/>
                <w:sz w:val="20"/>
              </w:rPr>
            </w:pPr>
            <w:r>
              <w:rPr>
                <w:rFonts w:ascii="Calibri"/>
                <w:color w:val="231F20"/>
                <w:spacing w:val="-5"/>
                <w:sz w:val="20"/>
              </w:rPr>
              <w:t>30</w:t>
            </w:r>
          </w:p>
        </w:tc>
        <w:tc>
          <w:tcPr>
            <w:tcW w:w="1321" w:type="dxa"/>
          </w:tcPr>
          <w:p w14:paraId="78F1D013" w14:textId="77777777" w:rsidR="00F446DF" w:rsidRDefault="008E79C3">
            <w:pPr>
              <w:pStyle w:val="TableParagraph"/>
              <w:spacing w:before="11"/>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27</w:t>
            </w:r>
          </w:p>
        </w:tc>
        <w:tc>
          <w:tcPr>
            <w:tcW w:w="7657" w:type="dxa"/>
          </w:tcPr>
          <w:p w14:paraId="6FC8668E" w14:textId="77777777" w:rsidR="00F446DF" w:rsidRDefault="008E79C3">
            <w:pPr>
              <w:pStyle w:val="TableParagraph"/>
              <w:spacing w:line="235" w:lineRule="exact"/>
              <w:ind w:left="129"/>
              <w:rPr>
                <w:rFonts w:ascii="Calibri" w:hAnsi="Calibri"/>
                <w:sz w:val="20"/>
              </w:rPr>
            </w:pPr>
            <w:r>
              <w:rPr>
                <w:rFonts w:ascii="Calibri" w:hAnsi="Calibri"/>
                <w:color w:val="231F20"/>
                <w:sz w:val="20"/>
              </w:rPr>
              <w:t>Ответственность</w:t>
            </w:r>
            <w:r>
              <w:rPr>
                <w:rFonts w:ascii="Calibri" w:hAnsi="Calibri"/>
                <w:color w:val="231F20"/>
                <w:spacing w:val="-8"/>
                <w:sz w:val="20"/>
              </w:rPr>
              <w:t xml:space="preserve"> </w:t>
            </w:r>
            <w:r>
              <w:rPr>
                <w:rFonts w:ascii="Calibri" w:hAnsi="Calibri"/>
                <w:color w:val="231F20"/>
                <w:sz w:val="20"/>
              </w:rPr>
              <w:t>правоохранительных</w:t>
            </w:r>
            <w:r>
              <w:rPr>
                <w:rFonts w:ascii="Calibri" w:hAnsi="Calibri"/>
                <w:color w:val="231F20"/>
                <w:spacing w:val="-8"/>
                <w:sz w:val="20"/>
              </w:rPr>
              <w:t xml:space="preserve"> </w:t>
            </w:r>
            <w:r>
              <w:rPr>
                <w:rFonts w:ascii="Calibri" w:hAnsi="Calibri"/>
                <w:color w:val="231F20"/>
                <w:sz w:val="20"/>
              </w:rPr>
              <w:t>и</w:t>
            </w:r>
            <w:r>
              <w:rPr>
                <w:rFonts w:ascii="Calibri" w:hAnsi="Calibri"/>
                <w:color w:val="231F20"/>
                <w:spacing w:val="-7"/>
                <w:sz w:val="20"/>
              </w:rPr>
              <w:t xml:space="preserve"> </w:t>
            </w:r>
            <w:r>
              <w:rPr>
                <w:rFonts w:ascii="Calibri" w:hAnsi="Calibri"/>
                <w:color w:val="231F20"/>
                <w:sz w:val="20"/>
              </w:rPr>
              <w:t>следственных</w:t>
            </w:r>
            <w:r>
              <w:rPr>
                <w:rFonts w:ascii="Calibri" w:hAnsi="Calibri"/>
                <w:color w:val="231F20"/>
                <w:spacing w:val="-7"/>
                <w:sz w:val="20"/>
              </w:rPr>
              <w:t xml:space="preserve"> </w:t>
            </w:r>
            <w:r>
              <w:rPr>
                <w:rFonts w:ascii="Calibri" w:hAnsi="Calibri"/>
                <w:color w:val="231F20"/>
                <w:spacing w:val="-2"/>
                <w:sz w:val="20"/>
              </w:rPr>
              <w:t>органов*</w:t>
            </w:r>
          </w:p>
        </w:tc>
      </w:tr>
      <w:tr w:rsidR="00F446DF" w14:paraId="2D0DC5A5" w14:textId="77777777">
        <w:trPr>
          <w:trHeight w:val="283"/>
        </w:trPr>
        <w:tc>
          <w:tcPr>
            <w:tcW w:w="472" w:type="dxa"/>
          </w:tcPr>
          <w:p w14:paraId="5C95D1BC" w14:textId="77777777" w:rsidR="00F446DF" w:rsidRDefault="008E79C3">
            <w:pPr>
              <w:pStyle w:val="TableParagraph"/>
              <w:spacing w:before="11"/>
              <w:rPr>
                <w:rFonts w:ascii="Calibri"/>
                <w:sz w:val="20"/>
              </w:rPr>
            </w:pPr>
            <w:r>
              <w:rPr>
                <w:rFonts w:ascii="Calibri"/>
                <w:color w:val="231F20"/>
                <w:spacing w:val="-5"/>
                <w:sz w:val="20"/>
              </w:rPr>
              <w:t>31</w:t>
            </w:r>
          </w:p>
        </w:tc>
        <w:tc>
          <w:tcPr>
            <w:tcW w:w="1321" w:type="dxa"/>
          </w:tcPr>
          <w:p w14:paraId="7A9C0411" w14:textId="77777777" w:rsidR="00F446DF" w:rsidRDefault="008E79C3">
            <w:pPr>
              <w:pStyle w:val="TableParagraph"/>
              <w:spacing w:before="11"/>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28</w:t>
            </w:r>
          </w:p>
        </w:tc>
        <w:tc>
          <w:tcPr>
            <w:tcW w:w="7657" w:type="dxa"/>
          </w:tcPr>
          <w:p w14:paraId="4E54FA29" w14:textId="77777777" w:rsidR="00F446DF" w:rsidRDefault="008E79C3">
            <w:pPr>
              <w:pStyle w:val="TableParagraph"/>
              <w:spacing w:line="235" w:lineRule="exact"/>
              <w:ind w:left="129"/>
              <w:rPr>
                <w:rFonts w:ascii="Calibri" w:hAnsi="Calibri"/>
                <w:sz w:val="20"/>
              </w:rPr>
            </w:pPr>
            <w:r>
              <w:rPr>
                <w:rFonts w:ascii="Calibri" w:hAnsi="Calibri"/>
                <w:color w:val="231F20"/>
                <w:sz w:val="20"/>
              </w:rPr>
              <w:t>Полномочия</w:t>
            </w:r>
            <w:r>
              <w:rPr>
                <w:rFonts w:ascii="Calibri" w:hAnsi="Calibri"/>
                <w:color w:val="231F20"/>
                <w:spacing w:val="-12"/>
                <w:sz w:val="20"/>
              </w:rPr>
              <w:t xml:space="preserve"> </w:t>
            </w:r>
            <w:r>
              <w:rPr>
                <w:rFonts w:ascii="Calibri" w:hAnsi="Calibri"/>
                <w:color w:val="231F20"/>
                <w:sz w:val="20"/>
              </w:rPr>
              <w:t>правоохранительных</w:t>
            </w:r>
            <w:r>
              <w:rPr>
                <w:rFonts w:ascii="Calibri" w:hAnsi="Calibri"/>
                <w:color w:val="231F20"/>
                <w:spacing w:val="-9"/>
                <w:sz w:val="20"/>
              </w:rPr>
              <w:t xml:space="preserve"> </w:t>
            </w:r>
            <w:r>
              <w:rPr>
                <w:rFonts w:ascii="Calibri" w:hAnsi="Calibri"/>
                <w:color w:val="231F20"/>
                <w:sz w:val="20"/>
              </w:rPr>
              <w:t>и</w:t>
            </w:r>
            <w:r>
              <w:rPr>
                <w:rFonts w:ascii="Calibri" w:hAnsi="Calibri"/>
                <w:color w:val="231F20"/>
                <w:spacing w:val="-9"/>
                <w:sz w:val="20"/>
              </w:rPr>
              <w:t xml:space="preserve"> </w:t>
            </w:r>
            <w:r>
              <w:rPr>
                <w:rFonts w:ascii="Calibri" w:hAnsi="Calibri"/>
                <w:color w:val="231F20"/>
                <w:sz w:val="20"/>
              </w:rPr>
              <w:t>следственных</w:t>
            </w:r>
            <w:r>
              <w:rPr>
                <w:rFonts w:ascii="Calibri" w:hAnsi="Calibri"/>
                <w:color w:val="231F20"/>
                <w:spacing w:val="-8"/>
                <w:sz w:val="20"/>
              </w:rPr>
              <w:t xml:space="preserve"> </w:t>
            </w:r>
            <w:r>
              <w:rPr>
                <w:rFonts w:ascii="Calibri" w:hAnsi="Calibri"/>
                <w:color w:val="231F20"/>
                <w:spacing w:val="-2"/>
                <w:sz w:val="20"/>
              </w:rPr>
              <w:t>органов</w:t>
            </w:r>
          </w:p>
        </w:tc>
      </w:tr>
      <w:tr w:rsidR="00F446DF" w14:paraId="381AD992" w14:textId="77777777">
        <w:trPr>
          <w:trHeight w:val="364"/>
        </w:trPr>
        <w:tc>
          <w:tcPr>
            <w:tcW w:w="472" w:type="dxa"/>
          </w:tcPr>
          <w:p w14:paraId="0464211D" w14:textId="77777777" w:rsidR="00F446DF" w:rsidRDefault="008E79C3">
            <w:pPr>
              <w:pStyle w:val="TableParagraph"/>
              <w:spacing w:before="11"/>
              <w:rPr>
                <w:rFonts w:ascii="Calibri"/>
                <w:sz w:val="20"/>
              </w:rPr>
            </w:pPr>
            <w:r>
              <w:rPr>
                <w:rFonts w:ascii="Calibri"/>
                <w:color w:val="231F20"/>
                <w:spacing w:val="-5"/>
                <w:sz w:val="20"/>
              </w:rPr>
              <w:t>32</w:t>
            </w:r>
          </w:p>
        </w:tc>
        <w:tc>
          <w:tcPr>
            <w:tcW w:w="1321" w:type="dxa"/>
          </w:tcPr>
          <w:p w14:paraId="105704AB" w14:textId="77777777" w:rsidR="00F446DF" w:rsidRDefault="008E79C3">
            <w:pPr>
              <w:pStyle w:val="TableParagraph"/>
              <w:spacing w:before="11"/>
              <w:ind w:left="212"/>
              <w:rPr>
                <w:rFonts w:ascii="Calibri" w:hAnsi="Calibri"/>
                <w:sz w:val="20"/>
              </w:rPr>
            </w:pPr>
            <w:r>
              <w:rPr>
                <w:rFonts w:ascii="Calibri" w:hAnsi="Calibri"/>
                <w:color w:val="231F20"/>
                <w:spacing w:val="-7"/>
                <w:sz w:val="20"/>
              </w:rPr>
              <w:t>СР.</w:t>
            </w:r>
            <w:r>
              <w:rPr>
                <w:rFonts w:ascii="Calibri" w:hAnsi="Calibri"/>
                <w:color w:val="231F20"/>
                <w:spacing w:val="-2"/>
                <w:sz w:val="20"/>
              </w:rPr>
              <w:t xml:space="preserve"> </w:t>
            </w:r>
            <w:r>
              <w:rPr>
                <w:rFonts w:ascii="Calibri" w:hAnsi="Calibri"/>
                <w:color w:val="231F20"/>
                <w:spacing w:val="-5"/>
                <w:sz w:val="20"/>
              </w:rPr>
              <w:t>IX</w:t>
            </w:r>
          </w:p>
        </w:tc>
        <w:tc>
          <w:tcPr>
            <w:tcW w:w="7657" w:type="dxa"/>
          </w:tcPr>
          <w:p w14:paraId="755AD142" w14:textId="77777777" w:rsidR="00F446DF" w:rsidRDefault="008E79C3">
            <w:pPr>
              <w:pStyle w:val="TableParagraph"/>
              <w:spacing w:line="235" w:lineRule="exact"/>
              <w:ind w:left="129"/>
              <w:rPr>
                <w:rFonts w:ascii="Calibri" w:hAnsi="Calibri"/>
                <w:sz w:val="20"/>
              </w:rPr>
            </w:pPr>
            <w:r>
              <w:rPr>
                <w:rFonts w:ascii="Calibri" w:hAnsi="Calibri"/>
                <w:color w:val="231F20"/>
                <w:sz w:val="20"/>
              </w:rPr>
              <w:t>Курьеры</w:t>
            </w:r>
            <w:r>
              <w:rPr>
                <w:rFonts w:ascii="Calibri" w:hAnsi="Calibri"/>
                <w:color w:val="231F20"/>
                <w:spacing w:val="-5"/>
                <w:sz w:val="20"/>
              </w:rPr>
              <w:t xml:space="preserve"> </w:t>
            </w:r>
            <w:r>
              <w:rPr>
                <w:rFonts w:ascii="Calibri" w:hAnsi="Calibri"/>
                <w:color w:val="231F20"/>
                <w:spacing w:val="-2"/>
                <w:sz w:val="20"/>
              </w:rPr>
              <w:t>наличных*</w:t>
            </w:r>
          </w:p>
        </w:tc>
      </w:tr>
      <w:tr w:rsidR="00F446DF" w14:paraId="2ED2E087" w14:textId="77777777">
        <w:trPr>
          <w:trHeight w:val="368"/>
        </w:trPr>
        <w:tc>
          <w:tcPr>
            <w:tcW w:w="472" w:type="dxa"/>
          </w:tcPr>
          <w:p w14:paraId="791994F8" w14:textId="77777777" w:rsidR="00F446DF" w:rsidRDefault="00F446DF">
            <w:pPr>
              <w:pStyle w:val="TableParagraph"/>
              <w:ind w:left="0"/>
              <w:rPr>
                <w:rFonts w:ascii="Times New Roman"/>
                <w:sz w:val="18"/>
              </w:rPr>
            </w:pPr>
          </w:p>
        </w:tc>
        <w:tc>
          <w:tcPr>
            <w:tcW w:w="1321" w:type="dxa"/>
          </w:tcPr>
          <w:p w14:paraId="6574F39D" w14:textId="77777777" w:rsidR="00F446DF" w:rsidRDefault="00F446DF">
            <w:pPr>
              <w:pStyle w:val="TableParagraph"/>
              <w:ind w:left="0"/>
              <w:rPr>
                <w:rFonts w:ascii="Times New Roman"/>
                <w:sz w:val="18"/>
              </w:rPr>
            </w:pPr>
          </w:p>
        </w:tc>
        <w:tc>
          <w:tcPr>
            <w:tcW w:w="7657" w:type="dxa"/>
          </w:tcPr>
          <w:p w14:paraId="52B2C240" w14:textId="77777777" w:rsidR="00F446DF" w:rsidRDefault="008E79C3">
            <w:pPr>
              <w:pStyle w:val="TableParagraph"/>
              <w:spacing w:before="68"/>
              <w:ind w:left="129"/>
              <w:rPr>
                <w:rFonts w:ascii="Calibri" w:hAnsi="Calibri"/>
                <w:b/>
                <w:i/>
              </w:rPr>
            </w:pPr>
            <w:r>
              <w:rPr>
                <w:rFonts w:ascii="Calibri" w:hAnsi="Calibri"/>
                <w:b/>
                <w:i/>
                <w:color w:val="348599"/>
              </w:rPr>
              <w:t>Общие</w:t>
            </w:r>
            <w:r>
              <w:rPr>
                <w:rFonts w:ascii="Calibri" w:hAnsi="Calibri"/>
                <w:b/>
                <w:i/>
                <w:color w:val="348599"/>
                <w:spacing w:val="-5"/>
              </w:rPr>
              <w:t xml:space="preserve"> </w:t>
            </w:r>
            <w:r>
              <w:rPr>
                <w:rFonts w:ascii="Calibri" w:hAnsi="Calibri"/>
                <w:b/>
                <w:i/>
                <w:color w:val="348599"/>
                <w:spacing w:val="-2"/>
              </w:rPr>
              <w:t>требования</w:t>
            </w:r>
          </w:p>
        </w:tc>
      </w:tr>
      <w:tr w:rsidR="00F446DF" w14:paraId="26E5DE86" w14:textId="77777777">
        <w:trPr>
          <w:trHeight w:val="301"/>
        </w:trPr>
        <w:tc>
          <w:tcPr>
            <w:tcW w:w="472" w:type="dxa"/>
          </w:tcPr>
          <w:p w14:paraId="6AFC5543" w14:textId="77777777" w:rsidR="00F446DF" w:rsidRDefault="008E79C3">
            <w:pPr>
              <w:pStyle w:val="TableParagraph"/>
              <w:spacing w:before="15"/>
              <w:rPr>
                <w:rFonts w:ascii="Calibri"/>
                <w:sz w:val="20"/>
              </w:rPr>
            </w:pPr>
            <w:r>
              <w:rPr>
                <w:rFonts w:ascii="Calibri"/>
                <w:color w:val="231F20"/>
                <w:spacing w:val="-5"/>
                <w:sz w:val="20"/>
              </w:rPr>
              <w:t>33</w:t>
            </w:r>
          </w:p>
        </w:tc>
        <w:tc>
          <w:tcPr>
            <w:tcW w:w="1321" w:type="dxa"/>
          </w:tcPr>
          <w:p w14:paraId="6D5FCA59" w14:textId="77777777" w:rsidR="00F446DF" w:rsidRDefault="008E79C3">
            <w:pPr>
              <w:pStyle w:val="TableParagraph"/>
              <w:spacing w:before="15"/>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32</w:t>
            </w:r>
          </w:p>
        </w:tc>
        <w:tc>
          <w:tcPr>
            <w:tcW w:w="7657" w:type="dxa"/>
          </w:tcPr>
          <w:p w14:paraId="0EE29E76" w14:textId="77777777" w:rsidR="00F446DF" w:rsidRDefault="008E79C3">
            <w:pPr>
              <w:pStyle w:val="TableParagraph"/>
              <w:spacing w:line="239" w:lineRule="exact"/>
              <w:ind w:left="129"/>
              <w:rPr>
                <w:rFonts w:ascii="Calibri" w:hAnsi="Calibri"/>
                <w:sz w:val="20"/>
              </w:rPr>
            </w:pPr>
            <w:r>
              <w:rPr>
                <w:rFonts w:ascii="Calibri" w:hAnsi="Calibri"/>
                <w:color w:val="231F20"/>
                <w:spacing w:val="-2"/>
                <w:sz w:val="20"/>
              </w:rPr>
              <w:t>Статистика</w:t>
            </w:r>
          </w:p>
        </w:tc>
      </w:tr>
      <w:tr w:rsidR="00F446DF" w14:paraId="76814BC3" w14:textId="77777777">
        <w:trPr>
          <w:trHeight w:val="364"/>
        </w:trPr>
        <w:tc>
          <w:tcPr>
            <w:tcW w:w="472" w:type="dxa"/>
          </w:tcPr>
          <w:p w14:paraId="5B96835C" w14:textId="77777777" w:rsidR="00F446DF" w:rsidRDefault="008E79C3">
            <w:pPr>
              <w:pStyle w:val="TableParagraph"/>
              <w:spacing w:before="25"/>
              <w:rPr>
                <w:rFonts w:ascii="Calibri"/>
                <w:sz w:val="20"/>
              </w:rPr>
            </w:pPr>
            <w:r>
              <w:rPr>
                <w:rFonts w:ascii="Calibri"/>
                <w:color w:val="231F20"/>
                <w:spacing w:val="-5"/>
                <w:sz w:val="20"/>
              </w:rPr>
              <w:t>34</w:t>
            </w:r>
          </w:p>
        </w:tc>
        <w:tc>
          <w:tcPr>
            <w:tcW w:w="1321" w:type="dxa"/>
          </w:tcPr>
          <w:p w14:paraId="383A419B" w14:textId="77777777" w:rsidR="00F446DF" w:rsidRDefault="008E79C3">
            <w:pPr>
              <w:pStyle w:val="TableParagraph"/>
              <w:spacing w:before="25"/>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25</w:t>
            </w:r>
          </w:p>
        </w:tc>
        <w:tc>
          <w:tcPr>
            <w:tcW w:w="7657" w:type="dxa"/>
          </w:tcPr>
          <w:p w14:paraId="2DF3A157" w14:textId="77777777" w:rsidR="00F446DF" w:rsidRDefault="008E79C3">
            <w:pPr>
              <w:pStyle w:val="TableParagraph"/>
              <w:spacing w:before="5"/>
              <w:ind w:left="129"/>
              <w:rPr>
                <w:rFonts w:ascii="Calibri" w:hAnsi="Calibri"/>
                <w:sz w:val="20"/>
              </w:rPr>
            </w:pPr>
            <w:r>
              <w:rPr>
                <w:rFonts w:ascii="Calibri" w:hAnsi="Calibri"/>
                <w:color w:val="231F20"/>
                <w:sz w:val="20"/>
              </w:rPr>
              <w:t>Руководящие</w:t>
            </w:r>
            <w:r>
              <w:rPr>
                <w:rFonts w:ascii="Calibri" w:hAnsi="Calibri"/>
                <w:color w:val="231F20"/>
                <w:spacing w:val="-7"/>
                <w:sz w:val="20"/>
              </w:rPr>
              <w:t xml:space="preserve"> </w:t>
            </w:r>
            <w:r>
              <w:rPr>
                <w:rFonts w:ascii="Calibri" w:hAnsi="Calibri"/>
                <w:color w:val="231F20"/>
                <w:sz w:val="20"/>
              </w:rPr>
              <w:t>принципы</w:t>
            </w:r>
            <w:r>
              <w:rPr>
                <w:rFonts w:ascii="Calibri" w:hAnsi="Calibri"/>
                <w:color w:val="231F20"/>
                <w:spacing w:val="-6"/>
                <w:sz w:val="20"/>
              </w:rPr>
              <w:t xml:space="preserve"> </w:t>
            </w:r>
            <w:r>
              <w:rPr>
                <w:rFonts w:ascii="Calibri" w:hAnsi="Calibri"/>
                <w:color w:val="231F20"/>
                <w:sz w:val="20"/>
              </w:rPr>
              <w:t>и</w:t>
            </w:r>
            <w:r>
              <w:rPr>
                <w:rFonts w:ascii="Calibri" w:hAnsi="Calibri"/>
                <w:color w:val="231F20"/>
                <w:spacing w:val="-6"/>
                <w:sz w:val="20"/>
              </w:rPr>
              <w:t xml:space="preserve"> </w:t>
            </w:r>
            <w:r>
              <w:rPr>
                <w:rFonts w:ascii="Calibri" w:hAnsi="Calibri"/>
                <w:color w:val="231F20"/>
                <w:sz w:val="20"/>
              </w:rPr>
              <w:t>обратная</w:t>
            </w:r>
            <w:r>
              <w:rPr>
                <w:rFonts w:ascii="Calibri" w:hAnsi="Calibri"/>
                <w:color w:val="231F20"/>
                <w:spacing w:val="-6"/>
                <w:sz w:val="20"/>
              </w:rPr>
              <w:t xml:space="preserve"> </w:t>
            </w:r>
            <w:r>
              <w:rPr>
                <w:rFonts w:ascii="Calibri" w:hAnsi="Calibri"/>
                <w:color w:val="231F20"/>
                <w:spacing w:val="-2"/>
                <w:sz w:val="20"/>
              </w:rPr>
              <w:t>связь</w:t>
            </w:r>
          </w:p>
        </w:tc>
      </w:tr>
      <w:tr w:rsidR="00F446DF" w14:paraId="1C268BB6" w14:textId="77777777">
        <w:trPr>
          <w:trHeight w:val="354"/>
        </w:trPr>
        <w:tc>
          <w:tcPr>
            <w:tcW w:w="472" w:type="dxa"/>
          </w:tcPr>
          <w:p w14:paraId="59446AC7" w14:textId="77777777" w:rsidR="00F446DF" w:rsidRDefault="00F446DF">
            <w:pPr>
              <w:pStyle w:val="TableParagraph"/>
              <w:ind w:left="0"/>
              <w:rPr>
                <w:rFonts w:ascii="Times New Roman"/>
                <w:sz w:val="18"/>
              </w:rPr>
            </w:pPr>
          </w:p>
        </w:tc>
        <w:tc>
          <w:tcPr>
            <w:tcW w:w="1321" w:type="dxa"/>
          </w:tcPr>
          <w:p w14:paraId="30C146B6" w14:textId="77777777" w:rsidR="00F446DF" w:rsidRDefault="00F446DF">
            <w:pPr>
              <w:pStyle w:val="TableParagraph"/>
              <w:ind w:left="0"/>
              <w:rPr>
                <w:rFonts w:ascii="Times New Roman"/>
                <w:sz w:val="18"/>
              </w:rPr>
            </w:pPr>
          </w:p>
        </w:tc>
        <w:tc>
          <w:tcPr>
            <w:tcW w:w="7657" w:type="dxa"/>
          </w:tcPr>
          <w:p w14:paraId="01C2759C" w14:textId="77777777" w:rsidR="00F446DF" w:rsidRDefault="008E79C3">
            <w:pPr>
              <w:pStyle w:val="TableParagraph"/>
              <w:spacing w:before="54"/>
              <w:ind w:left="129"/>
              <w:rPr>
                <w:rFonts w:ascii="Calibri" w:hAnsi="Calibri"/>
                <w:b/>
                <w:i/>
              </w:rPr>
            </w:pPr>
            <w:r>
              <w:rPr>
                <w:rFonts w:ascii="Calibri" w:hAnsi="Calibri"/>
                <w:b/>
                <w:i/>
                <w:color w:val="348599"/>
                <w:spacing w:val="-2"/>
              </w:rPr>
              <w:t>Санкции</w:t>
            </w:r>
          </w:p>
        </w:tc>
      </w:tr>
      <w:tr w:rsidR="00F446DF" w14:paraId="64DD58A9" w14:textId="77777777">
        <w:trPr>
          <w:trHeight w:val="498"/>
        </w:trPr>
        <w:tc>
          <w:tcPr>
            <w:tcW w:w="472" w:type="dxa"/>
          </w:tcPr>
          <w:p w14:paraId="0DCA74C7" w14:textId="77777777" w:rsidR="00F446DF" w:rsidRDefault="008E79C3">
            <w:pPr>
              <w:pStyle w:val="TableParagraph"/>
              <w:spacing w:before="15"/>
              <w:rPr>
                <w:rFonts w:ascii="Calibri"/>
                <w:sz w:val="20"/>
              </w:rPr>
            </w:pPr>
            <w:r>
              <w:rPr>
                <w:rFonts w:ascii="Calibri"/>
                <w:color w:val="231F20"/>
                <w:spacing w:val="-5"/>
                <w:sz w:val="20"/>
              </w:rPr>
              <w:t>35</w:t>
            </w:r>
          </w:p>
        </w:tc>
        <w:tc>
          <w:tcPr>
            <w:tcW w:w="1321" w:type="dxa"/>
          </w:tcPr>
          <w:p w14:paraId="2AEEAE7E" w14:textId="77777777" w:rsidR="00F446DF" w:rsidRDefault="008E79C3">
            <w:pPr>
              <w:pStyle w:val="TableParagraph"/>
              <w:spacing w:before="15"/>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17</w:t>
            </w:r>
          </w:p>
        </w:tc>
        <w:tc>
          <w:tcPr>
            <w:tcW w:w="7657" w:type="dxa"/>
          </w:tcPr>
          <w:p w14:paraId="21A8D418" w14:textId="77777777" w:rsidR="00F446DF" w:rsidRDefault="008E79C3">
            <w:pPr>
              <w:pStyle w:val="TableParagraph"/>
              <w:spacing w:line="239" w:lineRule="exact"/>
              <w:ind w:left="129"/>
              <w:rPr>
                <w:rFonts w:ascii="Calibri" w:hAnsi="Calibri"/>
                <w:sz w:val="20"/>
              </w:rPr>
            </w:pPr>
            <w:r>
              <w:rPr>
                <w:rFonts w:ascii="Calibri" w:hAnsi="Calibri"/>
                <w:color w:val="231F20"/>
                <w:spacing w:val="-2"/>
                <w:sz w:val="20"/>
              </w:rPr>
              <w:t>Санкции</w:t>
            </w:r>
          </w:p>
        </w:tc>
      </w:tr>
      <w:tr w:rsidR="00F446DF" w14:paraId="4085F637" w14:textId="77777777">
        <w:trPr>
          <w:trHeight w:val="283"/>
        </w:trPr>
        <w:tc>
          <w:tcPr>
            <w:tcW w:w="472" w:type="dxa"/>
            <w:shd w:val="clear" w:color="auto" w:fill="D3E8ED"/>
          </w:tcPr>
          <w:p w14:paraId="1A9F313A" w14:textId="77777777" w:rsidR="00F446DF" w:rsidRDefault="008E79C3">
            <w:pPr>
              <w:pStyle w:val="TableParagraph"/>
              <w:spacing w:line="263" w:lineRule="exact"/>
              <w:rPr>
                <w:rFonts w:ascii="Calibri"/>
                <w:b/>
              </w:rPr>
            </w:pPr>
            <w:r>
              <w:rPr>
                <w:rFonts w:ascii="Calibri"/>
                <w:b/>
                <w:color w:val="231F20"/>
              </w:rPr>
              <w:t>G</w:t>
            </w:r>
          </w:p>
        </w:tc>
        <w:tc>
          <w:tcPr>
            <w:tcW w:w="1321" w:type="dxa"/>
            <w:shd w:val="clear" w:color="auto" w:fill="D3E8ED"/>
          </w:tcPr>
          <w:p w14:paraId="68302BC6" w14:textId="77777777" w:rsidR="00F446DF" w:rsidRDefault="00F446DF">
            <w:pPr>
              <w:pStyle w:val="TableParagraph"/>
              <w:ind w:left="0"/>
              <w:rPr>
                <w:rFonts w:ascii="Times New Roman"/>
                <w:sz w:val="18"/>
              </w:rPr>
            </w:pPr>
          </w:p>
        </w:tc>
        <w:tc>
          <w:tcPr>
            <w:tcW w:w="7657" w:type="dxa"/>
            <w:shd w:val="clear" w:color="auto" w:fill="D3E8ED"/>
          </w:tcPr>
          <w:p w14:paraId="1B0C437E" w14:textId="77777777" w:rsidR="00F446DF" w:rsidRDefault="008E79C3">
            <w:pPr>
              <w:pStyle w:val="TableParagraph"/>
              <w:spacing w:line="263" w:lineRule="exact"/>
              <w:ind w:left="129"/>
              <w:rPr>
                <w:rFonts w:ascii="Calibri" w:hAnsi="Calibri"/>
                <w:b/>
              </w:rPr>
            </w:pPr>
            <w:r>
              <w:rPr>
                <w:rFonts w:ascii="Calibri" w:hAnsi="Calibri"/>
                <w:b/>
                <w:color w:val="231F20"/>
                <w:spacing w:val="-7"/>
              </w:rPr>
              <w:t>МЕЖДУНАРОДНОЕ</w:t>
            </w:r>
            <w:r>
              <w:rPr>
                <w:rFonts w:ascii="Calibri" w:hAnsi="Calibri"/>
                <w:b/>
                <w:color w:val="231F20"/>
                <w:spacing w:val="12"/>
              </w:rPr>
              <w:t xml:space="preserve"> </w:t>
            </w:r>
            <w:r>
              <w:rPr>
                <w:rFonts w:ascii="Calibri" w:hAnsi="Calibri"/>
                <w:b/>
                <w:color w:val="231F20"/>
                <w:spacing w:val="-2"/>
              </w:rPr>
              <w:t>СОТРУДНИЧЕСТВО</w:t>
            </w:r>
          </w:p>
        </w:tc>
      </w:tr>
      <w:tr w:rsidR="00F446DF" w14:paraId="494D92C4" w14:textId="77777777">
        <w:trPr>
          <w:trHeight w:val="397"/>
        </w:trPr>
        <w:tc>
          <w:tcPr>
            <w:tcW w:w="472" w:type="dxa"/>
          </w:tcPr>
          <w:p w14:paraId="6E4373B8" w14:textId="77777777" w:rsidR="00F446DF" w:rsidRDefault="008E79C3">
            <w:pPr>
              <w:pStyle w:val="TableParagraph"/>
              <w:spacing w:before="111"/>
              <w:rPr>
                <w:rFonts w:ascii="Calibri"/>
                <w:sz w:val="20"/>
              </w:rPr>
            </w:pPr>
            <w:r>
              <w:rPr>
                <w:rFonts w:ascii="Calibri"/>
                <w:color w:val="231F20"/>
                <w:spacing w:val="-5"/>
                <w:sz w:val="20"/>
              </w:rPr>
              <w:t>36</w:t>
            </w:r>
          </w:p>
        </w:tc>
        <w:tc>
          <w:tcPr>
            <w:tcW w:w="1321" w:type="dxa"/>
          </w:tcPr>
          <w:p w14:paraId="2CBB4E95" w14:textId="77777777" w:rsidR="00F446DF" w:rsidRDefault="008E79C3">
            <w:pPr>
              <w:pStyle w:val="TableParagraph"/>
              <w:spacing w:before="111"/>
              <w:ind w:left="212"/>
              <w:rPr>
                <w:rFonts w:ascii="Calibri" w:hAnsi="Calibri"/>
                <w:sz w:val="20"/>
              </w:rPr>
            </w:pPr>
            <w:r>
              <w:rPr>
                <w:rFonts w:ascii="Calibri" w:hAnsi="Calibri"/>
                <w:color w:val="231F20"/>
                <w:sz w:val="20"/>
              </w:rPr>
              <w:t>Р.</w:t>
            </w:r>
            <w:r>
              <w:rPr>
                <w:rFonts w:ascii="Calibri" w:hAnsi="Calibri"/>
                <w:color w:val="231F20"/>
                <w:spacing w:val="-12"/>
                <w:sz w:val="20"/>
              </w:rPr>
              <w:t xml:space="preserve"> </w:t>
            </w:r>
            <w:r>
              <w:rPr>
                <w:rFonts w:ascii="Calibri" w:hAnsi="Calibri"/>
                <w:color w:val="231F20"/>
                <w:sz w:val="20"/>
              </w:rPr>
              <w:t>35</w:t>
            </w:r>
            <w:r>
              <w:rPr>
                <w:rFonts w:ascii="Calibri" w:hAnsi="Calibri"/>
                <w:color w:val="231F20"/>
                <w:spacing w:val="-11"/>
                <w:sz w:val="20"/>
              </w:rPr>
              <w:t xml:space="preserve"> </w:t>
            </w:r>
            <w:r>
              <w:rPr>
                <w:rFonts w:ascii="Calibri" w:hAnsi="Calibri"/>
                <w:color w:val="231F20"/>
                <w:sz w:val="20"/>
              </w:rPr>
              <w:t>и</w:t>
            </w:r>
            <w:r>
              <w:rPr>
                <w:rFonts w:ascii="Calibri" w:hAnsi="Calibri"/>
                <w:color w:val="231F20"/>
                <w:spacing w:val="-11"/>
                <w:sz w:val="20"/>
              </w:rPr>
              <w:t xml:space="preserve"> </w:t>
            </w:r>
            <w:r>
              <w:rPr>
                <w:rFonts w:ascii="Calibri" w:hAnsi="Calibri"/>
                <w:color w:val="231F20"/>
                <w:sz w:val="20"/>
              </w:rPr>
              <w:t>СР.</w:t>
            </w:r>
            <w:r>
              <w:rPr>
                <w:rFonts w:ascii="Calibri" w:hAnsi="Calibri"/>
                <w:color w:val="231F20"/>
                <w:spacing w:val="-11"/>
                <w:sz w:val="20"/>
              </w:rPr>
              <w:t xml:space="preserve"> </w:t>
            </w:r>
            <w:r>
              <w:rPr>
                <w:rFonts w:ascii="Calibri" w:hAnsi="Calibri"/>
                <w:color w:val="231F20"/>
                <w:spacing w:val="-10"/>
                <w:sz w:val="20"/>
              </w:rPr>
              <w:t>I</w:t>
            </w:r>
          </w:p>
        </w:tc>
        <w:tc>
          <w:tcPr>
            <w:tcW w:w="7657" w:type="dxa"/>
          </w:tcPr>
          <w:p w14:paraId="28C283F8" w14:textId="77777777" w:rsidR="00F446DF" w:rsidRDefault="008E79C3">
            <w:pPr>
              <w:pStyle w:val="TableParagraph"/>
              <w:spacing w:before="91"/>
              <w:ind w:left="129"/>
              <w:rPr>
                <w:rFonts w:ascii="Calibri" w:hAnsi="Calibri"/>
                <w:sz w:val="20"/>
              </w:rPr>
            </w:pPr>
            <w:r>
              <w:rPr>
                <w:rFonts w:ascii="Calibri" w:hAnsi="Calibri"/>
                <w:color w:val="231F20"/>
                <w:spacing w:val="-2"/>
                <w:sz w:val="20"/>
              </w:rPr>
              <w:t>Международные</w:t>
            </w:r>
            <w:r>
              <w:rPr>
                <w:rFonts w:ascii="Calibri" w:hAnsi="Calibri"/>
                <w:color w:val="231F20"/>
                <w:spacing w:val="8"/>
                <w:sz w:val="20"/>
              </w:rPr>
              <w:t xml:space="preserve"> </w:t>
            </w:r>
            <w:r>
              <w:rPr>
                <w:rFonts w:ascii="Calibri" w:hAnsi="Calibri"/>
                <w:color w:val="231F20"/>
                <w:spacing w:val="-2"/>
                <w:sz w:val="20"/>
              </w:rPr>
              <w:t>инструменты</w:t>
            </w:r>
          </w:p>
        </w:tc>
      </w:tr>
      <w:tr w:rsidR="00F446DF" w14:paraId="1CEA41AD" w14:textId="77777777">
        <w:trPr>
          <w:trHeight w:val="297"/>
        </w:trPr>
        <w:tc>
          <w:tcPr>
            <w:tcW w:w="472" w:type="dxa"/>
          </w:tcPr>
          <w:p w14:paraId="40044298" w14:textId="77777777" w:rsidR="00F446DF" w:rsidRDefault="008E79C3">
            <w:pPr>
              <w:pStyle w:val="TableParagraph"/>
              <w:spacing w:before="25"/>
              <w:rPr>
                <w:rFonts w:ascii="Calibri"/>
                <w:sz w:val="20"/>
              </w:rPr>
            </w:pPr>
            <w:r>
              <w:rPr>
                <w:rFonts w:ascii="Calibri"/>
                <w:color w:val="231F20"/>
                <w:spacing w:val="-5"/>
                <w:sz w:val="20"/>
              </w:rPr>
              <w:t>37</w:t>
            </w:r>
          </w:p>
        </w:tc>
        <w:tc>
          <w:tcPr>
            <w:tcW w:w="1321" w:type="dxa"/>
          </w:tcPr>
          <w:p w14:paraId="7E7B8F71" w14:textId="77777777" w:rsidR="00F446DF" w:rsidRDefault="008E79C3">
            <w:pPr>
              <w:pStyle w:val="TableParagraph"/>
              <w:spacing w:before="25"/>
              <w:ind w:left="212"/>
              <w:rPr>
                <w:rFonts w:ascii="Calibri" w:hAnsi="Calibri"/>
                <w:sz w:val="20"/>
              </w:rPr>
            </w:pPr>
            <w:r>
              <w:rPr>
                <w:rFonts w:ascii="Calibri" w:hAnsi="Calibri"/>
                <w:color w:val="231F20"/>
                <w:sz w:val="20"/>
              </w:rPr>
              <w:t>Р.</w:t>
            </w:r>
            <w:r>
              <w:rPr>
                <w:rFonts w:ascii="Calibri" w:hAnsi="Calibri"/>
                <w:color w:val="231F20"/>
                <w:spacing w:val="-12"/>
                <w:sz w:val="20"/>
              </w:rPr>
              <w:t xml:space="preserve"> </w:t>
            </w:r>
            <w:r>
              <w:rPr>
                <w:rFonts w:ascii="Calibri" w:hAnsi="Calibri"/>
                <w:color w:val="231F20"/>
                <w:sz w:val="20"/>
              </w:rPr>
              <w:t>36</w:t>
            </w:r>
            <w:r>
              <w:rPr>
                <w:rFonts w:ascii="Calibri" w:hAnsi="Calibri"/>
                <w:color w:val="231F20"/>
                <w:spacing w:val="-11"/>
                <w:sz w:val="20"/>
              </w:rPr>
              <w:t xml:space="preserve"> </w:t>
            </w:r>
            <w:r>
              <w:rPr>
                <w:rFonts w:ascii="Calibri" w:hAnsi="Calibri"/>
                <w:color w:val="231F20"/>
                <w:sz w:val="20"/>
              </w:rPr>
              <w:t>и</w:t>
            </w:r>
            <w:r>
              <w:rPr>
                <w:rFonts w:ascii="Calibri" w:hAnsi="Calibri"/>
                <w:color w:val="231F20"/>
                <w:spacing w:val="-11"/>
                <w:sz w:val="20"/>
              </w:rPr>
              <w:t xml:space="preserve"> </w:t>
            </w:r>
            <w:r>
              <w:rPr>
                <w:rFonts w:ascii="Calibri" w:hAnsi="Calibri"/>
                <w:color w:val="231F20"/>
                <w:sz w:val="20"/>
              </w:rPr>
              <w:t>СР.</w:t>
            </w:r>
            <w:r>
              <w:rPr>
                <w:rFonts w:ascii="Calibri" w:hAnsi="Calibri"/>
                <w:color w:val="231F20"/>
                <w:spacing w:val="-11"/>
                <w:sz w:val="20"/>
              </w:rPr>
              <w:t xml:space="preserve"> </w:t>
            </w:r>
            <w:r>
              <w:rPr>
                <w:rFonts w:ascii="Calibri" w:hAnsi="Calibri"/>
                <w:color w:val="231F20"/>
                <w:spacing w:val="-10"/>
                <w:sz w:val="20"/>
              </w:rPr>
              <w:t>V</w:t>
            </w:r>
          </w:p>
        </w:tc>
        <w:tc>
          <w:tcPr>
            <w:tcW w:w="7657" w:type="dxa"/>
          </w:tcPr>
          <w:p w14:paraId="653AD42A" w14:textId="77777777" w:rsidR="00F446DF" w:rsidRDefault="008E79C3">
            <w:pPr>
              <w:pStyle w:val="TableParagraph"/>
              <w:spacing w:before="5"/>
              <w:ind w:left="129"/>
              <w:rPr>
                <w:rFonts w:ascii="Calibri" w:hAnsi="Calibri"/>
                <w:sz w:val="20"/>
              </w:rPr>
            </w:pPr>
            <w:r>
              <w:rPr>
                <w:rFonts w:ascii="Calibri" w:hAnsi="Calibri"/>
                <w:color w:val="231F20"/>
                <w:sz w:val="20"/>
              </w:rPr>
              <w:t xml:space="preserve">Взаимная правовая </w:t>
            </w:r>
            <w:r>
              <w:rPr>
                <w:rFonts w:ascii="Calibri" w:hAnsi="Calibri"/>
                <w:color w:val="231F20"/>
                <w:spacing w:val="-2"/>
                <w:sz w:val="20"/>
              </w:rPr>
              <w:t>помощь</w:t>
            </w:r>
          </w:p>
        </w:tc>
      </w:tr>
      <w:tr w:rsidR="00F446DF" w14:paraId="77BCDC23" w14:textId="77777777">
        <w:trPr>
          <w:trHeight w:val="283"/>
        </w:trPr>
        <w:tc>
          <w:tcPr>
            <w:tcW w:w="472" w:type="dxa"/>
          </w:tcPr>
          <w:p w14:paraId="61E64B55" w14:textId="77777777" w:rsidR="00F446DF" w:rsidRDefault="008E79C3">
            <w:pPr>
              <w:pStyle w:val="TableParagraph"/>
              <w:spacing w:before="11"/>
              <w:rPr>
                <w:rFonts w:ascii="Calibri"/>
                <w:sz w:val="20"/>
              </w:rPr>
            </w:pPr>
            <w:r>
              <w:rPr>
                <w:rFonts w:ascii="Calibri"/>
                <w:color w:val="231F20"/>
                <w:spacing w:val="-5"/>
                <w:sz w:val="20"/>
              </w:rPr>
              <w:t>38</w:t>
            </w:r>
          </w:p>
        </w:tc>
        <w:tc>
          <w:tcPr>
            <w:tcW w:w="1321" w:type="dxa"/>
          </w:tcPr>
          <w:p w14:paraId="5AE4F2A4" w14:textId="77777777" w:rsidR="00F446DF" w:rsidRDefault="008E79C3">
            <w:pPr>
              <w:pStyle w:val="TableParagraph"/>
              <w:spacing w:before="11"/>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38</w:t>
            </w:r>
          </w:p>
        </w:tc>
        <w:tc>
          <w:tcPr>
            <w:tcW w:w="7657" w:type="dxa"/>
          </w:tcPr>
          <w:p w14:paraId="1C3D5399" w14:textId="77777777" w:rsidR="00F446DF" w:rsidRDefault="008E79C3">
            <w:pPr>
              <w:pStyle w:val="TableParagraph"/>
              <w:spacing w:line="235" w:lineRule="exact"/>
              <w:ind w:left="129"/>
              <w:rPr>
                <w:rFonts w:ascii="Calibri" w:hAnsi="Calibri"/>
                <w:sz w:val="20"/>
              </w:rPr>
            </w:pPr>
            <w:r>
              <w:rPr>
                <w:rFonts w:ascii="Calibri" w:hAnsi="Calibri"/>
                <w:color w:val="231F20"/>
                <w:sz w:val="20"/>
              </w:rPr>
              <w:t>Взаимная</w:t>
            </w:r>
            <w:r>
              <w:rPr>
                <w:rFonts w:ascii="Calibri" w:hAnsi="Calibri"/>
                <w:color w:val="231F20"/>
                <w:spacing w:val="-1"/>
                <w:sz w:val="20"/>
              </w:rPr>
              <w:t xml:space="preserve"> </w:t>
            </w:r>
            <w:r>
              <w:rPr>
                <w:rFonts w:ascii="Calibri" w:hAnsi="Calibri"/>
                <w:color w:val="231F20"/>
                <w:sz w:val="20"/>
              </w:rPr>
              <w:t xml:space="preserve">правовая помощь: замораживание и </w:t>
            </w:r>
            <w:r>
              <w:rPr>
                <w:rFonts w:ascii="Calibri" w:hAnsi="Calibri"/>
                <w:color w:val="231F20"/>
                <w:spacing w:val="-2"/>
                <w:sz w:val="20"/>
              </w:rPr>
              <w:t>конфискация*</w:t>
            </w:r>
          </w:p>
        </w:tc>
      </w:tr>
      <w:tr w:rsidR="00F446DF" w14:paraId="143FF69E" w14:textId="77777777">
        <w:trPr>
          <w:trHeight w:val="283"/>
        </w:trPr>
        <w:tc>
          <w:tcPr>
            <w:tcW w:w="472" w:type="dxa"/>
          </w:tcPr>
          <w:p w14:paraId="23561677" w14:textId="77777777" w:rsidR="00F446DF" w:rsidRDefault="008E79C3">
            <w:pPr>
              <w:pStyle w:val="TableParagraph"/>
              <w:spacing w:before="11"/>
              <w:rPr>
                <w:rFonts w:ascii="Calibri"/>
                <w:sz w:val="20"/>
              </w:rPr>
            </w:pPr>
            <w:r>
              <w:rPr>
                <w:rFonts w:ascii="Calibri"/>
                <w:color w:val="231F20"/>
                <w:spacing w:val="-5"/>
                <w:sz w:val="20"/>
              </w:rPr>
              <w:t>39</w:t>
            </w:r>
          </w:p>
        </w:tc>
        <w:tc>
          <w:tcPr>
            <w:tcW w:w="1321" w:type="dxa"/>
          </w:tcPr>
          <w:p w14:paraId="38A88E80" w14:textId="77777777" w:rsidR="00F446DF" w:rsidRDefault="008E79C3">
            <w:pPr>
              <w:pStyle w:val="TableParagraph"/>
              <w:spacing w:before="11"/>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39</w:t>
            </w:r>
          </w:p>
        </w:tc>
        <w:tc>
          <w:tcPr>
            <w:tcW w:w="7657" w:type="dxa"/>
          </w:tcPr>
          <w:p w14:paraId="356F91FA" w14:textId="77777777" w:rsidR="00F446DF" w:rsidRDefault="008E79C3">
            <w:pPr>
              <w:pStyle w:val="TableParagraph"/>
              <w:spacing w:line="235" w:lineRule="exact"/>
              <w:ind w:left="129"/>
              <w:rPr>
                <w:rFonts w:ascii="Calibri" w:hAnsi="Calibri"/>
                <w:sz w:val="20"/>
              </w:rPr>
            </w:pPr>
            <w:r>
              <w:rPr>
                <w:rFonts w:ascii="Calibri" w:hAnsi="Calibri"/>
                <w:color w:val="231F20"/>
                <w:spacing w:val="-2"/>
                <w:sz w:val="20"/>
              </w:rPr>
              <w:t>Экстрадиция</w:t>
            </w:r>
          </w:p>
        </w:tc>
      </w:tr>
      <w:tr w:rsidR="00F446DF" w14:paraId="5A352FDB" w14:textId="77777777">
        <w:trPr>
          <w:trHeight w:val="251"/>
        </w:trPr>
        <w:tc>
          <w:tcPr>
            <w:tcW w:w="472" w:type="dxa"/>
          </w:tcPr>
          <w:p w14:paraId="74E4DA38" w14:textId="77777777" w:rsidR="00F446DF" w:rsidRDefault="008E79C3">
            <w:pPr>
              <w:pStyle w:val="TableParagraph"/>
              <w:spacing w:before="11" w:line="220" w:lineRule="exact"/>
              <w:rPr>
                <w:rFonts w:ascii="Calibri"/>
                <w:sz w:val="20"/>
              </w:rPr>
            </w:pPr>
            <w:r>
              <w:rPr>
                <w:rFonts w:ascii="Calibri"/>
                <w:color w:val="231F20"/>
                <w:spacing w:val="-5"/>
                <w:sz w:val="20"/>
              </w:rPr>
              <w:t>40</w:t>
            </w:r>
          </w:p>
        </w:tc>
        <w:tc>
          <w:tcPr>
            <w:tcW w:w="1321" w:type="dxa"/>
          </w:tcPr>
          <w:p w14:paraId="0A9499D9" w14:textId="77777777" w:rsidR="00F446DF" w:rsidRDefault="008E79C3">
            <w:pPr>
              <w:pStyle w:val="TableParagraph"/>
              <w:spacing w:before="11" w:line="220" w:lineRule="exact"/>
              <w:ind w:left="212"/>
              <w:rPr>
                <w:rFonts w:ascii="Calibri" w:hAnsi="Calibri"/>
                <w:sz w:val="20"/>
              </w:rPr>
            </w:pPr>
            <w:r>
              <w:rPr>
                <w:rFonts w:ascii="Calibri" w:hAnsi="Calibri"/>
                <w:color w:val="231F20"/>
                <w:spacing w:val="-11"/>
                <w:sz w:val="20"/>
              </w:rPr>
              <w:t>Р.</w:t>
            </w:r>
            <w:r>
              <w:rPr>
                <w:rFonts w:ascii="Calibri" w:hAnsi="Calibri"/>
                <w:color w:val="231F20"/>
                <w:sz w:val="20"/>
              </w:rPr>
              <w:t xml:space="preserve"> </w:t>
            </w:r>
            <w:r>
              <w:rPr>
                <w:rFonts w:ascii="Calibri" w:hAnsi="Calibri"/>
                <w:color w:val="231F20"/>
                <w:spacing w:val="-5"/>
                <w:sz w:val="20"/>
              </w:rPr>
              <w:t>40</w:t>
            </w:r>
          </w:p>
        </w:tc>
        <w:tc>
          <w:tcPr>
            <w:tcW w:w="7657" w:type="dxa"/>
          </w:tcPr>
          <w:p w14:paraId="01DEC4EC" w14:textId="77777777" w:rsidR="00F446DF" w:rsidRDefault="008E79C3">
            <w:pPr>
              <w:pStyle w:val="TableParagraph"/>
              <w:spacing w:line="232" w:lineRule="exact"/>
              <w:ind w:left="129"/>
              <w:rPr>
                <w:rFonts w:ascii="Calibri" w:hAnsi="Calibri"/>
                <w:sz w:val="20"/>
              </w:rPr>
            </w:pPr>
            <w:r>
              <w:rPr>
                <w:rFonts w:ascii="Calibri" w:hAnsi="Calibri"/>
                <w:color w:val="231F20"/>
                <w:sz w:val="20"/>
              </w:rPr>
              <w:t>Иные формы</w:t>
            </w:r>
            <w:r>
              <w:rPr>
                <w:rFonts w:ascii="Calibri" w:hAnsi="Calibri"/>
                <w:color w:val="231F20"/>
                <w:spacing w:val="-1"/>
                <w:sz w:val="20"/>
              </w:rPr>
              <w:t xml:space="preserve"> </w:t>
            </w:r>
            <w:r>
              <w:rPr>
                <w:rFonts w:ascii="Calibri" w:hAnsi="Calibri"/>
                <w:color w:val="231F20"/>
                <w:spacing w:val="-2"/>
                <w:sz w:val="20"/>
              </w:rPr>
              <w:t>сотрудничества*</w:t>
            </w:r>
          </w:p>
        </w:tc>
      </w:tr>
    </w:tbl>
    <w:p w14:paraId="4579BF26" w14:textId="77777777" w:rsidR="00F446DF" w:rsidRDefault="00F446DF">
      <w:pPr>
        <w:pStyle w:val="a3"/>
        <w:rPr>
          <w:rFonts w:ascii="Calibri"/>
          <w:sz w:val="20"/>
        </w:rPr>
      </w:pPr>
    </w:p>
    <w:p w14:paraId="6AA6F66F" w14:textId="77777777" w:rsidR="00F446DF" w:rsidRDefault="00F446DF">
      <w:pPr>
        <w:pStyle w:val="a3"/>
        <w:spacing w:before="11"/>
        <w:rPr>
          <w:rFonts w:ascii="Calibri"/>
          <w:sz w:val="14"/>
        </w:rPr>
      </w:pPr>
    </w:p>
    <w:p w14:paraId="2248F42A" w14:textId="77777777" w:rsidR="00F446DF" w:rsidRDefault="008E79C3">
      <w:pPr>
        <w:spacing w:before="60" w:line="242" w:lineRule="exact"/>
        <w:ind w:left="575"/>
        <w:rPr>
          <w:rFonts w:ascii="Calibri" w:hAnsi="Calibri"/>
          <w:i/>
          <w:sz w:val="20"/>
        </w:rPr>
      </w:pPr>
      <w:r>
        <w:rPr>
          <w:rFonts w:ascii="Calibri" w:hAnsi="Calibri"/>
          <w:i/>
          <w:color w:val="231F20"/>
          <w:sz w:val="20"/>
        </w:rPr>
        <w:t>1</w:t>
      </w:r>
      <w:r>
        <w:rPr>
          <w:rFonts w:ascii="Calibri" w:hAnsi="Calibri"/>
          <w:i/>
          <w:color w:val="231F20"/>
          <w:spacing w:val="11"/>
          <w:sz w:val="20"/>
        </w:rPr>
        <w:t xml:space="preserve"> </w:t>
      </w:r>
      <w:r>
        <w:rPr>
          <w:rFonts w:ascii="Calibri" w:hAnsi="Calibri"/>
          <w:i/>
          <w:color w:val="231F20"/>
          <w:sz w:val="20"/>
        </w:rPr>
        <w:t>Колонка</w:t>
      </w:r>
      <w:r>
        <w:rPr>
          <w:rFonts w:ascii="Calibri" w:hAnsi="Calibri"/>
          <w:i/>
          <w:color w:val="231F20"/>
          <w:spacing w:val="-8"/>
          <w:sz w:val="20"/>
        </w:rPr>
        <w:t xml:space="preserve"> </w:t>
      </w:r>
      <w:r>
        <w:rPr>
          <w:rFonts w:ascii="Calibri" w:hAnsi="Calibri"/>
          <w:i/>
          <w:color w:val="231F20"/>
          <w:sz w:val="20"/>
        </w:rPr>
        <w:t>«Старый</w:t>
      </w:r>
      <w:r>
        <w:rPr>
          <w:rFonts w:ascii="Calibri" w:hAnsi="Calibri"/>
          <w:i/>
          <w:color w:val="231F20"/>
          <w:spacing w:val="-8"/>
          <w:sz w:val="20"/>
        </w:rPr>
        <w:t xml:space="preserve"> </w:t>
      </w:r>
      <w:r>
        <w:rPr>
          <w:rFonts w:ascii="Calibri" w:hAnsi="Calibri"/>
          <w:i/>
          <w:color w:val="231F20"/>
          <w:sz w:val="20"/>
        </w:rPr>
        <w:t>номер»</w:t>
      </w:r>
      <w:r>
        <w:rPr>
          <w:rFonts w:ascii="Calibri" w:hAnsi="Calibri"/>
          <w:i/>
          <w:color w:val="231F20"/>
          <w:spacing w:val="-8"/>
          <w:sz w:val="20"/>
        </w:rPr>
        <w:t xml:space="preserve"> </w:t>
      </w:r>
      <w:r>
        <w:rPr>
          <w:rFonts w:ascii="Calibri" w:hAnsi="Calibri"/>
          <w:i/>
          <w:color w:val="231F20"/>
          <w:sz w:val="20"/>
        </w:rPr>
        <w:t>относится</w:t>
      </w:r>
      <w:r>
        <w:rPr>
          <w:rFonts w:ascii="Calibri" w:hAnsi="Calibri"/>
          <w:i/>
          <w:color w:val="231F20"/>
          <w:spacing w:val="-8"/>
          <w:sz w:val="20"/>
        </w:rPr>
        <w:t xml:space="preserve"> </w:t>
      </w:r>
      <w:r>
        <w:rPr>
          <w:rFonts w:ascii="Calibri" w:hAnsi="Calibri"/>
          <w:i/>
          <w:color w:val="231F20"/>
          <w:sz w:val="20"/>
        </w:rPr>
        <w:t>к</w:t>
      </w:r>
      <w:r>
        <w:rPr>
          <w:rFonts w:ascii="Calibri" w:hAnsi="Calibri"/>
          <w:i/>
          <w:color w:val="231F20"/>
          <w:spacing w:val="-8"/>
          <w:sz w:val="20"/>
        </w:rPr>
        <w:t xml:space="preserve"> </w:t>
      </w:r>
      <w:r>
        <w:rPr>
          <w:rFonts w:ascii="Calibri" w:hAnsi="Calibri"/>
          <w:i/>
          <w:color w:val="231F20"/>
          <w:sz w:val="20"/>
        </w:rPr>
        <w:t>соответствующему</w:t>
      </w:r>
      <w:r>
        <w:rPr>
          <w:rFonts w:ascii="Calibri" w:hAnsi="Calibri"/>
          <w:i/>
          <w:color w:val="231F20"/>
          <w:spacing w:val="-8"/>
          <w:sz w:val="20"/>
        </w:rPr>
        <w:t xml:space="preserve"> </w:t>
      </w:r>
      <w:r>
        <w:rPr>
          <w:rFonts w:ascii="Calibri" w:hAnsi="Calibri"/>
          <w:i/>
          <w:color w:val="231F20"/>
          <w:sz w:val="20"/>
        </w:rPr>
        <w:t>элементу</w:t>
      </w:r>
      <w:r>
        <w:rPr>
          <w:rFonts w:ascii="Calibri" w:hAnsi="Calibri"/>
          <w:i/>
          <w:color w:val="231F20"/>
          <w:spacing w:val="-8"/>
          <w:sz w:val="20"/>
        </w:rPr>
        <w:t xml:space="preserve"> </w:t>
      </w:r>
      <w:r>
        <w:rPr>
          <w:rFonts w:ascii="Calibri" w:hAnsi="Calibri"/>
          <w:i/>
          <w:color w:val="231F20"/>
          <w:sz w:val="20"/>
        </w:rPr>
        <w:t>Рекомендаций</w:t>
      </w:r>
      <w:r>
        <w:rPr>
          <w:rFonts w:ascii="Calibri" w:hAnsi="Calibri"/>
          <w:i/>
          <w:color w:val="231F20"/>
          <w:spacing w:val="-9"/>
          <w:sz w:val="20"/>
        </w:rPr>
        <w:t xml:space="preserve"> </w:t>
      </w:r>
      <w:r>
        <w:rPr>
          <w:rFonts w:ascii="Calibri" w:hAnsi="Calibri"/>
          <w:i/>
          <w:color w:val="231F20"/>
          <w:sz w:val="20"/>
        </w:rPr>
        <w:t>ФАТФ</w:t>
      </w:r>
      <w:r>
        <w:rPr>
          <w:rFonts w:ascii="Calibri" w:hAnsi="Calibri"/>
          <w:i/>
          <w:color w:val="231F20"/>
          <w:spacing w:val="-8"/>
          <w:sz w:val="20"/>
        </w:rPr>
        <w:t xml:space="preserve"> </w:t>
      </w:r>
      <w:r>
        <w:rPr>
          <w:rFonts w:ascii="Calibri" w:hAnsi="Calibri"/>
          <w:i/>
          <w:color w:val="231F20"/>
          <w:sz w:val="20"/>
        </w:rPr>
        <w:t>2003</w:t>
      </w:r>
      <w:r>
        <w:rPr>
          <w:rFonts w:ascii="Calibri" w:hAnsi="Calibri"/>
          <w:i/>
          <w:color w:val="231F20"/>
          <w:spacing w:val="-7"/>
          <w:sz w:val="20"/>
        </w:rPr>
        <w:t xml:space="preserve"> </w:t>
      </w:r>
      <w:r>
        <w:rPr>
          <w:rFonts w:ascii="Calibri" w:hAnsi="Calibri"/>
          <w:i/>
          <w:color w:val="231F20"/>
          <w:spacing w:val="-5"/>
          <w:sz w:val="20"/>
        </w:rPr>
        <w:t>г.</w:t>
      </w:r>
    </w:p>
    <w:p w14:paraId="63CBC20D" w14:textId="77777777" w:rsidR="00F446DF" w:rsidRDefault="008E79C3">
      <w:pPr>
        <w:spacing w:before="2" w:line="235" w:lineRule="auto"/>
        <w:ind w:left="745" w:right="153" w:hanging="171"/>
        <w:rPr>
          <w:rFonts w:ascii="Calibri" w:hAnsi="Calibri"/>
          <w:i/>
          <w:sz w:val="20"/>
        </w:rPr>
      </w:pPr>
      <w:r>
        <w:rPr>
          <w:rFonts w:ascii="Calibri" w:hAnsi="Calibri"/>
          <w:i/>
          <w:color w:val="231F20"/>
          <w:sz w:val="20"/>
        </w:rPr>
        <w:t>*</w:t>
      </w:r>
      <w:r>
        <w:rPr>
          <w:rFonts w:ascii="Calibri" w:hAnsi="Calibri"/>
          <w:i/>
          <w:color w:val="231F20"/>
          <w:spacing w:val="16"/>
          <w:sz w:val="20"/>
        </w:rPr>
        <w:t xml:space="preserve"> </w:t>
      </w:r>
      <w:r>
        <w:rPr>
          <w:rFonts w:ascii="Calibri" w:hAnsi="Calibri"/>
          <w:i/>
          <w:color w:val="231F20"/>
          <w:sz w:val="20"/>
        </w:rPr>
        <w:t>Рекомендации,</w:t>
      </w:r>
      <w:r>
        <w:rPr>
          <w:rFonts w:ascii="Calibri" w:hAnsi="Calibri"/>
          <w:i/>
          <w:color w:val="231F20"/>
          <w:spacing w:val="-7"/>
          <w:sz w:val="20"/>
        </w:rPr>
        <w:t xml:space="preserve"> </w:t>
      </w:r>
      <w:r>
        <w:rPr>
          <w:rFonts w:ascii="Calibri" w:hAnsi="Calibri"/>
          <w:i/>
          <w:color w:val="231F20"/>
          <w:sz w:val="20"/>
        </w:rPr>
        <w:t>помеченные</w:t>
      </w:r>
      <w:r>
        <w:rPr>
          <w:rFonts w:ascii="Calibri" w:hAnsi="Calibri"/>
          <w:i/>
          <w:color w:val="231F20"/>
          <w:spacing w:val="-6"/>
          <w:sz w:val="20"/>
        </w:rPr>
        <w:t xml:space="preserve"> </w:t>
      </w:r>
      <w:r>
        <w:rPr>
          <w:rFonts w:ascii="Calibri" w:hAnsi="Calibri"/>
          <w:i/>
          <w:color w:val="231F20"/>
          <w:sz w:val="20"/>
        </w:rPr>
        <w:t>звездочкой,</w:t>
      </w:r>
      <w:r>
        <w:rPr>
          <w:rFonts w:ascii="Calibri" w:hAnsi="Calibri"/>
          <w:i/>
          <w:color w:val="231F20"/>
          <w:spacing w:val="-7"/>
          <w:sz w:val="20"/>
        </w:rPr>
        <w:t xml:space="preserve"> </w:t>
      </w:r>
      <w:r>
        <w:rPr>
          <w:rFonts w:ascii="Calibri" w:hAnsi="Calibri"/>
          <w:i/>
          <w:color w:val="231F20"/>
          <w:sz w:val="20"/>
        </w:rPr>
        <w:t>снабжены</w:t>
      </w:r>
      <w:r>
        <w:rPr>
          <w:rFonts w:ascii="Calibri" w:hAnsi="Calibri"/>
          <w:i/>
          <w:color w:val="231F20"/>
          <w:spacing w:val="-6"/>
          <w:sz w:val="20"/>
        </w:rPr>
        <w:t xml:space="preserve"> </w:t>
      </w:r>
      <w:r>
        <w:rPr>
          <w:rFonts w:ascii="Calibri" w:hAnsi="Calibri"/>
          <w:i/>
          <w:color w:val="231F20"/>
          <w:sz w:val="20"/>
        </w:rPr>
        <w:t>Пояснительными</w:t>
      </w:r>
      <w:r>
        <w:rPr>
          <w:rFonts w:ascii="Calibri" w:hAnsi="Calibri"/>
          <w:i/>
          <w:color w:val="231F20"/>
          <w:spacing w:val="-7"/>
          <w:sz w:val="20"/>
        </w:rPr>
        <w:t xml:space="preserve"> </w:t>
      </w:r>
      <w:r>
        <w:rPr>
          <w:rFonts w:ascii="Calibri" w:hAnsi="Calibri"/>
          <w:i/>
          <w:color w:val="231F20"/>
          <w:sz w:val="20"/>
        </w:rPr>
        <w:t>записками,</w:t>
      </w:r>
      <w:r>
        <w:rPr>
          <w:rFonts w:ascii="Calibri" w:hAnsi="Calibri"/>
          <w:i/>
          <w:color w:val="231F20"/>
          <w:spacing w:val="-7"/>
          <w:sz w:val="20"/>
        </w:rPr>
        <w:t xml:space="preserve"> </w:t>
      </w:r>
      <w:r>
        <w:rPr>
          <w:rFonts w:ascii="Calibri" w:hAnsi="Calibri"/>
          <w:i/>
          <w:color w:val="231F20"/>
          <w:sz w:val="20"/>
        </w:rPr>
        <w:t>которые</w:t>
      </w:r>
      <w:r>
        <w:rPr>
          <w:rFonts w:ascii="Calibri" w:hAnsi="Calibri"/>
          <w:i/>
          <w:color w:val="231F20"/>
          <w:spacing w:val="-7"/>
          <w:sz w:val="20"/>
        </w:rPr>
        <w:t xml:space="preserve"> </w:t>
      </w:r>
      <w:bookmarkStart w:id="13" w:name="_GoBack"/>
      <w:r>
        <w:rPr>
          <w:rFonts w:ascii="Calibri" w:hAnsi="Calibri"/>
          <w:i/>
          <w:color w:val="231F20"/>
          <w:sz w:val="20"/>
        </w:rPr>
        <w:t>следует</w:t>
      </w:r>
      <w:bookmarkEnd w:id="13"/>
      <w:r>
        <w:rPr>
          <w:rFonts w:ascii="Calibri" w:hAnsi="Calibri"/>
          <w:i/>
          <w:color w:val="231F20"/>
          <w:sz w:val="20"/>
        </w:rPr>
        <w:t xml:space="preserve"> читать вместе с этими Рекомендациями.</w:t>
      </w:r>
    </w:p>
    <w:p w14:paraId="1AE061EA" w14:textId="77777777" w:rsidR="00F446DF" w:rsidRDefault="00F446DF">
      <w:pPr>
        <w:pStyle w:val="a3"/>
        <w:spacing w:before="5"/>
        <w:rPr>
          <w:rFonts w:ascii="Calibri"/>
          <w:i/>
          <w:sz w:val="19"/>
        </w:rPr>
      </w:pPr>
    </w:p>
    <w:p w14:paraId="2D1904C8" w14:textId="77777777" w:rsidR="00F446DF" w:rsidRDefault="008E79C3">
      <w:pPr>
        <w:ind w:left="575"/>
        <w:rPr>
          <w:rFonts w:ascii="Calibri" w:hAnsi="Calibri"/>
          <w:i/>
          <w:sz w:val="20"/>
        </w:rPr>
      </w:pPr>
      <w:r>
        <w:rPr>
          <w:rFonts w:ascii="Calibri" w:hAnsi="Calibri"/>
          <w:i/>
          <w:color w:val="231F20"/>
          <w:sz w:val="20"/>
        </w:rPr>
        <w:t>Версия,</w:t>
      </w:r>
      <w:r>
        <w:rPr>
          <w:rFonts w:ascii="Calibri" w:hAnsi="Calibri"/>
          <w:i/>
          <w:color w:val="231F20"/>
          <w:spacing w:val="-2"/>
          <w:sz w:val="20"/>
        </w:rPr>
        <w:t xml:space="preserve"> </w:t>
      </w:r>
      <w:r>
        <w:rPr>
          <w:rFonts w:ascii="Calibri" w:hAnsi="Calibri"/>
          <w:i/>
          <w:color w:val="231F20"/>
          <w:sz w:val="20"/>
        </w:rPr>
        <w:t>утвержденная</w:t>
      </w:r>
      <w:r>
        <w:rPr>
          <w:rFonts w:ascii="Calibri" w:hAnsi="Calibri"/>
          <w:i/>
          <w:color w:val="231F20"/>
          <w:spacing w:val="-2"/>
          <w:sz w:val="20"/>
        </w:rPr>
        <w:t xml:space="preserve"> </w:t>
      </w:r>
      <w:r>
        <w:rPr>
          <w:rFonts w:ascii="Calibri" w:hAnsi="Calibri"/>
          <w:i/>
          <w:color w:val="231F20"/>
          <w:sz w:val="20"/>
        </w:rPr>
        <w:t>15</w:t>
      </w:r>
      <w:r>
        <w:rPr>
          <w:rFonts w:ascii="Calibri" w:hAnsi="Calibri"/>
          <w:i/>
          <w:color w:val="231F20"/>
          <w:spacing w:val="-1"/>
          <w:sz w:val="20"/>
        </w:rPr>
        <w:t xml:space="preserve"> </w:t>
      </w:r>
      <w:r>
        <w:rPr>
          <w:rFonts w:ascii="Calibri" w:hAnsi="Calibri"/>
          <w:i/>
          <w:color w:val="231F20"/>
          <w:sz w:val="20"/>
        </w:rPr>
        <w:t>февраля</w:t>
      </w:r>
      <w:r>
        <w:rPr>
          <w:rFonts w:ascii="Calibri" w:hAnsi="Calibri"/>
          <w:i/>
          <w:color w:val="231F20"/>
          <w:spacing w:val="-2"/>
          <w:sz w:val="20"/>
        </w:rPr>
        <w:t xml:space="preserve"> </w:t>
      </w:r>
      <w:r>
        <w:rPr>
          <w:rFonts w:ascii="Calibri" w:hAnsi="Calibri"/>
          <w:i/>
          <w:color w:val="231F20"/>
          <w:sz w:val="20"/>
        </w:rPr>
        <w:t>2012</w:t>
      </w:r>
      <w:r>
        <w:rPr>
          <w:rFonts w:ascii="Calibri" w:hAnsi="Calibri"/>
          <w:i/>
          <w:color w:val="231F20"/>
          <w:spacing w:val="-1"/>
          <w:sz w:val="20"/>
        </w:rPr>
        <w:t xml:space="preserve"> </w:t>
      </w:r>
      <w:r>
        <w:rPr>
          <w:rFonts w:ascii="Calibri" w:hAnsi="Calibri"/>
          <w:i/>
          <w:color w:val="231F20"/>
          <w:spacing w:val="-5"/>
          <w:sz w:val="20"/>
        </w:rPr>
        <w:t>г.</w:t>
      </w:r>
    </w:p>
    <w:p w14:paraId="33D93E08" w14:textId="77777777" w:rsidR="00F446DF" w:rsidRDefault="00F446DF">
      <w:pPr>
        <w:rPr>
          <w:rFonts w:ascii="Calibri" w:hAnsi="Calibri"/>
          <w:sz w:val="20"/>
        </w:rPr>
        <w:sectPr w:rsidR="00F446DF">
          <w:pgSz w:w="11910" w:h="16840"/>
          <w:pgMar w:top="980" w:right="1080" w:bottom="1080" w:left="700" w:header="744" w:footer="893" w:gutter="0"/>
          <w:cols w:space="720"/>
        </w:sectPr>
      </w:pPr>
    </w:p>
    <w:p w14:paraId="302D766C"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B24EBF1" w14:textId="77777777" w:rsidR="00F446DF" w:rsidRDefault="00F446DF">
      <w:pPr>
        <w:pStyle w:val="a3"/>
        <w:spacing w:before="9"/>
        <w:rPr>
          <w:rFonts w:ascii="Calibri"/>
          <w:sz w:val="23"/>
        </w:rPr>
      </w:pPr>
    </w:p>
    <w:p w14:paraId="327C6D2B" w14:textId="77777777" w:rsidR="00F446DF" w:rsidRDefault="008E79C3">
      <w:pPr>
        <w:spacing w:before="35"/>
        <w:ind w:left="500"/>
        <w:rPr>
          <w:rFonts w:ascii="Calibri" w:hAnsi="Calibri"/>
          <w:b/>
          <w:sz w:val="32"/>
        </w:rPr>
      </w:pPr>
      <w:r>
        <w:rPr>
          <w:rFonts w:ascii="Calibri" w:hAnsi="Calibri"/>
          <w:b/>
          <w:color w:val="4E9EB2"/>
          <w:spacing w:val="-2"/>
          <w:sz w:val="32"/>
        </w:rPr>
        <w:t>ВВЕДЕНИЕ</w:t>
      </w:r>
    </w:p>
    <w:p w14:paraId="6A74E4AF" w14:textId="77777777" w:rsidR="00F446DF" w:rsidRDefault="008E79C3">
      <w:pPr>
        <w:pStyle w:val="a3"/>
        <w:spacing w:before="246" w:line="261" w:lineRule="auto"/>
        <w:ind w:left="517" w:right="133"/>
        <w:jc w:val="both"/>
      </w:pPr>
      <w:r>
        <w:rPr>
          <w:color w:val="231F20"/>
        </w:rPr>
        <w:t xml:space="preserve">Группа разработки финансовых мер борьбы с отмыванием денег (ФАТФ) является </w:t>
      </w:r>
      <w:proofErr w:type="gramStart"/>
      <w:r>
        <w:rPr>
          <w:color w:val="231F20"/>
        </w:rPr>
        <w:t>межпра- вительственным</w:t>
      </w:r>
      <w:proofErr w:type="gramEnd"/>
      <w:r>
        <w:rPr>
          <w:color w:val="231F20"/>
        </w:rPr>
        <w:t xml:space="preserve"> органом, созданным в 1989 г. по решению министров государств-членов. Мандат ФАТФ предусматривает установление стандартов и содействие эффективному </w:t>
      </w:r>
      <w:proofErr w:type="gramStart"/>
      <w:r>
        <w:rPr>
          <w:color w:val="231F20"/>
        </w:rPr>
        <w:t>при- менению</w:t>
      </w:r>
      <w:proofErr w:type="gramEnd"/>
      <w:r>
        <w:rPr>
          <w:color w:val="231F20"/>
        </w:rPr>
        <w:t xml:space="preserve"> правовых, регулирующих и оперативных мер по борьбе с отмыванием денег, фи- нансированием терроризма и финансированием распространения оружия массового унич- тожения, а также с иными связанными угрозами целостности международной финансовой системы. В сотрудничестве с другими заинтересованными международными участниками ФАТФ также работает над определением уязвимых мест на национальном уровне с целью защиты международной финансовой системы от злоупотреблений.</w:t>
      </w:r>
    </w:p>
    <w:p w14:paraId="2175F427" w14:textId="77777777" w:rsidR="00F446DF" w:rsidRDefault="008E79C3">
      <w:pPr>
        <w:pStyle w:val="a3"/>
        <w:spacing w:before="216" w:line="261" w:lineRule="auto"/>
        <w:ind w:left="517" w:right="132"/>
        <w:jc w:val="both"/>
      </w:pPr>
      <w:r>
        <w:rPr>
          <w:color w:val="231F20"/>
        </w:rPr>
        <w:t xml:space="preserve">Рекомендации ФАТФ устанавливают комплексную и последовательную структуру мер, </w:t>
      </w:r>
      <w:proofErr w:type="gramStart"/>
      <w:r>
        <w:rPr>
          <w:color w:val="231F20"/>
        </w:rPr>
        <w:t>ко- торые</w:t>
      </w:r>
      <w:proofErr w:type="gramEnd"/>
      <w:r>
        <w:rPr>
          <w:color w:val="231F20"/>
        </w:rPr>
        <w:t xml:space="preserve"> странам следует применять для противодействия отмыванию денег и финансиро- ванию терроризма, а также финансированию распространения оружия массового уничто- жения.</w:t>
      </w:r>
      <w:r>
        <w:rPr>
          <w:color w:val="231F20"/>
          <w:spacing w:val="40"/>
        </w:rPr>
        <w:t xml:space="preserve"> </w:t>
      </w:r>
      <w:r>
        <w:rPr>
          <w:color w:val="231F20"/>
        </w:rPr>
        <w:t>Страны</w:t>
      </w:r>
      <w:r>
        <w:rPr>
          <w:color w:val="231F20"/>
          <w:spacing w:val="39"/>
        </w:rPr>
        <w:t xml:space="preserve"> </w:t>
      </w:r>
      <w:r>
        <w:rPr>
          <w:color w:val="231F20"/>
        </w:rPr>
        <w:t>имеют</w:t>
      </w:r>
      <w:r>
        <w:rPr>
          <w:color w:val="231F20"/>
          <w:spacing w:val="39"/>
        </w:rPr>
        <w:t xml:space="preserve"> </w:t>
      </w:r>
      <w:r>
        <w:rPr>
          <w:color w:val="231F20"/>
        </w:rPr>
        <w:t>различные</w:t>
      </w:r>
      <w:r>
        <w:rPr>
          <w:color w:val="231F20"/>
          <w:spacing w:val="39"/>
        </w:rPr>
        <w:t xml:space="preserve"> </w:t>
      </w:r>
      <w:r>
        <w:rPr>
          <w:color w:val="231F20"/>
        </w:rPr>
        <w:t>правовые,</w:t>
      </w:r>
      <w:r>
        <w:rPr>
          <w:color w:val="231F20"/>
          <w:spacing w:val="39"/>
        </w:rPr>
        <w:t xml:space="preserve"> </w:t>
      </w:r>
      <w:r>
        <w:rPr>
          <w:color w:val="231F20"/>
        </w:rPr>
        <w:t>административные</w:t>
      </w:r>
      <w:r>
        <w:rPr>
          <w:color w:val="231F20"/>
          <w:spacing w:val="39"/>
        </w:rPr>
        <w:t xml:space="preserve"> </w:t>
      </w:r>
      <w:r>
        <w:rPr>
          <w:color w:val="231F20"/>
        </w:rPr>
        <w:t>и</w:t>
      </w:r>
      <w:r>
        <w:rPr>
          <w:color w:val="231F20"/>
          <w:spacing w:val="40"/>
        </w:rPr>
        <w:t xml:space="preserve"> </w:t>
      </w:r>
      <w:r>
        <w:rPr>
          <w:color w:val="231F20"/>
        </w:rPr>
        <w:t>оперативные</w:t>
      </w:r>
      <w:r>
        <w:rPr>
          <w:color w:val="231F20"/>
          <w:spacing w:val="39"/>
        </w:rPr>
        <w:t xml:space="preserve"> </w:t>
      </w:r>
      <w:r>
        <w:rPr>
          <w:color w:val="231F20"/>
        </w:rPr>
        <w:t>структуры и</w:t>
      </w:r>
      <w:r>
        <w:rPr>
          <w:color w:val="231F20"/>
          <w:spacing w:val="40"/>
        </w:rPr>
        <w:t xml:space="preserve"> </w:t>
      </w:r>
      <w:r>
        <w:rPr>
          <w:color w:val="231F20"/>
        </w:rPr>
        <w:t>различные</w:t>
      </w:r>
      <w:r>
        <w:rPr>
          <w:color w:val="231F20"/>
          <w:spacing w:val="40"/>
        </w:rPr>
        <w:t xml:space="preserve"> </w:t>
      </w:r>
      <w:r>
        <w:rPr>
          <w:color w:val="231F20"/>
        </w:rPr>
        <w:t>финансовые</w:t>
      </w:r>
      <w:r>
        <w:rPr>
          <w:color w:val="231F20"/>
          <w:spacing w:val="40"/>
        </w:rPr>
        <w:t xml:space="preserve"> </w:t>
      </w:r>
      <w:r>
        <w:rPr>
          <w:color w:val="231F20"/>
        </w:rPr>
        <w:t>системы,</w:t>
      </w:r>
      <w:r>
        <w:rPr>
          <w:color w:val="231F20"/>
          <w:spacing w:val="40"/>
        </w:rPr>
        <w:t xml:space="preserve"> </w:t>
      </w:r>
      <w:r>
        <w:rPr>
          <w:color w:val="231F20"/>
        </w:rPr>
        <w:t>в</w:t>
      </w:r>
      <w:r>
        <w:rPr>
          <w:color w:val="231F20"/>
          <w:spacing w:val="40"/>
        </w:rPr>
        <w:t xml:space="preserve"> </w:t>
      </w:r>
      <w:r>
        <w:rPr>
          <w:color w:val="231F20"/>
        </w:rPr>
        <w:t>связи</w:t>
      </w:r>
      <w:r>
        <w:rPr>
          <w:color w:val="231F20"/>
          <w:spacing w:val="40"/>
        </w:rPr>
        <w:t xml:space="preserve"> </w:t>
      </w:r>
      <w:r>
        <w:rPr>
          <w:color w:val="231F20"/>
        </w:rPr>
        <w:t>с</w:t>
      </w:r>
      <w:r>
        <w:rPr>
          <w:color w:val="231F20"/>
          <w:spacing w:val="40"/>
        </w:rPr>
        <w:t xml:space="preserve"> </w:t>
      </w:r>
      <w:r>
        <w:rPr>
          <w:color w:val="231F20"/>
        </w:rPr>
        <w:t>чем</w:t>
      </w:r>
      <w:r>
        <w:rPr>
          <w:color w:val="231F20"/>
          <w:spacing w:val="40"/>
        </w:rPr>
        <w:t xml:space="preserve"> </w:t>
      </w:r>
      <w:r>
        <w:rPr>
          <w:color w:val="231F20"/>
        </w:rPr>
        <w:t>они</w:t>
      </w:r>
      <w:r>
        <w:rPr>
          <w:color w:val="231F20"/>
          <w:spacing w:val="40"/>
        </w:rPr>
        <w:t xml:space="preserve"> </w:t>
      </w:r>
      <w:r>
        <w:rPr>
          <w:color w:val="231F20"/>
        </w:rPr>
        <w:t>не</w:t>
      </w:r>
      <w:r>
        <w:rPr>
          <w:color w:val="231F20"/>
          <w:spacing w:val="40"/>
        </w:rPr>
        <w:t xml:space="preserve"> </w:t>
      </w:r>
      <w:r>
        <w:rPr>
          <w:color w:val="231F20"/>
        </w:rPr>
        <w:t>могут</w:t>
      </w:r>
      <w:r>
        <w:rPr>
          <w:color w:val="231F20"/>
          <w:spacing w:val="40"/>
        </w:rPr>
        <w:t xml:space="preserve"> </w:t>
      </w:r>
      <w:r>
        <w:rPr>
          <w:color w:val="231F20"/>
        </w:rPr>
        <w:t>принимать</w:t>
      </w:r>
      <w:r>
        <w:rPr>
          <w:color w:val="231F20"/>
          <w:spacing w:val="40"/>
        </w:rPr>
        <w:t xml:space="preserve"> </w:t>
      </w:r>
      <w:r>
        <w:rPr>
          <w:color w:val="231F20"/>
        </w:rPr>
        <w:t xml:space="preserve">идентичные меры по противодействию этим угрозам. Поэтому странам следует адаптировать к своим конкретным условиям Рекомендации ФАТФ, которые устанавливают международные </w:t>
      </w:r>
      <w:proofErr w:type="gramStart"/>
      <w:r>
        <w:rPr>
          <w:color w:val="231F20"/>
        </w:rPr>
        <w:t>стан- дарты</w:t>
      </w:r>
      <w:proofErr w:type="gramEnd"/>
      <w:r>
        <w:rPr>
          <w:color w:val="231F20"/>
        </w:rPr>
        <w:t>. Рекомендации устанавливают необходимые меры, которые странам следует иметь</w:t>
      </w:r>
      <w:r>
        <w:rPr>
          <w:color w:val="231F20"/>
          <w:spacing w:val="40"/>
        </w:rPr>
        <w:t xml:space="preserve"> </w:t>
      </w:r>
      <w:r>
        <w:rPr>
          <w:color w:val="231F20"/>
        </w:rPr>
        <w:t>для того, чтобы:</w:t>
      </w:r>
    </w:p>
    <w:p w14:paraId="45244932" w14:textId="77777777" w:rsidR="00F446DF" w:rsidRDefault="00F446DF">
      <w:pPr>
        <w:pStyle w:val="a3"/>
        <w:spacing w:before="5"/>
        <w:rPr>
          <w:sz w:val="20"/>
        </w:rPr>
      </w:pPr>
    </w:p>
    <w:p w14:paraId="1C18D284" w14:textId="77777777" w:rsidR="00F446DF" w:rsidRDefault="008E79C3">
      <w:pPr>
        <w:pStyle w:val="a5"/>
        <w:numPr>
          <w:ilvl w:val="0"/>
          <w:numId w:val="99"/>
        </w:numPr>
        <w:tabs>
          <w:tab w:val="left" w:pos="1198"/>
        </w:tabs>
        <w:spacing w:line="216" w:lineRule="auto"/>
        <w:ind w:right="1290"/>
        <w:jc w:val="left"/>
      </w:pPr>
      <w:r>
        <w:rPr>
          <w:color w:val="231F20"/>
        </w:rPr>
        <w:t>определять риски, разрабатывать политику и осуществлять координацию внутри страны;</w:t>
      </w:r>
    </w:p>
    <w:p w14:paraId="7F50D323" w14:textId="77777777" w:rsidR="00F446DF" w:rsidRDefault="00F446DF">
      <w:pPr>
        <w:pStyle w:val="a3"/>
        <w:spacing w:before="7"/>
        <w:rPr>
          <w:sz w:val="21"/>
        </w:rPr>
      </w:pPr>
    </w:p>
    <w:p w14:paraId="5AC0E6F7" w14:textId="77777777" w:rsidR="00F446DF" w:rsidRDefault="008E79C3">
      <w:pPr>
        <w:pStyle w:val="a5"/>
        <w:numPr>
          <w:ilvl w:val="0"/>
          <w:numId w:val="99"/>
        </w:numPr>
        <w:tabs>
          <w:tab w:val="left" w:pos="1198"/>
        </w:tabs>
        <w:spacing w:line="313" w:lineRule="exact"/>
        <w:jc w:val="left"/>
      </w:pPr>
      <w:r>
        <w:rPr>
          <w:color w:val="231F20"/>
        </w:rPr>
        <w:t>преследовать</w:t>
      </w:r>
      <w:r>
        <w:rPr>
          <w:color w:val="231F20"/>
          <w:spacing w:val="17"/>
        </w:rPr>
        <w:t xml:space="preserve"> </w:t>
      </w:r>
      <w:r>
        <w:rPr>
          <w:color w:val="231F20"/>
        </w:rPr>
        <w:t>отмывание</w:t>
      </w:r>
      <w:r>
        <w:rPr>
          <w:color w:val="231F20"/>
          <w:spacing w:val="17"/>
        </w:rPr>
        <w:t xml:space="preserve"> </w:t>
      </w:r>
      <w:r>
        <w:rPr>
          <w:color w:val="231F20"/>
        </w:rPr>
        <w:t>денег,</w:t>
      </w:r>
      <w:r>
        <w:rPr>
          <w:color w:val="231F20"/>
          <w:spacing w:val="17"/>
        </w:rPr>
        <w:t xml:space="preserve"> </w:t>
      </w:r>
      <w:r>
        <w:rPr>
          <w:color w:val="231F20"/>
        </w:rPr>
        <w:t>финансирование</w:t>
      </w:r>
      <w:r>
        <w:rPr>
          <w:color w:val="231F20"/>
          <w:spacing w:val="18"/>
        </w:rPr>
        <w:t xml:space="preserve"> </w:t>
      </w:r>
      <w:r>
        <w:rPr>
          <w:color w:val="231F20"/>
          <w:spacing w:val="-2"/>
        </w:rPr>
        <w:t>терроризма</w:t>
      </w:r>
    </w:p>
    <w:p w14:paraId="3569784F" w14:textId="77777777" w:rsidR="00F446DF" w:rsidRDefault="008E79C3">
      <w:pPr>
        <w:pStyle w:val="a3"/>
        <w:spacing w:line="242" w:lineRule="exact"/>
        <w:ind w:left="1197"/>
      </w:pPr>
      <w:r>
        <w:rPr>
          <w:color w:val="231F20"/>
        </w:rPr>
        <w:t>и</w:t>
      </w:r>
      <w:r>
        <w:rPr>
          <w:color w:val="231F20"/>
          <w:spacing w:val="19"/>
        </w:rPr>
        <w:t xml:space="preserve"> </w:t>
      </w:r>
      <w:r>
        <w:rPr>
          <w:color w:val="231F20"/>
        </w:rPr>
        <w:t>финансирование</w:t>
      </w:r>
      <w:r>
        <w:rPr>
          <w:color w:val="231F20"/>
          <w:spacing w:val="19"/>
        </w:rPr>
        <w:t xml:space="preserve"> </w:t>
      </w:r>
      <w:r>
        <w:rPr>
          <w:color w:val="231F20"/>
        </w:rPr>
        <w:t>распространения</w:t>
      </w:r>
      <w:r>
        <w:rPr>
          <w:color w:val="231F20"/>
          <w:spacing w:val="19"/>
        </w:rPr>
        <w:t xml:space="preserve"> </w:t>
      </w:r>
      <w:r>
        <w:rPr>
          <w:color w:val="231F20"/>
        </w:rPr>
        <w:t>оружия</w:t>
      </w:r>
      <w:r>
        <w:rPr>
          <w:color w:val="231F20"/>
          <w:spacing w:val="19"/>
        </w:rPr>
        <w:t xml:space="preserve"> </w:t>
      </w:r>
      <w:r>
        <w:rPr>
          <w:color w:val="231F20"/>
        </w:rPr>
        <w:t>массового</w:t>
      </w:r>
      <w:r>
        <w:rPr>
          <w:color w:val="231F20"/>
          <w:spacing w:val="20"/>
        </w:rPr>
        <w:t xml:space="preserve"> </w:t>
      </w:r>
      <w:r>
        <w:rPr>
          <w:color w:val="231F20"/>
          <w:spacing w:val="-2"/>
        </w:rPr>
        <w:t>уничтожения;</w:t>
      </w:r>
    </w:p>
    <w:p w14:paraId="2A393BBA" w14:textId="77777777" w:rsidR="00F446DF" w:rsidRDefault="00F446DF">
      <w:pPr>
        <w:pStyle w:val="a3"/>
        <w:spacing w:before="2"/>
        <w:rPr>
          <w:sz w:val="23"/>
        </w:rPr>
      </w:pPr>
    </w:p>
    <w:p w14:paraId="70B51DEB" w14:textId="77777777" w:rsidR="00F446DF" w:rsidRDefault="008E79C3">
      <w:pPr>
        <w:pStyle w:val="a5"/>
        <w:numPr>
          <w:ilvl w:val="0"/>
          <w:numId w:val="99"/>
        </w:numPr>
        <w:tabs>
          <w:tab w:val="left" w:pos="1198"/>
        </w:tabs>
        <w:spacing w:line="216" w:lineRule="auto"/>
        <w:ind w:right="443"/>
        <w:jc w:val="left"/>
      </w:pPr>
      <w:r>
        <w:rPr>
          <w:color w:val="231F20"/>
        </w:rPr>
        <w:t xml:space="preserve">применять превентивные меры для финансового сектора и других установленных </w:t>
      </w:r>
      <w:r>
        <w:rPr>
          <w:color w:val="231F20"/>
          <w:spacing w:val="-2"/>
        </w:rPr>
        <w:t>секторов;</w:t>
      </w:r>
    </w:p>
    <w:p w14:paraId="6F49A7EB" w14:textId="77777777" w:rsidR="00F446DF" w:rsidRDefault="00F446DF">
      <w:pPr>
        <w:pStyle w:val="a3"/>
      </w:pPr>
    </w:p>
    <w:p w14:paraId="77BBE3C5" w14:textId="77777777" w:rsidR="00F446DF" w:rsidRDefault="008E79C3">
      <w:pPr>
        <w:pStyle w:val="a5"/>
        <w:numPr>
          <w:ilvl w:val="0"/>
          <w:numId w:val="99"/>
        </w:numPr>
        <w:tabs>
          <w:tab w:val="left" w:pos="1198"/>
        </w:tabs>
        <w:spacing w:line="235" w:lineRule="auto"/>
        <w:ind w:right="1691"/>
      </w:pPr>
      <w:r>
        <w:rPr>
          <w:color w:val="231F20"/>
        </w:rPr>
        <w:t>устанавливать полномочия и ответственность компетентных органов (например, следственных, правоохранительных и надзорных органов)</w:t>
      </w:r>
      <w:r>
        <w:rPr>
          <w:color w:val="231F20"/>
          <w:spacing w:val="40"/>
        </w:rPr>
        <w:t xml:space="preserve"> </w:t>
      </w:r>
      <w:r>
        <w:rPr>
          <w:color w:val="231F20"/>
        </w:rPr>
        <w:t>и иные институциональные меры;</w:t>
      </w:r>
    </w:p>
    <w:p w14:paraId="7E1DF114" w14:textId="77777777" w:rsidR="00F446DF" w:rsidRDefault="00F446DF">
      <w:pPr>
        <w:pStyle w:val="a3"/>
        <w:spacing w:before="5"/>
        <w:rPr>
          <w:sz w:val="23"/>
        </w:rPr>
      </w:pPr>
    </w:p>
    <w:p w14:paraId="5DB6777D" w14:textId="77777777" w:rsidR="00F446DF" w:rsidRDefault="008E79C3">
      <w:pPr>
        <w:pStyle w:val="a5"/>
        <w:numPr>
          <w:ilvl w:val="0"/>
          <w:numId w:val="99"/>
        </w:numPr>
        <w:tabs>
          <w:tab w:val="left" w:pos="1198"/>
        </w:tabs>
        <w:spacing w:line="216" w:lineRule="auto"/>
        <w:ind w:right="1672"/>
      </w:pPr>
      <w:r>
        <w:rPr>
          <w:color w:val="231F20"/>
        </w:rPr>
        <w:t>укреплять прозрачность и доступность информации о бенефициарной собственности юридических лиц и образований;</w:t>
      </w:r>
    </w:p>
    <w:p w14:paraId="3C12CD8D" w14:textId="77777777" w:rsidR="00F446DF" w:rsidRDefault="00F446DF">
      <w:pPr>
        <w:pStyle w:val="a3"/>
        <w:spacing w:before="8"/>
        <w:rPr>
          <w:sz w:val="21"/>
        </w:rPr>
      </w:pPr>
    </w:p>
    <w:p w14:paraId="38647D94" w14:textId="77777777" w:rsidR="00F446DF" w:rsidRDefault="008E79C3">
      <w:pPr>
        <w:pStyle w:val="a5"/>
        <w:numPr>
          <w:ilvl w:val="0"/>
          <w:numId w:val="99"/>
        </w:numPr>
        <w:tabs>
          <w:tab w:val="left" w:pos="1198"/>
        </w:tabs>
        <w:jc w:val="left"/>
      </w:pPr>
      <w:r>
        <w:rPr>
          <w:color w:val="231F20"/>
        </w:rPr>
        <w:t>обеспечивать</w:t>
      </w:r>
      <w:r>
        <w:rPr>
          <w:color w:val="231F20"/>
          <w:spacing w:val="25"/>
        </w:rPr>
        <w:t xml:space="preserve"> </w:t>
      </w:r>
      <w:r>
        <w:rPr>
          <w:color w:val="231F20"/>
        </w:rPr>
        <w:t>международное</w:t>
      </w:r>
      <w:r>
        <w:rPr>
          <w:color w:val="231F20"/>
          <w:spacing w:val="26"/>
        </w:rPr>
        <w:t xml:space="preserve"> </w:t>
      </w:r>
      <w:r>
        <w:rPr>
          <w:color w:val="231F20"/>
          <w:spacing w:val="-2"/>
        </w:rPr>
        <w:t>сотрудничество.</w:t>
      </w:r>
    </w:p>
    <w:p w14:paraId="02326B10" w14:textId="77777777" w:rsidR="00F446DF" w:rsidRDefault="008E79C3">
      <w:pPr>
        <w:pStyle w:val="a3"/>
        <w:spacing w:before="195" w:line="261" w:lineRule="auto"/>
        <w:ind w:left="517" w:right="135"/>
        <w:jc w:val="both"/>
      </w:pPr>
      <w:r>
        <w:rPr>
          <w:color w:val="231F20"/>
        </w:rPr>
        <w:t xml:space="preserve">Первые Сорок Рекомендаций ФАТФ были разработаны в 1990 г. как инициатива по защите финансовых систем от лиц, отмывающих денежные средства, вырученные от продажи </w:t>
      </w:r>
      <w:proofErr w:type="gramStart"/>
      <w:r>
        <w:rPr>
          <w:color w:val="231F20"/>
        </w:rPr>
        <w:t>нар- котиков</w:t>
      </w:r>
      <w:proofErr w:type="gramEnd"/>
      <w:r>
        <w:rPr>
          <w:color w:val="231F20"/>
        </w:rPr>
        <w:t xml:space="preserve">. В 1996 г. Рекомендации были пересмотрены в первый раз с учетом </w:t>
      </w:r>
      <w:proofErr w:type="gramStart"/>
      <w:r>
        <w:rPr>
          <w:color w:val="231F20"/>
        </w:rPr>
        <w:t>развивающих-</w:t>
      </w:r>
      <w:r>
        <w:rPr>
          <w:color w:val="231F20"/>
          <w:spacing w:val="80"/>
          <w:w w:val="150"/>
        </w:rPr>
        <w:t xml:space="preserve"> </w:t>
      </w:r>
      <w:r>
        <w:rPr>
          <w:color w:val="231F20"/>
        </w:rPr>
        <w:t>ся</w:t>
      </w:r>
      <w:proofErr w:type="gramEnd"/>
      <w:r>
        <w:rPr>
          <w:color w:val="231F20"/>
        </w:rPr>
        <w:t xml:space="preserve"> тенденций и способов отмывания денег и расширения сферы их применения далеко за пределы отмывания выручки от продажи наркотиков. В октябре 2001 г. ФАТФ расширила свой мандат, включив в него проблемы финансирования террористических актов и </w:t>
      </w:r>
      <w:proofErr w:type="gramStart"/>
      <w:r>
        <w:rPr>
          <w:color w:val="231F20"/>
        </w:rPr>
        <w:t>терро- ристических</w:t>
      </w:r>
      <w:proofErr w:type="gramEnd"/>
      <w:r>
        <w:rPr>
          <w:color w:val="231F20"/>
        </w:rPr>
        <w:t xml:space="preserve"> организаций, и приняла Восемь (позднее расширены до Девяти) Специальных Рекомендаций</w:t>
      </w:r>
      <w:r>
        <w:rPr>
          <w:color w:val="231F20"/>
          <w:spacing w:val="29"/>
        </w:rPr>
        <w:t xml:space="preserve"> </w:t>
      </w:r>
      <w:r>
        <w:rPr>
          <w:color w:val="231F20"/>
        </w:rPr>
        <w:t>по</w:t>
      </w:r>
      <w:r>
        <w:rPr>
          <w:color w:val="231F20"/>
          <w:spacing w:val="30"/>
        </w:rPr>
        <w:t xml:space="preserve"> </w:t>
      </w:r>
      <w:r>
        <w:rPr>
          <w:color w:val="231F20"/>
        </w:rPr>
        <w:t>борьбе</w:t>
      </w:r>
      <w:r>
        <w:rPr>
          <w:color w:val="231F20"/>
          <w:spacing w:val="29"/>
        </w:rPr>
        <w:t xml:space="preserve"> </w:t>
      </w:r>
      <w:r>
        <w:rPr>
          <w:color w:val="231F20"/>
        </w:rPr>
        <w:t>с</w:t>
      </w:r>
      <w:r>
        <w:rPr>
          <w:color w:val="231F20"/>
          <w:spacing w:val="30"/>
        </w:rPr>
        <w:t xml:space="preserve"> </w:t>
      </w:r>
      <w:r>
        <w:rPr>
          <w:color w:val="231F20"/>
        </w:rPr>
        <w:t>финансированием</w:t>
      </w:r>
      <w:r>
        <w:rPr>
          <w:color w:val="231F20"/>
          <w:spacing w:val="29"/>
        </w:rPr>
        <w:t xml:space="preserve"> </w:t>
      </w:r>
      <w:r>
        <w:rPr>
          <w:color w:val="231F20"/>
        </w:rPr>
        <w:t>терроризма.</w:t>
      </w:r>
      <w:r>
        <w:rPr>
          <w:color w:val="231F20"/>
          <w:spacing w:val="30"/>
        </w:rPr>
        <w:t xml:space="preserve"> </w:t>
      </w:r>
      <w:r>
        <w:rPr>
          <w:color w:val="231F20"/>
        </w:rPr>
        <w:t>Рекомендации</w:t>
      </w:r>
      <w:r>
        <w:rPr>
          <w:color w:val="231F20"/>
          <w:spacing w:val="29"/>
        </w:rPr>
        <w:t xml:space="preserve"> </w:t>
      </w:r>
      <w:r>
        <w:rPr>
          <w:color w:val="231F20"/>
        </w:rPr>
        <w:t>ФАТФ</w:t>
      </w:r>
      <w:r>
        <w:rPr>
          <w:color w:val="231F20"/>
          <w:spacing w:val="30"/>
        </w:rPr>
        <w:t xml:space="preserve"> </w:t>
      </w:r>
      <w:r>
        <w:rPr>
          <w:color w:val="231F20"/>
        </w:rPr>
        <w:t>были</w:t>
      </w:r>
      <w:r>
        <w:rPr>
          <w:color w:val="231F20"/>
          <w:spacing w:val="30"/>
        </w:rPr>
        <w:t xml:space="preserve"> </w:t>
      </w:r>
      <w:r>
        <w:rPr>
          <w:color w:val="231F20"/>
          <w:spacing w:val="-2"/>
        </w:rPr>
        <w:t>пере-</w:t>
      </w:r>
    </w:p>
    <w:p w14:paraId="6342058C" w14:textId="77777777" w:rsidR="00F446DF" w:rsidRDefault="00F446DF">
      <w:pPr>
        <w:spacing w:line="261" w:lineRule="auto"/>
        <w:jc w:val="both"/>
        <w:sectPr w:rsidR="00F446DF">
          <w:pgSz w:w="11910" w:h="16840"/>
          <w:pgMar w:top="980" w:right="1080" w:bottom="1080" w:left="700" w:header="744" w:footer="893" w:gutter="0"/>
          <w:cols w:space="720"/>
        </w:sectPr>
      </w:pPr>
    </w:p>
    <w:p w14:paraId="76DBC9AA"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8D46EA0" w14:textId="77777777" w:rsidR="00F446DF" w:rsidRDefault="00F446DF">
      <w:pPr>
        <w:pStyle w:val="a3"/>
        <w:rPr>
          <w:rFonts w:ascii="Calibri"/>
        </w:rPr>
      </w:pPr>
    </w:p>
    <w:p w14:paraId="38A4D14F" w14:textId="77777777" w:rsidR="00F446DF" w:rsidRDefault="008E79C3">
      <w:pPr>
        <w:pStyle w:val="a3"/>
        <w:spacing w:before="100" w:line="261" w:lineRule="auto"/>
        <w:ind w:left="528" w:right="124"/>
        <w:jc w:val="both"/>
      </w:pPr>
      <w:r>
        <w:rPr>
          <w:color w:val="231F20"/>
        </w:rPr>
        <w:t xml:space="preserve">смотрены во второй раз в 2003 г. и вместе со Специальными Рекомендациями были </w:t>
      </w:r>
      <w:proofErr w:type="gramStart"/>
      <w:r>
        <w:rPr>
          <w:color w:val="231F20"/>
        </w:rPr>
        <w:t>призна- ны</w:t>
      </w:r>
      <w:proofErr w:type="gramEnd"/>
      <w:r>
        <w:rPr>
          <w:color w:val="231F20"/>
        </w:rPr>
        <w:t xml:space="preserve"> более чем 180 странами и являются международным стандартом по противодействию отмыванию денег и финансированию терроризма (ПОД/ФТ).</w:t>
      </w:r>
    </w:p>
    <w:p w14:paraId="25FE8DBB" w14:textId="77777777" w:rsidR="00F446DF" w:rsidRDefault="008E79C3">
      <w:pPr>
        <w:pStyle w:val="a3"/>
        <w:spacing w:before="223" w:line="261" w:lineRule="auto"/>
        <w:ind w:left="528" w:right="119"/>
        <w:jc w:val="both"/>
      </w:pPr>
      <w:r>
        <w:rPr>
          <w:color w:val="231F20"/>
        </w:rPr>
        <w:t xml:space="preserve">Вслед за завершением третьего раунда взаимных оценок своих членов ФАТФ в тесном </w:t>
      </w:r>
      <w:proofErr w:type="gramStart"/>
      <w:r>
        <w:rPr>
          <w:color w:val="231F20"/>
        </w:rPr>
        <w:t>со- трудничестве</w:t>
      </w:r>
      <w:proofErr w:type="gramEnd"/>
      <w:r>
        <w:rPr>
          <w:color w:val="231F20"/>
        </w:rPr>
        <w:t xml:space="preserve"> с Региональными группами по типу ФАТФ (РГТФ) и организациями-наблю- дателями,</w:t>
      </w:r>
      <w:r>
        <w:rPr>
          <w:color w:val="231F20"/>
          <w:spacing w:val="35"/>
        </w:rPr>
        <w:t xml:space="preserve"> </w:t>
      </w:r>
      <w:r>
        <w:rPr>
          <w:color w:val="231F20"/>
        </w:rPr>
        <w:t>включая</w:t>
      </w:r>
      <w:r>
        <w:rPr>
          <w:color w:val="231F20"/>
          <w:spacing w:val="35"/>
        </w:rPr>
        <w:t xml:space="preserve"> </w:t>
      </w:r>
      <w:r>
        <w:rPr>
          <w:color w:val="231F20"/>
        </w:rPr>
        <w:t>Международный</w:t>
      </w:r>
      <w:r>
        <w:rPr>
          <w:color w:val="231F20"/>
          <w:spacing w:val="35"/>
        </w:rPr>
        <w:t xml:space="preserve"> </w:t>
      </w:r>
      <w:r>
        <w:rPr>
          <w:color w:val="231F20"/>
        </w:rPr>
        <w:t>валютный</w:t>
      </w:r>
      <w:r>
        <w:rPr>
          <w:color w:val="231F20"/>
          <w:spacing w:val="35"/>
        </w:rPr>
        <w:t xml:space="preserve"> </w:t>
      </w:r>
      <w:r>
        <w:rPr>
          <w:color w:val="231F20"/>
        </w:rPr>
        <w:t>фонд,</w:t>
      </w:r>
      <w:r>
        <w:rPr>
          <w:color w:val="231F20"/>
          <w:spacing w:val="35"/>
        </w:rPr>
        <w:t xml:space="preserve"> </w:t>
      </w:r>
      <w:r>
        <w:rPr>
          <w:color w:val="231F20"/>
        </w:rPr>
        <w:t>Всемирный</w:t>
      </w:r>
      <w:r>
        <w:rPr>
          <w:color w:val="231F20"/>
          <w:spacing w:val="35"/>
        </w:rPr>
        <w:t xml:space="preserve"> </w:t>
      </w:r>
      <w:r>
        <w:rPr>
          <w:color w:val="231F20"/>
        </w:rPr>
        <w:t>банк</w:t>
      </w:r>
      <w:r>
        <w:rPr>
          <w:color w:val="231F20"/>
          <w:spacing w:val="35"/>
        </w:rPr>
        <w:t xml:space="preserve"> </w:t>
      </w:r>
      <w:r>
        <w:rPr>
          <w:color w:val="231F20"/>
        </w:rPr>
        <w:t>и</w:t>
      </w:r>
      <w:r>
        <w:rPr>
          <w:color w:val="231F20"/>
          <w:spacing w:val="35"/>
        </w:rPr>
        <w:t xml:space="preserve"> </w:t>
      </w:r>
      <w:r>
        <w:rPr>
          <w:color w:val="231F20"/>
        </w:rPr>
        <w:t>ООН,</w:t>
      </w:r>
      <w:r>
        <w:rPr>
          <w:color w:val="231F20"/>
          <w:spacing w:val="35"/>
        </w:rPr>
        <w:t xml:space="preserve"> </w:t>
      </w:r>
      <w:r>
        <w:rPr>
          <w:color w:val="231F20"/>
        </w:rPr>
        <w:t>пересмотре- ла и обновила Рекомендации ФАТФ. Изменения учитывают новые и возникающие угрозы, проясняют и усиливают многие из существующих обязательств, сохраняя в то же время необходимую преемственность и строгость Рекомендаций.</w:t>
      </w:r>
    </w:p>
    <w:p w14:paraId="31900418" w14:textId="77777777" w:rsidR="00F446DF" w:rsidRDefault="008E79C3">
      <w:pPr>
        <w:pStyle w:val="a3"/>
        <w:spacing w:before="220" w:line="261" w:lineRule="auto"/>
        <w:ind w:left="528" w:right="121"/>
        <w:jc w:val="both"/>
      </w:pPr>
      <w:r>
        <w:rPr>
          <w:color w:val="231F20"/>
        </w:rPr>
        <w:t>Стандарты</w:t>
      </w:r>
      <w:r>
        <w:rPr>
          <w:color w:val="231F20"/>
          <w:spacing w:val="40"/>
        </w:rPr>
        <w:t xml:space="preserve"> </w:t>
      </w:r>
      <w:r>
        <w:rPr>
          <w:color w:val="231F20"/>
        </w:rPr>
        <w:t>ФАТФ</w:t>
      </w:r>
      <w:r>
        <w:rPr>
          <w:color w:val="231F20"/>
          <w:spacing w:val="40"/>
        </w:rPr>
        <w:t xml:space="preserve"> </w:t>
      </w:r>
      <w:r>
        <w:rPr>
          <w:color w:val="231F20"/>
        </w:rPr>
        <w:t>были</w:t>
      </w:r>
      <w:r>
        <w:rPr>
          <w:color w:val="231F20"/>
          <w:spacing w:val="40"/>
        </w:rPr>
        <w:t xml:space="preserve"> </w:t>
      </w:r>
      <w:r>
        <w:rPr>
          <w:color w:val="231F20"/>
        </w:rPr>
        <w:t>также</w:t>
      </w:r>
      <w:r>
        <w:rPr>
          <w:color w:val="231F20"/>
          <w:spacing w:val="40"/>
        </w:rPr>
        <w:t xml:space="preserve"> </w:t>
      </w:r>
      <w:r>
        <w:rPr>
          <w:color w:val="231F20"/>
        </w:rPr>
        <w:t>пересмотрены</w:t>
      </w:r>
      <w:r>
        <w:rPr>
          <w:color w:val="231F20"/>
          <w:spacing w:val="40"/>
        </w:rPr>
        <w:t xml:space="preserve"> </w:t>
      </w:r>
      <w:r>
        <w:rPr>
          <w:color w:val="231F20"/>
        </w:rPr>
        <w:t>с</w:t>
      </w:r>
      <w:r>
        <w:rPr>
          <w:color w:val="231F20"/>
          <w:spacing w:val="40"/>
        </w:rPr>
        <w:t xml:space="preserve"> </w:t>
      </w:r>
      <w:r>
        <w:rPr>
          <w:color w:val="231F20"/>
        </w:rPr>
        <w:t>целью</w:t>
      </w:r>
      <w:r>
        <w:rPr>
          <w:color w:val="231F20"/>
          <w:spacing w:val="40"/>
        </w:rPr>
        <w:t xml:space="preserve"> </w:t>
      </w:r>
      <w:r>
        <w:rPr>
          <w:color w:val="231F20"/>
        </w:rPr>
        <w:t>ужесточения</w:t>
      </w:r>
      <w:r>
        <w:rPr>
          <w:color w:val="231F20"/>
          <w:spacing w:val="40"/>
        </w:rPr>
        <w:t xml:space="preserve"> </w:t>
      </w:r>
      <w:r>
        <w:rPr>
          <w:color w:val="231F20"/>
        </w:rPr>
        <w:t>требований</w:t>
      </w:r>
      <w:r>
        <w:rPr>
          <w:color w:val="231F20"/>
          <w:spacing w:val="40"/>
        </w:rPr>
        <w:t xml:space="preserve"> </w:t>
      </w:r>
      <w:r>
        <w:rPr>
          <w:color w:val="231F20"/>
        </w:rPr>
        <w:t>к</w:t>
      </w:r>
      <w:r>
        <w:rPr>
          <w:color w:val="231F20"/>
          <w:spacing w:val="40"/>
        </w:rPr>
        <w:t xml:space="preserve"> </w:t>
      </w:r>
      <w:proofErr w:type="gramStart"/>
      <w:r>
        <w:rPr>
          <w:color w:val="231F20"/>
        </w:rPr>
        <w:t>ситуаци- ям</w:t>
      </w:r>
      <w:proofErr w:type="gramEnd"/>
      <w:r>
        <w:rPr>
          <w:color w:val="231F20"/>
        </w:rPr>
        <w:t xml:space="preserve"> более высокого риска, чтобы позволить странам принимать целевые меры в тех об-</w:t>
      </w:r>
      <w:r>
        <w:rPr>
          <w:color w:val="231F20"/>
          <w:spacing w:val="40"/>
        </w:rPr>
        <w:t xml:space="preserve"> </w:t>
      </w:r>
      <w:r>
        <w:rPr>
          <w:color w:val="231F20"/>
        </w:rPr>
        <w:t>ластях, где остаются более высокие риски и должны быть предприняты дополнительные шаги.</w:t>
      </w:r>
      <w:r>
        <w:rPr>
          <w:color w:val="231F20"/>
          <w:spacing w:val="80"/>
        </w:rPr>
        <w:t xml:space="preserve"> </w:t>
      </w:r>
      <w:r>
        <w:rPr>
          <w:color w:val="231F20"/>
        </w:rPr>
        <w:t>Страны</w:t>
      </w:r>
      <w:r>
        <w:rPr>
          <w:color w:val="231F20"/>
          <w:spacing w:val="80"/>
        </w:rPr>
        <w:t xml:space="preserve"> </w:t>
      </w:r>
      <w:r>
        <w:rPr>
          <w:color w:val="231F20"/>
        </w:rPr>
        <w:t>должны</w:t>
      </w:r>
      <w:r>
        <w:rPr>
          <w:color w:val="231F20"/>
          <w:spacing w:val="80"/>
        </w:rPr>
        <w:t xml:space="preserve"> </w:t>
      </w:r>
      <w:r>
        <w:rPr>
          <w:color w:val="231F20"/>
        </w:rPr>
        <w:t>сначала</w:t>
      </w:r>
      <w:r>
        <w:rPr>
          <w:color w:val="231F20"/>
          <w:spacing w:val="80"/>
        </w:rPr>
        <w:t xml:space="preserve"> </w:t>
      </w:r>
      <w:r>
        <w:rPr>
          <w:color w:val="231F20"/>
        </w:rPr>
        <w:t>определить,</w:t>
      </w:r>
      <w:r>
        <w:rPr>
          <w:color w:val="231F20"/>
          <w:spacing w:val="80"/>
        </w:rPr>
        <w:t xml:space="preserve"> </w:t>
      </w:r>
      <w:r>
        <w:rPr>
          <w:color w:val="231F20"/>
        </w:rPr>
        <w:t>оценить</w:t>
      </w:r>
      <w:r>
        <w:rPr>
          <w:color w:val="231F20"/>
          <w:spacing w:val="80"/>
        </w:rPr>
        <w:t xml:space="preserve"> </w:t>
      </w:r>
      <w:r>
        <w:rPr>
          <w:color w:val="231F20"/>
        </w:rPr>
        <w:t>и</w:t>
      </w:r>
      <w:r>
        <w:rPr>
          <w:color w:val="231F20"/>
          <w:spacing w:val="80"/>
        </w:rPr>
        <w:t xml:space="preserve"> </w:t>
      </w:r>
      <w:r>
        <w:rPr>
          <w:color w:val="231F20"/>
        </w:rPr>
        <w:t>понять</w:t>
      </w:r>
      <w:r>
        <w:rPr>
          <w:color w:val="231F20"/>
          <w:spacing w:val="80"/>
        </w:rPr>
        <w:t xml:space="preserve"> </w:t>
      </w:r>
      <w:r>
        <w:rPr>
          <w:color w:val="231F20"/>
        </w:rPr>
        <w:t>риски</w:t>
      </w:r>
      <w:r>
        <w:rPr>
          <w:color w:val="231F20"/>
          <w:spacing w:val="80"/>
        </w:rPr>
        <w:t xml:space="preserve"> </w:t>
      </w:r>
      <w:r>
        <w:rPr>
          <w:color w:val="231F20"/>
        </w:rPr>
        <w:t>отмывания</w:t>
      </w:r>
      <w:r>
        <w:rPr>
          <w:color w:val="231F20"/>
          <w:spacing w:val="80"/>
        </w:rPr>
        <w:t xml:space="preserve"> </w:t>
      </w:r>
      <w:r>
        <w:rPr>
          <w:color w:val="231F20"/>
        </w:rPr>
        <w:t xml:space="preserve">денег и финансирования терроризма, с которыми они сталкиваются, и затем принять </w:t>
      </w:r>
      <w:proofErr w:type="gramStart"/>
      <w:r>
        <w:rPr>
          <w:color w:val="231F20"/>
        </w:rPr>
        <w:t>соответ- ствующие</w:t>
      </w:r>
      <w:proofErr w:type="gramEnd"/>
      <w:r>
        <w:rPr>
          <w:color w:val="231F20"/>
        </w:rPr>
        <w:t xml:space="preserve"> меры по устранению этих рисков. Риск-ориентированный подход позволяет странам в рамках требований ФАТФ гибко применять набор мер для того, чтобы более </w:t>
      </w:r>
      <w:proofErr w:type="gramStart"/>
      <w:r>
        <w:rPr>
          <w:color w:val="231F20"/>
        </w:rPr>
        <w:t>эф- фективно</w:t>
      </w:r>
      <w:proofErr w:type="gramEnd"/>
      <w:r>
        <w:rPr>
          <w:color w:val="231F20"/>
        </w:rPr>
        <w:t xml:space="preserve"> распределить свои ресурсы и принять превентивные меры, соответствующие ха- рактеру</w:t>
      </w:r>
      <w:r>
        <w:rPr>
          <w:color w:val="231F20"/>
          <w:spacing w:val="40"/>
        </w:rPr>
        <w:t xml:space="preserve"> </w:t>
      </w:r>
      <w:r>
        <w:rPr>
          <w:color w:val="231F20"/>
        </w:rPr>
        <w:t>рисков,</w:t>
      </w:r>
      <w:r>
        <w:rPr>
          <w:color w:val="231F20"/>
          <w:spacing w:val="40"/>
        </w:rPr>
        <w:t xml:space="preserve"> </w:t>
      </w:r>
      <w:r>
        <w:rPr>
          <w:color w:val="231F20"/>
        </w:rPr>
        <w:t>с</w:t>
      </w:r>
      <w:r>
        <w:rPr>
          <w:color w:val="231F20"/>
          <w:spacing w:val="40"/>
        </w:rPr>
        <w:t xml:space="preserve"> </w:t>
      </w:r>
      <w:r>
        <w:rPr>
          <w:color w:val="231F20"/>
        </w:rPr>
        <w:t>целью</w:t>
      </w:r>
      <w:r>
        <w:rPr>
          <w:color w:val="231F20"/>
          <w:spacing w:val="40"/>
        </w:rPr>
        <w:t xml:space="preserve"> </w:t>
      </w:r>
      <w:r>
        <w:rPr>
          <w:color w:val="231F20"/>
        </w:rPr>
        <w:t>концентрации</w:t>
      </w:r>
      <w:r>
        <w:rPr>
          <w:color w:val="231F20"/>
          <w:spacing w:val="40"/>
        </w:rPr>
        <w:t xml:space="preserve"> </w:t>
      </w:r>
      <w:r>
        <w:rPr>
          <w:color w:val="231F20"/>
        </w:rPr>
        <w:t>своих</w:t>
      </w:r>
      <w:r>
        <w:rPr>
          <w:color w:val="231F20"/>
          <w:spacing w:val="40"/>
        </w:rPr>
        <w:t xml:space="preserve"> </w:t>
      </w:r>
      <w:r>
        <w:rPr>
          <w:color w:val="231F20"/>
        </w:rPr>
        <w:t>усилий</w:t>
      </w:r>
      <w:r>
        <w:rPr>
          <w:color w:val="231F20"/>
          <w:spacing w:val="40"/>
        </w:rPr>
        <w:t xml:space="preserve"> </w:t>
      </w:r>
      <w:r>
        <w:rPr>
          <w:color w:val="231F20"/>
        </w:rPr>
        <w:t>самым</w:t>
      </w:r>
      <w:r>
        <w:rPr>
          <w:color w:val="231F20"/>
          <w:spacing w:val="40"/>
        </w:rPr>
        <w:t xml:space="preserve"> </w:t>
      </w:r>
      <w:r>
        <w:rPr>
          <w:color w:val="231F20"/>
        </w:rPr>
        <w:t>эффективным</w:t>
      </w:r>
      <w:r>
        <w:rPr>
          <w:color w:val="231F20"/>
          <w:spacing w:val="40"/>
        </w:rPr>
        <w:t xml:space="preserve"> </w:t>
      </w:r>
      <w:r>
        <w:rPr>
          <w:color w:val="231F20"/>
        </w:rPr>
        <w:t>образом.</w:t>
      </w:r>
    </w:p>
    <w:p w14:paraId="7CF9D94B" w14:textId="77777777" w:rsidR="00F446DF" w:rsidRDefault="008E79C3">
      <w:pPr>
        <w:pStyle w:val="a3"/>
        <w:spacing w:before="217" w:line="261" w:lineRule="auto"/>
        <w:ind w:left="528" w:right="122"/>
        <w:jc w:val="both"/>
      </w:pPr>
      <w:r>
        <w:rPr>
          <w:color w:val="231F20"/>
        </w:rPr>
        <w:t xml:space="preserve">Противодействие финансированию терроризма является серьезным вызовом. Эффективная система ПОД/ФТ в целом важна для решения проблемы финансирования терроризма, и </w:t>
      </w:r>
      <w:proofErr w:type="gramStart"/>
      <w:r>
        <w:rPr>
          <w:color w:val="231F20"/>
        </w:rPr>
        <w:t>боль- шинство</w:t>
      </w:r>
      <w:proofErr w:type="gramEnd"/>
      <w:r>
        <w:rPr>
          <w:color w:val="231F20"/>
        </w:rPr>
        <w:t xml:space="preserve"> мер, ранее нацеленных на проблему финансирования терроризма, теперь интегри- рованы во все Рекомендации, в связи с чем необходимость в Специальных Рекомендациях отпала. Однако имеются некоторые Рекомендации, помещенные в Раздел С «Рекомендаций ФАТФ», которые относятся только к финансированию терроризма. Ими являются:</w:t>
      </w:r>
    </w:p>
    <w:p w14:paraId="18120484" w14:textId="77777777" w:rsidR="00F446DF" w:rsidRDefault="008E79C3">
      <w:pPr>
        <w:pStyle w:val="a3"/>
        <w:spacing w:before="220" w:line="261" w:lineRule="auto"/>
        <w:ind w:left="528" w:right="119"/>
        <w:jc w:val="both"/>
      </w:pPr>
      <w:r>
        <w:rPr>
          <w:color w:val="231F20"/>
        </w:rPr>
        <w:t>Рекомендация</w:t>
      </w:r>
      <w:r>
        <w:rPr>
          <w:color w:val="231F20"/>
          <w:spacing w:val="40"/>
        </w:rPr>
        <w:t xml:space="preserve"> </w:t>
      </w:r>
      <w:r>
        <w:rPr>
          <w:color w:val="231F20"/>
        </w:rPr>
        <w:t>5</w:t>
      </w:r>
      <w:r>
        <w:rPr>
          <w:color w:val="231F20"/>
          <w:spacing w:val="40"/>
        </w:rPr>
        <w:t xml:space="preserve"> </w:t>
      </w:r>
      <w:r>
        <w:rPr>
          <w:color w:val="231F20"/>
        </w:rPr>
        <w:t>(криминализация</w:t>
      </w:r>
      <w:r>
        <w:rPr>
          <w:color w:val="231F20"/>
          <w:spacing w:val="40"/>
        </w:rPr>
        <w:t xml:space="preserve"> </w:t>
      </w:r>
      <w:r>
        <w:rPr>
          <w:color w:val="231F20"/>
        </w:rPr>
        <w:t>финансирования</w:t>
      </w:r>
      <w:r>
        <w:rPr>
          <w:color w:val="231F20"/>
          <w:spacing w:val="40"/>
        </w:rPr>
        <w:t xml:space="preserve"> </w:t>
      </w:r>
      <w:r>
        <w:rPr>
          <w:color w:val="231F20"/>
        </w:rPr>
        <w:t>терроризма);</w:t>
      </w:r>
      <w:r>
        <w:rPr>
          <w:color w:val="231F20"/>
          <w:spacing w:val="40"/>
        </w:rPr>
        <w:t xml:space="preserve"> </w:t>
      </w:r>
      <w:r>
        <w:rPr>
          <w:color w:val="231F20"/>
        </w:rPr>
        <w:t>Рекомендация</w:t>
      </w:r>
      <w:r>
        <w:rPr>
          <w:color w:val="231F20"/>
          <w:spacing w:val="40"/>
        </w:rPr>
        <w:t xml:space="preserve"> </w:t>
      </w:r>
      <w:r>
        <w:rPr>
          <w:color w:val="231F20"/>
        </w:rPr>
        <w:t>6</w:t>
      </w:r>
      <w:r>
        <w:rPr>
          <w:color w:val="231F20"/>
          <w:spacing w:val="40"/>
        </w:rPr>
        <w:t xml:space="preserve"> </w:t>
      </w:r>
      <w:r>
        <w:rPr>
          <w:color w:val="231F20"/>
        </w:rPr>
        <w:t>(</w:t>
      </w:r>
      <w:proofErr w:type="gramStart"/>
      <w:r>
        <w:rPr>
          <w:color w:val="231F20"/>
        </w:rPr>
        <w:t>целе- вые</w:t>
      </w:r>
      <w:proofErr w:type="gramEnd"/>
      <w:r>
        <w:rPr>
          <w:color w:val="231F20"/>
        </w:rPr>
        <w:t xml:space="preserve"> финансовые санкции, относящиеся к терроризму и финансированию терроризма); Рекомендация</w:t>
      </w:r>
      <w:r>
        <w:rPr>
          <w:color w:val="231F20"/>
          <w:spacing w:val="40"/>
        </w:rPr>
        <w:t xml:space="preserve"> </w:t>
      </w:r>
      <w:r>
        <w:rPr>
          <w:color w:val="231F20"/>
        </w:rPr>
        <w:t>8</w:t>
      </w:r>
      <w:r>
        <w:rPr>
          <w:color w:val="231F20"/>
          <w:spacing w:val="40"/>
        </w:rPr>
        <w:t xml:space="preserve"> </w:t>
      </w:r>
      <w:r>
        <w:rPr>
          <w:color w:val="231F20"/>
        </w:rPr>
        <w:t>(меры</w:t>
      </w:r>
      <w:r>
        <w:rPr>
          <w:color w:val="231F20"/>
          <w:spacing w:val="40"/>
        </w:rPr>
        <w:t xml:space="preserve"> </w:t>
      </w:r>
      <w:r>
        <w:rPr>
          <w:color w:val="231F20"/>
        </w:rPr>
        <w:t>по</w:t>
      </w:r>
      <w:r>
        <w:rPr>
          <w:color w:val="231F20"/>
          <w:spacing w:val="40"/>
        </w:rPr>
        <w:t xml:space="preserve"> </w:t>
      </w:r>
      <w:r>
        <w:rPr>
          <w:color w:val="231F20"/>
        </w:rPr>
        <w:t>предупреждению</w:t>
      </w:r>
      <w:r>
        <w:rPr>
          <w:color w:val="231F20"/>
          <w:spacing w:val="40"/>
        </w:rPr>
        <w:t xml:space="preserve"> </w:t>
      </w:r>
      <w:r>
        <w:rPr>
          <w:color w:val="231F20"/>
        </w:rPr>
        <w:t>использования</w:t>
      </w:r>
      <w:r>
        <w:rPr>
          <w:color w:val="231F20"/>
          <w:spacing w:val="40"/>
        </w:rPr>
        <w:t xml:space="preserve"> </w:t>
      </w:r>
      <w:r>
        <w:rPr>
          <w:color w:val="231F20"/>
        </w:rPr>
        <w:t>некоммерческих</w:t>
      </w:r>
      <w:r>
        <w:rPr>
          <w:color w:val="231F20"/>
          <w:spacing w:val="40"/>
        </w:rPr>
        <w:t xml:space="preserve"> </w:t>
      </w:r>
      <w:r>
        <w:rPr>
          <w:color w:val="231F20"/>
        </w:rPr>
        <w:t>организаций</w:t>
      </w:r>
      <w:r>
        <w:rPr>
          <w:color w:val="231F20"/>
          <w:spacing w:val="80"/>
        </w:rPr>
        <w:t xml:space="preserve"> </w:t>
      </w:r>
      <w:r>
        <w:rPr>
          <w:color w:val="231F20"/>
        </w:rPr>
        <w:t xml:space="preserve">в целях финансирования терроризма). Распространение оружия массового уничтожения также является существенной проблемой безопасности, и в 2008 г. мандат ФАТФ был </w:t>
      </w:r>
      <w:proofErr w:type="gramStart"/>
      <w:r>
        <w:rPr>
          <w:color w:val="231F20"/>
        </w:rPr>
        <w:t>рас- ширен</w:t>
      </w:r>
      <w:proofErr w:type="gramEnd"/>
      <w:r>
        <w:rPr>
          <w:color w:val="231F20"/>
        </w:rPr>
        <w:t xml:space="preserve"> и включил работу над проблемой финансирования распространения оружия мас- сового уничтожения. Для борьбы с этой угрозой ФАТФ приняла новую Рекомендацию (</w:t>
      </w:r>
      <w:proofErr w:type="gramStart"/>
      <w:r>
        <w:rPr>
          <w:color w:val="231F20"/>
        </w:rPr>
        <w:t>Ре- комендация</w:t>
      </w:r>
      <w:proofErr w:type="gramEnd"/>
      <w:r>
        <w:rPr>
          <w:color w:val="231F20"/>
        </w:rPr>
        <w:t xml:space="preserve"> 7), нацеленную на обеспечение соответствия и эффективного применения целевых</w:t>
      </w:r>
      <w:r>
        <w:rPr>
          <w:color w:val="231F20"/>
          <w:spacing w:val="40"/>
        </w:rPr>
        <w:t xml:space="preserve"> </w:t>
      </w:r>
      <w:r>
        <w:rPr>
          <w:color w:val="231F20"/>
        </w:rPr>
        <w:t>финансовых</w:t>
      </w:r>
      <w:r>
        <w:rPr>
          <w:color w:val="231F20"/>
          <w:spacing w:val="40"/>
        </w:rPr>
        <w:t xml:space="preserve"> </w:t>
      </w:r>
      <w:r>
        <w:rPr>
          <w:color w:val="231F20"/>
        </w:rPr>
        <w:t>санкций,</w:t>
      </w:r>
      <w:r>
        <w:rPr>
          <w:color w:val="231F20"/>
          <w:spacing w:val="40"/>
        </w:rPr>
        <w:t xml:space="preserve"> </w:t>
      </w:r>
      <w:r>
        <w:rPr>
          <w:color w:val="231F20"/>
        </w:rPr>
        <w:t>когда</w:t>
      </w:r>
      <w:r>
        <w:rPr>
          <w:color w:val="231F20"/>
          <w:spacing w:val="40"/>
        </w:rPr>
        <w:t xml:space="preserve"> </w:t>
      </w:r>
      <w:r>
        <w:rPr>
          <w:color w:val="231F20"/>
        </w:rPr>
        <w:t>к</w:t>
      </w:r>
      <w:r>
        <w:rPr>
          <w:color w:val="231F20"/>
          <w:spacing w:val="40"/>
        </w:rPr>
        <w:t xml:space="preserve"> </w:t>
      </w:r>
      <w:r>
        <w:rPr>
          <w:color w:val="231F20"/>
        </w:rPr>
        <w:t>ним</w:t>
      </w:r>
      <w:r>
        <w:rPr>
          <w:color w:val="231F20"/>
          <w:spacing w:val="40"/>
        </w:rPr>
        <w:t xml:space="preserve"> </w:t>
      </w:r>
      <w:r>
        <w:rPr>
          <w:color w:val="231F20"/>
        </w:rPr>
        <w:t>призывает</w:t>
      </w:r>
      <w:r>
        <w:rPr>
          <w:color w:val="231F20"/>
          <w:spacing w:val="40"/>
        </w:rPr>
        <w:t xml:space="preserve"> </w:t>
      </w:r>
      <w:r>
        <w:rPr>
          <w:color w:val="231F20"/>
        </w:rPr>
        <w:t>Совет</w:t>
      </w:r>
      <w:r>
        <w:rPr>
          <w:color w:val="231F20"/>
          <w:spacing w:val="40"/>
        </w:rPr>
        <w:t xml:space="preserve"> </w:t>
      </w:r>
      <w:r>
        <w:rPr>
          <w:color w:val="231F20"/>
        </w:rPr>
        <w:t>Безопасности</w:t>
      </w:r>
      <w:r>
        <w:rPr>
          <w:color w:val="231F20"/>
          <w:spacing w:val="40"/>
        </w:rPr>
        <w:t xml:space="preserve"> </w:t>
      </w:r>
      <w:r>
        <w:rPr>
          <w:color w:val="231F20"/>
        </w:rPr>
        <w:t>ООН.</w:t>
      </w:r>
    </w:p>
    <w:p w14:paraId="0643EF95" w14:textId="77777777" w:rsidR="00F446DF" w:rsidRDefault="008E79C3">
      <w:pPr>
        <w:pStyle w:val="a3"/>
        <w:spacing w:before="217" w:line="261" w:lineRule="auto"/>
        <w:ind w:left="528" w:right="123"/>
        <w:jc w:val="both"/>
      </w:pPr>
      <w:r>
        <w:rPr>
          <w:color w:val="231F20"/>
        </w:rPr>
        <w:t xml:space="preserve">Стандарты ФАТФ включают в себя сами Рекомендации и Пояснительные за писки к ним </w:t>
      </w:r>
      <w:proofErr w:type="gramStart"/>
      <w:r>
        <w:rPr>
          <w:color w:val="231F20"/>
        </w:rPr>
        <w:t>вме- сте</w:t>
      </w:r>
      <w:proofErr w:type="gramEnd"/>
      <w:r>
        <w:rPr>
          <w:color w:val="231F20"/>
        </w:rPr>
        <w:t xml:space="preserve"> с соответствующими определениями, представленными в Словаре. Меры, установленные в</w:t>
      </w:r>
      <w:r>
        <w:rPr>
          <w:color w:val="231F20"/>
          <w:spacing w:val="-13"/>
        </w:rPr>
        <w:t xml:space="preserve"> </w:t>
      </w:r>
      <w:r>
        <w:rPr>
          <w:color w:val="231F20"/>
        </w:rPr>
        <w:t>Стандартах</w:t>
      </w:r>
      <w:r>
        <w:rPr>
          <w:color w:val="231F20"/>
          <w:spacing w:val="-12"/>
        </w:rPr>
        <w:t xml:space="preserve"> </w:t>
      </w:r>
      <w:r>
        <w:rPr>
          <w:color w:val="231F20"/>
        </w:rPr>
        <w:t>ФАТФ,</w:t>
      </w:r>
      <w:r>
        <w:rPr>
          <w:color w:val="231F20"/>
          <w:spacing w:val="-12"/>
        </w:rPr>
        <w:t xml:space="preserve"> </w:t>
      </w:r>
      <w:r>
        <w:rPr>
          <w:color w:val="231F20"/>
        </w:rPr>
        <w:t>должны</w:t>
      </w:r>
      <w:r>
        <w:rPr>
          <w:color w:val="231F20"/>
          <w:spacing w:val="-12"/>
        </w:rPr>
        <w:t xml:space="preserve"> </w:t>
      </w:r>
      <w:r>
        <w:rPr>
          <w:color w:val="231F20"/>
        </w:rPr>
        <w:t>применяться</w:t>
      </w:r>
      <w:r>
        <w:rPr>
          <w:color w:val="231F20"/>
          <w:spacing w:val="-12"/>
        </w:rPr>
        <w:t xml:space="preserve"> </w:t>
      </w:r>
      <w:r>
        <w:rPr>
          <w:color w:val="231F20"/>
        </w:rPr>
        <w:t>всеми</w:t>
      </w:r>
      <w:r>
        <w:rPr>
          <w:color w:val="231F20"/>
          <w:spacing w:val="-12"/>
        </w:rPr>
        <w:t xml:space="preserve"> </w:t>
      </w:r>
      <w:r>
        <w:rPr>
          <w:color w:val="231F20"/>
        </w:rPr>
        <w:t>членами</w:t>
      </w:r>
      <w:r>
        <w:rPr>
          <w:color w:val="231F20"/>
          <w:spacing w:val="-12"/>
        </w:rPr>
        <w:t xml:space="preserve"> </w:t>
      </w:r>
      <w:r>
        <w:rPr>
          <w:color w:val="231F20"/>
        </w:rPr>
        <w:t>ФАТФ</w:t>
      </w:r>
      <w:r>
        <w:rPr>
          <w:color w:val="231F20"/>
          <w:spacing w:val="-12"/>
        </w:rPr>
        <w:t xml:space="preserve"> </w:t>
      </w:r>
      <w:r>
        <w:rPr>
          <w:color w:val="231F20"/>
        </w:rPr>
        <w:t>и</w:t>
      </w:r>
      <w:r>
        <w:rPr>
          <w:color w:val="231F20"/>
          <w:spacing w:val="-12"/>
        </w:rPr>
        <w:t xml:space="preserve"> </w:t>
      </w:r>
      <w:r>
        <w:rPr>
          <w:color w:val="231F20"/>
        </w:rPr>
        <w:t>РГТФ,</w:t>
      </w:r>
      <w:r>
        <w:rPr>
          <w:color w:val="231F20"/>
          <w:spacing w:val="-13"/>
        </w:rPr>
        <w:t xml:space="preserve"> </w:t>
      </w:r>
      <w:r>
        <w:rPr>
          <w:color w:val="231F20"/>
        </w:rPr>
        <w:t>и</w:t>
      </w:r>
      <w:r>
        <w:rPr>
          <w:color w:val="231F20"/>
          <w:spacing w:val="-12"/>
        </w:rPr>
        <w:t xml:space="preserve"> </w:t>
      </w:r>
      <w:r>
        <w:rPr>
          <w:color w:val="231F20"/>
        </w:rPr>
        <w:t>их</w:t>
      </w:r>
      <w:r>
        <w:rPr>
          <w:color w:val="231F20"/>
          <w:spacing w:val="-12"/>
        </w:rPr>
        <w:t xml:space="preserve"> </w:t>
      </w:r>
      <w:r>
        <w:rPr>
          <w:color w:val="231F20"/>
        </w:rPr>
        <w:t>применение</w:t>
      </w:r>
      <w:r>
        <w:rPr>
          <w:color w:val="231F20"/>
          <w:spacing w:val="-12"/>
        </w:rPr>
        <w:t xml:space="preserve"> </w:t>
      </w:r>
      <w:proofErr w:type="gramStart"/>
      <w:r>
        <w:rPr>
          <w:color w:val="231F20"/>
        </w:rPr>
        <w:t>стро- го</w:t>
      </w:r>
      <w:proofErr w:type="gramEnd"/>
      <w:r>
        <w:rPr>
          <w:color w:val="231F20"/>
        </w:rPr>
        <w:t xml:space="preserve"> оценивается через процессы взаимных оценок и процессы оценок Международного валют- ного фонда и Всемирного банка — на основе общей методологии оценки ФАТФ. Некоторые Пояснительные</w:t>
      </w:r>
      <w:r>
        <w:rPr>
          <w:color w:val="231F20"/>
          <w:spacing w:val="-15"/>
        </w:rPr>
        <w:t xml:space="preserve"> </w:t>
      </w:r>
      <w:r>
        <w:rPr>
          <w:color w:val="231F20"/>
        </w:rPr>
        <w:t>записки</w:t>
      </w:r>
      <w:r>
        <w:rPr>
          <w:color w:val="231F20"/>
          <w:spacing w:val="-12"/>
        </w:rPr>
        <w:t xml:space="preserve"> </w:t>
      </w:r>
      <w:r>
        <w:rPr>
          <w:color w:val="231F20"/>
        </w:rPr>
        <w:t>и</w:t>
      </w:r>
      <w:r>
        <w:rPr>
          <w:color w:val="231F20"/>
          <w:spacing w:val="-12"/>
        </w:rPr>
        <w:t xml:space="preserve"> </w:t>
      </w:r>
      <w:r>
        <w:rPr>
          <w:color w:val="231F20"/>
        </w:rPr>
        <w:t>определения</w:t>
      </w:r>
      <w:r>
        <w:rPr>
          <w:color w:val="231F20"/>
          <w:spacing w:val="-12"/>
        </w:rPr>
        <w:t xml:space="preserve"> </w:t>
      </w:r>
      <w:r>
        <w:rPr>
          <w:color w:val="231F20"/>
        </w:rPr>
        <w:t>в</w:t>
      </w:r>
      <w:r>
        <w:rPr>
          <w:color w:val="231F20"/>
          <w:spacing w:val="-12"/>
        </w:rPr>
        <w:t xml:space="preserve"> </w:t>
      </w:r>
      <w:r>
        <w:rPr>
          <w:color w:val="231F20"/>
        </w:rPr>
        <w:t>словаре</w:t>
      </w:r>
      <w:r>
        <w:rPr>
          <w:color w:val="231F20"/>
          <w:spacing w:val="-12"/>
        </w:rPr>
        <w:t xml:space="preserve"> </w:t>
      </w:r>
      <w:r>
        <w:rPr>
          <w:color w:val="231F20"/>
        </w:rPr>
        <w:t>включают</w:t>
      </w:r>
      <w:r>
        <w:rPr>
          <w:color w:val="231F20"/>
          <w:spacing w:val="-12"/>
        </w:rPr>
        <w:t xml:space="preserve"> </w:t>
      </w:r>
      <w:r>
        <w:rPr>
          <w:color w:val="231F20"/>
        </w:rPr>
        <w:t>примеры,</w:t>
      </w:r>
      <w:r>
        <w:rPr>
          <w:color w:val="231F20"/>
          <w:spacing w:val="-12"/>
        </w:rPr>
        <w:t xml:space="preserve"> </w:t>
      </w:r>
      <w:r>
        <w:rPr>
          <w:color w:val="231F20"/>
        </w:rPr>
        <w:t>которые</w:t>
      </w:r>
      <w:r>
        <w:rPr>
          <w:color w:val="231F20"/>
          <w:spacing w:val="-12"/>
        </w:rPr>
        <w:t xml:space="preserve"> </w:t>
      </w:r>
      <w:r>
        <w:rPr>
          <w:color w:val="231F20"/>
        </w:rPr>
        <w:t>иллюстрируют возможное применение требований. Эти примеры не являются обязательными элементами Стандартов ФАТФ и включены только в качестве разъяснения. Примеры не предназначены для</w:t>
      </w:r>
      <w:r>
        <w:rPr>
          <w:color w:val="231F20"/>
          <w:spacing w:val="-6"/>
        </w:rPr>
        <w:t xml:space="preserve"> </w:t>
      </w:r>
      <w:r>
        <w:rPr>
          <w:color w:val="231F20"/>
        </w:rPr>
        <w:t>того,</w:t>
      </w:r>
      <w:r>
        <w:rPr>
          <w:color w:val="231F20"/>
          <w:spacing w:val="-6"/>
        </w:rPr>
        <w:t xml:space="preserve"> </w:t>
      </w:r>
      <w:r>
        <w:rPr>
          <w:color w:val="231F20"/>
        </w:rPr>
        <w:t>чтобы</w:t>
      </w:r>
      <w:r>
        <w:rPr>
          <w:color w:val="231F20"/>
          <w:spacing w:val="-6"/>
        </w:rPr>
        <w:t xml:space="preserve"> </w:t>
      </w:r>
      <w:r>
        <w:rPr>
          <w:color w:val="231F20"/>
        </w:rPr>
        <w:t>быть</w:t>
      </w:r>
      <w:r>
        <w:rPr>
          <w:color w:val="231F20"/>
          <w:spacing w:val="-6"/>
        </w:rPr>
        <w:t xml:space="preserve"> </w:t>
      </w:r>
      <w:r>
        <w:rPr>
          <w:color w:val="231F20"/>
        </w:rPr>
        <w:t>всесторонними,</w:t>
      </w:r>
      <w:r>
        <w:rPr>
          <w:color w:val="231F20"/>
          <w:spacing w:val="-6"/>
        </w:rPr>
        <w:t xml:space="preserve"> </w:t>
      </w:r>
      <w:r>
        <w:rPr>
          <w:color w:val="231F20"/>
        </w:rPr>
        <w:t>и,</w:t>
      </w:r>
      <w:r>
        <w:rPr>
          <w:color w:val="231F20"/>
          <w:spacing w:val="-6"/>
        </w:rPr>
        <w:t xml:space="preserve"> </w:t>
      </w:r>
      <w:r>
        <w:rPr>
          <w:color w:val="231F20"/>
        </w:rPr>
        <w:t>хотя</w:t>
      </w:r>
      <w:r>
        <w:rPr>
          <w:color w:val="231F20"/>
          <w:spacing w:val="-6"/>
        </w:rPr>
        <w:t xml:space="preserve"> </w:t>
      </w:r>
      <w:r>
        <w:rPr>
          <w:color w:val="231F20"/>
        </w:rPr>
        <w:t>они</w:t>
      </w:r>
      <w:r>
        <w:rPr>
          <w:color w:val="231F20"/>
          <w:spacing w:val="-6"/>
        </w:rPr>
        <w:t xml:space="preserve"> </w:t>
      </w:r>
      <w:r>
        <w:rPr>
          <w:color w:val="231F20"/>
        </w:rPr>
        <w:t>рассматриваются</w:t>
      </w:r>
      <w:r>
        <w:rPr>
          <w:color w:val="231F20"/>
          <w:spacing w:val="-6"/>
        </w:rPr>
        <w:t xml:space="preserve"> </w:t>
      </w:r>
      <w:r>
        <w:rPr>
          <w:color w:val="231F20"/>
        </w:rPr>
        <w:t>как</w:t>
      </w:r>
      <w:r>
        <w:rPr>
          <w:color w:val="231F20"/>
          <w:spacing w:val="-6"/>
        </w:rPr>
        <w:t xml:space="preserve"> </w:t>
      </w:r>
      <w:r>
        <w:rPr>
          <w:color w:val="231F20"/>
        </w:rPr>
        <w:t>полезные</w:t>
      </w:r>
      <w:r>
        <w:rPr>
          <w:color w:val="231F20"/>
          <w:spacing w:val="-6"/>
        </w:rPr>
        <w:t xml:space="preserve"> </w:t>
      </w:r>
      <w:r>
        <w:rPr>
          <w:color w:val="231F20"/>
        </w:rPr>
        <w:t>индикаторы, могут подходить не ко всем обстоятельствам.</w:t>
      </w:r>
    </w:p>
    <w:p w14:paraId="774AE05F" w14:textId="77777777" w:rsidR="00F446DF" w:rsidRDefault="00F446DF">
      <w:pPr>
        <w:spacing w:line="261" w:lineRule="auto"/>
        <w:jc w:val="both"/>
        <w:sectPr w:rsidR="00F446DF">
          <w:pgSz w:w="11910" w:h="16840"/>
          <w:pgMar w:top="980" w:right="1080" w:bottom="1080" w:left="700" w:header="744" w:footer="893" w:gutter="0"/>
          <w:cols w:space="720"/>
        </w:sectPr>
      </w:pPr>
    </w:p>
    <w:p w14:paraId="0E8E9407"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ED1793B" w14:textId="77777777" w:rsidR="00F446DF" w:rsidRDefault="00F446DF">
      <w:pPr>
        <w:pStyle w:val="a3"/>
        <w:spacing w:before="7"/>
        <w:rPr>
          <w:rFonts w:ascii="Calibri"/>
          <w:sz w:val="27"/>
        </w:rPr>
      </w:pPr>
    </w:p>
    <w:p w14:paraId="1524981D" w14:textId="77777777" w:rsidR="00F446DF" w:rsidRDefault="008E79C3">
      <w:pPr>
        <w:pStyle w:val="a3"/>
        <w:spacing w:before="100" w:line="261" w:lineRule="auto"/>
        <w:ind w:left="517" w:right="131"/>
        <w:jc w:val="both"/>
      </w:pPr>
      <w:r>
        <w:rPr>
          <w:color w:val="231F20"/>
        </w:rPr>
        <w:t xml:space="preserve">ФАТФ также выпускает Руководства, документы о передовой практике и другие </w:t>
      </w:r>
      <w:proofErr w:type="gramStart"/>
      <w:r>
        <w:rPr>
          <w:color w:val="231F20"/>
        </w:rPr>
        <w:t>докумен-</w:t>
      </w:r>
      <w:r>
        <w:rPr>
          <w:color w:val="231F20"/>
          <w:spacing w:val="80"/>
          <w:w w:val="150"/>
        </w:rPr>
        <w:t xml:space="preserve"> </w:t>
      </w:r>
      <w:r>
        <w:rPr>
          <w:color w:val="231F20"/>
        </w:rPr>
        <w:t>ты</w:t>
      </w:r>
      <w:proofErr w:type="gramEnd"/>
      <w:r>
        <w:rPr>
          <w:color w:val="231F20"/>
        </w:rPr>
        <w:t>, которые могут помочь странам в применении Стандартов ФАТФ. Эти дополнительные документы не являются обязательными для оценки соответствия Стандартам, но страны могут учитывать их при рассмотрении вопроса о том, как лучше применить Стандарты</w:t>
      </w:r>
      <w:r>
        <w:rPr>
          <w:color w:val="231F20"/>
          <w:spacing w:val="80"/>
        </w:rPr>
        <w:t xml:space="preserve"> </w:t>
      </w:r>
      <w:r>
        <w:rPr>
          <w:color w:val="231F20"/>
        </w:rPr>
        <w:t xml:space="preserve">ФАТФ. Перечень имеющихся Руководств и документов о передовой практике, которые </w:t>
      </w:r>
      <w:proofErr w:type="gramStart"/>
      <w:r>
        <w:rPr>
          <w:color w:val="231F20"/>
        </w:rPr>
        <w:t>до- ступны</w:t>
      </w:r>
      <w:proofErr w:type="gramEnd"/>
      <w:r>
        <w:rPr>
          <w:color w:val="231F20"/>
          <w:spacing w:val="40"/>
        </w:rPr>
        <w:t xml:space="preserve"> </w:t>
      </w:r>
      <w:r>
        <w:rPr>
          <w:color w:val="231F20"/>
        </w:rPr>
        <w:t>на</w:t>
      </w:r>
      <w:r>
        <w:rPr>
          <w:color w:val="231F20"/>
          <w:spacing w:val="40"/>
        </w:rPr>
        <w:t xml:space="preserve"> </w:t>
      </w:r>
      <w:r>
        <w:rPr>
          <w:color w:val="231F20"/>
        </w:rPr>
        <w:t>сайте</w:t>
      </w:r>
      <w:r>
        <w:rPr>
          <w:color w:val="231F20"/>
          <w:spacing w:val="40"/>
        </w:rPr>
        <w:t xml:space="preserve"> </w:t>
      </w:r>
      <w:r>
        <w:rPr>
          <w:color w:val="231F20"/>
        </w:rPr>
        <w:t>ФАТФ,</w:t>
      </w:r>
      <w:r>
        <w:rPr>
          <w:color w:val="231F20"/>
          <w:spacing w:val="40"/>
        </w:rPr>
        <w:t xml:space="preserve"> </w:t>
      </w:r>
      <w:r>
        <w:rPr>
          <w:color w:val="231F20"/>
        </w:rPr>
        <w:t>включен</w:t>
      </w:r>
      <w:r>
        <w:rPr>
          <w:color w:val="231F20"/>
          <w:spacing w:val="40"/>
        </w:rPr>
        <w:t xml:space="preserve"> </w:t>
      </w:r>
      <w:r>
        <w:rPr>
          <w:color w:val="231F20"/>
        </w:rPr>
        <w:t>в</w:t>
      </w:r>
      <w:r>
        <w:rPr>
          <w:color w:val="231F20"/>
          <w:spacing w:val="40"/>
        </w:rPr>
        <w:t xml:space="preserve"> </w:t>
      </w:r>
      <w:r>
        <w:rPr>
          <w:color w:val="231F20"/>
        </w:rPr>
        <w:t>качестве</w:t>
      </w:r>
      <w:r>
        <w:rPr>
          <w:color w:val="231F20"/>
          <w:spacing w:val="40"/>
        </w:rPr>
        <w:t xml:space="preserve"> </w:t>
      </w:r>
      <w:r>
        <w:rPr>
          <w:color w:val="231F20"/>
        </w:rPr>
        <w:t>приложения</w:t>
      </w:r>
      <w:r>
        <w:rPr>
          <w:color w:val="231F20"/>
          <w:spacing w:val="40"/>
        </w:rPr>
        <w:t xml:space="preserve"> </w:t>
      </w:r>
      <w:r>
        <w:rPr>
          <w:color w:val="231F20"/>
        </w:rPr>
        <w:t>к</w:t>
      </w:r>
      <w:r>
        <w:rPr>
          <w:color w:val="231F20"/>
          <w:spacing w:val="40"/>
        </w:rPr>
        <w:t xml:space="preserve"> </w:t>
      </w:r>
      <w:r>
        <w:rPr>
          <w:color w:val="231F20"/>
        </w:rPr>
        <w:t>Рекомендациям.</w:t>
      </w:r>
    </w:p>
    <w:p w14:paraId="37EC558C" w14:textId="77777777" w:rsidR="00F446DF" w:rsidRDefault="008E79C3">
      <w:pPr>
        <w:pStyle w:val="a3"/>
        <w:spacing w:before="220" w:line="261" w:lineRule="auto"/>
        <w:ind w:left="517" w:right="131"/>
        <w:jc w:val="both"/>
      </w:pPr>
      <w:r>
        <w:rPr>
          <w:color w:val="231F20"/>
        </w:rPr>
        <w:t xml:space="preserve">ФАТФ стремится к поддержанию тесного и конструктивного диалога с частным сектором, гражданским обществом и другими заинтересованными сторонами как важными </w:t>
      </w:r>
      <w:proofErr w:type="gramStart"/>
      <w:r>
        <w:rPr>
          <w:color w:val="231F20"/>
        </w:rPr>
        <w:t>партне- рами</w:t>
      </w:r>
      <w:proofErr w:type="gramEnd"/>
      <w:r>
        <w:rPr>
          <w:color w:val="231F20"/>
          <w:spacing w:val="40"/>
        </w:rPr>
        <w:t xml:space="preserve"> </w:t>
      </w:r>
      <w:r>
        <w:rPr>
          <w:color w:val="231F20"/>
        </w:rPr>
        <w:t>в</w:t>
      </w:r>
      <w:r>
        <w:rPr>
          <w:color w:val="231F20"/>
          <w:spacing w:val="40"/>
        </w:rPr>
        <w:t xml:space="preserve"> </w:t>
      </w:r>
      <w:r>
        <w:rPr>
          <w:color w:val="231F20"/>
        </w:rPr>
        <w:t>обеспечении</w:t>
      </w:r>
      <w:r>
        <w:rPr>
          <w:color w:val="231F20"/>
          <w:spacing w:val="40"/>
        </w:rPr>
        <w:t xml:space="preserve"> </w:t>
      </w:r>
      <w:r>
        <w:rPr>
          <w:color w:val="231F20"/>
        </w:rPr>
        <w:t>целостности</w:t>
      </w:r>
      <w:r>
        <w:rPr>
          <w:color w:val="231F20"/>
          <w:spacing w:val="40"/>
        </w:rPr>
        <w:t xml:space="preserve"> </w:t>
      </w:r>
      <w:r>
        <w:rPr>
          <w:color w:val="231F20"/>
        </w:rPr>
        <w:t>финансовой</w:t>
      </w:r>
      <w:r>
        <w:rPr>
          <w:color w:val="231F20"/>
          <w:spacing w:val="40"/>
        </w:rPr>
        <w:t xml:space="preserve"> </w:t>
      </w:r>
      <w:r>
        <w:rPr>
          <w:color w:val="231F20"/>
        </w:rPr>
        <w:t>системы.</w:t>
      </w:r>
      <w:r>
        <w:rPr>
          <w:color w:val="231F20"/>
          <w:spacing w:val="40"/>
        </w:rPr>
        <w:t xml:space="preserve"> </w:t>
      </w:r>
      <w:r>
        <w:rPr>
          <w:color w:val="231F20"/>
        </w:rPr>
        <w:t>При</w:t>
      </w:r>
      <w:r>
        <w:rPr>
          <w:color w:val="231F20"/>
          <w:spacing w:val="40"/>
        </w:rPr>
        <w:t xml:space="preserve"> </w:t>
      </w:r>
      <w:r>
        <w:rPr>
          <w:color w:val="231F20"/>
        </w:rPr>
        <w:t>пересмотре</w:t>
      </w:r>
      <w:r>
        <w:rPr>
          <w:color w:val="231F20"/>
          <w:spacing w:val="40"/>
        </w:rPr>
        <w:t xml:space="preserve"> </w:t>
      </w:r>
      <w:r>
        <w:rPr>
          <w:color w:val="231F20"/>
        </w:rPr>
        <w:t xml:space="preserve">Рекомендаций были проведены всесторонние консультации, и комментарии и предложения участников принесли пользу. Международные стандарты по противодействию отмыванию денег, </w:t>
      </w:r>
      <w:proofErr w:type="gramStart"/>
      <w:r>
        <w:rPr>
          <w:color w:val="231F20"/>
        </w:rPr>
        <w:t>фи- нансированию</w:t>
      </w:r>
      <w:proofErr w:type="gramEnd"/>
      <w:r>
        <w:rPr>
          <w:color w:val="231F20"/>
        </w:rPr>
        <w:t xml:space="preserve"> терроризма и финансированию распространения оружия массового унич- </w:t>
      </w:r>
      <w:r>
        <w:rPr>
          <w:color w:val="231F20"/>
          <w:spacing w:val="-2"/>
        </w:rPr>
        <w:t>тожения</w:t>
      </w:r>
    </w:p>
    <w:p w14:paraId="009A9A81" w14:textId="77777777" w:rsidR="00F446DF" w:rsidRDefault="008E79C3">
      <w:pPr>
        <w:pStyle w:val="a3"/>
        <w:spacing w:before="219" w:line="261" w:lineRule="auto"/>
        <w:ind w:left="517" w:right="138"/>
        <w:jc w:val="both"/>
      </w:pPr>
      <w:r>
        <w:rPr>
          <w:color w:val="231F20"/>
        </w:rPr>
        <w:t xml:space="preserve">Продвигаясь вперед и в соответствии со своим мандатом, ФАТФ, при необходимости, в </w:t>
      </w:r>
      <w:proofErr w:type="gramStart"/>
      <w:r>
        <w:rPr>
          <w:color w:val="231F20"/>
        </w:rPr>
        <w:t>све-</w:t>
      </w:r>
      <w:r>
        <w:rPr>
          <w:color w:val="231F20"/>
          <w:spacing w:val="80"/>
        </w:rPr>
        <w:t xml:space="preserve"> </w:t>
      </w:r>
      <w:r>
        <w:rPr>
          <w:color w:val="231F20"/>
        </w:rPr>
        <w:t>те</w:t>
      </w:r>
      <w:proofErr w:type="gramEnd"/>
      <w:r>
        <w:rPr>
          <w:color w:val="231F20"/>
        </w:rPr>
        <w:t xml:space="preserve"> новой информации относительно возникающих угроз и слабых мест в глобальной фи- нансовой</w:t>
      </w:r>
      <w:r>
        <w:rPr>
          <w:color w:val="231F20"/>
          <w:spacing w:val="40"/>
        </w:rPr>
        <w:t xml:space="preserve"> </w:t>
      </w:r>
      <w:r>
        <w:rPr>
          <w:color w:val="231F20"/>
        </w:rPr>
        <w:t>системе,</w:t>
      </w:r>
      <w:r>
        <w:rPr>
          <w:color w:val="231F20"/>
          <w:spacing w:val="40"/>
        </w:rPr>
        <w:t xml:space="preserve"> </w:t>
      </w:r>
      <w:r>
        <w:rPr>
          <w:color w:val="231F20"/>
        </w:rPr>
        <w:t>будет</w:t>
      </w:r>
      <w:r>
        <w:rPr>
          <w:color w:val="231F20"/>
          <w:spacing w:val="40"/>
        </w:rPr>
        <w:t xml:space="preserve"> </w:t>
      </w:r>
      <w:r>
        <w:rPr>
          <w:color w:val="231F20"/>
        </w:rPr>
        <w:t>продолжать</w:t>
      </w:r>
      <w:r>
        <w:rPr>
          <w:color w:val="231F20"/>
          <w:spacing w:val="40"/>
        </w:rPr>
        <w:t xml:space="preserve"> </w:t>
      </w:r>
      <w:r>
        <w:rPr>
          <w:color w:val="231F20"/>
        </w:rPr>
        <w:t>пересмотр</w:t>
      </w:r>
      <w:r>
        <w:rPr>
          <w:color w:val="231F20"/>
          <w:spacing w:val="40"/>
        </w:rPr>
        <w:t xml:space="preserve"> </w:t>
      </w:r>
      <w:r>
        <w:rPr>
          <w:color w:val="231F20"/>
        </w:rPr>
        <w:t>Стандартов.</w:t>
      </w:r>
    </w:p>
    <w:p w14:paraId="4625F4A5" w14:textId="77777777" w:rsidR="00F446DF" w:rsidRDefault="008E79C3">
      <w:pPr>
        <w:pStyle w:val="a3"/>
        <w:spacing w:before="223" w:line="261" w:lineRule="auto"/>
        <w:ind w:left="517" w:right="138"/>
        <w:jc w:val="both"/>
      </w:pPr>
      <w:r>
        <w:rPr>
          <w:color w:val="231F20"/>
        </w:rPr>
        <w:t xml:space="preserve">ФАТФ призывает все страны принять эффективные меры для приведения своих </w:t>
      </w:r>
      <w:proofErr w:type="gramStart"/>
      <w:r>
        <w:rPr>
          <w:color w:val="231F20"/>
        </w:rPr>
        <w:t>нацио- нальных</w:t>
      </w:r>
      <w:proofErr w:type="gramEnd"/>
      <w:r>
        <w:rPr>
          <w:color w:val="231F20"/>
        </w:rPr>
        <w:t xml:space="preserve"> систем противодействия отмыванию денег, финансированию терроризма и фи- нансированию распространения оружия массового уничтожения в соответствие с пересмо- тренными Рекомендациями ФАТФ.</w:t>
      </w:r>
    </w:p>
    <w:p w14:paraId="3927371C" w14:textId="77777777" w:rsidR="00F446DF" w:rsidRDefault="00F446DF">
      <w:pPr>
        <w:spacing w:line="261" w:lineRule="auto"/>
        <w:jc w:val="both"/>
        <w:sectPr w:rsidR="00F446DF">
          <w:pgSz w:w="11910" w:h="16840"/>
          <w:pgMar w:top="980" w:right="1080" w:bottom="1080" w:left="700" w:header="744" w:footer="893" w:gutter="0"/>
          <w:cols w:space="720"/>
        </w:sectPr>
      </w:pPr>
    </w:p>
    <w:p w14:paraId="3079F1F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144141A" w14:textId="77777777" w:rsidR="00F446DF" w:rsidRDefault="00F446DF">
      <w:pPr>
        <w:pStyle w:val="a3"/>
        <w:rPr>
          <w:rFonts w:ascii="Calibri"/>
          <w:sz w:val="20"/>
        </w:rPr>
      </w:pPr>
    </w:p>
    <w:p w14:paraId="3BC409F4" w14:textId="77777777" w:rsidR="00F446DF" w:rsidRDefault="008E79C3">
      <w:pPr>
        <w:pStyle w:val="1"/>
      </w:pPr>
      <w:r>
        <w:rPr>
          <w:color w:val="348599"/>
          <w:spacing w:val="11"/>
        </w:rPr>
        <w:t>РЕКОМЕНДАЦИИ</w:t>
      </w:r>
      <w:r>
        <w:rPr>
          <w:color w:val="348599"/>
          <w:spacing w:val="15"/>
        </w:rPr>
        <w:t xml:space="preserve"> </w:t>
      </w:r>
      <w:r>
        <w:rPr>
          <w:color w:val="348599"/>
          <w:spacing w:val="-4"/>
        </w:rPr>
        <w:t>ФАТФ</w:t>
      </w:r>
    </w:p>
    <w:p w14:paraId="6ABEADAE" w14:textId="77777777" w:rsidR="00F446DF" w:rsidRDefault="00F446DF">
      <w:pPr>
        <w:pStyle w:val="a3"/>
        <w:spacing w:before="9"/>
        <w:rPr>
          <w:rFonts w:ascii="Calibri"/>
          <w:b/>
          <w:sz w:val="32"/>
        </w:rPr>
      </w:pPr>
    </w:p>
    <w:p w14:paraId="3019D676" w14:textId="77777777" w:rsidR="00F446DF" w:rsidRDefault="008E79C3">
      <w:pPr>
        <w:pStyle w:val="3"/>
        <w:spacing w:before="0"/>
        <w:ind w:left="515"/>
      </w:pPr>
      <w:r>
        <w:rPr>
          <w:color w:val="348599"/>
        </w:rPr>
        <w:t>А.</w:t>
      </w:r>
      <w:r>
        <w:rPr>
          <w:color w:val="348599"/>
          <w:spacing w:val="74"/>
        </w:rPr>
        <w:t xml:space="preserve"> </w:t>
      </w:r>
      <w:r>
        <w:rPr>
          <w:color w:val="348599"/>
        </w:rPr>
        <w:t>ПОЛИТИКА</w:t>
      </w:r>
      <w:r>
        <w:rPr>
          <w:color w:val="348599"/>
          <w:spacing w:val="-4"/>
        </w:rPr>
        <w:t xml:space="preserve"> </w:t>
      </w:r>
      <w:r>
        <w:rPr>
          <w:color w:val="348599"/>
        </w:rPr>
        <w:t>ПОД/ФТ</w:t>
      </w:r>
      <w:r>
        <w:rPr>
          <w:color w:val="348599"/>
          <w:spacing w:val="-6"/>
        </w:rPr>
        <w:t xml:space="preserve"> </w:t>
      </w:r>
      <w:r>
        <w:rPr>
          <w:color w:val="348599"/>
        </w:rPr>
        <w:t>И</w:t>
      </w:r>
      <w:r>
        <w:rPr>
          <w:color w:val="348599"/>
          <w:spacing w:val="-4"/>
        </w:rPr>
        <w:t xml:space="preserve"> </w:t>
      </w:r>
      <w:r>
        <w:rPr>
          <w:color w:val="348599"/>
          <w:spacing w:val="-2"/>
        </w:rPr>
        <w:t>КООРДИНАЦИЯ</w:t>
      </w:r>
    </w:p>
    <w:p w14:paraId="6A453612" w14:textId="77777777" w:rsidR="00F446DF" w:rsidRDefault="008E79C3">
      <w:pPr>
        <w:pStyle w:val="5"/>
        <w:numPr>
          <w:ilvl w:val="0"/>
          <w:numId w:val="98"/>
        </w:numPr>
        <w:tabs>
          <w:tab w:val="left" w:pos="912"/>
          <w:tab w:val="left" w:pos="913"/>
        </w:tabs>
        <w:spacing w:before="174"/>
        <w:ind w:hanging="398"/>
      </w:pPr>
      <w:r>
        <w:rPr>
          <w:color w:val="348599"/>
        </w:rPr>
        <w:t>Оценка</w:t>
      </w:r>
      <w:r>
        <w:rPr>
          <w:color w:val="348599"/>
          <w:spacing w:val="15"/>
        </w:rPr>
        <w:t xml:space="preserve"> </w:t>
      </w:r>
      <w:r>
        <w:rPr>
          <w:color w:val="348599"/>
        </w:rPr>
        <w:t>рисков</w:t>
      </w:r>
      <w:r>
        <w:rPr>
          <w:color w:val="348599"/>
          <w:spacing w:val="17"/>
        </w:rPr>
        <w:t xml:space="preserve"> </w:t>
      </w:r>
      <w:r>
        <w:rPr>
          <w:color w:val="348599"/>
        </w:rPr>
        <w:t>и</w:t>
      </w:r>
      <w:r>
        <w:rPr>
          <w:color w:val="348599"/>
          <w:spacing w:val="18"/>
        </w:rPr>
        <w:t xml:space="preserve"> </w:t>
      </w:r>
      <w:r>
        <w:rPr>
          <w:color w:val="348599"/>
        </w:rPr>
        <w:t>применение</w:t>
      </w:r>
      <w:r>
        <w:rPr>
          <w:color w:val="348599"/>
          <w:spacing w:val="17"/>
        </w:rPr>
        <w:t xml:space="preserve"> </w:t>
      </w:r>
      <w:r>
        <w:rPr>
          <w:color w:val="348599"/>
        </w:rPr>
        <w:t>риск-ориентированного</w:t>
      </w:r>
      <w:r>
        <w:rPr>
          <w:color w:val="348599"/>
          <w:spacing w:val="18"/>
        </w:rPr>
        <w:t xml:space="preserve"> </w:t>
      </w:r>
      <w:r>
        <w:rPr>
          <w:color w:val="348599"/>
          <w:spacing w:val="-2"/>
        </w:rPr>
        <w:t>подхода*</w:t>
      </w:r>
    </w:p>
    <w:p w14:paraId="7C383C22" w14:textId="77777777" w:rsidR="00F446DF" w:rsidRDefault="00F446DF">
      <w:pPr>
        <w:pStyle w:val="a3"/>
        <w:spacing w:before="1"/>
        <w:rPr>
          <w:rFonts w:ascii="Calibri"/>
          <w:b/>
          <w:sz w:val="19"/>
        </w:rPr>
      </w:pPr>
    </w:p>
    <w:p w14:paraId="1467DE43" w14:textId="4F46697B" w:rsidR="00F446DF" w:rsidRDefault="008E79C3">
      <w:pPr>
        <w:pStyle w:val="a3"/>
        <w:spacing w:line="261" w:lineRule="auto"/>
        <w:ind w:left="912" w:right="137"/>
        <w:jc w:val="both"/>
      </w:pPr>
      <w:r>
        <w:rPr>
          <w:color w:val="231F20"/>
        </w:rPr>
        <w:t>Стран</w:t>
      </w:r>
      <w:ins w:id="14" w:author="Soat Rasulov" w:date="2025-01-17T11:57:00Z">
        <w:r w:rsidR="00F31FA1">
          <w:rPr>
            <w:color w:val="231F20"/>
          </w:rPr>
          <w:t>ы</w:t>
        </w:r>
      </w:ins>
      <w:del w:id="15" w:author="Soat Rasulov" w:date="2025-01-17T11:57:00Z">
        <w:r w:rsidDel="00F31FA1">
          <w:rPr>
            <w:color w:val="231F20"/>
          </w:rPr>
          <w:delText>ам</w:delText>
        </w:r>
      </w:del>
      <w:r>
        <w:rPr>
          <w:color w:val="231F20"/>
        </w:rPr>
        <w:t xml:space="preserve"> </w:t>
      </w:r>
      <w:del w:id="16" w:author="Soat Rasulov" w:date="2025-01-17T11:57:00Z">
        <w:r w:rsidDel="00F31FA1">
          <w:rPr>
            <w:color w:val="231F20"/>
          </w:rPr>
          <w:delText xml:space="preserve">следует </w:delText>
        </w:r>
      </w:del>
      <w:ins w:id="17" w:author="Soat Rasulov" w:date="2025-01-17T11:57:00Z">
        <w:r w:rsidR="00F31FA1">
          <w:rPr>
            <w:color w:val="231F20"/>
          </w:rPr>
          <w:t xml:space="preserve">должны </w:t>
        </w:r>
      </w:ins>
      <w:r>
        <w:rPr>
          <w:color w:val="231F20"/>
        </w:rPr>
        <w:t>определить, оценить и понимать риски отмывания денег и финансирования терроризма для страны, а также необходимо предпринять шаги, в том числе определив орган или механизм по координации мер по оценке рисков, и распределить ресурсы с целью эффективного снижения этих рисков. На основе этой оценки стран</w:t>
      </w:r>
      <w:ins w:id="18" w:author="Soat Rasulov" w:date="2025-01-17T11:58:00Z">
        <w:r w:rsidR="00F31FA1">
          <w:rPr>
            <w:color w:val="231F20"/>
          </w:rPr>
          <w:t>ы</w:t>
        </w:r>
      </w:ins>
      <w:del w:id="19" w:author="Soat Rasulov" w:date="2025-01-17T11:58:00Z">
        <w:r w:rsidDel="00F31FA1">
          <w:rPr>
            <w:color w:val="231F20"/>
          </w:rPr>
          <w:delText>ам</w:delText>
        </w:r>
      </w:del>
      <w:r>
        <w:rPr>
          <w:color w:val="231F20"/>
        </w:rPr>
        <w:t xml:space="preserve"> </w:t>
      </w:r>
      <w:del w:id="20" w:author="Soat Rasulov" w:date="2025-01-17T11:58:00Z">
        <w:r w:rsidDel="00F31FA1">
          <w:rPr>
            <w:color w:val="231F20"/>
          </w:rPr>
          <w:delText xml:space="preserve">следует </w:delText>
        </w:r>
      </w:del>
      <w:ins w:id="21" w:author="Soat Rasulov" w:date="2025-01-17T11:58:00Z">
        <w:r w:rsidR="00F31FA1">
          <w:rPr>
            <w:color w:val="231F20"/>
          </w:rPr>
          <w:t xml:space="preserve">должны </w:t>
        </w:r>
      </w:ins>
      <w:r>
        <w:rPr>
          <w:color w:val="231F20"/>
        </w:rPr>
        <w:t>применять риск-ориентированный подход (РОП) для того, чтобы меры по предупреждению и снижению отмывания денег и финансирования терроризма соответствовали выявленным рискам. Этот подход должен стать основой для эффективного распределения</w:t>
      </w:r>
      <w:r>
        <w:rPr>
          <w:color w:val="231F20"/>
          <w:spacing w:val="32"/>
        </w:rPr>
        <w:t xml:space="preserve"> </w:t>
      </w:r>
      <w:r>
        <w:rPr>
          <w:color w:val="231F20"/>
        </w:rPr>
        <w:t>ресурсов</w:t>
      </w:r>
      <w:r>
        <w:rPr>
          <w:color w:val="231F20"/>
          <w:spacing w:val="32"/>
        </w:rPr>
        <w:t xml:space="preserve"> </w:t>
      </w:r>
      <w:r>
        <w:rPr>
          <w:color w:val="231F20"/>
        </w:rPr>
        <w:t>в</w:t>
      </w:r>
      <w:r>
        <w:rPr>
          <w:color w:val="231F20"/>
          <w:spacing w:val="32"/>
        </w:rPr>
        <w:t xml:space="preserve"> </w:t>
      </w:r>
      <w:r>
        <w:rPr>
          <w:color w:val="231F20"/>
        </w:rPr>
        <w:t>рамках</w:t>
      </w:r>
      <w:r>
        <w:rPr>
          <w:color w:val="231F20"/>
          <w:spacing w:val="32"/>
        </w:rPr>
        <w:t xml:space="preserve"> </w:t>
      </w:r>
      <w:r>
        <w:rPr>
          <w:color w:val="231F20"/>
        </w:rPr>
        <w:t>национального</w:t>
      </w:r>
      <w:r>
        <w:rPr>
          <w:color w:val="231F20"/>
          <w:spacing w:val="33"/>
        </w:rPr>
        <w:t xml:space="preserve"> </w:t>
      </w:r>
      <w:r>
        <w:rPr>
          <w:color w:val="231F20"/>
        </w:rPr>
        <w:t>режима</w:t>
      </w:r>
      <w:r>
        <w:rPr>
          <w:color w:val="231F20"/>
          <w:spacing w:val="32"/>
        </w:rPr>
        <w:t xml:space="preserve"> </w:t>
      </w:r>
      <w:r>
        <w:rPr>
          <w:color w:val="231F20"/>
        </w:rPr>
        <w:t>противодействия</w:t>
      </w:r>
      <w:r>
        <w:rPr>
          <w:color w:val="231F20"/>
          <w:spacing w:val="32"/>
        </w:rPr>
        <w:t xml:space="preserve"> </w:t>
      </w:r>
      <w:r>
        <w:rPr>
          <w:color w:val="231F20"/>
        </w:rPr>
        <w:t>отмыванию</w:t>
      </w:r>
      <w:r>
        <w:rPr>
          <w:color w:val="231F20"/>
          <w:spacing w:val="32"/>
        </w:rPr>
        <w:t xml:space="preserve"> </w:t>
      </w:r>
      <w:r>
        <w:rPr>
          <w:color w:val="231F20"/>
        </w:rPr>
        <w:t>денег и</w:t>
      </w:r>
      <w:r>
        <w:rPr>
          <w:color w:val="231F20"/>
          <w:spacing w:val="67"/>
        </w:rPr>
        <w:t xml:space="preserve"> </w:t>
      </w:r>
      <w:r>
        <w:rPr>
          <w:color w:val="231F20"/>
        </w:rPr>
        <w:t>финансированию</w:t>
      </w:r>
      <w:r>
        <w:rPr>
          <w:color w:val="231F20"/>
          <w:spacing w:val="67"/>
        </w:rPr>
        <w:t xml:space="preserve"> </w:t>
      </w:r>
      <w:r>
        <w:rPr>
          <w:color w:val="231F20"/>
        </w:rPr>
        <w:t>терроризма</w:t>
      </w:r>
      <w:r>
        <w:rPr>
          <w:color w:val="231F20"/>
          <w:spacing w:val="67"/>
        </w:rPr>
        <w:t xml:space="preserve"> </w:t>
      </w:r>
      <w:r>
        <w:rPr>
          <w:color w:val="231F20"/>
        </w:rPr>
        <w:t>(ПОД/ФТ)</w:t>
      </w:r>
      <w:r>
        <w:rPr>
          <w:color w:val="231F20"/>
          <w:spacing w:val="67"/>
        </w:rPr>
        <w:t xml:space="preserve"> </w:t>
      </w:r>
      <w:r>
        <w:rPr>
          <w:color w:val="231F20"/>
        </w:rPr>
        <w:t>и</w:t>
      </w:r>
      <w:r>
        <w:rPr>
          <w:color w:val="231F20"/>
          <w:spacing w:val="67"/>
        </w:rPr>
        <w:t xml:space="preserve"> </w:t>
      </w:r>
      <w:r>
        <w:rPr>
          <w:color w:val="231F20"/>
        </w:rPr>
        <w:t>применения</w:t>
      </w:r>
      <w:r>
        <w:rPr>
          <w:color w:val="231F20"/>
          <w:spacing w:val="67"/>
        </w:rPr>
        <w:t xml:space="preserve"> </w:t>
      </w:r>
      <w:r>
        <w:rPr>
          <w:color w:val="231F20"/>
        </w:rPr>
        <w:t>риск-ориентированных</w:t>
      </w:r>
      <w:r>
        <w:rPr>
          <w:color w:val="231F20"/>
          <w:spacing w:val="67"/>
        </w:rPr>
        <w:t xml:space="preserve"> </w:t>
      </w:r>
      <w:r>
        <w:rPr>
          <w:color w:val="231F20"/>
        </w:rPr>
        <w:t xml:space="preserve">мер в соответствии с Рекомендациями ФАТФ. Там, где страны выявили более высокие риски, </w:t>
      </w:r>
      <w:del w:id="22" w:author="Soat Rasulov" w:date="2025-01-17T11:58:00Z">
        <w:r w:rsidDel="00F31FA1">
          <w:rPr>
            <w:color w:val="231F20"/>
          </w:rPr>
          <w:delText xml:space="preserve">им следует </w:delText>
        </w:r>
      </w:del>
      <w:ins w:id="23" w:author="Soat Rasulov" w:date="2025-01-17T11:58:00Z">
        <w:r w:rsidR="00F31FA1">
          <w:rPr>
            <w:color w:val="231F20"/>
          </w:rPr>
          <w:t xml:space="preserve">они должны </w:t>
        </w:r>
      </w:ins>
      <w:r>
        <w:rPr>
          <w:color w:val="231F20"/>
        </w:rPr>
        <w:t>обеспечить, чтобы их режим ПОД/ФТ надлежащим образом реагировал на</w:t>
      </w:r>
      <w:r>
        <w:rPr>
          <w:color w:val="231F20"/>
          <w:spacing w:val="40"/>
        </w:rPr>
        <w:t xml:space="preserve"> </w:t>
      </w:r>
      <w:r>
        <w:rPr>
          <w:color w:val="231F20"/>
        </w:rPr>
        <w:t>них.</w:t>
      </w:r>
      <w:r>
        <w:rPr>
          <w:color w:val="231F20"/>
          <w:spacing w:val="40"/>
        </w:rPr>
        <w:t xml:space="preserve"> </w:t>
      </w:r>
      <w:r>
        <w:rPr>
          <w:color w:val="231F20"/>
        </w:rPr>
        <w:t>Там, где страны выявили более низкие риски, они могут решить применять упрощенные меры для некоторых из Рекомендаций ФАТФ при определенных условиях.</w:t>
      </w:r>
    </w:p>
    <w:p w14:paraId="6FC67832" w14:textId="77777777" w:rsidR="00F446DF" w:rsidRDefault="008E79C3">
      <w:pPr>
        <w:pStyle w:val="a3"/>
        <w:spacing w:before="212" w:line="261" w:lineRule="auto"/>
        <w:ind w:left="912" w:right="136"/>
        <w:jc w:val="both"/>
      </w:pPr>
      <w:r>
        <w:rPr>
          <w:color w:val="231F20"/>
        </w:rPr>
        <w:t xml:space="preserve">Страны также должны выявлять, оценивать и понимать риски, связанные с </w:t>
      </w:r>
      <w:proofErr w:type="gramStart"/>
      <w:r>
        <w:rPr>
          <w:color w:val="231F20"/>
        </w:rPr>
        <w:t>финансиро- ванием</w:t>
      </w:r>
      <w:proofErr w:type="gramEnd"/>
      <w:r>
        <w:rPr>
          <w:color w:val="231F20"/>
          <w:spacing w:val="32"/>
        </w:rPr>
        <w:t xml:space="preserve"> </w:t>
      </w:r>
      <w:r>
        <w:rPr>
          <w:color w:val="231F20"/>
        </w:rPr>
        <w:t>распространения</w:t>
      </w:r>
      <w:r>
        <w:rPr>
          <w:color w:val="231F20"/>
          <w:spacing w:val="32"/>
        </w:rPr>
        <w:t xml:space="preserve"> </w:t>
      </w:r>
      <w:r>
        <w:rPr>
          <w:color w:val="231F20"/>
        </w:rPr>
        <w:t>оружия</w:t>
      </w:r>
      <w:r>
        <w:rPr>
          <w:color w:val="231F20"/>
          <w:spacing w:val="32"/>
        </w:rPr>
        <w:t xml:space="preserve"> </w:t>
      </w:r>
      <w:r>
        <w:rPr>
          <w:color w:val="231F20"/>
        </w:rPr>
        <w:t>массового</w:t>
      </w:r>
      <w:r>
        <w:rPr>
          <w:color w:val="231F20"/>
          <w:spacing w:val="32"/>
        </w:rPr>
        <w:t xml:space="preserve"> </w:t>
      </w:r>
      <w:r>
        <w:rPr>
          <w:color w:val="231F20"/>
        </w:rPr>
        <w:t>уничтожения.</w:t>
      </w:r>
      <w:r>
        <w:rPr>
          <w:color w:val="231F20"/>
          <w:spacing w:val="32"/>
        </w:rPr>
        <w:t xml:space="preserve"> </w:t>
      </w:r>
      <w:r>
        <w:rPr>
          <w:color w:val="231F20"/>
        </w:rPr>
        <w:t>В</w:t>
      </w:r>
      <w:r>
        <w:rPr>
          <w:color w:val="231F20"/>
          <w:spacing w:val="32"/>
        </w:rPr>
        <w:t xml:space="preserve"> </w:t>
      </w:r>
      <w:r>
        <w:rPr>
          <w:color w:val="231F20"/>
        </w:rPr>
        <w:t>контексте</w:t>
      </w:r>
      <w:r>
        <w:rPr>
          <w:color w:val="231F20"/>
          <w:spacing w:val="32"/>
        </w:rPr>
        <w:t xml:space="preserve"> </w:t>
      </w:r>
      <w:r>
        <w:rPr>
          <w:color w:val="231F20"/>
        </w:rPr>
        <w:t>Рекомендации</w:t>
      </w:r>
      <w:r>
        <w:rPr>
          <w:color w:val="231F20"/>
          <w:spacing w:val="32"/>
        </w:rPr>
        <w:t xml:space="preserve"> </w:t>
      </w:r>
      <w:r>
        <w:rPr>
          <w:color w:val="231F20"/>
        </w:rPr>
        <w:t xml:space="preserve">1 к «рискам финансирования распространения оружия массового уничтожения» относит- ся потенциальное нарушение, невыполнение или уклонение от обязательств, предусмо- тренных целевыми финансовыми санкциями, которые описываются в Рекомендации 7. Страны должны принимать соответствующие меры, направленные на обеспечение эф- фективного снижения этих рисков, в том числе определив орган или механизм для коор- динации мер по оценке рисков, а также эффективно распределять ресурсы на эти цели. Если страны выявляют более высокие риски, то они должны надлежащим образом </w:t>
      </w:r>
      <w:proofErr w:type="gramStart"/>
      <w:r>
        <w:rPr>
          <w:color w:val="231F20"/>
        </w:rPr>
        <w:t>обе- спечить</w:t>
      </w:r>
      <w:proofErr w:type="gramEnd"/>
      <w:r>
        <w:rPr>
          <w:color w:val="231F20"/>
        </w:rPr>
        <w:t xml:space="preserve"> устранение этих рисков. Если страны выявляют меньшие риски, то они должны обеспечить, чтобы применяемые меры были соизмеримы с уровнем риска </w:t>
      </w:r>
      <w:proofErr w:type="gramStart"/>
      <w:r>
        <w:rPr>
          <w:color w:val="231F20"/>
        </w:rPr>
        <w:t>финансирова- ния</w:t>
      </w:r>
      <w:proofErr w:type="gramEnd"/>
      <w:r>
        <w:rPr>
          <w:color w:val="231F20"/>
        </w:rPr>
        <w:t xml:space="preserve"> распространения оружия массового уничтожения, гарантируя при этом полное вы- полнение целевых финансовых санкций, как требуется в Рекомендации 7.</w:t>
      </w:r>
    </w:p>
    <w:p w14:paraId="2BFDF76C" w14:textId="77777777" w:rsidR="00F446DF" w:rsidRDefault="008E79C3">
      <w:pPr>
        <w:pStyle w:val="a3"/>
        <w:spacing w:before="213" w:line="261" w:lineRule="auto"/>
        <w:ind w:left="912" w:right="136"/>
        <w:jc w:val="both"/>
      </w:pPr>
      <w:r>
        <w:rPr>
          <w:color w:val="231F20"/>
        </w:rPr>
        <w:t xml:space="preserve">Страны должны требовать, чтобы финансовые учреждения и установленные </w:t>
      </w:r>
      <w:proofErr w:type="gramStart"/>
      <w:r>
        <w:rPr>
          <w:color w:val="231F20"/>
        </w:rPr>
        <w:t>нефинан- совые</w:t>
      </w:r>
      <w:proofErr w:type="gramEnd"/>
      <w:r>
        <w:rPr>
          <w:color w:val="231F20"/>
        </w:rPr>
        <w:t xml:space="preserve"> предприятия и профессии (УНФПП) определяли, оценивали и принимали эффек- тивные меры по снижению собственных рисков отмывания денег, финансирования терроризма</w:t>
      </w:r>
      <w:r>
        <w:rPr>
          <w:color w:val="231F20"/>
          <w:spacing w:val="40"/>
        </w:rPr>
        <w:t xml:space="preserve"> </w:t>
      </w:r>
      <w:r>
        <w:rPr>
          <w:color w:val="231F20"/>
        </w:rPr>
        <w:t>и</w:t>
      </w:r>
      <w:r>
        <w:rPr>
          <w:color w:val="231F20"/>
          <w:spacing w:val="40"/>
        </w:rPr>
        <w:t xml:space="preserve"> </w:t>
      </w:r>
      <w:r>
        <w:rPr>
          <w:color w:val="231F20"/>
        </w:rPr>
        <w:t>финансирования</w:t>
      </w:r>
      <w:r>
        <w:rPr>
          <w:color w:val="231F20"/>
          <w:spacing w:val="40"/>
        </w:rPr>
        <w:t xml:space="preserve"> </w:t>
      </w:r>
      <w:r>
        <w:rPr>
          <w:color w:val="231F20"/>
        </w:rPr>
        <w:t>распространения</w:t>
      </w:r>
      <w:r>
        <w:rPr>
          <w:color w:val="231F20"/>
          <w:spacing w:val="40"/>
        </w:rPr>
        <w:t xml:space="preserve"> </w:t>
      </w:r>
      <w:r>
        <w:rPr>
          <w:color w:val="231F20"/>
        </w:rPr>
        <w:t>оружия</w:t>
      </w:r>
      <w:r>
        <w:rPr>
          <w:color w:val="231F20"/>
          <w:spacing w:val="40"/>
        </w:rPr>
        <w:t xml:space="preserve"> </w:t>
      </w:r>
      <w:r>
        <w:rPr>
          <w:color w:val="231F20"/>
        </w:rPr>
        <w:t>массового</w:t>
      </w:r>
      <w:r>
        <w:rPr>
          <w:color w:val="231F20"/>
          <w:spacing w:val="40"/>
        </w:rPr>
        <w:t xml:space="preserve"> </w:t>
      </w:r>
      <w:r>
        <w:rPr>
          <w:color w:val="231F20"/>
        </w:rPr>
        <w:t>уничтожения.</w:t>
      </w:r>
    </w:p>
    <w:p w14:paraId="4909BB62" w14:textId="77777777" w:rsidR="00F446DF" w:rsidRDefault="00F446DF">
      <w:pPr>
        <w:pStyle w:val="a3"/>
        <w:spacing w:before="9"/>
        <w:rPr>
          <w:sz w:val="31"/>
        </w:rPr>
      </w:pPr>
    </w:p>
    <w:p w14:paraId="15666D94" w14:textId="77777777" w:rsidR="00F446DF" w:rsidRDefault="008E79C3">
      <w:pPr>
        <w:pStyle w:val="5"/>
        <w:numPr>
          <w:ilvl w:val="0"/>
          <w:numId w:val="98"/>
        </w:numPr>
        <w:tabs>
          <w:tab w:val="left" w:pos="912"/>
          <w:tab w:val="left" w:pos="913"/>
        </w:tabs>
        <w:ind w:hanging="398"/>
      </w:pPr>
      <w:r>
        <w:rPr>
          <w:color w:val="348599"/>
        </w:rPr>
        <w:t>Национальное</w:t>
      </w:r>
      <w:r>
        <w:rPr>
          <w:color w:val="348599"/>
          <w:spacing w:val="13"/>
        </w:rPr>
        <w:t xml:space="preserve"> </w:t>
      </w:r>
      <w:r>
        <w:rPr>
          <w:color w:val="348599"/>
        </w:rPr>
        <w:t>сотрудничество</w:t>
      </w:r>
      <w:r>
        <w:rPr>
          <w:color w:val="348599"/>
          <w:spacing w:val="16"/>
        </w:rPr>
        <w:t xml:space="preserve"> </w:t>
      </w:r>
      <w:r>
        <w:rPr>
          <w:color w:val="348599"/>
        </w:rPr>
        <w:t>и</w:t>
      </w:r>
      <w:r>
        <w:rPr>
          <w:color w:val="348599"/>
          <w:spacing w:val="16"/>
        </w:rPr>
        <w:t xml:space="preserve"> </w:t>
      </w:r>
      <w:r>
        <w:rPr>
          <w:color w:val="348599"/>
          <w:spacing w:val="-2"/>
        </w:rPr>
        <w:t>координация</w:t>
      </w:r>
    </w:p>
    <w:p w14:paraId="15868B7A" w14:textId="77777777" w:rsidR="00F446DF" w:rsidRDefault="00F446DF">
      <w:pPr>
        <w:pStyle w:val="a3"/>
        <w:spacing w:before="1"/>
        <w:rPr>
          <w:rFonts w:ascii="Calibri"/>
          <w:b/>
          <w:sz w:val="19"/>
        </w:rPr>
      </w:pPr>
    </w:p>
    <w:p w14:paraId="65A19073" w14:textId="1E1F2A76" w:rsidR="00F446DF" w:rsidRDefault="008E79C3">
      <w:pPr>
        <w:pStyle w:val="a3"/>
        <w:spacing w:line="261" w:lineRule="auto"/>
        <w:ind w:left="912" w:right="134"/>
        <w:jc w:val="both"/>
      </w:pPr>
      <w:r>
        <w:rPr>
          <w:color w:val="231F20"/>
        </w:rPr>
        <w:t>Стран</w:t>
      </w:r>
      <w:ins w:id="24" w:author="Soat Rasulov" w:date="2025-01-17T11:59:00Z">
        <w:r w:rsidR="00F31FA1">
          <w:rPr>
            <w:color w:val="231F20"/>
          </w:rPr>
          <w:t>ы</w:t>
        </w:r>
      </w:ins>
      <w:del w:id="25" w:author="Soat Rasulov" w:date="2025-01-17T11:59:00Z">
        <w:r w:rsidDel="00F31FA1">
          <w:rPr>
            <w:color w:val="231F20"/>
          </w:rPr>
          <w:delText>ам</w:delText>
        </w:r>
      </w:del>
      <w:r>
        <w:rPr>
          <w:color w:val="231F20"/>
        </w:rPr>
        <w:t xml:space="preserve"> </w:t>
      </w:r>
      <w:del w:id="26" w:author="Soat Rasulov" w:date="2025-01-17T11:59:00Z">
        <w:r w:rsidDel="00F31FA1">
          <w:rPr>
            <w:color w:val="231F20"/>
          </w:rPr>
          <w:delText xml:space="preserve">следует </w:delText>
        </w:r>
      </w:del>
      <w:ins w:id="27" w:author="Soat Rasulov" w:date="2025-01-17T11:59:00Z">
        <w:r w:rsidR="00F31FA1">
          <w:rPr>
            <w:color w:val="231F20"/>
          </w:rPr>
          <w:t xml:space="preserve">должны </w:t>
        </w:r>
      </w:ins>
      <w:r>
        <w:rPr>
          <w:color w:val="231F20"/>
        </w:rPr>
        <w:t>иметь национальную политику в сфере ПОД/ФТ/ФРОМУ, основанную</w:t>
      </w:r>
      <w:r>
        <w:rPr>
          <w:color w:val="231F20"/>
          <w:spacing w:val="80"/>
          <w:w w:val="150"/>
        </w:rPr>
        <w:t xml:space="preserve"> </w:t>
      </w:r>
      <w:r>
        <w:rPr>
          <w:color w:val="231F20"/>
        </w:rPr>
        <w:t>на выявленных рисках</w:t>
      </w:r>
      <w:r>
        <w:rPr>
          <w:color w:val="231F20"/>
          <w:position w:val="7"/>
          <w:sz w:val="13"/>
        </w:rPr>
        <w:t>1</w:t>
      </w:r>
      <w:r>
        <w:rPr>
          <w:color w:val="231F20"/>
        </w:rPr>
        <w:t xml:space="preserve">, которая должна регулярно пересматриваться, а также </w:t>
      </w:r>
      <w:del w:id="28" w:author="Soat Rasulov" w:date="2025-01-17T11:59:00Z">
        <w:r w:rsidDel="00F31FA1">
          <w:rPr>
            <w:color w:val="231F20"/>
          </w:rPr>
          <w:delText xml:space="preserve">следует </w:delText>
        </w:r>
      </w:del>
      <w:ins w:id="29" w:author="Soat Rasulov" w:date="2025-01-17T11:59:00Z">
        <w:r w:rsidR="00F31FA1">
          <w:rPr>
            <w:color w:val="231F20"/>
          </w:rPr>
          <w:t>должны</w:t>
        </w:r>
        <w:r w:rsidR="00F31FA1">
          <w:rPr>
            <w:color w:val="231F20"/>
          </w:rPr>
          <w:t xml:space="preserve"> </w:t>
        </w:r>
      </w:ins>
      <w:r>
        <w:rPr>
          <w:color w:val="231F20"/>
        </w:rPr>
        <w:t>определить</w:t>
      </w:r>
      <w:r>
        <w:rPr>
          <w:color w:val="231F20"/>
          <w:spacing w:val="40"/>
        </w:rPr>
        <w:t xml:space="preserve"> </w:t>
      </w:r>
      <w:r>
        <w:rPr>
          <w:color w:val="231F20"/>
        </w:rPr>
        <w:t>орган</w:t>
      </w:r>
      <w:r>
        <w:rPr>
          <w:color w:val="231F20"/>
          <w:spacing w:val="40"/>
        </w:rPr>
        <w:t xml:space="preserve"> </w:t>
      </w:r>
      <w:r>
        <w:rPr>
          <w:color w:val="231F20"/>
        </w:rPr>
        <w:t>или</w:t>
      </w:r>
      <w:r>
        <w:rPr>
          <w:color w:val="231F20"/>
          <w:spacing w:val="40"/>
        </w:rPr>
        <w:t xml:space="preserve"> </w:t>
      </w:r>
      <w:r>
        <w:rPr>
          <w:color w:val="231F20"/>
        </w:rPr>
        <w:t>иметь</w:t>
      </w:r>
      <w:r>
        <w:rPr>
          <w:color w:val="231F20"/>
          <w:spacing w:val="40"/>
        </w:rPr>
        <w:t xml:space="preserve"> </w:t>
      </w:r>
      <w:r>
        <w:rPr>
          <w:color w:val="231F20"/>
        </w:rPr>
        <w:t>координационный</w:t>
      </w:r>
      <w:r>
        <w:rPr>
          <w:color w:val="231F20"/>
          <w:spacing w:val="40"/>
        </w:rPr>
        <w:t xml:space="preserve"> </w:t>
      </w:r>
      <w:r>
        <w:rPr>
          <w:color w:val="231F20"/>
        </w:rPr>
        <w:t>или</w:t>
      </w:r>
      <w:r>
        <w:rPr>
          <w:color w:val="231F20"/>
          <w:spacing w:val="40"/>
        </w:rPr>
        <w:t xml:space="preserve"> </w:t>
      </w:r>
      <w:r>
        <w:rPr>
          <w:color w:val="231F20"/>
        </w:rPr>
        <w:t>иной</w:t>
      </w:r>
      <w:r>
        <w:rPr>
          <w:color w:val="231F20"/>
          <w:spacing w:val="40"/>
        </w:rPr>
        <w:t xml:space="preserve"> </w:t>
      </w:r>
      <w:r>
        <w:rPr>
          <w:color w:val="231F20"/>
        </w:rPr>
        <w:t>механизм,</w:t>
      </w:r>
      <w:r>
        <w:rPr>
          <w:color w:val="231F20"/>
          <w:spacing w:val="40"/>
        </w:rPr>
        <w:t xml:space="preserve"> </w:t>
      </w:r>
      <w:r>
        <w:rPr>
          <w:color w:val="231F20"/>
        </w:rPr>
        <w:t>который</w:t>
      </w:r>
      <w:r>
        <w:rPr>
          <w:color w:val="231F20"/>
          <w:spacing w:val="40"/>
        </w:rPr>
        <w:t xml:space="preserve"> </w:t>
      </w:r>
      <w:r>
        <w:rPr>
          <w:color w:val="231F20"/>
        </w:rPr>
        <w:t>отвечал бы за выработку такой политики.</w:t>
      </w:r>
    </w:p>
    <w:p w14:paraId="022F7069" w14:textId="77777777" w:rsidR="00F446DF" w:rsidRDefault="007703FD">
      <w:pPr>
        <w:pStyle w:val="a3"/>
        <w:spacing w:before="7"/>
        <w:rPr>
          <w:sz w:val="12"/>
        </w:rPr>
      </w:pPr>
      <w:r>
        <w:rPr>
          <w:noProof/>
          <w:lang w:eastAsia="ru-RU"/>
        </w:rPr>
        <mc:AlternateContent>
          <mc:Choice Requires="wps">
            <w:drawing>
              <wp:anchor distT="0" distB="0" distL="0" distR="0" simplePos="0" relativeHeight="487589376" behindDoc="1" locked="0" layoutInCell="1" allowOverlap="1" wp14:anchorId="0D550C2B" wp14:editId="12C07796">
                <wp:simplePos x="0" y="0"/>
                <wp:positionH relativeFrom="page">
                  <wp:posOffset>771525</wp:posOffset>
                </wp:positionH>
                <wp:positionV relativeFrom="paragraph">
                  <wp:posOffset>109220</wp:posOffset>
                </wp:positionV>
                <wp:extent cx="1758950" cy="1270"/>
                <wp:effectExtent l="0" t="0" r="0" b="0"/>
                <wp:wrapTopAndBottom/>
                <wp:docPr id="6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5 1215"/>
                            <a:gd name="T1" fmla="*/ T0 w 2770"/>
                            <a:gd name="T2" fmla="+- 0 3985 1215"/>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8F31" id="docshape18" o:spid="_x0000_s1026" style="position:absolute;margin-left:60.75pt;margin-top:8.6pt;width:13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tO/A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70F81D72" w14:textId="77777777" w:rsidR="00F446DF" w:rsidRDefault="008E79C3">
      <w:pPr>
        <w:spacing w:before="130" w:line="230" w:lineRule="auto"/>
        <w:ind w:left="629" w:right="140" w:hanging="114"/>
        <w:jc w:val="both"/>
        <w:rPr>
          <w:sz w:val="16"/>
        </w:rPr>
      </w:pPr>
      <w:proofErr w:type="gramStart"/>
      <w:r>
        <w:rPr>
          <w:color w:val="231F20"/>
          <w:position w:val="5"/>
          <w:sz w:val="9"/>
        </w:rPr>
        <w:t>1</w:t>
      </w:r>
      <w:r>
        <w:rPr>
          <w:color w:val="231F20"/>
          <w:spacing w:val="36"/>
          <w:position w:val="5"/>
          <w:sz w:val="9"/>
        </w:rPr>
        <w:t xml:space="preserve"> </w:t>
      </w:r>
      <w:r>
        <w:rPr>
          <w:color w:val="231F20"/>
          <w:sz w:val="16"/>
        </w:rPr>
        <w:t>К</w:t>
      </w:r>
      <w:proofErr w:type="gramEnd"/>
      <w:r>
        <w:rPr>
          <w:color w:val="231F20"/>
          <w:sz w:val="16"/>
        </w:rPr>
        <w:t xml:space="preserve"> рискам финансирования распространения оружия массового уничтожения строго относится только потенциальное наруше-</w:t>
      </w:r>
      <w:r>
        <w:rPr>
          <w:color w:val="231F20"/>
          <w:spacing w:val="40"/>
          <w:sz w:val="16"/>
        </w:rPr>
        <w:t xml:space="preserve"> </w:t>
      </w:r>
      <w:r>
        <w:rPr>
          <w:color w:val="231F20"/>
          <w:sz w:val="16"/>
        </w:rPr>
        <w:t>ние,</w:t>
      </w:r>
      <w:r>
        <w:rPr>
          <w:color w:val="231F20"/>
          <w:spacing w:val="-9"/>
          <w:sz w:val="16"/>
        </w:rPr>
        <w:t xml:space="preserve"> </w:t>
      </w:r>
      <w:r>
        <w:rPr>
          <w:color w:val="231F20"/>
          <w:sz w:val="16"/>
        </w:rPr>
        <w:t>невыполнение</w:t>
      </w:r>
      <w:r>
        <w:rPr>
          <w:color w:val="231F20"/>
          <w:spacing w:val="-9"/>
          <w:sz w:val="16"/>
        </w:rPr>
        <w:t xml:space="preserve"> </w:t>
      </w:r>
      <w:r>
        <w:rPr>
          <w:color w:val="231F20"/>
          <w:sz w:val="16"/>
        </w:rPr>
        <w:t>или</w:t>
      </w:r>
      <w:r>
        <w:rPr>
          <w:color w:val="231F20"/>
          <w:spacing w:val="-9"/>
          <w:sz w:val="16"/>
        </w:rPr>
        <w:t xml:space="preserve"> </w:t>
      </w:r>
      <w:r>
        <w:rPr>
          <w:color w:val="231F20"/>
          <w:sz w:val="16"/>
        </w:rPr>
        <w:t>уклонение</w:t>
      </w:r>
      <w:r>
        <w:rPr>
          <w:color w:val="231F20"/>
          <w:spacing w:val="-9"/>
          <w:sz w:val="16"/>
        </w:rPr>
        <w:t xml:space="preserve"> </w:t>
      </w:r>
      <w:r>
        <w:rPr>
          <w:color w:val="231F20"/>
          <w:sz w:val="16"/>
        </w:rPr>
        <w:t>от</w:t>
      </w:r>
      <w:r>
        <w:rPr>
          <w:color w:val="231F20"/>
          <w:spacing w:val="-9"/>
          <w:sz w:val="16"/>
        </w:rPr>
        <w:t xml:space="preserve"> </w:t>
      </w:r>
      <w:r>
        <w:rPr>
          <w:color w:val="231F20"/>
          <w:sz w:val="16"/>
        </w:rPr>
        <w:t>обязательств,</w:t>
      </w:r>
      <w:r>
        <w:rPr>
          <w:color w:val="231F20"/>
          <w:spacing w:val="-8"/>
          <w:sz w:val="16"/>
        </w:rPr>
        <w:t xml:space="preserve"> </w:t>
      </w:r>
      <w:r>
        <w:rPr>
          <w:color w:val="231F20"/>
          <w:sz w:val="16"/>
        </w:rPr>
        <w:t>предусмотренных</w:t>
      </w:r>
      <w:r>
        <w:rPr>
          <w:color w:val="231F20"/>
          <w:spacing w:val="-9"/>
          <w:sz w:val="16"/>
        </w:rPr>
        <w:t xml:space="preserve"> </w:t>
      </w:r>
      <w:r>
        <w:rPr>
          <w:color w:val="231F20"/>
          <w:sz w:val="16"/>
        </w:rPr>
        <w:t>целевыми</w:t>
      </w:r>
      <w:r>
        <w:rPr>
          <w:color w:val="231F20"/>
          <w:spacing w:val="-9"/>
          <w:sz w:val="16"/>
        </w:rPr>
        <w:t xml:space="preserve"> </w:t>
      </w:r>
      <w:r>
        <w:rPr>
          <w:color w:val="231F20"/>
          <w:sz w:val="16"/>
        </w:rPr>
        <w:t>финансовыми</w:t>
      </w:r>
      <w:r>
        <w:rPr>
          <w:color w:val="231F20"/>
          <w:spacing w:val="-9"/>
          <w:sz w:val="16"/>
        </w:rPr>
        <w:t xml:space="preserve"> </w:t>
      </w:r>
      <w:r>
        <w:rPr>
          <w:color w:val="231F20"/>
          <w:sz w:val="16"/>
        </w:rPr>
        <w:t>санкциями,</w:t>
      </w:r>
      <w:r>
        <w:rPr>
          <w:color w:val="231F20"/>
          <w:spacing w:val="-9"/>
          <w:sz w:val="16"/>
        </w:rPr>
        <w:t xml:space="preserve"> </w:t>
      </w:r>
      <w:r>
        <w:rPr>
          <w:color w:val="231F20"/>
          <w:sz w:val="16"/>
        </w:rPr>
        <w:t>которые</w:t>
      </w:r>
      <w:r>
        <w:rPr>
          <w:color w:val="231F20"/>
          <w:spacing w:val="-8"/>
          <w:sz w:val="16"/>
        </w:rPr>
        <w:t xml:space="preserve"> </w:t>
      </w:r>
      <w:r>
        <w:rPr>
          <w:color w:val="231F20"/>
          <w:sz w:val="16"/>
        </w:rPr>
        <w:t>описывают-</w:t>
      </w:r>
      <w:r>
        <w:rPr>
          <w:color w:val="231F20"/>
          <w:spacing w:val="40"/>
          <w:sz w:val="16"/>
        </w:rPr>
        <w:t xml:space="preserve"> </w:t>
      </w:r>
      <w:r>
        <w:rPr>
          <w:color w:val="231F20"/>
          <w:sz w:val="16"/>
        </w:rPr>
        <w:t>ся в Рекомендации 7.</w:t>
      </w:r>
    </w:p>
    <w:p w14:paraId="798E8C2F"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6CA4DBE3"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B947433" w14:textId="77777777" w:rsidR="00F446DF" w:rsidRDefault="00F446DF">
      <w:pPr>
        <w:pStyle w:val="a3"/>
        <w:spacing w:before="5"/>
        <w:rPr>
          <w:rFonts w:ascii="Calibri"/>
          <w:sz w:val="23"/>
        </w:rPr>
      </w:pPr>
    </w:p>
    <w:p w14:paraId="593A8F2F" w14:textId="77777777" w:rsidR="00F446DF" w:rsidRDefault="008E79C3">
      <w:pPr>
        <w:pStyle w:val="a3"/>
        <w:spacing w:before="100" w:line="261" w:lineRule="auto"/>
        <w:ind w:left="910" w:right="149"/>
        <w:jc w:val="both"/>
      </w:pPr>
      <w:r>
        <w:rPr>
          <w:color w:val="231F20"/>
        </w:rPr>
        <w:t>Страны должны обеспечивать, чтобы разработчики политики, подразделение финан- совой разведки (ПФР), правоохранительные органы, надзорные и иные соответству- ющие компетентные органы на политическом и оперативном уровнях располагали действующими</w:t>
      </w:r>
      <w:r>
        <w:rPr>
          <w:color w:val="231F20"/>
          <w:spacing w:val="80"/>
        </w:rPr>
        <w:t xml:space="preserve"> </w:t>
      </w:r>
      <w:r>
        <w:rPr>
          <w:color w:val="231F20"/>
        </w:rPr>
        <w:t>эффективными</w:t>
      </w:r>
      <w:r>
        <w:rPr>
          <w:color w:val="231F20"/>
          <w:spacing w:val="80"/>
        </w:rPr>
        <w:t xml:space="preserve"> </w:t>
      </w:r>
      <w:r>
        <w:rPr>
          <w:color w:val="231F20"/>
        </w:rPr>
        <w:t>механизмами,</w:t>
      </w:r>
      <w:r>
        <w:rPr>
          <w:color w:val="231F20"/>
          <w:spacing w:val="80"/>
        </w:rPr>
        <w:t xml:space="preserve"> </w:t>
      </w:r>
      <w:r>
        <w:rPr>
          <w:color w:val="231F20"/>
        </w:rPr>
        <w:t>которые</w:t>
      </w:r>
      <w:r>
        <w:rPr>
          <w:color w:val="231F20"/>
          <w:spacing w:val="80"/>
        </w:rPr>
        <w:t xml:space="preserve"> </w:t>
      </w:r>
      <w:r>
        <w:rPr>
          <w:color w:val="231F20"/>
        </w:rPr>
        <w:t>позволяют</w:t>
      </w:r>
      <w:r>
        <w:rPr>
          <w:color w:val="231F20"/>
          <w:spacing w:val="80"/>
        </w:rPr>
        <w:t xml:space="preserve"> </w:t>
      </w:r>
      <w:r>
        <w:rPr>
          <w:color w:val="231F20"/>
        </w:rPr>
        <w:t>им</w:t>
      </w:r>
      <w:r>
        <w:rPr>
          <w:color w:val="231F20"/>
          <w:spacing w:val="80"/>
        </w:rPr>
        <w:t xml:space="preserve"> </w:t>
      </w:r>
      <w:r>
        <w:rPr>
          <w:color w:val="231F20"/>
        </w:rPr>
        <w:t>сотрудничать,</w:t>
      </w:r>
      <w:r>
        <w:rPr>
          <w:color w:val="231F20"/>
          <w:spacing w:val="40"/>
        </w:rPr>
        <w:t xml:space="preserve"> </w:t>
      </w:r>
      <w:r>
        <w:rPr>
          <w:color w:val="231F20"/>
        </w:rPr>
        <w:t>а</w:t>
      </w:r>
      <w:r>
        <w:rPr>
          <w:color w:val="231F20"/>
          <w:spacing w:val="40"/>
        </w:rPr>
        <w:t xml:space="preserve"> </w:t>
      </w:r>
      <w:r>
        <w:rPr>
          <w:color w:val="231F20"/>
        </w:rPr>
        <w:t>также,</w:t>
      </w:r>
      <w:r>
        <w:rPr>
          <w:color w:val="231F20"/>
          <w:spacing w:val="40"/>
        </w:rPr>
        <w:t xml:space="preserve"> </w:t>
      </w:r>
      <w:r>
        <w:rPr>
          <w:color w:val="231F20"/>
        </w:rPr>
        <w:t>где</w:t>
      </w:r>
      <w:r>
        <w:rPr>
          <w:color w:val="231F20"/>
          <w:spacing w:val="40"/>
        </w:rPr>
        <w:t xml:space="preserve"> </w:t>
      </w:r>
      <w:r>
        <w:rPr>
          <w:color w:val="231F20"/>
        </w:rPr>
        <w:t>это</w:t>
      </w:r>
      <w:r>
        <w:rPr>
          <w:color w:val="231F20"/>
          <w:spacing w:val="40"/>
        </w:rPr>
        <w:t xml:space="preserve"> </w:t>
      </w:r>
      <w:r>
        <w:rPr>
          <w:color w:val="231F20"/>
        </w:rPr>
        <w:t>уместно,</w:t>
      </w:r>
      <w:r>
        <w:rPr>
          <w:color w:val="231F20"/>
          <w:spacing w:val="40"/>
        </w:rPr>
        <w:t xml:space="preserve"> </w:t>
      </w:r>
      <w:r>
        <w:rPr>
          <w:color w:val="231F20"/>
        </w:rPr>
        <w:t>обмениваться</w:t>
      </w:r>
      <w:r>
        <w:rPr>
          <w:color w:val="231F20"/>
          <w:spacing w:val="40"/>
        </w:rPr>
        <w:t xml:space="preserve"> </w:t>
      </w:r>
      <w:r>
        <w:rPr>
          <w:color w:val="231F20"/>
        </w:rPr>
        <w:t>информацией</w:t>
      </w:r>
      <w:r>
        <w:rPr>
          <w:color w:val="231F20"/>
          <w:spacing w:val="40"/>
        </w:rPr>
        <w:t xml:space="preserve"> </w:t>
      </w:r>
      <w:r>
        <w:rPr>
          <w:color w:val="231F20"/>
        </w:rPr>
        <w:t>и</w:t>
      </w:r>
      <w:r>
        <w:rPr>
          <w:color w:val="231F20"/>
          <w:spacing w:val="40"/>
        </w:rPr>
        <w:t xml:space="preserve"> </w:t>
      </w:r>
      <w:r>
        <w:rPr>
          <w:color w:val="231F20"/>
        </w:rPr>
        <w:t>координировать</w:t>
      </w:r>
      <w:r>
        <w:rPr>
          <w:color w:val="231F20"/>
          <w:spacing w:val="40"/>
        </w:rPr>
        <w:t xml:space="preserve"> </w:t>
      </w:r>
      <w:r>
        <w:rPr>
          <w:color w:val="231F20"/>
        </w:rPr>
        <w:t>внутри</w:t>
      </w:r>
      <w:r>
        <w:rPr>
          <w:color w:val="231F20"/>
          <w:spacing w:val="40"/>
        </w:rPr>
        <w:t xml:space="preserve"> </w:t>
      </w:r>
      <w:r>
        <w:rPr>
          <w:color w:val="231F20"/>
        </w:rPr>
        <w:t>стра- ны</w:t>
      </w:r>
      <w:r>
        <w:rPr>
          <w:color w:val="231F20"/>
          <w:spacing w:val="75"/>
        </w:rPr>
        <w:t xml:space="preserve"> </w:t>
      </w:r>
      <w:r>
        <w:rPr>
          <w:color w:val="231F20"/>
        </w:rPr>
        <w:t>свои</w:t>
      </w:r>
      <w:r>
        <w:rPr>
          <w:color w:val="231F20"/>
          <w:spacing w:val="75"/>
        </w:rPr>
        <w:t xml:space="preserve"> </w:t>
      </w:r>
      <w:r>
        <w:rPr>
          <w:color w:val="231F20"/>
        </w:rPr>
        <w:t>действия</w:t>
      </w:r>
      <w:r>
        <w:rPr>
          <w:color w:val="231F20"/>
          <w:spacing w:val="75"/>
        </w:rPr>
        <w:t xml:space="preserve"> </w:t>
      </w:r>
      <w:r>
        <w:rPr>
          <w:color w:val="231F20"/>
        </w:rPr>
        <w:t>друг</w:t>
      </w:r>
      <w:r>
        <w:rPr>
          <w:color w:val="231F20"/>
          <w:spacing w:val="75"/>
        </w:rPr>
        <w:t xml:space="preserve"> </w:t>
      </w:r>
      <w:r>
        <w:rPr>
          <w:color w:val="231F20"/>
        </w:rPr>
        <w:t>с</w:t>
      </w:r>
      <w:r>
        <w:rPr>
          <w:color w:val="231F20"/>
          <w:spacing w:val="75"/>
        </w:rPr>
        <w:t xml:space="preserve"> </w:t>
      </w:r>
      <w:r>
        <w:rPr>
          <w:color w:val="231F20"/>
        </w:rPr>
        <w:t>другом</w:t>
      </w:r>
      <w:r>
        <w:rPr>
          <w:color w:val="231F20"/>
          <w:spacing w:val="75"/>
        </w:rPr>
        <w:t xml:space="preserve"> </w:t>
      </w:r>
      <w:r>
        <w:rPr>
          <w:color w:val="231F20"/>
        </w:rPr>
        <w:t>в</w:t>
      </w:r>
      <w:r>
        <w:rPr>
          <w:color w:val="231F20"/>
          <w:spacing w:val="75"/>
        </w:rPr>
        <w:t xml:space="preserve"> </w:t>
      </w:r>
      <w:r>
        <w:rPr>
          <w:color w:val="231F20"/>
        </w:rPr>
        <w:t>отношении</w:t>
      </w:r>
      <w:r>
        <w:rPr>
          <w:color w:val="231F20"/>
          <w:spacing w:val="75"/>
        </w:rPr>
        <w:t xml:space="preserve"> </w:t>
      </w:r>
      <w:r>
        <w:rPr>
          <w:color w:val="231F20"/>
        </w:rPr>
        <w:t>разработки</w:t>
      </w:r>
      <w:r>
        <w:rPr>
          <w:color w:val="231F20"/>
          <w:spacing w:val="75"/>
        </w:rPr>
        <w:t xml:space="preserve"> </w:t>
      </w:r>
      <w:r>
        <w:rPr>
          <w:color w:val="231F20"/>
        </w:rPr>
        <w:t>и</w:t>
      </w:r>
      <w:r>
        <w:rPr>
          <w:color w:val="231F20"/>
          <w:spacing w:val="75"/>
        </w:rPr>
        <w:t xml:space="preserve"> </w:t>
      </w:r>
      <w:r>
        <w:rPr>
          <w:color w:val="231F20"/>
        </w:rPr>
        <w:t>реализации</w:t>
      </w:r>
      <w:r>
        <w:rPr>
          <w:color w:val="231F20"/>
          <w:spacing w:val="75"/>
        </w:rPr>
        <w:t xml:space="preserve"> </w:t>
      </w:r>
      <w:r>
        <w:rPr>
          <w:color w:val="231F20"/>
        </w:rPr>
        <w:t xml:space="preserve">политики и деятельности по борьбе с отмыванием денег, финансированием терроризма и финан- сированием распространения оружия массового уничтожения. Это должно включать сотрудничество и координацию между соответствующими органами для обеспечения совместимости требований ПОД/ФТ/ФРОМУ с правилами защиты и </w:t>
      </w:r>
      <w:proofErr w:type="gramStart"/>
      <w:r>
        <w:rPr>
          <w:color w:val="231F20"/>
        </w:rPr>
        <w:t>конфиденциаль- ности</w:t>
      </w:r>
      <w:proofErr w:type="gramEnd"/>
      <w:r>
        <w:rPr>
          <w:color w:val="231F20"/>
        </w:rPr>
        <w:t xml:space="preserve"> данных и другими аналогичными положениями (например, безопасность/лока- лизация данных).</w:t>
      </w:r>
    </w:p>
    <w:p w14:paraId="3693E2EE" w14:textId="77777777" w:rsidR="00F446DF" w:rsidRDefault="00F446DF">
      <w:pPr>
        <w:spacing w:line="261" w:lineRule="auto"/>
        <w:jc w:val="both"/>
        <w:sectPr w:rsidR="00F446DF">
          <w:pgSz w:w="11910" w:h="16840"/>
          <w:pgMar w:top="980" w:right="1080" w:bottom="1080" w:left="700" w:header="744" w:footer="893" w:gutter="0"/>
          <w:cols w:space="720"/>
        </w:sectPr>
      </w:pPr>
    </w:p>
    <w:p w14:paraId="62758AAB"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255A387" w14:textId="77777777" w:rsidR="00F446DF" w:rsidRDefault="00F446DF">
      <w:pPr>
        <w:pStyle w:val="a3"/>
        <w:rPr>
          <w:rFonts w:ascii="Calibri"/>
          <w:sz w:val="20"/>
        </w:rPr>
      </w:pPr>
    </w:p>
    <w:p w14:paraId="3A6F50FA" w14:textId="77777777" w:rsidR="00F446DF" w:rsidRDefault="008E79C3">
      <w:pPr>
        <w:pStyle w:val="3"/>
        <w:spacing w:before="174"/>
        <w:ind w:left="515"/>
      </w:pPr>
      <w:r>
        <w:rPr>
          <w:color w:val="348599"/>
        </w:rPr>
        <w:t>B.</w:t>
      </w:r>
      <w:r>
        <w:rPr>
          <w:color w:val="348599"/>
          <w:spacing w:val="62"/>
          <w:w w:val="150"/>
        </w:rPr>
        <w:t xml:space="preserve"> </w:t>
      </w:r>
      <w:r>
        <w:rPr>
          <w:color w:val="348599"/>
        </w:rPr>
        <w:t>ОТМЫВАНИЕ</w:t>
      </w:r>
      <w:r>
        <w:rPr>
          <w:color w:val="348599"/>
          <w:spacing w:val="-2"/>
        </w:rPr>
        <w:t xml:space="preserve"> </w:t>
      </w:r>
      <w:r>
        <w:rPr>
          <w:color w:val="348599"/>
        </w:rPr>
        <w:t>ДЕНЕГ</w:t>
      </w:r>
      <w:r>
        <w:rPr>
          <w:color w:val="348599"/>
          <w:spacing w:val="-3"/>
        </w:rPr>
        <w:t xml:space="preserve"> </w:t>
      </w:r>
      <w:r>
        <w:rPr>
          <w:color w:val="348599"/>
        </w:rPr>
        <w:t>И</w:t>
      </w:r>
      <w:r>
        <w:rPr>
          <w:color w:val="348599"/>
          <w:spacing w:val="-2"/>
        </w:rPr>
        <w:t xml:space="preserve"> КОНФИСКАЦИЯ</w:t>
      </w:r>
    </w:p>
    <w:p w14:paraId="5B8265FA" w14:textId="77777777" w:rsidR="00F446DF" w:rsidRDefault="008E79C3">
      <w:pPr>
        <w:pStyle w:val="5"/>
        <w:numPr>
          <w:ilvl w:val="0"/>
          <w:numId w:val="98"/>
        </w:numPr>
        <w:tabs>
          <w:tab w:val="left" w:pos="912"/>
          <w:tab w:val="left" w:pos="913"/>
        </w:tabs>
        <w:spacing w:before="174"/>
        <w:ind w:hanging="398"/>
      </w:pPr>
      <w:r>
        <w:rPr>
          <w:color w:val="348599"/>
        </w:rPr>
        <w:t>Преступление</w:t>
      </w:r>
      <w:r>
        <w:rPr>
          <w:color w:val="348599"/>
          <w:spacing w:val="22"/>
        </w:rPr>
        <w:t xml:space="preserve"> </w:t>
      </w:r>
      <w:r>
        <w:rPr>
          <w:color w:val="348599"/>
        </w:rPr>
        <w:t>отмывания</w:t>
      </w:r>
      <w:r>
        <w:rPr>
          <w:color w:val="348599"/>
          <w:spacing w:val="22"/>
        </w:rPr>
        <w:t xml:space="preserve"> </w:t>
      </w:r>
      <w:r>
        <w:rPr>
          <w:color w:val="348599"/>
          <w:spacing w:val="-2"/>
        </w:rPr>
        <w:t>денег*</w:t>
      </w:r>
    </w:p>
    <w:p w14:paraId="348F1BE3" w14:textId="77777777" w:rsidR="00F446DF" w:rsidRDefault="00F446DF">
      <w:pPr>
        <w:pStyle w:val="a3"/>
        <w:spacing w:before="1"/>
        <w:rPr>
          <w:rFonts w:ascii="Calibri"/>
          <w:b/>
          <w:sz w:val="19"/>
        </w:rPr>
      </w:pPr>
    </w:p>
    <w:p w14:paraId="712D94CD" w14:textId="5C0C471E" w:rsidR="00F446DF" w:rsidRDefault="008E79C3">
      <w:pPr>
        <w:pStyle w:val="a3"/>
        <w:spacing w:line="261" w:lineRule="auto"/>
        <w:ind w:left="912" w:right="138"/>
        <w:jc w:val="both"/>
      </w:pPr>
      <w:del w:id="30" w:author="Dmitry Vorobiev" w:date="2024-10-21T09:45:00Z">
        <w:r w:rsidDel="007033CB">
          <w:rPr>
            <w:color w:val="231F20"/>
          </w:rPr>
          <w:delText xml:space="preserve">Странам </w:delText>
        </w:r>
      </w:del>
      <w:ins w:id="31" w:author="Dmitry Vorobiev" w:date="2024-10-21T09:45:00Z">
        <w:r w:rsidR="007033CB">
          <w:rPr>
            <w:color w:val="231F20"/>
          </w:rPr>
          <w:t xml:space="preserve">Страны </w:t>
        </w:r>
      </w:ins>
      <w:del w:id="32" w:author="Dmitry Vorobiev" w:date="2024-10-21T09:45:00Z">
        <w:r w:rsidDel="007033CB">
          <w:rPr>
            <w:color w:val="231F20"/>
          </w:rPr>
          <w:delText xml:space="preserve">следует </w:delText>
        </w:r>
      </w:del>
      <w:ins w:id="33" w:author="Dmitry Vorobiev" w:date="2024-10-21T09:45:00Z">
        <w:r w:rsidR="007033CB">
          <w:rPr>
            <w:color w:val="231F20"/>
          </w:rPr>
          <w:t xml:space="preserve">должны </w:t>
        </w:r>
      </w:ins>
      <w:del w:id="34" w:author="Dmitry Vorobiev" w:date="2024-10-17T22:24:00Z">
        <w:r w:rsidDel="008E79C3">
          <w:rPr>
            <w:color w:val="231F20"/>
          </w:rPr>
          <w:delText xml:space="preserve">рассматривать </w:delText>
        </w:r>
      </w:del>
      <w:ins w:id="35" w:author="Dmitry Vorobiev" w:date="2024-10-17T22:24:00Z">
        <w:r>
          <w:rPr>
            <w:color w:val="231F20"/>
          </w:rPr>
          <w:t xml:space="preserve">криминализировать </w:t>
        </w:r>
      </w:ins>
      <w:r>
        <w:rPr>
          <w:color w:val="231F20"/>
        </w:rPr>
        <w:t xml:space="preserve">отмывание доходов как преступление </w:t>
      </w:r>
      <w:del w:id="36" w:author="Dmitry Vorobiev" w:date="2024-10-17T22:25:00Z">
        <w:r w:rsidDel="008E79C3">
          <w:rPr>
            <w:color w:val="231F20"/>
          </w:rPr>
          <w:delText>на основании</w:delText>
        </w:r>
      </w:del>
      <w:ins w:id="37" w:author="Dmitry Vorobiev" w:date="2024-10-17T22:25:00Z">
        <w:r>
          <w:rPr>
            <w:color w:val="231F20"/>
          </w:rPr>
          <w:t>в соответствии</w:t>
        </w:r>
      </w:ins>
      <w:r>
        <w:rPr>
          <w:color w:val="231F20"/>
        </w:rPr>
        <w:t xml:space="preserve"> </w:t>
      </w:r>
      <w:ins w:id="38" w:author="Dmitry Vorobiev" w:date="2024-10-17T22:25:00Z">
        <w:r>
          <w:rPr>
            <w:color w:val="231F20"/>
          </w:rPr>
          <w:t xml:space="preserve">с </w:t>
        </w:r>
      </w:ins>
      <w:r>
        <w:rPr>
          <w:color w:val="231F20"/>
        </w:rPr>
        <w:t>Вен</w:t>
      </w:r>
      <w:del w:id="39" w:author="Dmitry Vorobiev" w:date="2024-10-17T22:24:00Z">
        <w:r w:rsidDel="008E79C3">
          <w:rPr>
            <w:color w:val="231F20"/>
          </w:rPr>
          <w:delText xml:space="preserve">- </w:delText>
        </w:r>
      </w:del>
      <w:r>
        <w:rPr>
          <w:color w:val="231F20"/>
        </w:rPr>
        <w:t xml:space="preserve">ской </w:t>
      </w:r>
      <w:del w:id="40" w:author="Dmitry Vorobiev" w:date="2024-10-17T22:25:00Z">
        <w:r w:rsidDel="008E79C3">
          <w:rPr>
            <w:color w:val="231F20"/>
          </w:rPr>
          <w:delText xml:space="preserve">конвенции </w:delText>
        </w:r>
      </w:del>
      <w:r>
        <w:rPr>
          <w:color w:val="231F20"/>
        </w:rPr>
        <w:t xml:space="preserve">и Палермской </w:t>
      </w:r>
      <w:del w:id="41" w:author="Dmitry Vorobiev" w:date="2024-10-17T22:25:00Z">
        <w:r w:rsidDel="008E79C3">
          <w:rPr>
            <w:color w:val="231F20"/>
          </w:rPr>
          <w:delText>конвенции</w:delText>
        </w:r>
      </w:del>
      <w:ins w:id="42" w:author="Dmitry Vorobiev" w:date="2024-10-17T22:25:00Z">
        <w:r>
          <w:rPr>
            <w:color w:val="231F20"/>
          </w:rPr>
          <w:t>конвенци</w:t>
        </w:r>
      </w:ins>
      <w:ins w:id="43" w:author="Dmitry Vorobiev" w:date="2024-10-17T22:26:00Z">
        <w:r>
          <w:rPr>
            <w:color w:val="231F20"/>
          </w:rPr>
          <w:t>ями</w:t>
        </w:r>
      </w:ins>
      <w:r>
        <w:rPr>
          <w:color w:val="231F20"/>
        </w:rPr>
        <w:t>. Стран</w:t>
      </w:r>
      <w:ins w:id="44" w:author="Soat Rasulov" w:date="2025-01-17T12:00:00Z">
        <w:r w:rsidR="00F31FA1">
          <w:rPr>
            <w:color w:val="231F20"/>
          </w:rPr>
          <w:t>ы</w:t>
        </w:r>
      </w:ins>
      <w:del w:id="45" w:author="Soat Rasulov" w:date="2025-01-17T12:00:00Z">
        <w:r w:rsidDel="00F31FA1">
          <w:rPr>
            <w:color w:val="231F20"/>
          </w:rPr>
          <w:delText>ам</w:delText>
        </w:r>
      </w:del>
      <w:r>
        <w:rPr>
          <w:color w:val="231F20"/>
        </w:rPr>
        <w:t xml:space="preserve"> </w:t>
      </w:r>
      <w:del w:id="46" w:author="Soat Rasulov" w:date="2025-01-17T12:00:00Z">
        <w:r w:rsidDel="00F31FA1">
          <w:rPr>
            <w:color w:val="231F20"/>
          </w:rPr>
          <w:delText xml:space="preserve">следует </w:delText>
        </w:r>
      </w:del>
      <w:ins w:id="47" w:author="Soat Rasulov" w:date="2025-01-17T12:00:00Z">
        <w:r w:rsidR="00F31FA1">
          <w:rPr>
            <w:color w:val="231F20"/>
          </w:rPr>
          <w:t xml:space="preserve">должны </w:t>
        </w:r>
      </w:ins>
      <w:r>
        <w:rPr>
          <w:color w:val="231F20"/>
        </w:rPr>
        <w:t xml:space="preserve">применять </w:t>
      </w:r>
      <w:del w:id="48" w:author="Dmitry Vorobiev" w:date="2024-10-17T22:27:00Z">
        <w:r w:rsidDel="008E79C3">
          <w:rPr>
            <w:color w:val="231F20"/>
          </w:rPr>
          <w:delText xml:space="preserve">понятие </w:delText>
        </w:r>
      </w:del>
      <w:r>
        <w:rPr>
          <w:color w:val="231F20"/>
        </w:rPr>
        <w:t>престу</w:t>
      </w:r>
      <w:del w:id="49" w:author="Dmitry Vorobiev" w:date="2024-10-17T22:24:00Z">
        <w:r w:rsidDel="008E79C3">
          <w:rPr>
            <w:color w:val="231F20"/>
          </w:rPr>
          <w:delText xml:space="preserve">- </w:delText>
        </w:r>
      </w:del>
      <w:del w:id="50" w:author="Dmitry Vorobiev" w:date="2024-10-17T22:27:00Z">
        <w:r w:rsidDel="008E79C3">
          <w:rPr>
            <w:color w:val="231F20"/>
          </w:rPr>
          <w:delText xml:space="preserve">пления </w:delText>
        </w:r>
      </w:del>
      <w:ins w:id="51" w:author="Dmitry Vorobiev" w:date="2024-10-17T22:27:00Z">
        <w:r>
          <w:rPr>
            <w:color w:val="231F20"/>
          </w:rPr>
          <w:t xml:space="preserve">пление </w:t>
        </w:r>
      </w:ins>
      <w:r>
        <w:rPr>
          <w:color w:val="231F20"/>
        </w:rPr>
        <w:t>отмывания денег ко всем серьезным преступлениям с целью охвата как можно более широкого круга предикатных преступлений.</w:t>
      </w:r>
    </w:p>
    <w:p w14:paraId="7CB2654B" w14:textId="77777777" w:rsidR="00F446DF" w:rsidRDefault="00F446DF">
      <w:pPr>
        <w:pStyle w:val="a3"/>
        <w:spacing w:before="9"/>
        <w:rPr>
          <w:sz w:val="31"/>
        </w:rPr>
      </w:pPr>
    </w:p>
    <w:p w14:paraId="62E4F2F1" w14:textId="77777777" w:rsidR="00F446DF" w:rsidRDefault="008E79C3">
      <w:pPr>
        <w:pStyle w:val="5"/>
        <w:numPr>
          <w:ilvl w:val="0"/>
          <w:numId w:val="98"/>
        </w:numPr>
        <w:tabs>
          <w:tab w:val="left" w:pos="912"/>
          <w:tab w:val="left" w:pos="913"/>
        </w:tabs>
        <w:ind w:hanging="398"/>
      </w:pPr>
      <w:r>
        <w:rPr>
          <w:color w:val="348599"/>
        </w:rPr>
        <w:t>Конфискация</w:t>
      </w:r>
      <w:r>
        <w:rPr>
          <w:color w:val="348599"/>
          <w:spacing w:val="16"/>
        </w:rPr>
        <w:t xml:space="preserve"> </w:t>
      </w:r>
      <w:r>
        <w:rPr>
          <w:color w:val="348599"/>
        </w:rPr>
        <w:t>и</w:t>
      </w:r>
      <w:r>
        <w:rPr>
          <w:color w:val="348599"/>
          <w:spacing w:val="16"/>
        </w:rPr>
        <w:t xml:space="preserve"> </w:t>
      </w:r>
      <w:r>
        <w:rPr>
          <w:color w:val="348599"/>
        </w:rPr>
        <w:t>обеспечительные</w:t>
      </w:r>
      <w:r>
        <w:rPr>
          <w:color w:val="348599"/>
          <w:spacing w:val="16"/>
        </w:rPr>
        <w:t xml:space="preserve"> </w:t>
      </w:r>
      <w:r>
        <w:rPr>
          <w:color w:val="348599"/>
          <w:spacing w:val="-2"/>
        </w:rPr>
        <w:t>меры*</w:t>
      </w:r>
    </w:p>
    <w:p w14:paraId="0448FBC5" w14:textId="77777777" w:rsidR="00F446DF" w:rsidRDefault="00F446DF">
      <w:pPr>
        <w:pStyle w:val="a3"/>
        <w:spacing w:before="2"/>
        <w:rPr>
          <w:rFonts w:ascii="Calibri"/>
          <w:b/>
          <w:sz w:val="19"/>
        </w:rPr>
      </w:pPr>
    </w:p>
    <w:p w14:paraId="7EEF5D79" w14:textId="5902C131" w:rsidR="00F446DF" w:rsidRDefault="008E79C3">
      <w:pPr>
        <w:pStyle w:val="a3"/>
        <w:spacing w:line="261" w:lineRule="auto"/>
        <w:ind w:left="912" w:right="133"/>
        <w:jc w:val="both"/>
      </w:pPr>
      <w:del w:id="52" w:author="Dmitry Vorobiev" w:date="2024-10-21T09:45:00Z">
        <w:r w:rsidDel="007033CB">
          <w:rPr>
            <w:color w:val="231F20"/>
          </w:rPr>
          <w:delText xml:space="preserve">Странам </w:delText>
        </w:r>
      </w:del>
      <w:ins w:id="53" w:author="Dmitry Vorobiev" w:date="2024-10-21T09:45:00Z">
        <w:r w:rsidR="007033CB">
          <w:rPr>
            <w:color w:val="231F20"/>
          </w:rPr>
          <w:t xml:space="preserve">Страны </w:t>
        </w:r>
      </w:ins>
      <w:del w:id="54" w:author="Dmitry Vorobiev" w:date="2024-10-21T09:45:00Z">
        <w:r w:rsidDel="007033CB">
          <w:rPr>
            <w:color w:val="231F20"/>
          </w:rPr>
          <w:delText xml:space="preserve">следует </w:delText>
        </w:r>
      </w:del>
      <w:ins w:id="55" w:author="Dmitry Vorobiev" w:date="2024-10-21T09:45:00Z">
        <w:r w:rsidR="007033CB">
          <w:rPr>
            <w:color w:val="231F20"/>
          </w:rPr>
          <w:t xml:space="preserve">должны </w:t>
        </w:r>
      </w:ins>
      <w:r>
        <w:rPr>
          <w:color w:val="231F20"/>
        </w:rPr>
        <w:t xml:space="preserve">обеспечить наличие политики и законодательства, </w:t>
      </w:r>
      <w:del w:id="56" w:author="Dmitry Vorobiev" w:date="2024-10-17T22:32:00Z">
        <w:r w:rsidDel="00DB6CEB">
          <w:rPr>
            <w:color w:val="231F20"/>
          </w:rPr>
          <w:delText>ориентированных</w:delText>
        </w:r>
        <w:r w:rsidDel="00DB6CEB">
          <w:rPr>
            <w:color w:val="231F20"/>
            <w:spacing w:val="80"/>
          </w:rPr>
          <w:delText xml:space="preserve"> </w:delText>
        </w:r>
        <w:r w:rsidDel="00DB6CEB">
          <w:rPr>
            <w:color w:val="231F20"/>
          </w:rPr>
          <w:delText>на</w:delText>
        </w:r>
      </w:del>
      <w:ins w:id="57" w:author="Dmitry Vorobiev" w:date="2024-10-17T22:32:00Z">
        <w:r w:rsidR="00DB6CEB">
          <w:rPr>
            <w:color w:val="231F20"/>
          </w:rPr>
          <w:t>обеспечивающих приоритет</w:t>
        </w:r>
      </w:ins>
      <w:r>
        <w:rPr>
          <w:color w:val="231F20"/>
          <w:spacing w:val="40"/>
        </w:rPr>
        <w:t xml:space="preserve"> </w:t>
      </w:r>
      <w:del w:id="58" w:author="Dmitry Vorobiev" w:date="2024-10-17T22:32:00Z">
        <w:r w:rsidDel="00DB6CEB">
          <w:rPr>
            <w:color w:val="231F20"/>
          </w:rPr>
          <w:delText>возвращение</w:delText>
        </w:r>
        <w:r w:rsidDel="00DB6CEB">
          <w:rPr>
            <w:color w:val="231F20"/>
            <w:spacing w:val="40"/>
          </w:rPr>
          <w:delText xml:space="preserve"> </w:delText>
        </w:r>
      </w:del>
      <w:ins w:id="59" w:author="Dmitry Vorobiev" w:date="2024-10-17T22:32:00Z">
        <w:r w:rsidR="00DB6CEB">
          <w:rPr>
            <w:color w:val="231F20"/>
          </w:rPr>
          <w:t>возврата</w:t>
        </w:r>
        <w:r w:rsidR="00DB6CEB">
          <w:rPr>
            <w:color w:val="231F20"/>
            <w:spacing w:val="40"/>
          </w:rPr>
          <w:t xml:space="preserve"> </w:t>
        </w:r>
      </w:ins>
      <w:r>
        <w:rPr>
          <w:color w:val="231F20"/>
        </w:rPr>
        <w:t>активов</w:t>
      </w:r>
      <w:r>
        <w:rPr>
          <w:color w:val="231F20"/>
          <w:spacing w:val="40"/>
        </w:rPr>
        <w:t xml:space="preserve"> </w:t>
      </w:r>
      <w:r>
        <w:rPr>
          <w:color w:val="231F20"/>
        </w:rPr>
        <w:t>как</w:t>
      </w:r>
      <w:r>
        <w:rPr>
          <w:color w:val="231F20"/>
          <w:spacing w:val="40"/>
        </w:rPr>
        <w:t xml:space="preserve"> </w:t>
      </w:r>
      <w:del w:id="60" w:author="Dmitry Vorobiev" w:date="2024-10-17T22:31:00Z">
        <w:r w:rsidDel="00DB6CEB">
          <w:rPr>
            <w:color w:val="231F20"/>
          </w:rPr>
          <w:delText>внутри</w:delText>
        </w:r>
        <w:r w:rsidDel="00DB6CEB">
          <w:rPr>
            <w:color w:val="231F20"/>
            <w:spacing w:val="40"/>
          </w:rPr>
          <w:delText xml:space="preserve"> </w:delText>
        </w:r>
        <w:r w:rsidDel="00DB6CEB">
          <w:rPr>
            <w:color w:val="231F20"/>
          </w:rPr>
          <w:delText>страны</w:delText>
        </w:r>
      </w:del>
      <w:ins w:id="61" w:author="Dmitry Vorobiev" w:date="2024-10-17T22:31:00Z">
        <w:r w:rsidR="00DB6CEB">
          <w:rPr>
            <w:color w:val="231F20"/>
          </w:rPr>
          <w:t>на национальном</w:t>
        </w:r>
      </w:ins>
      <w:r>
        <w:rPr>
          <w:color w:val="231F20"/>
        </w:rPr>
        <w:t>,</w:t>
      </w:r>
      <w:r>
        <w:rPr>
          <w:color w:val="231F20"/>
          <w:spacing w:val="40"/>
        </w:rPr>
        <w:t xml:space="preserve"> </w:t>
      </w:r>
      <w:r>
        <w:rPr>
          <w:color w:val="231F20"/>
        </w:rPr>
        <w:t>так</w:t>
      </w:r>
      <w:r>
        <w:rPr>
          <w:color w:val="231F20"/>
          <w:spacing w:val="40"/>
        </w:rPr>
        <w:t xml:space="preserve"> </w:t>
      </w:r>
      <w:r>
        <w:rPr>
          <w:color w:val="231F20"/>
        </w:rPr>
        <w:t>и</w:t>
      </w:r>
      <w:r>
        <w:rPr>
          <w:color w:val="231F20"/>
          <w:spacing w:val="40"/>
        </w:rPr>
        <w:t xml:space="preserve"> </w:t>
      </w:r>
      <w:r>
        <w:rPr>
          <w:color w:val="231F20"/>
        </w:rPr>
        <w:t>на</w:t>
      </w:r>
      <w:r>
        <w:rPr>
          <w:color w:val="231F20"/>
          <w:spacing w:val="40"/>
        </w:rPr>
        <w:t xml:space="preserve"> </w:t>
      </w:r>
      <w:r>
        <w:rPr>
          <w:color w:val="231F20"/>
        </w:rPr>
        <w:t>международном</w:t>
      </w:r>
      <w:r>
        <w:rPr>
          <w:color w:val="231F20"/>
          <w:spacing w:val="40"/>
        </w:rPr>
        <w:t xml:space="preserve"> </w:t>
      </w:r>
      <w:del w:id="62" w:author="Dmitry Vorobiev" w:date="2024-10-17T22:31:00Z">
        <w:r w:rsidDel="00DB6CEB">
          <w:rPr>
            <w:color w:val="231F20"/>
          </w:rPr>
          <w:delText>уровне</w:delText>
        </w:r>
      </w:del>
      <w:ins w:id="63" w:author="Dmitry Vorobiev" w:date="2024-10-17T22:31:00Z">
        <w:r w:rsidR="00DB6CEB">
          <w:rPr>
            <w:color w:val="231F20"/>
          </w:rPr>
          <w:t>уровнях</w:t>
        </w:r>
      </w:ins>
      <w:r>
        <w:rPr>
          <w:color w:val="231F20"/>
        </w:rPr>
        <w:t>.</w:t>
      </w:r>
    </w:p>
    <w:p w14:paraId="3FE1F1E7" w14:textId="77777777" w:rsidR="00F446DF" w:rsidRDefault="008E79C3">
      <w:pPr>
        <w:pStyle w:val="a3"/>
        <w:spacing w:before="224" w:line="261" w:lineRule="auto"/>
        <w:ind w:left="912" w:right="136"/>
        <w:jc w:val="both"/>
      </w:pPr>
      <w:r>
        <w:rPr>
          <w:color w:val="231F20"/>
        </w:rPr>
        <w:t>Принимая во внимание Венскую конвенцию, Палермскую конвенцию, Конвенцию ООН против коррупции и Международную конвенцию о борьбе с финансированием терро</w:t>
      </w:r>
      <w:del w:id="64" w:author="Dmitry Vorobiev" w:date="2024-10-17T22:33:00Z">
        <w:r w:rsidDel="00DB6CEB">
          <w:rPr>
            <w:color w:val="231F20"/>
          </w:rPr>
          <w:delText xml:space="preserve">- </w:delText>
        </w:r>
      </w:del>
      <w:r>
        <w:rPr>
          <w:color w:val="231F20"/>
        </w:rPr>
        <w:t xml:space="preserve">ризма, странам </w:t>
      </w:r>
      <w:del w:id="65" w:author="Dmitry Vorobiev" w:date="2024-10-17T22:33:00Z">
        <w:r w:rsidDel="00DF766C">
          <w:rPr>
            <w:color w:val="231F20"/>
          </w:rPr>
          <w:delText xml:space="preserve">рекомендуется </w:delText>
        </w:r>
      </w:del>
      <w:ins w:id="66" w:author="Dmitry Vorobiev" w:date="2024-10-17T22:33:00Z">
        <w:r w:rsidR="00DF766C">
          <w:rPr>
            <w:color w:val="231F20"/>
          </w:rPr>
          <w:t xml:space="preserve">следует </w:t>
        </w:r>
      </w:ins>
      <w:r>
        <w:rPr>
          <w:color w:val="231F20"/>
        </w:rPr>
        <w:t>иметь меры, в том числе законодательные, позволяю</w:t>
      </w:r>
      <w:del w:id="67" w:author="Dmitry Vorobiev" w:date="2024-10-17T22:33:00Z">
        <w:r w:rsidDel="00DF766C">
          <w:rPr>
            <w:color w:val="231F20"/>
          </w:rPr>
          <w:delText>-</w:delText>
        </w:r>
        <w:r w:rsidDel="00DF766C">
          <w:rPr>
            <w:color w:val="231F20"/>
            <w:spacing w:val="80"/>
            <w:w w:val="150"/>
          </w:rPr>
          <w:delText xml:space="preserve"> </w:delText>
        </w:r>
      </w:del>
      <w:r>
        <w:rPr>
          <w:color w:val="231F20"/>
        </w:rPr>
        <w:t>щие их компетентным органам:</w:t>
      </w:r>
    </w:p>
    <w:p w14:paraId="5A0A0A00" w14:textId="77777777" w:rsidR="00F446DF" w:rsidRDefault="008E79C3">
      <w:pPr>
        <w:pStyle w:val="a5"/>
        <w:numPr>
          <w:ilvl w:val="1"/>
          <w:numId w:val="98"/>
        </w:numPr>
        <w:tabs>
          <w:tab w:val="left" w:pos="1650"/>
        </w:tabs>
        <w:spacing w:before="223" w:line="261" w:lineRule="auto"/>
        <w:ind w:right="133"/>
      </w:pPr>
      <w:r>
        <w:rPr>
          <w:color w:val="231F20"/>
        </w:rPr>
        <w:t>выявлять, отслеживать и оценивать преступное имущество и имущество соответствующей стоимости;</w:t>
      </w:r>
    </w:p>
    <w:p w14:paraId="4E2E8F18" w14:textId="77777777" w:rsidR="00F446DF" w:rsidRDefault="008E79C3">
      <w:pPr>
        <w:pStyle w:val="a5"/>
        <w:numPr>
          <w:ilvl w:val="1"/>
          <w:numId w:val="98"/>
        </w:numPr>
        <w:tabs>
          <w:tab w:val="left" w:pos="1650"/>
        </w:tabs>
        <w:spacing w:before="167"/>
        <w:ind w:hanging="398"/>
      </w:pPr>
      <w:r>
        <w:rPr>
          <w:color w:val="231F20"/>
        </w:rPr>
        <w:t>приостанавливать</w:t>
      </w:r>
      <w:r>
        <w:rPr>
          <w:color w:val="231F20"/>
          <w:spacing w:val="31"/>
        </w:rPr>
        <w:t xml:space="preserve"> </w:t>
      </w:r>
      <w:r>
        <w:rPr>
          <w:color w:val="231F20"/>
        </w:rPr>
        <w:t>или</w:t>
      </w:r>
      <w:r>
        <w:rPr>
          <w:color w:val="231F20"/>
          <w:spacing w:val="32"/>
        </w:rPr>
        <w:t xml:space="preserve"> </w:t>
      </w:r>
      <w:del w:id="68" w:author="Dmitry Vorobiev" w:date="2024-10-17T22:34:00Z">
        <w:r w:rsidDel="00DF766C">
          <w:rPr>
            <w:color w:val="231F20"/>
          </w:rPr>
          <w:delText>вообще</w:delText>
        </w:r>
        <w:r w:rsidDel="00DF766C">
          <w:rPr>
            <w:color w:val="231F20"/>
            <w:spacing w:val="32"/>
          </w:rPr>
          <w:delText xml:space="preserve"> </w:delText>
        </w:r>
        <w:r w:rsidDel="00DF766C">
          <w:rPr>
            <w:color w:val="231F20"/>
          </w:rPr>
          <w:delText>не</w:delText>
        </w:r>
        <w:r w:rsidDel="00DF766C">
          <w:rPr>
            <w:color w:val="231F20"/>
            <w:spacing w:val="32"/>
          </w:rPr>
          <w:delText xml:space="preserve"> </w:delText>
        </w:r>
        <w:r w:rsidDel="00DF766C">
          <w:rPr>
            <w:color w:val="231F20"/>
          </w:rPr>
          <w:delText>проводить</w:delText>
        </w:r>
      </w:del>
      <w:ins w:id="69" w:author="Dmitry Vorobiev" w:date="2024-10-17T22:34:00Z">
        <w:r w:rsidR="00DF766C">
          <w:rPr>
            <w:color w:val="231F20"/>
          </w:rPr>
          <w:t>отказывать в проведении</w:t>
        </w:r>
      </w:ins>
      <w:r>
        <w:rPr>
          <w:color w:val="231F20"/>
          <w:spacing w:val="32"/>
        </w:rPr>
        <w:t xml:space="preserve"> </w:t>
      </w:r>
      <w:del w:id="70" w:author="Dmitry Vorobiev" w:date="2024-10-17T22:34:00Z">
        <w:r w:rsidDel="00DF766C">
          <w:rPr>
            <w:color w:val="231F20"/>
            <w:spacing w:val="-2"/>
          </w:rPr>
          <w:delText>транзакцию</w:delText>
        </w:r>
      </w:del>
      <w:ins w:id="71" w:author="Dmitry Vorobiev" w:date="2024-10-17T22:34:00Z">
        <w:r w:rsidR="00DF766C">
          <w:rPr>
            <w:color w:val="231F20"/>
            <w:spacing w:val="-2"/>
          </w:rPr>
          <w:t>транзакции (операции</w:t>
        </w:r>
      </w:ins>
      <w:ins w:id="72" w:author="Dmitry Vorobiev" w:date="2024-10-17T22:35:00Z">
        <w:r w:rsidR="00DF766C">
          <w:rPr>
            <w:color w:val="231F20"/>
            <w:spacing w:val="-2"/>
          </w:rPr>
          <w:t>)</w:t>
        </w:r>
      </w:ins>
      <w:r>
        <w:rPr>
          <w:color w:val="231F20"/>
          <w:spacing w:val="-2"/>
        </w:rPr>
        <w:t>;</w:t>
      </w:r>
    </w:p>
    <w:p w14:paraId="6B34778A" w14:textId="77777777" w:rsidR="00F446DF" w:rsidRDefault="008E79C3">
      <w:pPr>
        <w:pStyle w:val="a5"/>
        <w:numPr>
          <w:ilvl w:val="1"/>
          <w:numId w:val="98"/>
        </w:numPr>
        <w:tabs>
          <w:tab w:val="left" w:pos="1649"/>
          <w:tab w:val="left" w:pos="1650"/>
        </w:tabs>
        <w:spacing w:before="193"/>
        <w:ind w:hanging="398"/>
      </w:pPr>
      <w:r>
        <w:rPr>
          <w:color w:val="231F20"/>
        </w:rPr>
        <w:t>принимать</w:t>
      </w:r>
      <w:r>
        <w:rPr>
          <w:color w:val="231F20"/>
          <w:spacing w:val="41"/>
        </w:rPr>
        <w:t xml:space="preserve"> </w:t>
      </w:r>
      <w:r>
        <w:rPr>
          <w:color w:val="231F20"/>
        </w:rPr>
        <w:t>любые</w:t>
      </w:r>
      <w:r>
        <w:rPr>
          <w:color w:val="231F20"/>
          <w:spacing w:val="41"/>
        </w:rPr>
        <w:t xml:space="preserve"> </w:t>
      </w:r>
      <w:r>
        <w:rPr>
          <w:color w:val="231F20"/>
        </w:rPr>
        <w:t>надлежащие</w:t>
      </w:r>
      <w:r>
        <w:rPr>
          <w:color w:val="231F20"/>
          <w:spacing w:val="41"/>
        </w:rPr>
        <w:t xml:space="preserve"> </w:t>
      </w:r>
      <w:r>
        <w:rPr>
          <w:color w:val="231F20"/>
        </w:rPr>
        <w:t>следственные</w:t>
      </w:r>
      <w:r>
        <w:rPr>
          <w:color w:val="231F20"/>
          <w:spacing w:val="42"/>
        </w:rPr>
        <w:t xml:space="preserve"> </w:t>
      </w:r>
      <w:r>
        <w:rPr>
          <w:color w:val="231F20"/>
          <w:spacing w:val="-2"/>
        </w:rPr>
        <w:t>меры;</w:t>
      </w:r>
    </w:p>
    <w:p w14:paraId="56DAD195" w14:textId="77777777" w:rsidR="00F446DF" w:rsidRDefault="008E79C3">
      <w:pPr>
        <w:pStyle w:val="a5"/>
        <w:numPr>
          <w:ilvl w:val="1"/>
          <w:numId w:val="98"/>
        </w:numPr>
        <w:tabs>
          <w:tab w:val="left" w:pos="1650"/>
        </w:tabs>
        <w:spacing w:before="192" w:line="261" w:lineRule="auto"/>
        <w:ind w:right="136"/>
      </w:pPr>
      <w:r>
        <w:rPr>
          <w:color w:val="231F20"/>
        </w:rPr>
        <w:t>оперативно</w:t>
      </w:r>
      <w:r>
        <w:rPr>
          <w:color w:val="231F20"/>
          <w:spacing w:val="40"/>
        </w:rPr>
        <w:t xml:space="preserve"> </w:t>
      </w:r>
      <w:r>
        <w:rPr>
          <w:color w:val="231F20"/>
        </w:rPr>
        <w:t>принимать</w:t>
      </w:r>
      <w:r>
        <w:rPr>
          <w:color w:val="231F20"/>
          <w:spacing w:val="40"/>
        </w:rPr>
        <w:t xml:space="preserve"> </w:t>
      </w:r>
      <w:r>
        <w:rPr>
          <w:color w:val="231F20"/>
        </w:rPr>
        <w:t>обеспечительные</w:t>
      </w:r>
      <w:r>
        <w:rPr>
          <w:color w:val="231F20"/>
          <w:spacing w:val="40"/>
        </w:rPr>
        <w:t xml:space="preserve"> </w:t>
      </w:r>
      <w:r>
        <w:rPr>
          <w:color w:val="231F20"/>
        </w:rPr>
        <w:t>меры,</w:t>
      </w:r>
      <w:r>
        <w:rPr>
          <w:color w:val="231F20"/>
          <w:spacing w:val="40"/>
        </w:rPr>
        <w:t xml:space="preserve"> </w:t>
      </w:r>
      <w:r>
        <w:rPr>
          <w:color w:val="231F20"/>
        </w:rPr>
        <w:t>такие</w:t>
      </w:r>
      <w:r>
        <w:rPr>
          <w:color w:val="231F20"/>
          <w:spacing w:val="40"/>
        </w:rPr>
        <w:t xml:space="preserve"> </w:t>
      </w:r>
      <w:r>
        <w:rPr>
          <w:color w:val="231F20"/>
        </w:rPr>
        <w:t>как</w:t>
      </w:r>
      <w:r>
        <w:rPr>
          <w:color w:val="231F20"/>
          <w:spacing w:val="40"/>
        </w:rPr>
        <w:t xml:space="preserve"> </w:t>
      </w:r>
      <w:r>
        <w:rPr>
          <w:color w:val="231F20"/>
        </w:rPr>
        <w:t>замораживание</w:t>
      </w:r>
      <w:r>
        <w:rPr>
          <w:color w:val="231F20"/>
          <w:spacing w:val="40"/>
        </w:rPr>
        <w:t xml:space="preserve"> </w:t>
      </w:r>
      <w:r>
        <w:rPr>
          <w:color w:val="231F20"/>
        </w:rPr>
        <w:t xml:space="preserve">и арест, для предотвращения любой сделки, передачи или отчуждения </w:t>
      </w:r>
      <w:ins w:id="73" w:author="Dmitry Vorobiev" w:date="2024-10-17T22:35:00Z">
        <w:r w:rsidR="00DF766C">
          <w:rPr>
            <w:color w:val="231F20"/>
          </w:rPr>
          <w:t>преступного</w:t>
        </w:r>
      </w:ins>
      <w:ins w:id="74" w:author="Dmitry Vorobiev" w:date="2024-10-17T22:36:00Z">
        <w:r w:rsidR="00DF766C">
          <w:rPr>
            <w:color w:val="231F20"/>
          </w:rPr>
          <w:t xml:space="preserve"> </w:t>
        </w:r>
      </w:ins>
      <w:r>
        <w:rPr>
          <w:color w:val="231F20"/>
        </w:rPr>
        <w:t>имущества</w:t>
      </w:r>
      <w:del w:id="75" w:author="Dmitry Vorobiev" w:date="2024-10-17T22:36:00Z">
        <w:r w:rsidDel="00DF766C">
          <w:rPr>
            <w:color w:val="231F20"/>
          </w:rPr>
          <w:delText>, добытого</w:delText>
        </w:r>
        <w:r w:rsidDel="00DF766C">
          <w:rPr>
            <w:color w:val="231F20"/>
            <w:spacing w:val="40"/>
          </w:rPr>
          <w:delText xml:space="preserve"> </w:delText>
        </w:r>
        <w:r w:rsidDel="00DF766C">
          <w:rPr>
            <w:color w:val="231F20"/>
          </w:rPr>
          <w:delText>преступным</w:delText>
        </w:r>
        <w:r w:rsidDel="00DF766C">
          <w:rPr>
            <w:color w:val="231F20"/>
            <w:spacing w:val="40"/>
          </w:rPr>
          <w:delText xml:space="preserve"> </w:delText>
        </w:r>
        <w:r w:rsidDel="00DF766C">
          <w:rPr>
            <w:color w:val="231F20"/>
          </w:rPr>
          <w:delText>путем,</w:delText>
        </w:r>
      </w:del>
      <w:r>
        <w:rPr>
          <w:color w:val="231F20"/>
          <w:spacing w:val="40"/>
        </w:rPr>
        <w:t xml:space="preserve"> </w:t>
      </w:r>
      <w:r>
        <w:rPr>
          <w:color w:val="231F20"/>
        </w:rPr>
        <w:t>и</w:t>
      </w:r>
      <w:r>
        <w:rPr>
          <w:color w:val="231F20"/>
          <w:spacing w:val="40"/>
        </w:rPr>
        <w:t xml:space="preserve"> </w:t>
      </w:r>
      <w:r>
        <w:rPr>
          <w:color w:val="231F20"/>
        </w:rPr>
        <w:t>имущества</w:t>
      </w:r>
      <w:r>
        <w:rPr>
          <w:color w:val="231F20"/>
          <w:spacing w:val="40"/>
        </w:rPr>
        <w:t xml:space="preserve"> </w:t>
      </w:r>
      <w:r>
        <w:rPr>
          <w:color w:val="231F20"/>
        </w:rPr>
        <w:t>соответствующей</w:t>
      </w:r>
      <w:r>
        <w:rPr>
          <w:color w:val="231F20"/>
          <w:spacing w:val="40"/>
        </w:rPr>
        <w:t xml:space="preserve"> </w:t>
      </w:r>
      <w:r>
        <w:rPr>
          <w:color w:val="231F20"/>
        </w:rPr>
        <w:t>стоимости;</w:t>
      </w:r>
    </w:p>
    <w:p w14:paraId="23A72310" w14:textId="77777777" w:rsidR="00F446DF" w:rsidRDefault="008E79C3">
      <w:pPr>
        <w:pStyle w:val="a5"/>
        <w:numPr>
          <w:ilvl w:val="1"/>
          <w:numId w:val="98"/>
        </w:numPr>
        <w:tabs>
          <w:tab w:val="left" w:pos="1650"/>
        </w:tabs>
        <w:spacing w:before="166" w:line="261" w:lineRule="auto"/>
        <w:ind w:right="133"/>
      </w:pPr>
      <w:del w:id="76" w:author="Dmitry Vorobiev" w:date="2024-10-17T22:36:00Z">
        <w:r w:rsidDel="00DF766C">
          <w:rPr>
            <w:color w:val="231F20"/>
          </w:rPr>
          <w:delText>изымать</w:delText>
        </w:r>
        <w:r w:rsidDel="00DF766C">
          <w:rPr>
            <w:color w:val="231F20"/>
            <w:spacing w:val="40"/>
          </w:rPr>
          <w:delText xml:space="preserve"> </w:delText>
        </w:r>
      </w:del>
      <w:ins w:id="77" w:author="Dmitry Vorobiev" w:date="2024-10-17T22:37:00Z">
        <w:r w:rsidR="00DF766C">
          <w:rPr>
            <w:color w:val="231F20"/>
          </w:rPr>
          <w:t>конфисковать</w:t>
        </w:r>
      </w:ins>
      <w:ins w:id="78" w:author="Dmitry Vorobiev" w:date="2024-10-17T22:36:00Z">
        <w:r w:rsidR="00DF766C">
          <w:rPr>
            <w:color w:val="231F20"/>
            <w:spacing w:val="40"/>
          </w:rPr>
          <w:t xml:space="preserve"> </w:t>
        </w:r>
      </w:ins>
      <w:r>
        <w:rPr>
          <w:color w:val="231F20"/>
        </w:rPr>
        <w:t>преступное</w:t>
      </w:r>
      <w:r>
        <w:rPr>
          <w:color w:val="231F20"/>
          <w:spacing w:val="40"/>
        </w:rPr>
        <w:t xml:space="preserve"> </w:t>
      </w:r>
      <w:r>
        <w:rPr>
          <w:color w:val="231F20"/>
        </w:rPr>
        <w:t>имущество</w:t>
      </w:r>
      <w:r>
        <w:rPr>
          <w:color w:val="231F20"/>
          <w:spacing w:val="40"/>
        </w:rPr>
        <w:t xml:space="preserve"> </w:t>
      </w:r>
      <w:r>
        <w:rPr>
          <w:color w:val="231F20"/>
        </w:rPr>
        <w:t>и</w:t>
      </w:r>
      <w:r>
        <w:rPr>
          <w:color w:val="231F20"/>
          <w:spacing w:val="40"/>
        </w:rPr>
        <w:t xml:space="preserve"> </w:t>
      </w:r>
      <w:r>
        <w:rPr>
          <w:color w:val="231F20"/>
        </w:rPr>
        <w:t>имущество</w:t>
      </w:r>
      <w:r>
        <w:rPr>
          <w:color w:val="231F20"/>
          <w:spacing w:val="40"/>
        </w:rPr>
        <w:t xml:space="preserve"> </w:t>
      </w:r>
      <w:r>
        <w:rPr>
          <w:color w:val="231F20"/>
        </w:rPr>
        <w:t>соответствующей</w:t>
      </w:r>
      <w:r>
        <w:rPr>
          <w:color w:val="231F20"/>
          <w:spacing w:val="40"/>
        </w:rPr>
        <w:t xml:space="preserve"> </w:t>
      </w:r>
      <w:r>
        <w:rPr>
          <w:color w:val="231F20"/>
        </w:rPr>
        <w:t>стоимости путем конфискации</w:t>
      </w:r>
      <w:ins w:id="79" w:author="Dmitry Vorobiev" w:date="2024-10-17T22:37:00Z">
        <w:r w:rsidR="00DF766C">
          <w:rPr>
            <w:color w:val="231F20"/>
          </w:rPr>
          <w:t>, основанной на осуждении</w:t>
        </w:r>
      </w:ins>
      <w:del w:id="80" w:author="Dmitry Vorobiev" w:date="2024-10-17T22:37:00Z">
        <w:r w:rsidDel="00DF766C">
          <w:rPr>
            <w:color w:val="231F20"/>
          </w:rPr>
          <w:delText xml:space="preserve"> по решению суда</w:delText>
        </w:r>
      </w:del>
      <w:r>
        <w:rPr>
          <w:color w:val="231F20"/>
        </w:rPr>
        <w:t>;</w:t>
      </w:r>
    </w:p>
    <w:p w14:paraId="5DF8DFCC" w14:textId="77777777" w:rsidR="00F446DF" w:rsidRDefault="00DF766C">
      <w:pPr>
        <w:pStyle w:val="a5"/>
        <w:numPr>
          <w:ilvl w:val="1"/>
          <w:numId w:val="98"/>
        </w:numPr>
        <w:tabs>
          <w:tab w:val="left" w:pos="1650"/>
        </w:tabs>
        <w:spacing w:before="168" w:line="261" w:lineRule="auto"/>
        <w:ind w:right="132"/>
      </w:pPr>
      <w:ins w:id="81" w:author="Dmitry Vorobiev" w:date="2024-10-17T22:37:00Z">
        <w:r>
          <w:rPr>
            <w:color w:val="231F20"/>
          </w:rPr>
          <w:t>конфисковать</w:t>
        </w:r>
      </w:ins>
      <w:del w:id="82" w:author="Dmitry Vorobiev" w:date="2024-10-17T22:37:00Z">
        <w:r w:rsidR="008E79C3" w:rsidDel="00DF766C">
          <w:rPr>
            <w:color w:val="231F20"/>
          </w:rPr>
          <w:delText>изымать</w:delText>
        </w:r>
      </w:del>
      <w:r w:rsidR="008E79C3">
        <w:rPr>
          <w:color w:val="231F20"/>
        </w:rPr>
        <w:t xml:space="preserve"> </w:t>
      </w:r>
      <w:ins w:id="83" w:author="Dmitry Vorobiev" w:date="2024-10-17T22:37:00Z">
        <w:r>
          <w:rPr>
            <w:color w:val="231F20"/>
          </w:rPr>
          <w:t xml:space="preserve">преступное </w:t>
        </w:r>
      </w:ins>
      <w:r w:rsidR="008E79C3">
        <w:rPr>
          <w:color w:val="231F20"/>
        </w:rPr>
        <w:t>имущество</w:t>
      </w:r>
      <w:del w:id="84" w:author="Dmitry Vorobiev" w:date="2024-10-17T22:37:00Z">
        <w:r w:rsidR="008E79C3" w:rsidDel="00DF766C">
          <w:rPr>
            <w:color w:val="231F20"/>
          </w:rPr>
          <w:delText>, полученное преступным путем,</w:delText>
        </w:r>
      </w:del>
      <w:r w:rsidR="008E79C3">
        <w:rPr>
          <w:color w:val="231F20"/>
        </w:rPr>
        <w:t xml:space="preserve"> путем конфискации</w:t>
      </w:r>
      <w:del w:id="85" w:author="Dmitry Vorobiev" w:date="2024-10-17T22:38:00Z">
        <w:r w:rsidR="008E79C3" w:rsidDel="00DF766C">
          <w:rPr>
            <w:color w:val="231F20"/>
          </w:rPr>
          <w:delText xml:space="preserve"> без вынесения обвинительного приговор</w:delText>
        </w:r>
      </w:del>
      <w:ins w:id="86" w:author="Dmitry Vorobiev" w:date="2024-10-17T22:38:00Z">
        <w:r>
          <w:rPr>
            <w:color w:val="231F20"/>
          </w:rPr>
          <w:t>, не основанной на осуждении</w:t>
        </w:r>
      </w:ins>
      <w:del w:id="87" w:author="Dmitry Vorobiev" w:date="2024-10-17T22:38:00Z">
        <w:r w:rsidR="008E79C3" w:rsidDel="00DF766C">
          <w:rPr>
            <w:color w:val="231F20"/>
          </w:rPr>
          <w:delText>а</w:delText>
        </w:r>
      </w:del>
      <w:r w:rsidR="008E79C3">
        <w:rPr>
          <w:color w:val="231F20"/>
        </w:rPr>
        <w:t>;</w:t>
      </w:r>
    </w:p>
    <w:p w14:paraId="2FAE7DC9" w14:textId="77777777" w:rsidR="00F446DF" w:rsidRDefault="008E79C3">
      <w:pPr>
        <w:pStyle w:val="a5"/>
        <w:numPr>
          <w:ilvl w:val="1"/>
          <w:numId w:val="98"/>
        </w:numPr>
        <w:tabs>
          <w:tab w:val="left" w:pos="1650"/>
        </w:tabs>
        <w:spacing w:before="168"/>
        <w:ind w:hanging="398"/>
      </w:pPr>
      <w:r>
        <w:rPr>
          <w:color w:val="231F20"/>
        </w:rPr>
        <w:t>приводить</w:t>
      </w:r>
      <w:r>
        <w:rPr>
          <w:color w:val="231F20"/>
          <w:spacing w:val="35"/>
        </w:rPr>
        <w:t xml:space="preserve"> </w:t>
      </w:r>
      <w:r>
        <w:rPr>
          <w:color w:val="231F20"/>
        </w:rPr>
        <w:t>в</w:t>
      </w:r>
      <w:r>
        <w:rPr>
          <w:color w:val="231F20"/>
          <w:spacing w:val="35"/>
        </w:rPr>
        <w:t xml:space="preserve"> </w:t>
      </w:r>
      <w:r>
        <w:rPr>
          <w:color w:val="231F20"/>
        </w:rPr>
        <w:t>исполнение</w:t>
      </w:r>
      <w:r>
        <w:rPr>
          <w:color w:val="231F20"/>
          <w:spacing w:val="35"/>
        </w:rPr>
        <w:t xml:space="preserve"> </w:t>
      </w:r>
      <w:r>
        <w:rPr>
          <w:color w:val="231F20"/>
        </w:rPr>
        <w:t>вынесенное</w:t>
      </w:r>
      <w:r>
        <w:rPr>
          <w:color w:val="231F20"/>
          <w:spacing w:val="35"/>
        </w:rPr>
        <w:t xml:space="preserve"> </w:t>
      </w:r>
      <w:r>
        <w:rPr>
          <w:color w:val="231F20"/>
        </w:rPr>
        <w:t>постановление</w:t>
      </w:r>
      <w:r>
        <w:rPr>
          <w:color w:val="231F20"/>
          <w:spacing w:val="35"/>
        </w:rPr>
        <w:t xml:space="preserve"> </w:t>
      </w:r>
      <w:r>
        <w:rPr>
          <w:color w:val="231F20"/>
        </w:rPr>
        <w:t>о</w:t>
      </w:r>
      <w:r>
        <w:rPr>
          <w:color w:val="231F20"/>
          <w:spacing w:val="35"/>
        </w:rPr>
        <w:t xml:space="preserve"> </w:t>
      </w:r>
      <w:r>
        <w:rPr>
          <w:color w:val="231F20"/>
        </w:rPr>
        <w:t>конфискации;</w:t>
      </w:r>
      <w:r>
        <w:rPr>
          <w:color w:val="231F20"/>
          <w:spacing w:val="35"/>
        </w:rPr>
        <w:t xml:space="preserve"> </w:t>
      </w:r>
      <w:r>
        <w:rPr>
          <w:color w:val="231F20"/>
          <w:spacing w:val="-10"/>
        </w:rPr>
        <w:t>и</w:t>
      </w:r>
    </w:p>
    <w:p w14:paraId="541C5857" w14:textId="77777777" w:rsidR="00F446DF" w:rsidDel="00DF766C" w:rsidRDefault="008E79C3">
      <w:pPr>
        <w:pStyle w:val="a5"/>
        <w:numPr>
          <w:ilvl w:val="1"/>
          <w:numId w:val="98"/>
        </w:numPr>
        <w:tabs>
          <w:tab w:val="left" w:pos="1650"/>
        </w:tabs>
        <w:spacing w:before="192" w:line="261" w:lineRule="auto"/>
        <w:ind w:right="135"/>
        <w:rPr>
          <w:del w:id="88" w:author="Dmitry Vorobiev" w:date="2024-10-17T22:39:00Z"/>
        </w:rPr>
      </w:pPr>
      <w:r>
        <w:rPr>
          <w:color w:val="231F20"/>
        </w:rPr>
        <w:t xml:space="preserve">обеспечивать эффективное управление имуществом, которое было заморожено, </w:t>
      </w:r>
      <w:del w:id="89" w:author="Dmitry Vorobiev" w:date="2024-10-17T22:38:00Z">
        <w:r w:rsidDel="00DF766C">
          <w:rPr>
            <w:color w:val="231F20"/>
          </w:rPr>
          <w:delText xml:space="preserve">изъято </w:delText>
        </w:r>
      </w:del>
      <w:ins w:id="90" w:author="Dmitry Vorobiev" w:date="2024-10-17T22:38:00Z">
        <w:r w:rsidR="00DF766C">
          <w:rPr>
            <w:color w:val="231F20"/>
          </w:rPr>
          <w:t xml:space="preserve">арестовано </w:t>
        </w:r>
      </w:ins>
      <w:r>
        <w:rPr>
          <w:color w:val="231F20"/>
        </w:rPr>
        <w:t>или конфисковано</w:t>
      </w:r>
      <w:ins w:id="91" w:author="Dmitry Vorobiev" w:date="2024-10-17T22:39:00Z">
        <w:r w:rsidR="00DF766C">
          <w:rPr>
            <w:color w:val="231F20"/>
          </w:rPr>
          <w:t>.</w:t>
        </w:r>
      </w:ins>
    </w:p>
    <w:p w14:paraId="5E75F704" w14:textId="77777777" w:rsidR="00F446DF" w:rsidRDefault="00F446DF">
      <w:pPr>
        <w:pStyle w:val="a5"/>
        <w:numPr>
          <w:ilvl w:val="1"/>
          <w:numId w:val="98"/>
        </w:numPr>
        <w:tabs>
          <w:tab w:val="left" w:pos="1650"/>
        </w:tabs>
        <w:spacing w:before="192" w:line="261" w:lineRule="auto"/>
        <w:ind w:right="135"/>
        <w:sectPr w:rsidR="00F446DF">
          <w:pgSz w:w="11910" w:h="16840"/>
          <w:pgMar w:top="980" w:right="1080" w:bottom="1080" w:left="700" w:header="744" w:footer="893" w:gutter="0"/>
          <w:cols w:space="720"/>
        </w:sectPr>
        <w:pPrChange w:id="92" w:author="Dmitry Vorobiev" w:date="2024-10-17T22:39:00Z">
          <w:pPr>
            <w:spacing w:line="261" w:lineRule="auto"/>
            <w:jc w:val="both"/>
          </w:pPr>
        </w:pPrChange>
      </w:pPr>
    </w:p>
    <w:p w14:paraId="6E92467E"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CA73B24" w14:textId="77777777" w:rsidR="00F446DF" w:rsidRDefault="00F446DF">
      <w:pPr>
        <w:pStyle w:val="a3"/>
        <w:rPr>
          <w:rFonts w:ascii="Calibri"/>
          <w:sz w:val="20"/>
        </w:rPr>
      </w:pPr>
    </w:p>
    <w:p w14:paraId="3694DF85" w14:textId="77777777" w:rsidR="00F446DF" w:rsidRDefault="008E79C3">
      <w:pPr>
        <w:pStyle w:val="3"/>
        <w:spacing w:before="184" w:line="225" w:lineRule="auto"/>
        <w:ind w:left="924" w:right="153" w:hanging="397"/>
      </w:pPr>
      <w:r>
        <w:rPr>
          <w:color w:val="348599"/>
        </w:rPr>
        <w:t>С.</w:t>
      </w:r>
      <w:r>
        <w:rPr>
          <w:color w:val="348599"/>
          <w:spacing w:val="80"/>
        </w:rPr>
        <w:t xml:space="preserve"> </w:t>
      </w:r>
      <w:r>
        <w:rPr>
          <w:color w:val="348599"/>
        </w:rPr>
        <w:t>ФИНАНСИРОВАНИЕ</w:t>
      </w:r>
      <w:r>
        <w:rPr>
          <w:color w:val="348599"/>
          <w:spacing w:val="-7"/>
        </w:rPr>
        <w:t xml:space="preserve"> </w:t>
      </w:r>
      <w:r>
        <w:rPr>
          <w:color w:val="348599"/>
        </w:rPr>
        <w:t>ТЕРРОРИЗМА</w:t>
      </w:r>
      <w:r>
        <w:rPr>
          <w:color w:val="348599"/>
          <w:spacing w:val="-8"/>
        </w:rPr>
        <w:t xml:space="preserve"> </w:t>
      </w:r>
      <w:r>
        <w:rPr>
          <w:color w:val="348599"/>
        </w:rPr>
        <w:t>И</w:t>
      </w:r>
      <w:r>
        <w:rPr>
          <w:color w:val="348599"/>
          <w:spacing w:val="-7"/>
        </w:rPr>
        <w:t xml:space="preserve"> </w:t>
      </w:r>
      <w:r>
        <w:rPr>
          <w:color w:val="348599"/>
        </w:rPr>
        <w:t>ФИНАНСИРОВАНИЕ РАСПРОСТРАНЕНИЯ ОМУ</w:t>
      </w:r>
    </w:p>
    <w:p w14:paraId="084FCC82" w14:textId="77777777" w:rsidR="00F446DF" w:rsidRDefault="008E79C3">
      <w:pPr>
        <w:pStyle w:val="5"/>
        <w:numPr>
          <w:ilvl w:val="0"/>
          <w:numId w:val="98"/>
        </w:numPr>
        <w:tabs>
          <w:tab w:val="left" w:pos="924"/>
          <w:tab w:val="left" w:pos="925"/>
        </w:tabs>
        <w:spacing w:before="129"/>
        <w:ind w:left="924" w:hanging="398"/>
      </w:pPr>
      <w:r>
        <w:rPr>
          <w:color w:val="348599"/>
        </w:rPr>
        <w:t>Преступление</w:t>
      </w:r>
      <w:r>
        <w:rPr>
          <w:color w:val="348599"/>
          <w:spacing w:val="28"/>
        </w:rPr>
        <w:t xml:space="preserve"> </w:t>
      </w:r>
      <w:r>
        <w:rPr>
          <w:color w:val="348599"/>
        </w:rPr>
        <w:t>финансирования</w:t>
      </w:r>
      <w:r>
        <w:rPr>
          <w:color w:val="348599"/>
          <w:spacing w:val="28"/>
        </w:rPr>
        <w:t xml:space="preserve"> </w:t>
      </w:r>
      <w:r>
        <w:rPr>
          <w:color w:val="348599"/>
          <w:spacing w:val="-2"/>
        </w:rPr>
        <w:t>терроризма*</w:t>
      </w:r>
    </w:p>
    <w:p w14:paraId="78654CDF" w14:textId="7693C888" w:rsidR="00F446DF" w:rsidRDefault="008E79C3">
      <w:pPr>
        <w:pStyle w:val="a3"/>
        <w:spacing w:before="177" w:line="261" w:lineRule="auto"/>
        <w:ind w:left="924" w:right="126"/>
        <w:jc w:val="both"/>
      </w:pPr>
      <w:del w:id="93" w:author="Dmitry Vorobiev" w:date="2024-10-21T09:45:00Z">
        <w:r w:rsidDel="007033CB">
          <w:rPr>
            <w:color w:val="231F20"/>
          </w:rPr>
          <w:delText xml:space="preserve">Странам </w:delText>
        </w:r>
      </w:del>
      <w:ins w:id="94" w:author="Dmitry Vorobiev" w:date="2024-10-21T09:45:00Z">
        <w:r w:rsidR="007033CB">
          <w:rPr>
            <w:color w:val="231F20"/>
          </w:rPr>
          <w:t xml:space="preserve">Страны </w:t>
        </w:r>
      </w:ins>
      <w:del w:id="95" w:author="Dmitry Vorobiev" w:date="2024-10-21T09:45:00Z">
        <w:r w:rsidDel="007033CB">
          <w:rPr>
            <w:color w:val="231F20"/>
          </w:rPr>
          <w:delText xml:space="preserve">следует </w:delText>
        </w:r>
      </w:del>
      <w:ins w:id="96" w:author="Dmitry Vorobiev" w:date="2024-10-21T09:45:00Z">
        <w:r w:rsidR="007033CB">
          <w:rPr>
            <w:color w:val="231F20"/>
          </w:rPr>
          <w:t xml:space="preserve">должны </w:t>
        </w:r>
      </w:ins>
      <w:del w:id="97" w:author="Dmitry Vorobiev" w:date="2024-10-17T22:39:00Z">
        <w:r w:rsidDel="00DF766C">
          <w:rPr>
            <w:color w:val="231F20"/>
          </w:rPr>
          <w:delText xml:space="preserve">признать </w:delText>
        </w:r>
      </w:del>
      <w:ins w:id="98" w:author="Dmitry Vorobiev" w:date="2024-10-17T22:39:00Z">
        <w:r w:rsidR="00DF766C">
          <w:rPr>
            <w:color w:val="231F20"/>
          </w:rPr>
          <w:t xml:space="preserve">криминализировать </w:t>
        </w:r>
      </w:ins>
      <w:del w:id="99" w:author="Dmitry Vorobiev" w:date="2024-10-17T22:40:00Z">
        <w:r w:rsidDel="00DF766C">
          <w:rPr>
            <w:color w:val="231F20"/>
          </w:rPr>
          <w:delText xml:space="preserve">преступлением </w:delText>
        </w:r>
      </w:del>
      <w:r>
        <w:rPr>
          <w:color w:val="231F20"/>
        </w:rPr>
        <w:t>финансирование терроризма</w:t>
      </w:r>
      <w:ins w:id="100" w:author="Dmitry Vorobiev" w:date="2024-10-17T22:40:00Z">
        <w:r w:rsidR="00DF766C">
          <w:rPr>
            <w:color w:val="231F20"/>
          </w:rPr>
          <w:t xml:space="preserve"> как преступление</w:t>
        </w:r>
      </w:ins>
      <w:r>
        <w:rPr>
          <w:color w:val="231F20"/>
        </w:rPr>
        <w:t xml:space="preserve"> на основе Кон</w:t>
      </w:r>
      <w:del w:id="101" w:author="Dmitry Vorobiev" w:date="2024-10-17T22:40:00Z">
        <w:r w:rsidDel="002D5FB1">
          <w:rPr>
            <w:color w:val="231F20"/>
          </w:rPr>
          <w:delText xml:space="preserve">- </w:delText>
        </w:r>
      </w:del>
      <w:r>
        <w:rPr>
          <w:color w:val="231F20"/>
        </w:rPr>
        <w:t>венции о борьбе с финансированием терроризма и призна</w:t>
      </w:r>
      <w:ins w:id="102" w:author="Dmitry Vorobiev" w:date="2024-10-17T22:40:00Z">
        <w:r w:rsidR="002D5FB1">
          <w:rPr>
            <w:color w:val="231F20"/>
          </w:rPr>
          <w:t>ва</w:t>
        </w:r>
      </w:ins>
      <w:r>
        <w:rPr>
          <w:color w:val="231F20"/>
        </w:rPr>
        <w:t>ть уголовным преступлением не только финансирование террористических актов, но также финансирование террори</w:t>
      </w:r>
      <w:del w:id="103" w:author="Dmitry Vorobiev" w:date="2024-10-17T22:40:00Z">
        <w:r w:rsidDel="002D5FB1">
          <w:rPr>
            <w:color w:val="231F20"/>
          </w:rPr>
          <w:delText xml:space="preserve">- </w:delText>
        </w:r>
      </w:del>
      <w:r>
        <w:rPr>
          <w:color w:val="231F20"/>
        </w:rPr>
        <w:t>стических</w:t>
      </w:r>
      <w:r>
        <w:rPr>
          <w:color w:val="231F20"/>
          <w:spacing w:val="-1"/>
        </w:rPr>
        <w:t xml:space="preserve"> </w:t>
      </w:r>
      <w:r>
        <w:rPr>
          <w:color w:val="231F20"/>
        </w:rPr>
        <w:t>организаций</w:t>
      </w:r>
      <w:r>
        <w:rPr>
          <w:color w:val="231F20"/>
          <w:spacing w:val="-1"/>
        </w:rPr>
        <w:t xml:space="preserve"> </w:t>
      </w:r>
      <w:r>
        <w:rPr>
          <w:color w:val="231F20"/>
        </w:rPr>
        <w:t>и</w:t>
      </w:r>
      <w:r>
        <w:rPr>
          <w:color w:val="231F20"/>
          <w:spacing w:val="-1"/>
        </w:rPr>
        <w:t xml:space="preserve"> </w:t>
      </w:r>
      <w:r>
        <w:rPr>
          <w:color w:val="231F20"/>
        </w:rPr>
        <w:t>отдельных</w:t>
      </w:r>
      <w:r>
        <w:rPr>
          <w:color w:val="231F20"/>
          <w:spacing w:val="-1"/>
        </w:rPr>
        <w:t xml:space="preserve"> </w:t>
      </w:r>
      <w:r>
        <w:rPr>
          <w:color w:val="231F20"/>
        </w:rPr>
        <w:t>террористов</w:t>
      </w:r>
      <w:r>
        <w:rPr>
          <w:color w:val="231F20"/>
          <w:spacing w:val="-1"/>
        </w:rPr>
        <w:t xml:space="preserve"> </w:t>
      </w:r>
      <w:r>
        <w:rPr>
          <w:color w:val="231F20"/>
        </w:rPr>
        <w:t>даже</w:t>
      </w:r>
      <w:r>
        <w:rPr>
          <w:color w:val="231F20"/>
          <w:spacing w:val="-1"/>
        </w:rPr>
        <w:t xml:space="preserve"> </w:t>
      </w:r>
      <w:r>
        <w:rPr>
          <w:color w:val="231F20"/>
        </w:rPr>
        <w:t>при</w:t>
      </w:r>
      <w:r>
        <w:rPr>
          <w:color w:val="231F20"/>
          <w:spacing w:val="-1"/>
        </w:rPr>
        <w:t xml:space="preserve"> </w:t>
      </w:r>
      <w:r>
        <w:rPr>
          <w:color w:val="231F20"/>
        </w:rPr>
        <w:t>отсутствии</w:t>
      </w:r>
      <w:r>
        <w:rPr>
          <w:color w:val="231F20"/>
          <w:spacing w:val="-1"/>
        </w:rPr>
        <w:t xml:space="preserve"> </w:t>
      </w:r>
      <w:r>
        <w:rPr>
          <w:color w:val="231F20"/>
        </w:rPr>
        <w:t>связи</w:t>
      </w:r>
      <w:r>
        <w:rPr>
          <w:color w:val="231F20"/>
          <w:spacing w:val="-1"/>
        </w:rPr>
        <w:t xml:space="preserve"> </w:t>
      </w:r>
      <w:r>
        <w:rPr>
          <w:color w:val="231F20"/>
        </w:rPr>
        <w:t>их</w:t>
      </w:r>
      <w:r>
        <w:rPr>
          <w:color w:val="231F20"/>
          <w:spacing w:val="-1"/>
        </w:rPr>
        <w:t xml:space="preserve"> </w:t>
      </w:r>
      <w:r>
        <w:rPr>
          <w:color w:val="231F20"/>
        </w:rPr>
        <w:t xml:space="preserve">действий </w:t>
      </w:r>
      <w:r>
        <w:rPr>
          <w:color w:val="231F20"/>
          <w:spacing w:val="-2"/>
        </w:rPr>
        <w:t>с</w:t>
      </w:r>
      <w:r>
        <w:rPr>
          <w:color w:val="231F20"/>
          <w:spacing w:val="-5"/>
        </w:rPr>
        <w:t xml:space="preserve"> </w:t>
      </w:r>
      <w:r>
        <w:rPr>
          <w:color w:val="231F20"/>
          <w:spacing w:val="-2"/>
        </w:rPr>
        <w:t>конкретным</w:t>
      </w:r>
      <w:r>
        <w:rPr>
          <w:color w:val="231F20"/>
          <w:spacing w:val="-5"/>
        </w:rPr>
        <w:t xml:space="preserve"> </w:t>
      </w:r>
      <w:r>
        <w:rPr>
          <w:color w:val="231F20"/>
          <w:spacing w:val="-2"/>
        </w:rPr>
        <w:t>террористическим</w:t>
      </w:r>
      <w:r>
        <w:rPr>
          <w:color w:val="231F20"/>
          <w:spacing w:val="-5"/>
        </w:rPr>
        <w:t xml:space="preserve"> </w:t>
      </w:r>
      <w:r>
        <w:rPr>
          <w:color w:val="231F20"/>
          <w:spacing w:val="-2"/>
        </w:rPr>
        <w:t>актом</w:t>
      </w:r>
      <w:r>
        <w:rPr>
          <w:color w:val="231F20"/>
          <w:spacing w:val="-5"/>
        </w:rPr>
        <w:t xml:space="preserve"> </w:t>
      </w:r>
      <w:r>
        <w:rPr>
          <w:color w:val="231F20"/>
          <w:spacing w:val="-2"/>
        </w:rPr>
        <w:t>или</w:t>
      </w:r>
      <w:r>
        <w:rPr>
          <w:color w:val="231F20"/>
          <w:spacing w:val="-5"/>
        </w:rPr>
        <w:t xml:space="preserve"> </w:t>
      </w:r>
      <w:r>
        <w:rPr>
          <w:color w:val="231F20"/>
          <w:spacing w:val="-2"/>
        </w:rPr>
        <w:t>актами.</w:t>
      </w:r>
      <w:r>
        <w:rPr>
          <w:color w:val="231F20"/>
          <w:spacing w:val="-5"/>
        </w:rPr>
        <w:t xml:space="preserve"> </w:t>
      </w:r>
      <w:r>
        <w:rPr>
          <w:color w:val="231F20"/>
          <w:spacing w:val="-2"/>
        </w:rPr>
        <w:t>Странам</w:t>
      </w:r>
      <w:r>
        <w:rPr>
          <w:color w:val="231F20"/>
          <w:spacing w:val="-5"/>
        </w:rPr>
        <w:t xml:space="preserve"> </w:t>
      </w:r>
      <w:r>
        <w:rPr>
          <w:color w:val="231F20"/>
          <w:spacing w:val="-2"/>
        </w:rPr>
        <w:t>следует</w:t>
      </w:r>
      <w:r>
        <w:rPr>
          <w:color w:val="231F20"/>
          <w:spacing w:val="-5"/>
        </w:rPr>
        <w:t xml:space="preserve"> </w:t>
      </w:r>
      <w:r>
        <w:rPr>
          <w:color w:val="231F20"/>
          <w:spacing w:val="-2"/>
        </w:rPr>
        <w:t>обеспечить,</w:t>
      </w:r>
      <w:r>
        <w:rPr>
          <w:color w:val="231F20"/>
          <w:spacing w:val="-5"/>
        </w:rPr>
        <w:t xml:space="preserve"> </w:t>
      </w:r>
      <w:r>
        <w:rPr>
          <w:color w:val="231F20"/>
          <w:spacing w:val="-2"/>
        </w:rPr>
        <w:t>чтобы</w:t>
      </w:r>
      <w:r>
        <w:rPr>
          <w:color w:val="231F20"/>
          <w:spacing w:val="-5"/>
        </w:rPr>
        <w:t xml:space="preserve"> </w:t>
      </w:r>
      <w:r>
        <w:rPr>
          <w:color w:val="231F20"/>
          <w:spacing w:val="-2"/>
        </w:rPr>
        <w:t>та</w:t>
      </w:r>
      <w:del w:id="104" w:author="Dmitry Vorobiev" w:date="2024-10-17T22:41:00Z">
        <w:r w:rsidDel="002D5FB1">
          <w:rPr>
            <w:color w:val="231F20"/>
            <w:spacing w:val="-2"/>
          </w:rPr>
          <w:delText xml:space="preserve">- </w:delText>
        </w:r>
      </w:del>
      <w:r>
        <w:rPr>
          <w:color w:val="231F20"/>
        </w:rPr>
        <w:t>кие</w:t>
      </w:r>
      <w:r>
        <w:rPr>
          <w:color w:val="231F20"/>
          <w:spacing w:val="-10"/>
        </w:rPr>
        <w:t xml:space="preserve"> </w:t>
      </w:r>
      <w:r>
        <w:rPr>
          <w:color w:val="231F20"/>
        </w:rPr>
        <w:t>преступления</w:t>
      </w:r>
      <w:r>
        <w:rPr>
          <w:color w:val="231F20"/>
          <w:spacing w:val="-10"/>
        </w:rPr>
        <w:t xml:space="preserve"> </w:t>
      </w:r>
      <w:r>
        <w:rPr>
          <w:color w:val="231F20"/>
        </w:rPr>
        <w:t>были</w:t>
      </w:r>
      <w:r>
        <w:rPr>
          <w:color w:val="231F20"/>
          <w:spacing w:val="-10"/>
        </w:rPr>
        <w:t xml:space="preserve"> </w:t>
      </w:r>
      <w:del w:id="105" w:author="Dmitry Vorobiev" w:date="2024-10-17T22:41:00Z">
        <w:r w:rsidDel="002D5FB1">
          <w:rPr>
            <w:color w:val="231F20"/>
          </w:rPr>
          <w:delText>установлены</w:delText>
        </w:r>
        <w:r w:rsidDel="002D5FB1">
          <w:rPr>
            <w:color w:val="231F20"/>
            <w:spacing w:val="-10"/>
          </w:rPr>
          <w:delText xml:space="preserve"> </w:delText>
        </w:r>
        <w:r w:rsidDel="002D5FB1">
          <w:rPr>
            <w:color w:val="231F20"/>
          </w:rPr>
          <w:delText>как</w:delText>
        </w:r>
      </w:del>
      <w:ins w:id="106" w:author="Dmitry Vorobiev" w:date="2024-10-17T22:41:00Z">
        <w:r w:rsidR="002D5FB1">
          <w:rPr>
            <w:color w:val="231F20"/>
          </w:rPr>
          <w:t>отнесены к</w:t>
        </w:r>
      </w:ins>
      <w:r>
        <w:rPr>
          <w:color w:val="231F20"/>
          <w:spacing w:val="-10"/>
        </w:rPr>
        <w:t xml:space="preserve"> </w:t>
      </w:r>
      <w:del w:id="107" w:author="Dmitry Vorobiev" w:date="2024-10-17T22:41:00Z">
        <w:r w:rsidDel="002D5FB1">
          <w:rPr>
            <w:color w:val="231F20"/>
          </w:rPr>
          <w:delText>предикатные</w:delText>
        </w:r>
        <w:r w:rsidDel="002D5FB1">
          <w:rPr>
            <w:color w:val="231F20"/>
            <w:spacing w:val="-10"/>
          </w:rPr>
          <w:delText xml:space="preserve"> </w:delText>
        </w:r>
      </w:del>
      <w:ins w:id="108" w:author="Dmitry Vorobiev" w:date="2024-10-17T22:41:00Z">
        <w:r w:rsidR="002D5FB1">
          <w:rPr>
            <w:color w:val="231F20"/>
          </w:rPr>
          <w:t>предикатным</w:t>
        </w:r>
        <w:r w:rsidR="002D5FB1">
          <w:rPr>
            <w:color w:val="231F20"/>
            <w:spacing w:val="-10"/>
          </w:rPr>
          <w:t xml:space="preserve"> </w:t>
        </w:r>
      </w:ins>
      <w:r>
        <w:rPr>
          <w:color w:val="231F20"/>
        </w:rPr>
        <w:t>преступления</w:t>
      </w:r>
      <w:ins w:id="109" w:author="Dmitry Vorobiev" w:date="2024-10-17T22:41:00Z">
        <w:r w:rsidR="002D5FB1">
          <w:rPr>
            <w:color w:val="231F20"/>
          </w:rPr>
          <w:t>м</w:t>
        </w:r>
      </w:ins>
      <w:r>
        <w:rPr>
          <w:color w:val="231F20"/>
          <w:spacing w:val="-10"/>
        </w:rPr>
        <w:t xml:space="preserve"> </w:t>
      </w:r>
      <w:r>
        <w:rPr>
          <w:color w:val="231F20"/>
        </w:rPr>
        <w:t>к</w:t>
      </w:r>
      <w:r>
        <w:rPr>
          <w:color w:val="231F20"/>
          <w:spacing w:val="-10"/>
        </w:rPr>
        <w:t xml:space="preserve"> </w:t>
      </w:r>
      <w:r>
        <w:rPr>
          <w:color w:val="231F20"/>
        </w:rPr>
        <w:t>отмыванию</w:t>
      </w:r>
      <w:r>
        <w:rPr>
          <w:color w:val="231F20"/>
          <w:spacing w:val="-10"/>
        </w:rPr>
        <w:t xml:space="preserve"> </w:t>
      </w:r>
      <w:r>
        <w:rPr>
          <w:color w:val="231F20"/>
        </w:rPr>
        <w:t>денег.</w:t>
      </w:r>
    </w:p>
    <w:p w14:paraId="6143094F" w14:textId="77777777" w:rsidR="00F446DF" w:rsidRDefault="00F446DF">
      <w:pPr>
        <w:pStyle w:val="a3"/>
        <w:spacing w:before="6"/>
        <w:rPr>
          <w:sz w:val="27"/>
        </w:rPr>
      </w:pPr>
    </w:p>
    <w:p w14:paraId="63C9171B" w14:textId="77777777" w:rsidR="00F446DF" w:rsidRDefault="008E79C3">
      <w:pPr>
        <w:pStyle w:val="5"/>
        <w:numPr>
          <w:ilvl w:val="0"/>
          <w:numId w:val="98"/>
        </w:numPr>
        <w:tabs>
          <w:tab w:val="left" w:pos="924"/>
          <w:tab w:val="left" w:pos="925"/>
        </w:tabs>
        <w:spacing w:line="230" w:lineRule="auto"/>
        <w:ind w:left="924" w:right="1557"/>
      </w:pPr>
      <w:r>
        <w:rPr>
          <w:color w:val="348599"/>
          <w:spacing w:val="-10"/>
        </w:rPr>
        <w:t xml:space="preserve">Целевые финансовые санкции, относящиеся к терроризму и финансированию </w:t>
      </w:r>
      <w:r>
        <w:rPr>
          <w:color w:val="348599"/>
          <w:spacing w:val="-2"/>
        </w:rPr>
        <w:t>терроризма*</w:t>
      </w:r>
    </w:p>
    <w:p w14:paraId="348846DE" w14:textId="4D621D0B" w:rsidR="00F446DF" w:rsidRDefault="008E79C3">
      <w:pPr>
        <w:pStyle w:val="a3"/>
        <w:spacing w:before="178" w:line="261" w:lineRule="auto"/>
        <w:ind w:left="924" w:right="126"/>
        <w:jc w:val="both"/>
      </w:pPr>
      <w:r>
        <w:rPr>
          <w:color w:val="231F20"/>
        </w:rPr>
        <w:t>Стран</w:t>
      </w:r>
      <w:ins w:id="110" w:author="Soat Rasulov" w:date="2025-01-17T12:01:00Z">
        <w:r w:rsidR="00F31FA1">
          <w:rPr>
            <w:color w:val="231F20"/>
          </w:rPr>
          <w:t>ы</w:t>
        </w:r>
      </w:ins>
      <w:del w:id="111" w:author="Soat Rasulov" w:date="2025-01-17T12:01:00Z">
        <w:r w:rsidDel="00F31FA1">
          <w:rPr>
            <w:color w:val="231F20"/>
          </w:rPr>
          <w:delText>ам</w:delText>
        </w:r>
      </w:del>
      <w:r>
        <w:rPr>
          <w:color w:val="231F20"/>
          <w:spacing w:val="-2"/>
        </w:rPr>
        <w:t xml:space="preserve"> </w:t>
      </w:r>
      <w:del w:id="112" w:author="Soat Rasulov" w:date="2025-01-17T12:01:00Z">
        <w:r w:rsidDel="00F31FA1">
          <w:rPr>
            <w:color w:val="231F20"/>
          </w:rPr>
          <w:delText>следует</w:delText>
        </w:r>
        <w:r w:rsidDel="00F31FA1">
          <w:rPr>
            <w:color w:val="231F20"/>
            <w:spacing w:val="-2"/>
          </w:rPr>
          <w:delText xml:space="preserve"> </w:delText>
        </w:r>
      </w:del>
      <w:ins w:id="113" w:author="Soat Rasulov" w:date="2025-01-17T12:01:00Z">
        <w:r w:rsidR="00F31FA1">
          <w:rPr>
            <w:color w:val="231F20"/>
          </w:rPr>
          <w:t xml:space="preserve">должны </w:t>
        </w:r>
      </w:ins>
      <w:r>
        <w:rPr>
          <w:color w:val="231F20"/>
        </w:rPr>
        <w:t>создать</w:t>
      </w:r>
      <w:r>
        <w:rPr>
          <w:color w:val="231F20"/>
          <w:spacing w:val="-2"/>
        </w:rPr>
        <w:t xml:space="preserve"> </w:t>
      </w:r>
      <w:r>
        <w:rPr>
          <w:color w:val="231F20"/>
        </w:rPr>
        <w:t>механизмы</w:t>
      </w:r>
      <w:r>
        <w:rPr>
          <w:color w:val="231F20"/>
          <w:spacing w:val="-2"/>
        </w:rPr>
        <w:t xml:space="preserve"> </w:t>
      </w:r>
      <w:r>
        <w:rPr>
          <w:color w:val="231F20"/>
        </w:rPr>
        <w:t>применения</w:t>
      </w:r>
      <w:r>
        <w:rPr>
          <w:color w:val="231F20"/>
          <w:spacing w:val="-2"/>
        </w:rPr>
        <w:t xml:space="preserve"> </w:t>
      </w:r>
      <w:r>
        <w:rPr>
          <w:color w:val="231F20"/>
        </w:rPr>
        <w:t>целевых</w:t>
      </w:r>
      <w:r>
        <w:rPr>
          <w:color w:val="231F20"/>
          <w:spacing w:val="-2"/>
        </w:rPr>
        <w:t xml:space="preserve"> </w:t>
      </w:r>
      <w:r>
        <w:rPr>
          <w:color w:val="231F20"/>
        </w:rPr>
        <w:t>финансовых</w:t>
      </w:r>
      <w:r>
        <w:rPr>
          <w:color w:val="231F20"/>
          <w:spacing w:val="-2"/>
        </w:rPr>
        <w:t xml:space="preserve"> </w:t>
      </w:r>
      <w:r>
        <w:rPr>
          <w:color w:val="231F20"/>
        </w:rPr>
        <w:t>санкций</w:t>
      </w:r>
      <w:r>
        <w:rPr>
          <w:color w:val="231F20"/>
          <w:spacing w:val="-2"/>
        </w:rPr>
        <w:t xml:space="preserve"> </w:t>
      </w:r>
      <w:r>
        <w:rPr>
          <w:color w:val="231F20"/>
        </w:rPr>
        <w:t>во</w:t>
      </w:r>
      <w:r>
        <w:rPr>
          <w:color w:val="231F20"/>
          <w:spacing w:val="-2"/>
        </w:rPr>
        <w:t xml:space="preserve"> </w:t>
      </w:r>
      <w:proofErr w:type="gramStart"/>
      <w:r>
        <w:rPr>
          <w:color w:val="231F20"/>
        </w:rPr>
        <w:t>испол- нение</w:t>
      </w:r>
      <w:proofErr w:type="gramEnd"/>
      <w:r>
        <w:rPr>
          <w:color w:val="231F20"/>
        </w:rPr>
        <w:t xml:space="preserve"> резолюций Совета Безопасности ООН, относящихся к предупреждению и предот- вращению терроризма и финансирования терроризма. Эти резолюции требуют от стран безотлагательно заморозить денежные средства или иные активы и обеспечить, чтобы никакие денежные средства и иные активы не предоставлялись, прямо или опосредован- но, физическому или юридическому лицу: (i) установленному Советом Безопасности ООН непосредственно или на основании данных им полномочий в соответствии с Главой VII Устава ООН, в том числе резолюцией 1267 (1999) и резолюциями, принятыми в ее разви- тие; либо (ii) установленному этой страной в соответствии с резолюцией 1373 (2001).</w:t>
      </w:r>
    </w:p>
    <w:p w14:paraId="6B13873D" w14:textId="77777777" w:rsidR="00F446DF" w:rsidRDefault="00F446DF">
      <w:pPr>
        <w:pStyle w:val="a3"/>
        <w:spacing w:before="6"/>
        <w:rPr>
          <w:sz w:val="26"/>
        </w:rPr>
      </w:pPr>
    </w:p>
    <w:p w14:paraId="67383222" w14:textId="77777777" w:rsidR="00F446DF" w:rsidRDefault="008E79C3">
      <w:pPr>
        <w:pStyle w:val="5"/>
        <w:numPr>
          <w:ilvl w:val="0"/>
          <w:numId w:val="98"/>
        </w:numPr>
        <w:tabs>
          <w:tab w:val="left" w:pos="924"/>
          <w:tab w:val="left" w:pos="925"/>
        </w:tabs>
        <w:ind w:left="924" w:hanging="398"/>
      </w:pPr>
      <w:r>
        <w:rPr>
          <w:color w:val="348599"/>
        </w:rPr>
        <w:t>Целевые</w:t>
      </w:r>
      <w:r>
        <w:rPr>
          <w:color w:val="348599"/>
          <w:spacing w:val="18"/>
        </w:rPr>
        <w:t xml:space="preserve"> </w:t>
      </w:r>
      <w:r>
        <w:rPr>
          <w:color w:val="348599"/>
        </w:rPr>
        <w:t>финансовые</w:t>
      </w:r>
      <w:r>
        <w:rPr>
          <w:color w:val="348599"/>
          <w:spacing w:val="18"/>
        </w:rPr>
        <w:t xml:space="preserve"> </w:t>
      </w:r>
      <w:r>
        <w:rPr>
          <w:color w:val="348599"/>
        </w:rPr>
        <w:t>санкции,</w:t>
      </w:r>
      <w:r>
        <w:rPr>
          <w:color w:val="348599"/>
          <w:spacing w:val="18"/>
        </w:rPr>
        <w:t xml:space="preserve"> </w:t>
      </w:r>
      <w:r>
        <w:rPr>
          <w:color w:val="348599"/>
        </w:rPr>
        <w:t>относящиеся</w:t>
      </w:r>
      <w:r>
        <w:rPr>
          <w:color w:val="348599"/>
          <w:spacing w:val="18"/>
        </w:rPr>
        <w:t xml:space="preserve"> </w:t>
      </w:r>
      <w:r>
        <w:rPr>
          <w:color w:val="348599"/>
        </w:rPr>
        <w:t>к</w:t>
      </w:r>
      <w:r>
        <w:rPr>
          <w:color w:val="348599"/>
          <w:spacing w:val="18"/>
        </w:rPr>
        <w:t xml:space="preserve"> </w:t>
      </w:r>
      <w:r>
        <w:rPr>
          <w:color w:val="348599"/>
        </w:rPr>
        <w:t>распространению</w:t>
      </w:r>
      <w:r>
        <w:rPr>
          <w:color w:val="348599"/>
          <w:spacing w:val="19"/>
        </w:rPr>
        <w:t xml:space="preserve"> </w:t>
      </w:r>
      <w:r>
        <w:rPr>
          <w:color w:val="348599"/>
          <w:spacing w:val="-4"/>
        </w:rPr>
        <w:t>ОМУ*</w:t>
      </w:r>
    </w:p>
    <w:p w14:paraId="71E82FAB" w14:textId="18D303CF" w:rsidR="00F446DF" w:rsidRDefault="008E79C3">
      <w:pPr>
        <w:pStyle w:val="a3"/>
        <w:spacing w:before="176" w:line="261" w:lineRule="auto"/>
        <w:ind w:left="924" w:right="128"/>
        <w:jc w:val="both"/>
      </w:pPr>
      <w:r>
        <w:rPr>
          <w:color w:val="231F20"/>
          <w:spacing w:val="-8"/>
        </w:rPr>
        <w:t>Стран</w:t>
      </w:r>
      <w:ins w:id="114" w:author="Soat Rasulov" w:date="2025-01-17T12:01:00Z">
        <w:r w:rsidR="00F31FA1">
          <w:rPr>
            <w:color w:val="231F20"/>
            <w:spacing w:val="-8"/>
          </w:rPr>
          <w:t>ы</w:t>
        </w:r>
      </w:ins>
      <w:del w:id="115" w:author="Soat Rasulov" w:date="2025-01-17T12:01:00Z">
        <w:r w:rsidDel="00F31FA1">
          <w:rPr>
            <w:color w:val="231F20"/>
            <w:spacing w:val="-8"/>
          </w:rPr>
          <w:delText>ам</w:delText>
        </w:r>
      </w:del>
      <w:r>
        <w:rPr>
          <w:color w:val="231F20"/>
          <w:spacing w:val="-1"/>
        </w:rPr>
        <w:t xml:space="preserve"> </w:t>
      </w:r>
      <w:del w:id="116" w:author="Soat Rasulov" w:date="2025-01-17T12:01:00Z">
        <w:r w:rsidDel="00F31FA1">
          <w:rPr>
            <w:color w:val="231F20"/>
            <w:spacing w:val="-8"/>
          </w:rPr>
          <w:delText>следует</w:delText>
        </w:r>
        <w:r w:rsidDel="00F31FA1">
          <w:rPr>
            <w:color w:val="231F20"/>
          </w:rPr>
          <w:delText xml:space="preserve"> </w:delText>
        </w:r>
      </w:del>
      <w:ins w:id="117" w:author="Soat Rasulov" w:date="2025-01-17T12:01:00Z">
        <w:r w:rsidR="00F31FA1">
          <w:rPr>
            <w:color w:val="231F20"/>
            <w:spacing w:val="-8"/>
          </w:rPr>
          <w:t xml:space="preserve">должны </w:t>
        </w:r>
      </w:ins>
      <w:r>
        <w:rPr>
          <w:color w:val="231F20"/>
          <w:spacing w:val="-8"/>
        </w:rPr>
        <w:t>применять</w:t>
      </w:r>
      <w:r>
        <w:rPr>
          <w:color w:val="231F20"/>
          <w:spacing w:val="-1"/>
        </w:rPr>
        <w:t xml:space="preserve"> </w:t>
      </w:r>
      <w:r>
        <w:rPr>
          <w:color w:val="231F20"/>
          <w:spacing w:val="-8"/>
        </w:rPr>
        <w:t>целевые</w:t>
      </w:r>
      <w:r>
        <w:rPr>
          <w:color w:val="231F20"/>
        </w:rPr>
        <w:t xml:space="preserve"> </w:t>
      </w:r>
      <w:r>
        <w:rPr>
          <w:color w:val="231F20"/>
          <w:spacing w:val="-8"/>
        </w:rPr>
        <w:t>финансовые</w:t>
      </w:r>
      <w:r>
        <w:rPr>
          <w:color w:val="231F20"/>
          <w:spacing w:val="-1"/>
        </w:rPr>
        <w:t xml:space="preserve"> </w:t>
      </w:r>
      <w:r>
        <w:rPr>
          <w:color w:val="231F20"/>
          <w:spacing w:val="-8"/>
        </w:rPr>
        <w:t>санкции</w:t>
      </w:r>
      <w:r>
        <w:rPr>
          <w:color w:val="231F20"/>
          <w:spacing w:val="-1"/>
        </w:rPr>
        <w:t xml:space="preserve"> </w:t>
      </w:r>
      <w:r>
        <w:rPr>
          <w:color w:val="231F20"/>
          <w:spacing w:val="-8"/>
        </w:rPr>
        <w:t>в</w:t>
      </w:r>
      <w:r>
        <w:rPr>
          <w:color w:val="231F20"/>
          <w:spacing w:val="-1"/>
        </w:rPr>
        <w:t xml:space="preserve"> </w:t>
      </w:r>
      <w:r>
        <w:rPr>
          <w:color w:val="231F20"/>
          <w:spacing w:val="-8"/>
        </w:rPr>
        <w:t>соответствии</w:t>
      </w:r>
      <w:r>
        <w:rPr>
          <w:color w:val="231F20"/>
          <w:spacing w:val="-1"/>
        </w:rPr>
        <w:t xml:space="preserve"> </w:t>
      </w:r>
      <w:r>
        <w:rPr>
          <w:color w:val="231F20"/>
          <w:spacing w:val="-8"/>
        </w:rPr>
        <w:t>с</w:t>
      </w:r>
      <w:r>
        <w:rPr>
          <w:color w:val="231F20"/>
          <w:spacing w:val="-1"/>
        </w:rPr>
        <w:t xml:space="preserve"> </w:t>
      </w:r>
      <w:r>
        <w:rPr>
          <w:color w:val="231F20"/>
          <w:spacing w:val="-8"/>
        </w:rPr>
        <w:t>резолюциями</w:t>
      </w:r>
      <w:r>
        <w:rPr>
          <w:color w:val="231F20"/>
          <w:spacing w:val="-1"/>
        </w:rPr>
        <w:t xml:space="preserve"> </w:t>
      </w:r>
      <w:proofErr w:type="gramStart"/>
      <w:r>
        <w:rPr>
          <w:color w:val="231F20"/>
          <w:spacing w:val="-8"/>
        </w:rPr>
        <w:t xml:space="preserve">Сове- </w:t>
      </w:r>
      <w:r>
        <w:rPr>
          <w:color w:val="231F20"/>
          <w:spacing w:val="-6"/>
        </w:rPr>
        <w:t>та</w:t>
      </w:r>
      <w:proofErr w:type="gramEnd"/>
      <w:r>
        <w:rPr>
          <w:color w:val="231F20"/>
          <w:spacing w:val="-7"/>
        </w:rPr>
        <w:t xml:space="preserve"> </w:t>
      </w:r>
      <w:r>
        <w:rPr>
          <w:color w:val="231F20"/>
          <w:spacing w:val="-6"/>
        </w:rPr>
        <w:t xml:space="preserve">Безопасности ООН, относящимися к предупреждению, воспрепятствованию и прекращению </w:t>
      </w:r>
      <w:r>
        <w:rPr>
          <w:color w:val="231F20"/>
          <w:spacing w:val="-4"/>
        </w:rPr>
        <w:t>распространения</w:t>
      </w:r>
      <w:r>
        <w:rPr>
          <w:color w:val="231F20"/>
          <w:spacing w:val="-11"/>
        </w:rPr>
        <w:t xml:space="preserve"> </w:t>
      </w:r>
      <w:r>
        <w:rPr>
          <w:color w:val="231F20"/>
          <w:spacing w:val="-4"/>
        </w:rPr>
        <w:t>оружия</w:t>
      </w:r>
      <w:r>
        <w:rPr>
          <w:color w:val="231F20"/>
          <w:spacing w:val="-8"/>
        </w:rPr>
        <w:t xml:space="preserve"> </w:t>
      </w:r>
      <w:r>
        <w:rPr>
          <w:color w:val="231F20"/>
          <w:spacing w:val="-4"/>
        </w:rPr>
        <w:t>массового</w:t>
      </w:r>
      <w:r>
        <w:rPr>
          <w:color w:val="231F20"/>
          <w:spacing w:val="-8"/>
        </w:rPr>
        <w:t xml:space="preserve"> </w:t>
      </w:r>
      <w:r>
        <w:rPr>
          <w:color w:val="231F20"/>
          <w:spacing w:val="-4"/>
        </w:rPr>
        <w:t>уничтожения</w:t>
      </w:r>
      <w:r>
        <w:rPr>
          <w:color w:val="231F20"/>
          <w:spacing w:val="-8"/>
        </w:rPr>
        <w:t xml:space="preserve"> </w:t>
      </w:r>
      <w:r>
        <w:rPr>
          <w:color w:val="231F20"/>
          <w:spacing w:val="-4"/>
        </w:rPr>
        <w:t>и</w:t>
      </w:r>
      <w:r>
        <w:rPr>
          <w:color w:val="231F20"/>
          <w:spacing w:val="-8"/>
        </w:rPr>
        <w:t xml:space="preserve"> </w:t>
      </w:r>
      <w:r>
        <w:rPr>
          <w:color w:val="231F20"/>
          <w:spacing w:val="-4"/>
        </w:rPr>
        <w:t>его</w:t>
      </w:r>
      <w:r>
        <w:rPr>
          <w:color w:val="231F20"/>
          <w:spacing w:val="-8"/>
        </w:rPr>
        <w:t xml:space="preserve"> </w:t>
      </w:r>
      <w:r>
        <w:rPr>
          <w:color w:val="231F20"/>
          <w:spacing w:val="-4"/>
        </w:rPr>
        <w:t>финансирования.</w:t>
      </w:r>
      <w:r>
        <w:rPr>
          <w:color w:val="231F20"/>
          <w:spacing w:val="-8"/>
        </w:rPr>
        <w:t xml:space="preserve"> </w:t>
      </w:r>
      <w:r>
        <w:rPr>
          <w:color w:val="231F20"/>
          <w:spacing w:val="-4"/>
        </w:rPr>
        <w:t>Эти</w:t>
      </w:r>
      <w:r>
        <w:rPr>
          <w:color w:val="231F20"/>
          <w:spacing w:val="-8"/>
        </w:rPr>
        <w:t xml:space="preserve"> </w:t>
      </w:r>
      <w:r>
        <w:rPr>
          <w:color w:val="231F20"/>
          <w:spacing w:val="-4"/>
        </w:rPr>
        <w:t>резолюции</w:t>
      </w:r>
      <w:r>
        <w:rPr>
          <w:color w:val="231F20"/>
          <w:spacing w:val="-8"/>
        </w:rPr>
        <w:t xml:space="preserve"> </w:t>
      </w:r>
      <w:r>
        <w:rPr>
          <w:color w:val="231F20"/>
          <w:spacing w:val="-4"/>
        </w:rPr>
        <w:t xml:space="preserve">тре- </w:t>
      </w:r>
      <w:r>
        <w:rPr>
          <w:color w:val="231F20"/>
          <w:spacing w:val="-6"/>
        </w:rPr>
        <w:t>буют</w:t>
      </w:r>
      <w:r>
        <w:rPr>
          <w:color w:val="231F20"/>
          <w:spacing w:val="-7"/>
        </w:rPr>
        <w:t xml:space="preserve"> </w:t>
      </w:r>
      <w:r>
        <w:rPr>
          <w:color w:val="231F20"/>
          <w:spacing w:val="-6"/>
        </w:rPr>
        <w:t>от стран безотлагательно заморозить денежные средства или иные активы</w:t>
      </w:r>
      <w:r>
        <w:rPr>
          <w:color w:val="231F20"/>
          <w:spacing w:val="-7"/>
        </w:rPr>
        <w:t xml:space="preserve"> </w:t>
      </w:r>
      <w:r>
        <w:rPr>
          <w:color w:val="231F20"/>
          <w:spacing w:val="-6"/>
        </w:rPr>
        <w:t xml:space="preserve">и обеспечить, </w:t>
      </w:r>
      <w:r>
        <w:rPr>
          <w:color w:val="231F20"/>
          <w:spacing w:val="-8"/>
        </w:rPr>
        <w:t>чтобы</w:t>
      </w:r>
      <w:r>
        <w:rPr>
          <w:color w:val="231F20"/>
          <w:spacing w:val="-4"/>
        </w:rPr>
        <w:t xml:space="preserve"> </w:t>
      </w:r>
      <w:r>
        <w:rPr>
          <w:color w:val="231F20"/>
          <w:spacing w:val="-8"/>
        </w:rPr>
        <w:t>никакие</w:t>
      </w:r>
      <w:r>
        <w:rPr>
          <w:color w:val="231F20"/>
          <w:spacing w:val="-4"/>
        </w:rPr>
        <w:t xml:space="preserve"> </w:t>
      </w:r>
      <w:r>
        <w:rPr>
          <w:color w:val="231F20"/>
          <w:spacing w:val="-8"/>
        </w:rPr>
        <w:t>денежные</w:t>
      </w:r>
      <w:r>
        <w:rPr>
          <w:color w:val="231F20"/>
          <w:spacing w:val="-4"/>
        </w:rPr>
        <w:t xml:space="preserve"> </w:t>
      </w:r>
      <w:r>
        <w:rPr>
          <w:color w:val="231F20"/>
          <w:spacing w:val="-8"/>
        </w:rPr>
        <w:t>средства</w:t>
      </w:r>
      <w:r>
        <w:rPr>
          <w:color w:val="231F20"/>
          <w:spacing w:val="-4"/>
        </w:rPr>
        <w:t xml:space="preserve"> </w:t>
      </w:r>
      <w:r>
        <w:rPr>
          <w:color w:val="231F20"/>
          <w:spacing w:val="-8"/>
        </w:rPr>
        <w:t>и</w:t>
      </w:r>
      <w:r>
        <w:rPr>
          <w:color w:val="231F20"/>
          <w:spacing w:val="-4"/>
        </w:rPr>
        <w:t xml:space="preserve"> </w:t>
      </w:r>
      <w:r>
        <w:rPr>
          <w:color w:val="231F20"/>
          <w:spacing w:val="-8"/>
        </w:rPr>
        <w:t>иные</w:t>
      </w:r>
      <w:r>
        <w:rPr>
          <w:color w:val="231F20"/>
          <w:spacing w:val="-4"/>
        </w:rPr>
        <w:t xml:space="preserve"> </w:t>
      </w:r>
      <w:r>
        <w:rPr>
          <w:color w:val="231F20"/>
          <w:spacing w:val="-8"/>
        </w:rPr>
        <w:t>активы</w:t>
      </w:r>
      <w:r>
        <w:rPr>
          <w:color w:val="231F20"/>
          <w:spacing w:val="-4"/>
        </w:rPr>
        <w:t xml:space="preserve"> </w:t>
      </w:r>
      <w:r>
        <w:rPr>
          <w:color w:val="231F20"/>
          <w:spacing w:val="-8"/>
        </w:rPr>
        <w:t>не</w:t>
      </w:r>
      <w:r>
        <w:rPr>
          <w:color w:val="231F20"/>
          <w:spacing w:val="-4"/>
        </w:rPr>
        <w:t xml:space="preserve"> </w:t>
      </w:r>
      <w:r>
        <w:rPr>
          <w:color w:val="231F20"/>
          <w:spacing w:val="-8"/>
        </w:rPr>
        <w:t>предоставлялись,</w:t>
      </w:r>
      <w:r>
        <w:rPr>
          <w:color w:val="231F20"/>
          <w:spacing w:val="-4"/>
        </w:rPr>
        <w:t xml:space="preserve"> </w:t>
      </w:r>
      <w:r>
        <w:rPr>
          <w:color w:val="231F20"/>
          <w:spacing w:val="-8"/>
        </w:rPr>
        <w:t>прямо</w:t>
      </w:r>
      <w:r>
        <w:rPr>
          <w:color w:val="231F20"/>
          <w:spacing w:val="-4"/>
        </w:rPr>
        <w:t xml:space="preserve"> </w:t>
      </w:r>
      <w:r>
        <w:rPr>
          <w:color w:val="231F20"/>
          <w:spacing w:val="-8"/>
        </w:rPr>
        <w:t>или</w:t>
      </w:r>
      <w:r>
        <w:rPr>
          <w:color w:val="231F20"/>
          <w:spacing w:val="-4"/>
        </w:rPr>
        <w:t xml:space="preserve"> </w:t>
      </w:r>
      <w:r>
        <w:rPr>
          <w:color w:val="231F20"/>
          <w:spacing w:val="-8"/>
        </w:rPr>
        <w:t>опосредован- но,</w:t>
      </w:r>
      <w:r>
        <w:rPr>
          <w:color w:val="231F20"/>
        </w:rPr>
        <w:t xml:space="preserve"> </w:t>
      </w:r>
      <w:r>
        <w:rPr>
          <w:color w:val="231F20"/>
          <w:spacing w:val="-8"/>
        </w:rPr>
        <w:t>физическому</w:t>
      </w:r>
      <w:r>
        <w:rPr>
          <w:color w:val="231F20"/>
        </w:rPr>
        <w:t xml:space="preserve"> </w:t>
      </w:r>
      <w:r>
        <w:rPr>
          <w:color w:val="231F20"/>
          <w:spacing w:val="-8"/>
        </w:rPr>
        <w:t>или</w:t>
      </w:r>
      <w:r>
        <w:rPr>
          <w:color w:val="231F20"/>
        </w:rPr>
        <w:t xml:space="preserve"> </w:t>
      </w:r>
      <w:r>
        <w:rPr>
          <w:color w:val="231F20"/>
          <w:spacing w:val="-8"/>
        </w:rPr>
        <w:t>юридическому</w:t>
      </w:r>
      <w:r>
        <w:rPr>
          <w:color w:val="231F20"/>
        </w:rPr>
        <w:t xml:space="preserve"> </w:t>
      </w:r>
      <w:r>
        <w:rPr>
          <w:color w:val="231F20"/>
          <w:spacing w:val="-8"/>
        </w:rPr>
        <w:t>лицу:</w:t>
      </w:r>
      <w:r>
        <w:rPr>
          <w:color w:val="231F20"/>
        </w:rPr>
        <w:t xml:space="preserve"> </w:t>
      </w:r>
      <w:r>
        <w:rPr>
          <w:color w:val="231F20"/>
          <w:spacing w:val="-8"/>
        </w:rPr>
        <w:t>(i)</w:t>
      </w:r>
      <w:r>
        <w:rPr>
          <w:color w:val="231F20"/>
        </w:rPr>
        <w:t xml:space="preserve"> </w:t>
      </w:r>
      <w:r>
        <w:rPr>
          <w:color w:val="231F20"/>
          <w:spacing w:val="-8"/>
        </w:rPr>
        <w:t>установленному</w:t>
      </w:r>
      <w:r>
        <w:rPr>
          <w:color w:val="231F20"/>
        </w:rPr>
        <w:t xml:space="preserve"> </w:t>
      </w:r>
      <w:r>
        <w:rPr>
          <w:color w:val="231F20"/>
          <w:spacing w:val="-8"/>
        </w:rPr>
        <w:t>Советом</w:t>
      </w:r>
      <w:r>
        <w:rPr>
          <w:color w:val="231F20"/>
        </w:rPr>
        <w:t xml:space="preserve"> </w:t>
      </w:r>
      <w:r>
        <w:rPr>
          <w:color w:val="231F20"/>
          <w:spacing w:val="-8"/>
        </w:rPr>
        <w:t>Безопасности</w:t>
      </w:r>
      <w:r>
        <w:rPr>
          <w:color w:val="231F20"/>
        </w:rPr>
        <w:t xml:space="preserve"> </w:t>
      </w:r>
      <w:r>
        <w:rPr>
          <w:color w:val="231F20"/>
          <w:spacing w:val="-8"/>
        </w:rPr>
        <w:t>ООН</w:t>
      </w:r>
      <w:r>
        <w:rPr>
          <w:color w:val="231F20"/>
        </w:rPr>
        <w:t xml:space="preserve"> </w:t>
      </w:r>
      <w:r>
        <w:rPr>
          <w:color w:val="231F20"/>
          <w:spacing w:val="-8"/>
        </w:rPr>
        <w:t xml:space="preserve">непо- </w:t>
      </w:r>
      <w:r>
        <w:rPr>
          <w:color w:val="231F20"/>
          <w:spacing w:val="-6"/>
        </w:rPr>
        <w:t>средственно</w:t>
      </w:r>
      <w:r>
        <w:rPr>
          <w:color w:val="231F20"/>
          <w:spacing w:val="-7"/>
        </w:rPr>
        <w:t xml:space="preserve"> </w:t>
      </w:r>
      <w:r>
        <w:rPr>
          <w:color w:val="231F20"/>
          <w:spacing w:val="-6"/>
        </w:rPr>
        <w:t>или</w:t>
      </w:r>
      <w:r>
        <w:rPr>
          <w:color w:val="231F20"/>
          <w:spacing w:val="-7"/>
        </w:rPr>
        <w:t xml:space="preserve"> </w:t>
      </w:r>
      <w:r>
        <w:rPr>
          <w:color w:val="231F20"/>
          <w:spacing w:val="-6"/>
        </w:rPr>
        <w:t>на</w:t>
      </w:r>
      <w:r>
        <w:rPr>
          <w:color w:val="231F20"/>
          <w:spacing w:val="-7"/>
        </w:rPr>
        <w:t xml:space="preserve"> </w:t>
      </w:r>
      <w:r>
        <w:rPr>
          <w:color w:val="231F20"/>
          <w:spacing w:val="-6"/>
        </w:rPr>
        <w:t>основании</w:t>
      </w:r>
      <w:r>
        <w:rPr>
          <w:color w:val="231F20"/>
          <w:spacing w:val="-7"/>
        </w:rPr>
        <w:t xml:space="preserve"> </w:t>
      </w:r>
      <w:r>
        <w:rPr>
          <w:color w:val="231F20"/>
          <w:spacing w:val="-6"/>
        </w:rPr>
        <w:t>данных</w:t>
      </w:r>
      <w:r>
        <w:rPr>
          <w:color w:val="231F20"/>
          <w:spacing w:val="-7"/>
        </w:rPr>
        <w:t xml:space="preserve"> </w:t>
      </w:r>
      <w:r>
        <w:rPr>
          <w:color w:val="231F20"/>
          <w:spacing w:val="-6"/>
        </w:rPr>
        <w:t>им</w:t>
      </w:r>
      <w:r>
        <w:rPr>
          <w:color w:val="231F20"/>
          <w:spacing w:val="-7"/>
        </w:rPr>
        <w:t xml:space="preserve"> </w:t>
      </w:r>
      <w:r>
        <w:rPr>
          <w:color w:val="231F20"/>
          <w:spacing w:val="-6"/>
        </w:rPr>
        <w:t>полномочий</w:t>
      </w:r>
      <w:r>
        <w:rPr>
          <w:color w:val="231F20"/>
          <w:spacing w:val="-7"/>
        </w:rPr>
        <w:t xml:space="preserve"> </w:t>
      </w:r>
      <w:r>
        <w:rPr>
          <w:color w:val="231F20"/>
          <w:spacing w:val="-6"/>
        </w:rPr>
        <w:t>в</w:t>
      </w:r>
      <w:r>
        <w:rPr>
          <w:color w:val="231F20"/>
          <w:spacing w:val="-7"/>
        </w:rPr>
        <w:t xml:space="preserve"> </w:t>
      </w:r>
      <w:r>
        <w:rPr>
          <w:color w:val="231F20"/>
          <w:spacing w:val="-6"/>
        </w:rPr>
        <w:t>соответствии</w:t>
      </w:r>
      <w:r>
        <w:rPr>
          <w:color w:val="231F20"/>
          <w:spacing w:val="-7"/>
        </w:rPr>
        <w:t xml:space="preserve"> </w:t>
      </w:r>
      <w:r>
        <w:rPr>
          <w:color w:val="231F20"/>
          <w:spacing w:val="-6"/>
        </w:rPr>
        <w:t>с</w:t>
      </w:r>
      <w:r>
        <w:rPr>
          <w:color w:val="231F20"/>
          <w:spacing w:val="-7"/>
        </w:rPr>
        <w:t xml:space="preserve"> </w:t>
      </w:r>
      <w:r>
        <w:rPr>
          <w:color w:val="231F20"/>
          <w:spacing w:val="-6"/>
        </w:rPr>
        <w:t>Главой</w:t>
      </w:r>
      <w:r>
        <w:rPr>
          <w:color w:val="231F20"/>
          <w:spacing w:val="-7"/>
        </w:rPr>
        <w:t xml:space="preserve"> </w:t>
      </w:r>
      <w:r>
        <w:rPr>
          <w:color w:val="231F20"/>
          <w:spacing w:val="-6"/>
        </w:rPr>
        <w:t>VII</w:t>
      </w:r>
      <w:r>
        <w:rPr>
          <w:color w:val="231F20"/>
          <w:spacing w:val="-7"/>
        </w:rPr>
        <w:t xml:space="preserve"> </w:t>
      </w:r>
      <w:r>
        <w:rPr>
          <w:color w:val="231F20"/>
          <w:spacing w:val="-6"/>
        </w:rPr>
        <w:t>Устава</w:t>
      </w:r>
      <w:r>
        <w:rPr>
          <w:color w:val="231F20"/>
          <w:spacing w:val="-7"/>
        </w:rPr>
        <w:t xml:space="preserve"> </w:t>
      </w:r>
      <w:r>
        <w:rPr>
          <w:color w:val="231F20"/>
          <w:spacing w:val="-6"/>
        </w:rPr>
        <w:t>ООН.</w:t>
      </w:r>
    </w:p>
    <w:p w14:paraId="7379B3D8" w14:textId="77777777" w:rsidR="00F446DF" w:rsidRDefault="00F446DF">
      <w:pPr>
        <w:pStyle w:val="a3"/>
        <w:spacing w:before="8"/>
        <w:rPr>
          <w:sz w:val="26"/>
        </w:rPr>
      </w:pPr>
    </w:p>
    <w:p w14:paraId="1EF56812" w14:textId="77777777" w:rsidR="00F446DF" w:rsidRDefault="008E79C3">
      <w:pPr>
        <w:pStyle w:val="5"/>
        <w:numPr>
          <w:ilvl w:val="0"/>
          <w:numId w:val="98"/>
        </w:numPr>
        <w:tabs>
          <w:tab w:val="left" w:pos="924"/>
          <w:tab w:val="left" w:pos="925"/>
        </w:tabs>
        <w:ind w:left="924" w:hanging="398"/>
      </w:pPr>
      <w:r>
        <w:rPr>
          <w:color w:val="348599"/>
        </w:rPr>
        <w:t>Некоммерческие</w:t>
      </w:r>
      <w:r>
        <w:rPr>
          <w:color w:val="348599"/>
          <w:spacing w:val="26"/>
        </w:rPr>
        <w:t xml:space="preserve"> </w:t>
      </w:r>
      <w:r>
        <w:rPr>
          <w:color w:val="348599"/>
          <w:spacing w:val="-2"/>
        </w:rPr>
        <w:t>организации*</w:t>
      </w:r>
    </w:p>
    <w:p w14:paraId="47A64518" w14:textId="4EDF8B04" w:rsidR="00F446DF" w:rsidRDefault="008E79C3">
      <w:pPr>
        <w:pStyle w:val="a3"/>
        <w:spacing w:before="177" w:line="261" w:lineRule="auto"/>
        <w:ind w:left="924" w:right="126"/>
        <w:jc w:val="both"/>
      </w:pPr>
      <w:r>
        <w:rPr>
          <w:color w:val="231F20"/>
          <w:spacing w:val="-2"/>
        </w:rPr>
        <w:t>Стран</w:t>
      </w:r>
      <w:ins w:id="118" w:author="Soat Rasulov" w:date="2025-01-17T12:01:00Z">
        <w:r w:rsidR="00F31FA1">
          <w:rPr>
            <w:color w:val="231F20"/>
            <w:spacing w:val="-2"/>
          </w:rPr>
          <w:t>ы</w:t>
        </w:r>
      </w:ins>
      <w:del w:id="119" w:author="Soat Rasulov" w:date="2025-01-17T12:01:00Z">
        <w:r w:rsidDel="00F31FA1">
          <w:rPr>
            <w:color w:val="231F20"/>
            <w:spacing w:val="-2"/>
          </w:rPr>
          <w:delText>ам</w:delText>
        </w:r>
      </w:del>
      <w:r>
        <w:rPr>
          <w:color w:val="231F20"/>
          <w:spacing w:val="-7"/>
        </w:rPr>
        <w:t xml:space="preserve"> </w:t>
      </w:r>
      <w:del w:id="120" w:author="Soat Rasulov" w:date="2025-01-17T12:01:00Z">
        <w:r w:rsidDel="00F31FA1">
          <w:rPr>
            <w:color w:val="231F20"/>
            <w:spacing w:val="-2"/>
          </w:rPr>
          <w:delText>следует</w:delText>
        </w:r>
        <w:r w:rsidDel="00F31FA1">
          <w:rPr>
            <w:color w:val="231F20"/>
            <w:spacing w:val="-7"/>
          </w:rPr>
          <w:delText xml:space="preserve"> </w:delText>
        </w:r>
      </w:del>
      <w:ins w:id="121" w:author="Soat Rasulov" w:date="2025-01-17T12:01:00Z">
        <w:r w:rsidR="00F31FA1">
          <w:rPr>
            <w:color w:val="231F20"/>
            <w:spacing w:val="-2"/>
          </w:rPr>
          <w:t xml:space="preserve">должны </w:t>
        </w:r>
      </w:ins>
      <w:r>
        <w:rPr>
          <w:color w:val="231F20"/>
          <w:spacing w:val="-2"/>
        </w:rPr>
        <w:t>определить</w:t>
      </w:r>
      <w:r>
        <w:rPr>
          <w:color w:val="231F20"/>
          <w:spacing w:val="-7"/>
        </w:rPr>
        <w:t xml:space="preserve"> </w:t>
      </w:r>
      <w:r>
        <w:rPr>
          <w:color w:val="231F20"/>
          <w:spacing w:val="-2"/>
        </w:rPr>
        <w:t>организации,</w:t>
      </w:r>
      <w:r>
        <w:rPr>
          <w:color w:val="231F20"/>
          <w:spacing w:val="-7"/>
        </w:rPr>
        <w:t xml:space="preserve"> </w:t>
      </w:r>
      <w:r>
        <w:rPr>
          <w:color w:val="231F20"/>
          <w:spacing w:val="-2"/>
        </w:rPr>
        <w:t>которые</w:t>
      </w:r>
      <w:r>
        <w:rPr>
          <w:color w:val="231F20"/>
          <w:spacing w:val="-7"/>
        </w:rPr>
        <w:t xml:space="preserve"> </w:t>
      </w:r>
      <w:r>
        <w:rPr>
          <w:color w:val="231F20"/>
          <w:spacing w:val="-2"/>
        </w:rPr>
        <w:t>подпадают</w:t>
      </w:r>
      <w:r>
        <w:rPr>
          <w:color w:val="231F20"/>
          <w:spacing w:val="-7"/>
        </w:rPr>
        <w:t xml:space="preserve"> </w:t>
      </w:r>
      <w:r>
        <w:rPr>
          <w:color w:val="231F20"/>
          <w:spacing w:val="-2"/>
        </w:rPr>
        <w:t>под</w:t>
      </w:r>
      <w:r>
        <w:rPr>
          <w:color w:val="231F20"/>
          <w:spacing w:val="-7"/>
        </w:rPr>
        <w:t xml:space="preserve"> </w:t>
      </w:r>
      <w:r>
        <w:rPr>
          <w:color w:val="231F20"/>
          <w:spacing w:val="-2"/>
        </w:rPr>
        <w:t>определение</w:t>
      </w:r>
      <w:r>
        <w:rPr>
          <w:color w:val="231F20"/>
          <w:spacing w:val="-7"/>
        </w:rPr>
        <w:t xml:space="preserve"> </w:t>
      </w:r>
      <w:r>
        <w:rPr>
          <w:color w:val="231F20"/>
          <w:spacing w:val="-2"/>
        </w:rPr>
        <w:t>некоммер</w:t>
      </w:r>
      <w:del w:id="122" w:author="Soat Rasulov" w:date="2024-10-20T06:05:00Z">
        <w:r w:rsidDel="00F826C3">
          <w:rPr>
            <w:color w:val="231F20"/>
            <w:spacing w:val="-2"/>
          </w:rPr>
          <w:delText xml:space="preserve">- </w:delText>
        </w:r>
      </w:del>
      <w:r>
        <w:rPr>
          <w:color w:val="231F20"/>
          <w:spacing w:val="-2"/>
        </w:rPr>
        <w:t>ческих</w:t>
      </w:r>
      <w:r>
        <w:rPr>
          <w:color w:val="231F20"/>
          <w:spacing w:val="-8"/>
        </w:rPr>
        <w:t xml:space="preserve"> </w:t>
      </w:r>
      <w:r>
        <w:rPr>
          <w:color w:val="231F20"/>
          <w:spacing w:val="-2"/>
        </w:rPr>
        <w:t>организаций</w:t>
      </w:r>
      <w:r>
        <w:rPr>
          <w:color w:val="231F20"/>
          <w:spacing w:val="-8"/>
        </w:rPr>
        <w:t xml:space="preserve"> </w:t>
      </w:r>
      <w:r>
        <w:rPr>
          <w:color w:val="231F20"/>
          <w:spacing w:val="-2"/>
        </w:rPr>
        <w:t>(НКО)</w:t>
      </w:r>
      <w:del w:id="123" w:author="Soat Rasulov" w:date="2024-10-20T06:06:00Z">
        <w:r w:rsidDel="00F826C3">
          <w:rPr>
            <w:color w:val="231F20"/>
            <w:spacing w:val="-2"/>
          </w:rPr>
          <w:delText>,</w:delText>
        </w:r>
        <w:r w:rsidDel="00F826C3">
          <w:rPr>
            <w:color w:val="231F20"/>
            <w:spacing w:val="-8"/>
          </w:rPr>
          <w:delText xml:space="preserve"> </w:delText>
        </w:r>
        <w:r w:rsidDel="00F826C3">
          <w:rPr>
            <w:color w:val="231F20"/>
            <w:spacing w:val="-2"/>
          </w:rPr>
          <w:delText>данное</w:delText>
        </w:r>
      </w:del>
      <w:r>
        <w:rPr>
          <w:color w:val="231F20"/>
          <w:spacing w:val="-8"/>
        </w:rPr>
        <w:t xml:space="preserve"> </w:t>
      </w:r>
      <w:r>
        <w:rPr>
          <w:color w:val="231F20"/>
          <w:spacing w:val="-2"/>
        </w:rPr>
        <w:t>ФАТФ</w:t>
      </w:r>
      <w:del w:id="124" w:author="Soat Rasulov" w:date="2024-10-20T06:06:00Z">
        <w:r w:rsidDel="00F826C3">
          <w:rPr>
            <w:color w:val="231F20"/>
            <w:spacing w:val="-2"/>
          </w:rPr>
          <w:delText>,</w:delText>
        </w:r>
        <w:r w:rsidDel="00F826C3">
          <w:rPr>
            <w:color w:val="231F20"/>
            <w:spacing w:val="-8"/>
          </w:rPr>
          <w:delText xml:space="preserve"> </w:delText>
        </w:r>
        <w:r w:rsidDel="00F826C3">
          <w:rPr>
            <w:color w:val="231F20"/>
            <w:spacing w:val="-2"/>
          </w:rPr>
          <w:delText>а</w:delText>
        </w:r>
        <w:r w:rsidDel="00F826C3">
          <w:rPr>
            <w:color w:val="231F20"/>
            <w:spacing w:val="-8"/>
          </w:rPr>
          <w:delText xml:space="preserve"> </w:delText>
        </w:r>
        <w:r w:rsidDel="00F826C3">
          <w:rPr>
            <w:color w:val="231F20"/>
            <w:spacing w:val="-2"/>
          </w:rPr>
          <w:delText>также</w:delText>
        </w:r>
        <w:r w:rsidDel="00F826C3">
          <w:rPr>
            <w:color w:val="231F20"/>
            <w:spacing w:val="-8"/>
          </w:rPr>
          <w:delText xml:space="preserve"> </w:delText>
        </w:r>
      </w:del>
      <w:ins w:id="125" w:author="Soat Rasulov" w:date="2024-10-20T06:06:00Z">
        <w:r w:rsidR="00F826C3" w:rsidRPr="00285134">
          <w:rPr>
            <w:color w:val="231F20"/>
            <w:spacing w:val="-2"/>
          </w:rPr>
          <w:t xml:space="preserve"> </w:t>
        </w:r>
        <w:r w:rsidR="00F826C3">
          <w:rPr>
            <w:color w:val="231F20"/>
            <w:spacing w:val="-2"/>
          </w:rPr>
          <w:t xml:space="preserve">и </w:t>
        </w:r>
      </w:ins>
      <w:r>
        <w:rPr>
          <w:color w:val="231F20"/>
          <w:spacing w:val="-2"/>
        </w:rPr>
        <w:t>оценить</w:t>
      </w:r>
      <w:r>
        <w:rPr>
          <w:color w:val="231F20"/>
          <w:spacing w:val="-8"/>
        </w:rPr>
        <w:t xml:space="preserve"> </w:t>
      </w:r>
      <w:r>
        <w:rPr>
          <w:color w:val="231F20"/>
          <w:spacing w:val="-2"/>
        </w:rPr>
        <w:t>их</w:t>
      </w:r>
      <w:r>
        <w:rPr>
          <w:color w:val="231F20"/>
          <w:spacing w:val="-8"/>
        </w:rPr>
        <w:t xml:space="preserve"> </w:t>
      </w:r>
      <w:r>
        <w:rPr>
          <w:color w:val="231F20"/>
          <w:spacing w:val="-2"/>
        </w:rPr>
        <w:t>риски</w:t>
      </w:r>
      <w:r>
        <w:rPr>
          <w:color w:val="231F20"/>
          <w:spacing w:val="-8"/>
        </w:rPr>
        <w:t xml:space="preserve"> </w:t>
      </w:r>
      <w:r>
        <w:rPr>
          <w:color w:val="231F20"/>
          <w:spacing w:val="-2"/>
        </w:rPr>
        <w:t>финансирования</w:t>
      </w:r>
      <w:r>
        <w:rPr>
          <w:color w:val="231F20"/>
          <w:spacing w:val="-8"/>
        </w:rPr>
        <w:t xml:space="preserve"> </w:t>
      </w:r>
      <w:r>
        <w:rPr>
          <w:color w:val="231F20"/>
          <w:spacing w:val="-2"/>
        </w:rPr>
        <w:t>терро</w:t>
      </w:r>
      <w:del w:id="126" w:author="Soat Rasulov" w:date="2024-10-20T06:06:00Z">
        <w:r w:rsidDel="00F826C3">
          <w:rPr>
            <w:color w:val="231F20"/>
            <w:spacing w:val="-2"/>
          </w:rPr>
          <w:delText xml:space="preserve">- </w:delText>
        </w:r>
      </w:del>
      <w:r>
        <w:rPr>
          <w:color w:val="231F20"/>
        </w:rPr>
        <w:t>ризма.</w:t>
      </w:r>
      <w:r>
        <w:rPr>
          <w:color w:val="231F20"/>
          <w:spacing w:val="-2"/>
        </w:rPr>
        <w:t xml:space="preserve"> </w:t>
      </w:r>
      <w:r>
        <w:rPr>
          <w:color w:val="231F20"/>
        </w:rPr>
        <w:t>Страны</w:t>
      </w:r>
      <w:r>
        <w:rPr>
          <w:color w:val="231F20"/>
          <w:spacing w:val="-2"/>
        </w:rPr>
        <w:t xml:space="preserve"> </w:t>
      </w:r>
      <w:del w:id="127" w:author="Soat Rasulov" w:date="2024-10-20T06:07:00Z">
        <w:r w:rsidDel="00F826C3">
          <w:rPr>
            <w:color w:val="231F20"/>
          </w:rPr>
          <w:delText>должны</w:delText>
        </w:r>
        <w:r w:rsidDel="00F826C3">
          <w:rPr>
            <w:color w:val="231F20"/>
            <w:spacing w:val="-2"/>
          </w:rPr>
          <w:delText xml:space="preserve"> </w:delText>
        </w:r>
        <w:r w:rsidDel="00F826C3">
          <w:rPr>
            <w:color w:val="231F20"/>
          </w:rPr>
          <w:delText>применять</w:delText>
        </w:r>
        <w:r w:rsidDel="00F826C3">
          <w:rPr>
            <w:color w:val="231F20"/>
            <w:spacing w:val="-2"/>
          </w:rPr>
          <w:delText xml:space="preserve"> </w:delText>
        </w:r>
      </w:del>
      <w:ins w:id="128" w:author="Soat Rasulov" w:date="2024-10-20T06:07:00Z">
        <w:r w:rsidR="00F826C3">
          <w:rPr>
            <w:color w:val="231F20"/>
          </w:rPr>
          <w:t xml:space="preserve">следует </w:t>
        </w:r>
      </w:ins>
      <w:ins w:id="129" w:author="Soat Rasulov" w:date="2024-10-20T06:08:00Z">
        <w:r w:rsidR="00F826C3">
          <w:rPr>
            <w:color w:val="231F20"/>
          </w:rPr>
          <w:t xml:space="preserve">располагать </w:t>
        </w:r>
      </w:ins>
      <w:r>
        <w:rPr>
          <w:color w:val="231F20"/>
        </w:rPr>
        <w:t>целевы</w:t>
      </w:r>
      <w:ins w:id="130" w:author="Soat Rasulov" w:date="2024-10-20T06:08:00Z">
        <w:r w:rsidR="00F826C3">
          <w:rPr>
            <w:color w:val="231F20"/>
          </w:rPr>
          <w:t>ми</w:t>
        </w:r>
      </w:ins>
      <w:del w:id="131" w:author="Soat Rasulov" w:date="2024-10-20T06:08:00Z">
        <w:r w:rsidDel="00F826C3">
          <w:rPr>
            <w:color w:val="231F20"/>
          </w:rPr>
          <w:delText>е</w:delText>
        </w:r>
      </w:del>
      <w:r>
        <w:rPr>
          <w:color w:val="231F20"/>
        </w:rPr>
        <w:t>,</w:t>
      </w:r>
      <w:r>
        <w:rPr>
          <w:color w:val="231F20"/>
          <w:spacing w:val="-2"/>
        </w:rPr>
        <w:t xml:space="preserve"> </w:t>
      </w:r>
      <w:r>
        <w:rPr>
          <w:color w:val="231F20"/>
        </w:rPr>
        <w:t>пропорциональны</w:t>
      </w:r>
      <w:ins w:id="132" w:author="Soat Rasulov" w:date="2024-10-20T06:08:00Z">
        <w:r w:rsidR="00F826C3">
          <w:rPr>
            <w:color w:val="231F20"/>
          </w:rPr>
          <w:t>ми</w:t>
        </w:r>
      </w:ins>
      <w:del w:id="133" w:author="Soat Rasulov" w:date="2024-10-20T06:08:00Z">
        <w:r w:rsidDel="00F826C3">
          <w:rPr>
            <w:color w:val="231F20"/>
          </w:rPr>
          <w:delText>е</w:delText>
        </w:r>
      </w:del>
      <w:r>
        <w:rPr>
          <w:color w:val="231F20"/>
          <w:spacing w:val="-2"/>
        </w:rPr>
        <w:t xml:space="preserve"> </w:t>
      </w:r>
      <w:r>
        <w:rPr>
          <w:color w:val="231F20"/>
        </w:rPr>
        <w:t>и</w:t>
      </w:r>
      <w:r>
        <w:rPr>
          <w:color w:val="231F20"/>
          <w:spacing w:val="-2"/>
        </w:rPr>
        <w:t xml:space="preserve"> </w:t>
      </w:r>
      <w:r>
        <w:rPr>
          <w:color w:val="231F20"/>
        </w:rPr>
        <w:t>риск-ориентированны</w:t>
      </w:r>
      <w:ins w:id="134" w:author="Soat Rasulov" w:date="2024-10-20T06:08:00Z">
        <w:r w:rsidR="00F826C3">
          <w:rPr>
            <w:color w:val="231F20"/>
          </w:rPr>
          <w:t>ми</w:t>
        </w:r>
      </w:ins>
      <w:del w:id="135" w:author="Soat Rasulov" w:date="2024-10-20T06:08:00Z">
        <w:r w:rsidDel="00F826C3">
          <w:rPr>
            <w:color w:val="231F20"/>
          </w:rPr>
          <w:delText>е</w:delText>
        </w:r>
      </w:del>
      <w:r>
        <w:rPr>
          <w:color w:val="231F20"/>
        </w:rPr>
        <w:t xml:space="preserve"> мер</w:t>
      </w:r>
      <w:ins w:id="136" w:author="Soat Rasulov" w:date="2024-10-20T06:08:00Z">
        <w:r w:rsidR="00F826C3">
          <w:rPr>
            <w:color w:val="231F20"/>
          </w:rPr>
          <w:t>ами</w:t>
        </w:r>
      </w:ins>
      <w:del w:id="137" w:author="Soat Rasulov" w:date="2024-10-20T06:08:00Z">
        <w:r w:rsidDel="00F826C3">
          <w:rPr>
            <w:color w:val="231F20"/>
          </w:rPr>
          <w:delText>ы</w:delText>
        </w:r>
      </w:del>
      <w:r>
        <w:rPr>
          <w:color w:val="231F20"/>
        </w:rPr>
        <w:t xml:space="preserve">, </w:t>
      </w:r>
      <w:del w:id="138" w:author="Soat Rasulov" w:date="2024-10-20T06:08:00Z">
        <w:r w:rsidDel="00F826C3">
          <w:rPr>
            <w:color w:val="231F20"/>
          </w:rPr>
          <w:delText xml:space="preserve">не </w:delText>
        </w:r>
      </w:del>
      <w:ins w:id="139" w:author="Soat Rasulov" w:date="2024-10-20T06:08:00Z">
        <w:r w:rsidR="00F826C3">
          <w:rPr>
            <w:color w:val="231F20"/>
          </w:rPr>
          <w:t xml:space="preserve">без неоправданного </w:t>
        </w:r>
      </w:ins>
      <w:r>
        <w:rPr>
          <w:color w:val="231F20"/>
        </w:rPr>
        <w:t>наруш</w:t>
      </w:r>
      <w:ins w:id="140" w:author="Soat Rasulov" w:date="2024-10-20T06:08:00Z">
        <w:r w:rsidR="00F826C3">
          <w:rPr>
            <w:color w:val="231F20"/>
          </w:rPr>
          <w:t>ения</w:t>
        </w:r>
      </w:ins>
      <w:del w:id="141" w:author="Soat Rasulov" w:date="2024-10-20T06:08:00Z">
        <w:r w:rsidDel="00F826C3">
          <w:rPr>
            <w:color w:val="231F20"/>
          </w:rPr>
          <w:delText>ая</w:delText>
        </w:r>
      </w:del>
      <w:r>
        <w:rPr>
          <w:color w:val="231F20"/>
        </w:rPr>
        <w:t xml:space="preserve"> и</w:t>
      </w:r>
      <w:ins w:id="142" w:author="Soat Rasulov" w:date="2024-10-20T06:09:00Z">
        <w:r w:rsidR="00F826C3">
          <w:rPr>
            <w:color w:val="231F20"/>
          </w:rPr>
          <w:t>ли</w:t>
        </w:r>
      </w:ins>
      <w:r>
        <w:rPr>
          <w:color w:val="231F20"/>
        </w:rPr>
        <w:t xml:space="preserve"> </w:t>
      </w:r>
      <w:del w:id="143" w:author="Soat Rasulov" w:date="2024-10-20T06:08:00Z">
        <w:r w:rsidDel="00F826C3">
          <w:rPr>
            <w:color w:val="231F20"/>
          </w:rPr>
          <w:delText xml:space="preserve">не </w:delText>
        </w:r>
      </w:del>
      <w:ins w:id="144" w:author="Soat Rasulov" w:date="2024-10-20T06:08:00Z">
        <w:r w:rsidR="00F826C3">
          <w:rPr>
            <w:color w:val="231F20"/>
          </w:rPr>
          <w:t>вос</w:t>
        </w:r>
      </w:ins>
      <w:r>
        <w:rPr>
          <w:color w:val="231F20"/>
        </w:rPr>
        <w:t>препятств</w:t>
      </w:r>
      <w:ins w:id="145" w:author="Soat Rasulov" w:date="2024-10-20T06:08:00Z">
        <w:r w:rsidR="00F826C3">
          <w:rPr>
            <w:color w:val="231F20"/>
          </w:rPr>
          <w:t>ования</w:t>
        </w:r>
      </w:ins>
      <w:del w:id="146" w:author="Soat Rasulov" w:date="2024-10-20T06:08:00Z">
        <w:r w:rsidDel="00F826C3">
          <w:rPr>
            <w:color w:val="231F20"/>
          </w:rPr>
          <w:delText>уя</w:delText>
        </w:r>
      </w:del>
      <w:r>
        <w:rPr>
          <w:color w:val="231F20"/>
        </w:rPr>
        <w:t xml:space="preserve"> законной деятельности НКО, в соответствии с риск-</w:t>
      </w:r>
      <w:del w:id="147" w:author="Soat Rasulov" w:date="2024-10-20T06:09:00Z">
        <w:r w:rsidDel="00F826C3">
          <w:rPr>
            <w:color w:val="231F20"/>
          </w:rPr>
          <w:delText xml:space="preserve"> </w:delText>
        </w:r>
      </w:del>
      <w:r>
        <w:rPr>
          <w:color w:val="231F20"/>
        </w:rPr>
        <w:t>ориентированным подходом. Целью этих мер является защита таких НКО от злоупотре</w:t>
      </w:r>
      <w:del w:id="148" w:author="Dmitry Vorobiev" w:date="2024-10-18T08:55:00Z">
        <w:r w:rsidDel="00872F73">
          <w:rPr>
            <w:color w:val="231F20"/>
          </w:rPr>
          <w:delText xml:space="preserve">- </w:delText>
        </w:r>
      </w:del>
      <w:r>
        <w:rPr>
          <w:color w:val="231F20"/>
        </w:rPr>
        <w:t>блений, связанных с финансированием терроризма, в том числе от:</w:t>
      </w:r>
    </w:p>
    <w:p w14:paraId="50B5794B" w14:textId="77777777" w:rsidR="00F446DF" w:rsidRDefault="008E79C3">
      <w:pPr>
        <w:pStyle w:val="a3"/>
        <w:spacing w:before="146"/>
        <w:ind w:left="1037"/>
        <w:jc w:val="both"/>
      </w:pPr>
      <w:r>
        <w:rPr>
          <w:color w:val="231F20"/>
          <w:spacing w:val="-8"/>
        </w:rPr>
        <w:t>(а)</w:t>
      </w:r>
      <w:r>
        <w:rPr>
          <w:color w:val="231F20"/>
          <w:spacing w:val="47"/>
        </w:rPr>
        <w:t xml:space="preserve"> </w:t>
      </w:r>
      <w:del w:id="149" w:author="Soat Rasulov" w:date="2024-10-20T06:09:00Z">
        <w:r w:rsidDel="00F826C3">
          <w:rPr>
            <w:color w:val="231F20"/>
            <w:spacing w:val="47"/>
          </w:rPr>
          <w:delText xml:space="preserve"> </w:delText>
        </w:r>
      </w:del>
      <w:r>
        <w:rPr>
          <w:color w:val="231F20"/>
          <w:spacing w:val="-8"/>
        </w:rPr>
        <w:t>террористических</w:t>
      </w:r>
      <w:r>
        <w:rPr>
          <w:color w:val="231F20"/>
          <w:spacing w:val="-18"/>
        </w:rPr>
        <w:t xml:space="preserve"> </w:t>
      </w:r>
      <w:r>
        <w:rPr>
          <w:color w:val="231F20"/>
          <w:spacing w:val="-8"/>
        </w:rPr>
        <w:t>организаций,</w:t>
      </w:r>
      <w:r>
        <w:rPr>
          <w:color w:val="231F20"/>
          <w:spacing w:val="-18"/>
        </w:rPr>
        <w:t xml:space="preserve"> </w:t>
      </w:r>
      <w:r>
        <w:rPr>
          <w:color w:val="231F20"/>
          <w:spacing w:val="-8"/>
        </w:rPr>
        <w:t>выступающих</w:t>
      </w:r>
      <w:r>
        <w:rPr>
          <w:color w:val="231F20"/>
          <w:spacing w:val="-17"/>
        </w:rPr>
        <w:t xml:space="preserve"> </w:t>
      </w:r>
      <w:r>
        <w:rPr>
          <w:color w:val="231F20"/>
          <w:spacing w:val="-8"/>
        </w:rPr>
        <w:t>под</w:t>
      </w:r>
      <w:r>
        <w:rPr>
          <w:color w:val="231F20"/>
          <w:spacing w:val="-18"/>
        </w:rPr>
        <w:t xml:space="preserve"> </w:t>
      </w:r>
      <w:r>
        <w:rPr>
          <w:color w:val="231F20"/>
          <w:spacing w:val="-8"/>
        </w:rPr>
        <w:t>видом</w:t>
      </w:r>
      <w:r>
        <w:rPr>
          <w:color w:val="231F20"/>
          <w:spacing w:val="-17"/>
        </w:rPr>
        <w:t xml:space="preserve"> </w:t>
      </w:r>
      <w:r>
        <w:rPr>
          <w:color w:val="231F20"/>
          <w:spacing w:val="-8"/>
        </w:rPr>
        <w:t>легитимных</w:t>
      </w:r>
      <w:r>
        <w:rPr>
          <w:color w:val="231F20"/>
          <w:spacing w:val="-18"/>
        </w:rPr>
        <w:t xml:space="preserve"> </w:t>
      </w:r>
      <w:r>
        <w:rPr>
          <w:color w:val="231F20"/>
          <w:spacing w:val="-8"/>
        </w:rPr>
        <w:t>организаций;</w:t>
      </w:r>
    </w:p>
    <w:p w14:paraId="5CFB0856" w14:textId="77777777" w:rsidR="00F446DF" w:rsidRDefault="008E79C3" w:rsidP="00285134">
      <w:pPr>
        <w:pStyle w:val="a3"/>
        <w:spacing w:before="175" w:line="261" w:lineRule="auto"/>
        <w:ind w:left="1491" w:right="42" w:hanging="454"/>
        <w:jc w:val="both"/>
      </w:pPr>
      <w:r>
        <w:rPr>
          <w:color w:val="231F20"/>
          <w:spacing w:val="-4"/>
        </w:rPr>
        <w:t>(b)</w:t>
      </w:r>
      <w:r>
        <w:rPr>
          <w:color w:val="231F20"/>
          <w:spacing w:val="79"/>
        </w:rPr>
        <w:t xml:space="preserve"> </w:t>
      </w:r>
      <w:r>
        <w:rPr>
          <w:color w:val="231F20"/>
          <w:spacing w:val="-4"/>
        </w:rPr>
        <w:t>использования</w:t>
      </w:r>
      <w:r>
        <w:rPr>
          <w:color w:val="231F20"/>
          <w:spacing w:val="-8"/>
        </w:rPr>
        <w:t xml:space="preserve"> </w:t>
      </w:r>
      <w:r>
        <w:rPr>
          <w:color w:val="231F20"/>
          <w:spacing w:val="-4"/>
        </w:rPr>
        <w:t>легитимных</w:t>
      </w:r>
      <w:r>
        <w:rPr>
          <w:color w:val="231F20"/>
          <w:spacing w:val="-8"/>
        </w:rPr>
        <w:t xml:space="preserve"> </w:t>
      </w:r>
      <w:r>
        <w:rPr>
          <w:color w:val="231F20"/>
          <w:spacing w:val="-4"/>
        </w:rPr>
        <w:t>организаций</w:t>
      </w:r>
      <w:r>
        <w:rPr>
          <w:color w:val="231F20"/>
          <w:spacing w:val="-8"/>
        </w:rPr>
        <w:t xml:space="preserve"> </w:t>
      </w:r>
      <w:r>
        <w:rPr>
          <w:color w:val="231F20"/>
          <w:spacing w:val="-4"/>
        </w:rPr>
        <w:t>в</w:t>
      </w:r>
      <w:r>
        <w:rPr>
          <w:color w:val="231F20"/>
          <w:spacing w:val="-9"/>
        </w:rPr>
        <w:t xml:space="preserve"> </w:t>
      </w:r>
      <w:r>
        <w:rPr>
          <w:color w:val="231F20"/>
          <w:spacing w:val="-4"/>
        </w:rPr>
        <w:t>качестве</w:t>
      </w:r>
      <w:r>
        <w:rPr>
          <w:color w:val="231F20"/>
          <w:spacing w:val="-8"/>
        </w:rPr>
        <w:t xml:space="preserve"> </w:t>
      </w:r>
      <w:r>
        <w:rPr>
          <w:color w:val="231F20"/>
          <w:spacing w:val="-4"/>
        </w:rPr>
        <w:t>канала</w:t>
      </w:r>
      <w:r>
        <w:rPr>
          <w:color w:val="231F20"/>
          <w:spacing w:val="-8"/>
        </w:rPr>
        <w:t xml:space="preserve"> </w:t>
      </w:r>
      <w:r>
        <w:rPr>
          <w:color w:val="231F20"/>
          <w:spacing w:val="-4"/>
        </w:rPr>
        <w:t>для</w:t>
      </w:r>
      <w:r>
        <w:rPr>
          <w:color w:val="231F20"/>
          <w:spacing w:val="-8"/>
        </w:rPr>
        <w:t xml:space="preserve"> </w:t>
      </w:r>
      <w:r>
        <w:rPr>
          <w:color w:val="231F20"/>
          <w:spacing w:val="-4"/>
        </w:rPr>
        <w:t>финансирования</w:t>
      </w:r>
      <w:r>
        <w:rPr>
          <w:color w:val="231F20"/>
          <w:spacing w:val="-8"/>
        </w:rPr>
        <w:t xml:space="preserve"> </w:t>
      </w:r>
      <w:r>
        <w:rPr>
          <w:color w:val="231F20"/>
          <w:spacing w:val="-4"/>
        </w:rPr>
        <w:t>терро</w:t>
      </w:r>
      <w:del w:id="150" w:author="Dmitry Vorobiev" w:date="2024-10-18T08:55:00Z">
        <w:r w:rsidDel="00872F73">
          <w:rPr>
            <w:color w:val="231F20"/>
            <w:spacing w:val="-4"/>
          </w:rPr>
          <w:delText>-</w:delText>
        </w:r>
      </w:del>
      <w:del w:id="151" w:author="Soat Rasulov" w:date="2024-10-20T06:10:00Z">
        <w:r w:rsidDel="00F826C3">
          <w:rPr>
            <w:color w:val="231F20"/>
            <w:spacing w:val="-4"/>
          </w:rPr>
          <w:delText xml:space="preserve"> </w:delText>
        </w:r>
      </w:del>
      <w:r>
        <w:rPr>
          <w:color w:val="231F20"/>
          <w:spacing w:val="-2"/>
        </w:rPr>
        <w:t>ризма,</w:t>
      </w:r>
      <w:r>
        <w:rPr>
          <w:color w:val="231F20"/>
          <w:spacing w:val="-12"/>
        </w:rPr>
        <w:t xml:space="preserve"> </w:t>
      </w:r>
      <w:r>
        <w:rPr>
          <w:color w:val="231F20"/>
          <w:spacing w:val="-2"/>
        </w:rPr>
        <w:t>в</w:t>
      </w:r>
      <w:r>
        <w:rPr>
          <w:color w:val="231F20"/>
          <w:spacing w:val="-12"/>
        </w:rPr>
        <w:t xml:space="preserve"> </w:t>
      </w:r>
      <w:r>
        <w:rPr>
          <w:color w:val="231F20"/>
          <w:spacing w:val="-2"/>
        </w:rPr>
        <w:t>том</w:t>
      </w:r>
      <w:r>
        <w:rPr>
          <w:color w:val="231F20"/>
          <w:spacing w:val="-11"/>
        </w:rPr>
        <w:t xml:space="preserve"> </w:t>
      </w:r>
      <w:r>
        <w:rPr>
          <w:color w:val="231F20"/>
          <w:spacing w:val="-2"/>
        </w:rPr>
        <w:t>числе</w:t>
      </w:r>
      <w:r>
        <w:rPr>
          <w:color w:val="231F20"/>
          <w:spacing w:val="-11"/>
        </w:rPr>
        <w:t xml:space="preserve"> </w:t>
      </w:r>
      <w:r>
        <w:rPr>
          <w:color w:val="231F20"/>
          <w:spacing w:val="-2"/>
        </w:rPr>
        <w:t>в</w:t>
      </w:r>
      <w:r>
        <w:rPr>
          <w:color w:val="231F20"/>
          <w:spacing w:val="-12"/>
        </w:rPr>
        <w:t xml:space="preserve"> </w:t>
      </w:r>
      <w:r>
        <w:rPr>
          <w:color w:val="231F20"/>
          <w:spacing w:val="-2"/>
        </w:rPr>
        <w:t>целях</w:t>
      </w:r>
      <w:r>
        <w:rPr>
          <w:color w:val="231F20"/>
          <w:spacing w:val="-11"/>
        </w:rPr>
        <w:t xml:space="preserve"> </w:t>
      </w:r>
      <w:r>
        <w:rPr>
          <w:color w:val="231F20"/>
          <w:spacing w:val="-2"/>
        </w:rPr>
        <w:t>уклонения</w:t>
      </w:r>
      <w:r>
        <w:rPr>
          <w:color w:val="231F20"/>
          <w:spacing w:val="-12"/>
        </w:rPr>
        <w:t xml:space="preserve"> </w:t>
      </w:r>
      <w:r>
        <w:rPr>
          <w:color w:val="231F20"/>
          <w:spacing w:val="-2"/>
        </w:rPr>
        <w:t>от</w:t>
      </w:r>
      <w:r>
        <w:rPr>
          <w:color w:val="231F20"/>
          <w:spacing w:val="-12"/>
        </w:rPr>
        <w:t xml:space="preserve"> </w:t>
      </w:r>
      <w:r>
        <w:rPr>
          <w:color w:val="231F20"/>
          <w:spacing w:val="-2"/>
        </w:rPr>
        <w:t>мер</w:t>
      </w:r>
      <w:r>
        <w:rPr>
          <w:color w:val="231F20"/>
          <w:spacing w:val="-11"/>
        </w:rPr>
        <w:t xml:space="preserve"> </w:t>
      </w:r>
      <w:r>
        <w:rPr>
          <w:color w:val="231F20"/>
          <w:spacing w:val="-2"/>
        </w:rPr>
        <w:t>по</w:t>
      </w:r>
      <w:r>
        <w:rPr>
          <w:color w:val="231F20"/>
          <w:spacing w:val="-11"/>
        </w:rPr>
        <w:t xml:space="preserve"> </w:t>
      </w:r>
      <w:r>
        <w:rPr>
          <w:color w:val="231F20"/>
          <w:spacing w:val="-2"/>
        </w:rPr>
        <w:t>замораживанию</w:t>
      </w:r>
      <w:r>
        <w:rPr>
          <w:color w:val="231F20"/>
          <w:spacing w:val="-12"/>
        </w:rPr>
        <w:t xml:space="preserve"> </w:t>
      </w:r>
      <w:r>
        <w:rPr>
          <w:color w:val="231F20"/>
          <w:spacing w:val="-2"/>
        </w:rPr>
        <w:t>активов;</w:t>
      </w:r>
    </w:p>
    <w:p w14:paraId="257BC022" w14:textId="24EC666F" w:rsidR="00F446DF" w:rsidRDefault="008E79C3" w:rsidP="00285134">
      <w:pPr>
        <w:pStyle w:val="a3"/>
        <w:spacing w:before="151" w:line="261" w:lineRule="auto"/>
        <w:ind w:left="1491" w:right="153" w:hanging="454"/>
        <w:jc w:val="both"/>
      </w:pPr>
      <w:r>
        <w:rPr>
          <w:color w:val="231F20"/>
          <w:spacing w:val="-4"/>
        </w:rPr>
        <w:t>(с)</w:t>
      </w:r>
      <w:r>
        <w:rPr>
          <w:color w:val="231F20"/>
          <w:spacing w:val="80"/>
          <w:w w:val="150"/>
        </w:rPr>
        <w:t xml:space="preserve"> </w:t>
      </w:r>
      <w:r>
        <w:rPr>
          <w:color w:val="231F20"/>
          <w:spacing w:val="-4"/>
        </w:rPr>
        <w:t>сокрытия или маскировки тайного перенаправления средств, предназначенных для за</w:t>
      </w:r>
      <w:del w:id="152" w:author="Soat Rasulov" w:date="2024-10-20T06:11:00Z">
        <w:r w:rsidDel="00F826C3">
          <w:rPr>
            <w:color w:val="231F20"/>
            <w:spacing w:val="-4"/>
          </w:rPr>
          <w:delText xml:space="preserve">- </w:delText>
        </w:r>
      </w:del>
      <w:r>
        <w:rPr>
          <w:color w:val="231F20"/>
          <w:spacing w:val="-4"/>
        </w:rPr>
        <w:t xml:space="preserve">конных целей, для </w:t>
      </w:r>
      <w:del w:id="153" w:author="Soat Rasulov" w:date="2024-10-20T06:11:00Z">
        <w:r w:rsidDel="00F826C3">
          <w:rPr>
            <w:color w:val="231F20"/>
            <w:spacing w:val="-4"/>
          </w:rPr>
          <w:delText xml:space="preserve">использования </w:delText>
        </w:r>
      </w:del>
      <w:r>
        <w:rPr>
          <w:color w:val="231F20"/>
          <w:spacing w:val="-4"/>
        </w:rPr>
        <w:t>террористически</w:t>
      </w:r>
      <w:ins w:id="154" w:author="Soat Rasulov" w:date="2024-10-20T06:11:00Z">
        <w:r w:rsidR="00F826C3">
          <w:rPr>
            <w:color w:val="231F20"/>
            <w:spacing w:val="-4"/>
          </w:rPr>
          <w:t>х</w:t>
        </w:r>
      </w:ins>
      <w:del w:id="155" w:author="Soat Rasulov" w:date="2024-10-20T06:11:00Z">
        <w:r w:rsidDel="00F826C3">
          <w:rPr>
            <w:color w:val="231F20"/>
            <w:spacing w:val="-4"/>
          </w:rPr>
          <w:delText>ми</w:delText>
        </w:r>
      </w:del>
      <w:r>
        <w:rPr>
          <w:color w:val="231F20"/>
          <w:spacing w:val="-4"/>
        </w:rPr>
        <w:t xml:space="preserve"> организаци</w:t>
      </w:r>
      <w:ins w:id="156" w:author="Soat Rasulov" w:date="2024-10-20T06:11:00Z">
        <w:r w:rsidR="00F826C3">
          <w:rPr>
            <w:color w:val="231F20"/>
            <w:spacing w:val="-4"/>
          </w:rPr>
          <w:t>й</w:t>
        </w:r>
      </w:ins>
      <w:del w:id="157" w:author="Soat Rasulov" w:date="2024-10-20T06:11:00Z">
        <w:r w:rsidDel="00F826C3">
          <w:rPr>
            <w:color w:val="231F20"/>
            <w:spacing w:val="-4"/>
          </w:rPr>
          <w:delText>ями</w:delText>
        </w:r>
      </w:del>
      <w:r>
        <w:rPr>
          <w:color w:val="231F20"/>
          <w:spacing w:val="-4"/>
        </w:rPr>
        <w:t>.</w:t>
      </w:r>
    </w:p>
    <w:p w14:paraId="1786999E" w14:textId="77777777" w:rsidR="00F446DF" w:rsidRDefault="00F446DF">
      <w:pPr>
        <w:spacing w:line="261" w:lineRule="auto"/>
        <w:sectPr w:rsidR="00F446DF">
          <w:pgSz w:w="11910" w:h="16840"/>
          <w:pgMar w:top="980" w:right="1080" w:bottom="1080" w:left="700" w:header="744" w:footer="893" w:gutter="0"/>
          <w:cols w:space="720"/>
        </w:sectPr>
      </w:pPr>
    </w:p>
    <w:p w14:paraId="21BFFDE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D7BF635" w14:textId="77777777" w:rsidR="00F446DF" w:rsidRDefault="00F446DF">
      <w:pPr>
        <w:pStyle w:val="a3"/>
        <w:rPr>
          <w:rFonts w:ascii="Calibri"/>
          <w:sz w:val="20"/>
        </w:rPr>
      </w:pPr>
    </w:p>
    <w:p w14:paraId="77A13C0C" w14:textId="77777777" w:rsidR="00F446DF" w:rsidRDefault="008E79C3">
      <w:pPr>
        <w:pStyle w:val="3"/>
        <w:spacing w:before="168"/>
        <w:ind w:left="510"/>
      </w:pPr>
      <w:r>
        <w:rPr>
          <w:color w:val="348599"/>
        </w:rPr>
        <w:t>D.</w:t>
      </w:r>
      <w:r>
        <w:rPr>
          <w:color w:val="348599"/>
          <w:spacing w:val="78"/>
        </w:rPr>
        <w:t xml:space="preserve"> </w:t>
      </w:r>
      <w:r>
        <w:rPr>
          <w:color w:val="348599"/>
        </w:rPr>
        <w:t>ПРЕВЕНТИВНЫЕ</w:t>
      </w:r>
      <w:r>
        <w:rPr>
          <w:color w:val="348599"/>
          <w:spacing w:val="-4"/>
        </w:rPr>
        <w:t xml:space="preserve"> МЕРЫ</w:t>
      </w:r>
    </w:p>
    <w:p w14:paraId="7F898EAB" w14:textId="77777777" w:rsidR="00F446DF" w:rsidRDefault="008E79C3">
      <w:pPr>
        <w:pStyle w:val="5"/>
        <w:numPr>
          <w:ilvl w:val="0"/>
          <w:numId w:val="98"/>
        </w:numPr>
        <w:tabs>
          <w:tab w:val="left" w:pos="907"/>
          <w:tab w:val="left" w:pos="908"/>
        </w:tabs>
        <w:spacing w:before="174"/>
        <w:ind w:left="907" w:hanging="398"/>
      </w:pPr>
      <w:r>
        <w:rPr>
          <w:color w:val="348599"/>
        </w:rPr>
        <w:t>Законы</w:t>
      </w:r>
      <w:r>
        <w:rPr>
          <w:color w:val="348599"/>
          <w:spacing w:val="12"/>
        </w:rPr>
        <w:t xml:space="preserve"> </w:t>
      </w:r>
      <w:r>
        <w:rPr>
          <w:color w:val="348599"/>
        </w:rPr>
        <w:t>о</w:t>
      </w:r>
      <w:r>
        <w:rPr>
          <w:color w:val="348599"/>
          <w:spacing w:val="12"/>
        </w:rPr>
        <w:t xml:space="preserve"> </w:t>
      </w:r>
      <w:r>
        <w:rPr>
          <w:color w:val="348599"/>
        </w:rPr>
        <w:t>защите</w:t>
      </w:r>
      <w:r>
        <w:rPr>
          <w:color w:val="348599"/>
          <w:spacing w:val="12"/>
        </w:rPr>
        <w:t xml:space="preserve"> </w:t>
      </w:r>
      <w:r>
        <w:rPr>
          <w:color w:val="348599"/>
        </w:rPr>
        <w:t>тайны</w:t>
      </w:r>
      <w:r>
        <w:rPr>
          <w:color w:val="348599"/>
          <w:spacing w:val="12"/>
        </w:rPr>
        <w:t xml:space="preserve"> </w:t>
      </w:r>
      <w:r>
        <w:rPr>
          <w:color w:val="348599"/>
        </w:rPr>
        <w:t>финансовых</w:t>
      </w:r>
      <w:r>
        <w:rPr>
          <w:color w:val="348599"/>
          <w:spacing w:val="12"/>
        </w:rPr>
        <w:t xml:space="preserve"> </w:t>
      </w:r>
      <w:r>
        <w:rPr>
          <w:color w:val="348599"/>
          <w:spacing w:val="-2"/>
        </w:rPr>
        <w:t>учреждений</w:t>
      </w:r>
    </w:p>
    <w:p w14:paraId="5B332F21" w14:textId="69647891" w:rsidR="00F446DF" w:rsidRDefault="008E79C3" w:rsidP="00285134">
      <w:pPr>
        <w:pStyle w:val="a3"/>
        <w:spacing w:before="176" w:line="261" w:lineRule="auto"/>
        <w:ind w:left="907"/>
        <w:jc w:val="both"/>
      </w:pPr>
      <w:r>
        <w:rPr>
          <w:color w:val="231F20"/>
        </w:rPr>
        <w:t>Стран</w:t>
      </w:r>
      <w:ins w:id="158" w:author="Soat Rasulov" w:date="2025-01-17T12:02:00Z">
        <w:r w:rsidR="00F31FA1">
          <w:rPr>
            <w:color w:val="231F20"/>
          </w:rPr>
          <w:t>ы</w:t>
        </w:r>
      </w:ins>
      <w:del w:id="159" w:author="Soat Rasulov" w:date="2025-01-17T12:02:00Z">
        <w:r w:rsidDel="00F31FA1">
          <w:rPr>
            <w:color w:val="231F20"/>
          </w:rPr>
          <w:delText>ам</w:delText>
        </w:r>
      </w:del>
      <w:r>
        <w:rPr>
          <w:color w:val="231F20"/>
          <w:spacing w:val="-12"/>
        </w:rPr>
        <w:t xml:space="preserve"> </w:t>
      </w:r>
      <w:del w:id="160" w:author="Soat Rasulov" w:date="2025-01-17T12:02:00Z">
        <w:r w:rsidDel="00F31FA1">
          <w:rPr>
            <w:color w:val="231F20"/>
          </w:rPr>
          <w:delText>следует</w:delText>
        </w:r>
        <w:r w:rsidDel="00F31FA1">
          <w:rPr>
            <w:color w:val="231F20"/>
            <w:spacing w:val="-11"/>
          </w:rPr>
          <w:delText xml:space="preserve"> </w:delText>
        </w:r>
      </w:del>
      <w:ins w:id="161" w:author="Soat Rasulov" w:date="2025-01-17T12:02:00Z">
        <w:r w:rsidR="00F31FA1">
          <w:rPr>
            <w:color w:val="231F20"/>
          </w:rPr>
          <w:t xml:space="preserve">должны </w:t>
        </w:r>
      </w:ins>
      <w:r>
        <w:rPr>
          <w:color w:val="231F20"/>
        </w:rPr>
        <w:t>обеспечить,</w:t>
      </w:r>
      <w:r>
        <w:rPr>
          <w:color w:val="231F20"/>
          <w:spacing w:val="-11"/>
        </w:rPr>
        <w:t xml:space="preserve"> </w:t>
      </w:r>
      <w:r>
        <w:rPr>
          <w:color w:val="231F20"/>
        </w:rPr>
        <w:t>чтобы</w:t>
      </w:r>
      <w:r>
        <w:rPr>
          <w:color w:val="231F20"/>
          <w:spacing w:val="-11"/>
        </w:rPr>
        <w:t xml:space="preserve"> </w:t>
      </w:r>
      <w:r>
        <w:rPr>
          <w:color w:val="231F20"/>
        </w:rPr>
        <w:t>законодательство</w:t>
      </w:r>
      <w:r>
        <w:rPr>
          <w:color w:val="231F20"/>
          <w:spacing w:val="-12"/>
        </w:rPr>
        <w:t xml:space="preserve"> </w:t>
      </w:r>
      <w:r>
        <w:rPr>
          <w:color w:val="231F20"/>
        </w:rPr>
        <w:t>о</w:t>
      </w:r>
      <w:r>
        <w:rPr>
          <w:color w:val="231F20"/>
          <w:spacing w:val="-11"/>
        </w:rPr>
        <w:t xml:space="preserve"> </w:t>
      </w:r>
      <w:r>
        <w:rPr>
          <w:color w:val="231F20"/>
        </w:rPr>
        <w:t>защите</w:t>
      </w:r>
      <w:r>
        <w:rPr>
          <w:color w:val="231F20"/>
          <w:spacing w:val="-11"/>
        </w:rPr>
        <w:t xml:space="preserve"> </w:t>
      </w:r>
      <w:r>
        <w:rPr>
          <w:color w:val="231F20"/>
        </w:rPr>
        <w:t>тайны</w:t>
      </w:r>
      <w:r>
        <w:rPr>
          <w:color w:val="231F20"/>
          <w:spacing w:val="-12"/>
        </w:rPr>
        <w:t xml:space="preserve"> </w:t>
      </w:r>
      <w:r>
        <w:rPr>
          <w:color w:val="231F20"/>
        </w:rPr>
        <w:t>финансовых</w:t>
      </w:r>
      <w:r>
        <w:rPr>
          <w:color w:val="231F20"/>
          <w:spacing w:val="-12"/>
        </w:rPr>
        <w:t xml:space="preserve"> </w:t>
      </w:r>
      <w:r>
        <w:rPr>
          <w:color w:val="231F20"/>
        </w:rPr>
        <w:t>учреждений не препятствовало реализации Рекомендаций ФАТФ.</w:t>
      </w:r>
    </w:p>
    <w:p w14:paraId="55A3EC50" w14:textId="77777777" w:rsidR="00F446DF" w:rsidRDefault="00F446DF">
      <w:pPr>
        <w:pStyle w:val="a3"/>
        <w:spacing w:before="9"/>
        <w:rPr>
          <w:sz w:val="28"/>
        </w:rPr>
      </w:pPr>
    </w:p>
    <w:p w14:paraId="0CADA56A" w14:textId="77777777" w:rsidR="00F446DF" w:rsidRDefault="008E79C3">
      <w:pPr>
        <w:spacing w:before="1"/>
        <w:ind w:left="510"/>
        <w:rPr>
          <w:rFonts w:ascii="Calibri" w:hAnsi="Calibri"/>
          <w:b/>
        </w:rPr>
      </w:pPr>
      <w:r>
        <w:rPr>
          <w:rFonts w:ascii="Calibri" w:hAnsi="Calibri"/>
          <w:b/>
          <w:color w:val="348599"/>
        </w:rPr>
        <w:t>НАДЛЕЖАЩАЯ</w:t>
      </w:r>
      <w:r>
        <w:rPr>
          <w:rFonts w:ascii="Calibri" w:hAnsi="Calibri"/>
          <w:b/>
          <w:color w:val="348599"/>
          <w:spacing w:val="37"/>
        </w:rPr>
        <w:t xml:space="preserve"> </w:t>
      </w:r>
      <w:r>
        <w:rPr>
          <w:rFonts w:ascii="Calibri" w:hAnsi="Calibri"/>
          <w:b/>
          <w:color w:val="348599"/>
        </w:rPr>
        <w:t>ПРОВЕРКА</w:t>
      </w:r>
      <w:r>
        <w:rPr>
          <w:rFonts w:ascii="Calibri" w:hAnsi="Calibri"/>
          <w:b/>
          <w:color w:val="348599"/>
          <w:spacing w:val="38"/>
        </w:rPr>
        <w:t xml:space="preserve"> </w:t>
      </w:r>
      <w:r>
        <w:rPr>
          <w:rFonts w:ascii="Calibri" w:hAnsi="Calibri"/>
          <w:b/>
          <w:color w:val="348599"/>
        </w:rPr>
        <w:t>КЛИЕНТОВ</w:t>
      </w:r>
      <w:r>
        <w:rPr>
          <w:rFonts w:ascii="Calibri" w:hAnsi="Calibri"/>
          <w:b/>
          <w:color w:val="348599"/>
          <w:spacing w:val="36"/>
        </w:rPr>
        <w:t xml:space="preserve"> </w:t>
      </w:r>
      <w:r>
        <w:rPr>
          <w:rFonts w:ascii="Calibri" w:hAnsi="Calibri"/>
          <w:b/>
          <w:color w:val="348599"/>
        </w:rPr>
        <w:t>И</w:t>
      </w:r>
      <w:r>
        <w:rPr>
          <w:rFonts w:ascii="Calibri" w:hAnsi="Calibri"/>
          <w:b/>
          <w:color w:val="348599"/>
          <w:spacing w:val="38"/>
        </w:rPr>
        <w:t xml:space="preserve"> </w:t>
      </w:r>
      <w:r>
        <w:rPr>
          <w:rFonts w:ascii="Calibri" w:hAnsi="Calibri"/>
          <w:b/>
          <w:color w:val="348599"/>
        </w:rPr>
        <w:t>ХРАНЕНИЕ</w:t>
      </w:r>
      <w:r>
        <w:rPr>
          <w:rFonts w:ascii="Calibri" w:hAnsi="Calibri"/>
          <w:b/>
          <w:color w:val="348599"/>
          <w:spacing w:val="38"/>
        </w:rPr>
        <w:t xml:space="preserve"> </w:t>
      </w:r>
      <w:r>
        <w:rPr>
          <w:rFonts w:ascii="Calibri" w:hAnsi="Calibri"/>
          <w:b/>
          <w:color w:val="348599"/>
          <w:spacing w:val="-2"/>
        </w:rPr>
        <w:t>ДАННЫХ</w:t>
      </w:r>
    </w:p>
    <w:p w14:paraId="7CAF79A5" w14:textId="77777777" w:rsidR="00F446DF" w:rsidRDefault="008E79C3">
      <w:pPr>
        <w:pStyle w:val="5"/>
        <w:numPr>
          <w:ilvl w:val="0"/>
          <w:numId w:val="98"/>
        </w:numPr>
        <w:tabs>
          <w:tab w:val="left" w:pos="908"/>
        </w:tabs>
        <w:spacing w:before="162"/>
        <w:ind w:left="907" w:hanging="398"/>
      </w:pPr>
      <w:r>
        <w:rPr>
          <w:color w:val="348599"/>
        </w:rPr>
        <w:t>Надлежащая</w:t>
      </w:r>
      <w:r>
        <w:rPr>
          <w:color w:val="348599"/>
          <w:spacing w:val="15"/>
        </w:rPr>
        <w:t xml:space="preserve"> </w:t>
      </w:r>
      <w:r>
        <w:rPr>
          <w:color w:val="348599"/>
        </w:rPr>
        <w:t>проверка</w:t>
      </w:r>
      <w:r>
        <w:rPr>
          <w:color w:val="348599"/>
          <w:spacing w:val="16"/>
        </w:rPr>
        <w:t xml:space="preserve"> </w:t>
      </w:r>
      <w:r>
        <w:rPr>
          <w:color w:val="348599"/>
          <w:spacing w:val="-2"/>
        </w:rPr>
        <w:t>клиентов*</w:t>
      </w:r>
    </w:p>
    <w:p w14:paraId="72DA9A3C" w14:textId="77777777" w:rsidR="00F446DF" w:rsidRDefault="008E79C3" w:rsidP="00285134">
      <w:pPr>
        <w:pStyle w:val="a3"/>
        <w:spacing w:before="177" w:line="261" w:lineRule="auto"/>
        <w:ind w:left="907"/>
        <w:jc w:val="both"/>
      </w:pPr>
      <w:r>
        <w:rPr>
          <w:color w:val="231F20"/>
        </w:rPr>
        <w:t>Финансовым</w:t>
      </w:r>
      <w:r>
        <w:rPr>
          <w:color w:val="231F20"/>
          <w:spacing w:val="-3"/>
        </w:rPr>
        <w:t xml:space="preserve"> </w:t>
      </w:r>
      <w:r>
        <w:rPr>
          <w:color w:val="231F20"/>
        </w:rPr>
        <w:t>учреждениям</w:t>
      </w:r>
      <w:r>
        <w:rPr>
          <w:color w:val="231F20"/>
          <w:spacing w:val="-3"/>
        </w:rPr>
        <w:t xml:space="preserve"> </w:t>
      </w:r>
      <w:r>
        <w:rPr>
          <w:color w:val="231F20"/>
        </w:rPr>
        <w:t>должно</w:t>
      </w:r>
      <w:r>
        <w:rPr>
          <w:color w:val="231F20"/>
          <w:spacing w:val="-3"/>
        </w:rPr>
        <w:t xml:space="preserve"> </w:t>
      </w:r>
      <w:r>
        <w:rPr>
          <w:color w:val="231F20"/>
        </w:rPr>
        <w:t>быть</w:t>
      </w:r>
      <w:r>
        <w:rPr>
          <w:color w:val="231F20"/>
          <w:spacing w:val="-3"/>
        </w:rPr>
        <w:t xml:space="preserve"> </w:t>
      </w:r>
      <w:r>
        <w:rPr>
          <w:color w:val="231F20"/>
        </w:rPr>
        <w:t>запрещено</w:t>
      </w:r>
      <w:r>
        <w:rPr>
          <w:color w:val="231F20"/>
          <w:spacing w:val="-3"/>
        </w:rPr>
        <w:t xml:space="preserve"> </w:t>
      </w:r>
      <w:r>
        <w:rPr>
          <w:color w:val="231F20"/>
        </w:rPr>
        <w:t>вести</w:t>
      </w:r>
      <w:r>
        <w:rPr>
          <w:color w:val="231F20"/>
          <w:spacing w:val="-3"/>
        </w:rPr>
        <w:t xml:space="preserve"> </w:t>
      </w:r>
      <w:r>
        <w:rPr>
          <w:color w:val="231F20"/>
        </w:rPr>
        <w:t>анонимные</w:t>
      </w:r>
      <w:r>
        <w:rPr>
          <w:color w:val="231F20"/>
          <w:spacing w:val="-3"/>
        </w:rPr>
        <w:t xml:space="preserve"> </w:t>
      </w:r>
      <w:r>
        <w:rPr>
          <w:color w:val="231F20"/>
        </w:rPr>
        <w:t>счета</w:t>
      </w:r>
      <w:r>
        <w:rPr>
          <w:color w:val="231F20"/>
          <w:spacing w:val="-3"/>
        </w:rPr>
        <w:t xml:space="preserve"> </w:t>
      </w:r>
      <w:r>
        <w:rPr>
          <w:color w:val="231F20"/>
        </w:rPr>
        <w:t>или</w:t>
      </w:r>
      <w:r>
        <w:rPr>
          <w:color w:val="231F20"/>
          <w:spacing w:val="-3"/>
        </w:rPr>
        <w:t xml:space="preserve"> </w:t>
      </w:r>
      <w:r>
        <w:rPr>
          <w:color w:val="231F20"/>
        </w:rPr>
        <w:t>счета,</w:t>
      </w:r>
      <w:r>
        <w:rPr>
          <w:color w:val="231F20"/>
          <w:spacing w:val="-3"/>
        </w:rPr>
        <w:t xml:space="preserve"> </w:t>
      </w:r>
      <w:r>
        <w:rPr>
          <w:color w:val="231F20"/>
        </w:rPr>
        <w:t>от</w:t>
      </w:r>
      <w:del w:id="162" w:author="Soat Rasulov" w:date="2024-10-20T06:14:00Z">
        <w:r w:rsidDel="00285134">
          <w:rPr>
            <w:color w:val="231F20"/>
          </w:rPr>
          <w:delText xml:space="preserve">- </w:delText>
        </w:r>
      </w:del>
      <w:r>
        <w:rPr>
          <w:color w:val="231F20"/>
        </w:rPr>
        <w:t>крытые на явно вымышленные имена.</w:t>
      </w:r>
    </w:p>
    <w:p w14:paraId="475BF432" w14:textId="216E944E" w:rsidR="00F446DF" w:rsidRDefault="008E79C3" w:rsidP="003C0865">
      <w:pPr>
        <w:pStyle w:val="a3"/>
        <w:spacing w:before="167" w:line="261" w:lineRule="auto"/>
        <w:ind w:left="907"/>
        <w:jc w:val="both"/>
      </w:pPr>
      <w:r>
        <w:rPr>
          <w:color w:val="231F20"/>
        </w:rPr>
        <w:t>Финансовые</w:t>
      </w:r>
      <w:r>
        <w:rPr>
          <w:color w:val="231F20"/>
          <w:spacing w:val="31"/>
        </w:rPr>
        <w:t xml:space="preserve"> </w:t>
      </w:r>
      <w:r>
        <w:rPr>
          <w:color w:val="231F20"/>
        </w:rPr>
        <w:t>учреждения</w:t>
      </w:r>
      <w:r w:rsidRPr="003C0865">
        <w:rPr>
          <w:color w:val="231F20"/>
        </w:rPr>
        <w:t xml:space="preserve"> </w:t>
      </w:r>
      <w:ins w:id="163" w:author="Soat Rasulov" w:date="2024-10-20T06:22:00Z">
        <w:r w:rsidR="003C0865" w:rsidRPr="003C0865">
          <w:rPr>
            <w:color w:val="231F20"/>
          </w:rPr>
          <w:t>должны быт</w:t>
        </w:r>
      </w:ins>
      <w:ins w:id="164" w:author="Soat Rasulov" w:date="2024-10-20T06:23:00Z">
        <w:r w:rsidR="003C0865" w:rsidRPr="003C0865">
          <w:rPr>
            <w:color w:val="231F20"/>
          </w:rPr>
          <w:t>ь</w:t>
        </w:r>
        <w:r w:rsidR="003C0865">
          <w:rPr>
            <w:color w:val="231F20"/>
            <w:spacing w:val="31"/>
          </w:rPr>
          <w:t xml:space="preserve"> </w:t>
        </w:r>
      </w:ins>
      <w:r>
        <w:rPr>
          <w:color w:val="231F20"/>
        </w:rPr>
        <w:t>обязаны</w:t>
      </w:r>
      <w:r>
        <w:rPr>
          <w:color w:val="231F20"/>
          <w:spacing w:val="31"/>
        </w:rPr>
        <w:t xml:space="preserve"> </w:t>
      </w:r>
      <w:r>
        <w:rPr>
          <w:color w:val="231F20"/>
        </w:rPr>
        <w:t>принимать</w:t>
      </w:r>
      <w:r>
        <w:rPr>
          <w:color w:val="231F20"/>
          <w:spacing w:val="31"/>
        </w:rPr>
        <w:t xml:space="preserve"> </w:t>
      </w:r>
      <w:r>
        <w:rPr>
          <w:color w:val="231F20"/>
        </w:rPr>
        <w:t>меры</w:t>
      </w:r>
      <w:r>
        <w:rPr>
          <w:color w:val="231F20"/>
          <w:spacing w:val="31"/>
        </w:rPr>
        <w:t xml:space="preserve"> </w:t>
      </w:r>
      <w:r>
        <w:rPr>
          <w:color w:val="231F20"/>
        </w:rPr>
        <w:t>по</w:t>
      </w:r>
      <w:r>
        <w:rPr>
          <w:color w:val="231F20"/>
          <w:spacing w:val="31"/>
        </w:rPr>
        <w:t xml:space="preserve"> </w:t>
      </w:r>
      <w:r>
        <w:rPr>
          <w:color w:val="231F20"/>
        </w:rPr>
        <w:t>надлежащей</w:t>
      </w:r>
      <w:r>
        <w:rPr>
          <w:color w:val="231F20"/>
          <w:spacing w:val="31"/>
        </w:rPr>
        <w:t xml:space="preserve"> </w:t>
      </w:r>
      <w:r>
        <w:rPr>
          <w:color w:val="231F20"/>
        </w:rPr>
        <w:t>проверке</w:t>
      </w:r>
      <w:r>
        <w:rPr>
          <w:color w:val="231F20"/>
          <w:spacing w:val="31"/>
        </w:rPr>
        <w:t xml:space="preserve"> </w:t>
      </w:r>
      <w:r>
        <w:rPr>
          <w:color w:val="231F20"/>
        </w:rPr>
        <w:t>клиентов (НПК) при:</w:t>
      </w:r>
    </w:p>
    <w:p w14:paraId="2DB3FA82" w14:textId="77777777" w:rsidR="00F446DF" w:rsidRDefault="008E79C3">
      <w:pPr>
        <w:pStyle w:val="a5"/>
        <w:numPr>
          <w:ilvl w:val="0"/>
          <w:numId w:val="97"/>
        </w:numPr>
        <w:tabs>
          <w:tab w:val="left" w:pos="1530"/>
          <w:tab w:val="left" w:pos="1531"/>
        </w:tabs>
        <w:spacing w:before="168"/>
      </w:pPr>
      <w:r>
        <w:rPr>
          <w:color w:val="231F20"/>
          <w:spacing w:val="-6"/>
        </w:rPr>
        <w:t>установлении</w:t>
      </w:r>
      <w:r>
        <w:rPr>
          <w:color w:val="231F20"/>
          <w:spacing w:val="-8"/>
        </w:rPr>
        <w:t xml:space="preserve"> </w:t>
      </w:r>
      <w:r>
        <w:rPr>
          <w:color w:val="231F20"/>
          <w:spacing w:val="-6"/>
        </w:rPr>
        <w:t>деловых</w:t>
      </w:r>
      <w:r>
        <w:rPr>
          <w:color w:val="231F20"/>
          <w:spacing w:val="-8"/>
        </w:rPr>
        <w:t xml:space="preserve"> </w:t>
      </w:r>
      <w:r>
        <w:rPr>
          <w:color w:val="231F20"/>
          <w:spacing w:val="-6"/>
        </w:rPr>
        <w:t>отношений;</w:t>
      </w:r>
    </w:p>
    <w:p w14:paraId="6C9E069F" w14:textId="038E3760" w:rsidR="00F446DF" w:rsidRDefault="008E79C3">
      <w:pPr>
        <w:pStyle w:val="a5"/>
        <w:numPr>
          <w:ilvl w:val="0"/>
          <w:numId w:val="97"/>
        </w:numPr>
        <w:tabs>
          <w:tab w:val="left" w:pos="1531"/>
        </w:tabs>
        <w:spacing w:before="192" w:line="261" w:lineRule="auto"/>
        <w:ind w:right="145"/>
      </w:pPr>
      <w:r>
        <w:rPr>
          <w:color w:val="231F20"/>
        </w:rPr>
        <w:t>совершении</w:t>
      </w:r>
      <w:r>
        <w:rPr>
          <w:color w:val="231F20"/>
          <w:spacing w:val="-11"/>
        </w:rPr>
        <w:t xml:space="preserve"> </w:t>
      </w:r>
      <w:r>
        <w:rPr>
          <w:color w:val="231F20"/>
        </w:rPr>
        <w:t>разовых</w:t>
      </w:r>
      <w:r>
        <w:rPr>
          <w:color w:val="231F20"/>
          <w:spacing w:val="-11"/>
        </w:rPr>
        <w:t xml:space="preserve"> </w:t>
      </w:r>
      <w:r>
        <w:rPr>
          <w:color w:val="231F20"/>
        </w:rPr>
        <w:t>операций</w:t>
      </w:r>
      <w:r>
        <w:rPr>
          <w:color w:val="231F20"/>
          <w:spacing w:val="-11"/>
        </w:rPr>
        <w:t xml:space="preserve"> </w:t>
      </w:r>
      <w:r>
        <w:rPr>
          <w:color w:val="231F20"/>
        </w:rPr>
        <w:t>(сделок):</w:t>
      </w:r>
      <w:r>
        <w:rPr>
          <w:color w:val="231F20"/>
          <w:spacing w:val="-11"/>
        </w:rPr>
        <w:t xml:space="preserve"> </w:t>
      </w:r>
      <w:r>
        <w:rPr>
          <w:color w:val="231F20"/>
        </w:rPr>
        <w:t>(i)</w:t>
      </w:r>
      <w:r>
        <w:rPr>
          <w:color w:val="231F20"/>
          <w:spacing w:val="-11"/>
        </w:rPr>
        <w:t xml:space="preserve"> </w:t>
      </w:r>
      <w:r>
        <w:rPr>
          <w:color w:val="231F20"/>
        </w:rPr>
        <w:t>на</w:t>
      </w:r>
      <w:r>
        <w:rPr>
          <w:color w:val="231F20"/>
          <w:spacing w:val="-11"/>
        </w:rPr>
        <w:t xml:space="preserve"> </w:t>
      </w:r>
      <w:r>
        <w:rPr>
          <w:color w:val="231F20"/>
        </w:rPr>
        <w:t>сумму,</w:t>
      </w:r>
      <w:r>
        <w:rPr>
          <w:color w:val="231F20"/>
          <w:spacing w:val="-11"/>
        </w:rPr>
        <w:t xml:space="preserve"> </w:t>
      </w:r>
      <w:r>
        <w:rPr>
          <w:color w:val="231F20"/>
        </w:rPr>
        <w:t>превышающую</w:t>
      </w:r>
      <w:r>
        <w:rPr>
          <w:color w:val="231F20"/>
          <w:spacing w:val="-11"/>
        </w:rPr>
        <w:t xml:space="preserve"> </w:t>
      </w:r>
      <w:r>
        <w:rPr>
          <w:color w:val="231F20"/>
        </w:rPr>
        <w:t xml:space="preserve">установленное </w:t>
      </w:r>
      <w:r>
        <w:rPr>
          <w:color w:val="231F20"/>
          <w:spacing w:val="-4"/>
        </w:rPr>
        <w:t>пороговое</w:t>
      </w:r>
      <w:r>
        <w:rPr>
          <w:color w:val="231F20"/>
          <w:spacing w:val="-9"/>
        </w:rPr>
        <w:t xml:space="preserve"> </w:t>
      </w:r>
      <w:r>
        <w:rPr>
          <w:color w:val="231F20"/>
          <w:spacing w:val="-4"/>
        </w:rPr>
        <w:t>значение</w:t>
      </w:r>
      <w:r>
        <w:rPr>
          <w:color w:val="231F20"/>
          <w:spacing w:val="-8"/>
        </w:rPr>
        <w:t xml:space="preserve"> </w:t>
      </w:r>
      <w:r>
        <w:rPr>
          <w:color w:val="231F20"/>
          <w:spacing w:val="-4"/>
        </w:rPr>
        <w:t>(15</w:t>
      </w:r>
      <w:r>
        <w:rPr>
          <w:color w:val="231F20"/>
          <w:spacing w:val="-8"/>
        </w:rPr>
        <w:t xml:space="preserve"> </w:t>
      </w:r>
      <w:r>
        <w:rPr>
          <w:color w:val="231F20"/>
          <w:spacing w:val="-4"/>
        </w:rPr>
        <w:t>000</w:t>
      </w:r>
      <w:r>
        <w:rPr>
          <w:color w:val="231F20"/>
          <w:spacing w:val="-8"/>
        </w:rPr>
        <w:t xml:space="preserve"> </w:t>
      </w:r>
      <w:r>
        <w:rPr>
          <w:color w:val="231F20"/>
          <w:spacing w:val="-4"/>
        </w:rPr>
        <w:t>долларов</w:t>
      </w:r>
      <w:r>
        <w:rPr>
          <w:color w:val="231F20"/>
          <w:spacing w:val="7"/>
        </w:rPr>
        <w:t xml:space="preserve"> </w:t>
      </w:r>
      <w:r>
        <w:rPr>
          <w:color w:val="231F20"/>
          <w:spacing w:val="-4"/>
        </w:rPr>
        <w:t>США/евро);</w:t>
      </w:r>
      <w:r>
        <w:rPr>
          <w:color w:val="231F20"/>
          <w:spacing w:val="-8"/>
        </w:rPr>
        <w:t xml:space="preserve"> </w:t>
      </w:r>
      <w:r>
        <w:rPr>
          <w:color w:val="231F20"/>
          <w:spacing w:val="-4"/>
        </w:rPr>
        <w:t>или</w:t>
      </w:r>
      <w:r>
        <w:rPr>
          <w:color w:val="231F20"/>
          <w:spacing w:val="-9"/>
        </w:rPr>
        <w:t xml:space="preserve"> </w:t>
      </w:r>
      <w:r>
        <w:rPr>
          <w:color w:val="231F20"/>
          <w:spacing w:val="-4"/>
        </w:rPr>
        <w:t>(ii)</w:t>
      </w:r>
      <w:r>
        <w:rPr>
          <w:color w:val="231F20"/>
          <w:spacing w:val="-8"/>
        </w:rPr>
        <w:t xml:space="preserve"> </w:t>
      </w:r>
      <w:del w:id="165" w:author="Soat Rasulov" w:date="2024-10-20T06:26:00Z">
        <w:r w:rsidDel="00FC4565">
          <w:rPr>
            <w:color w:val="231F20"/>
            <w:spacing w:val="-4"/>
          </w:rPr>
          <w:delText>которые</w:delText>
        </w:r>
        <w:r w:rsidDel="00FC4565">
          <w:rPr>
            <w:color w:val="231F20"/>
            <w:spacing w:val="-8"/>
          </w:rPr>
          <w:delText xml:space="preserve"> </w:delText>
        </w:r>
      </w:del>
      <w:r>
        <w:rPr>
          <w:color w:val="231F20"/>
          <w:spacing w:val="-4"/>
        </w:rPr>
        <w:t>являю</w:t>
      </w:r>
      <w:ins w:id="166" w:author="Soat Rasulov" w:date="2024-10-20T06:26:00Z">
        <w:r w:rsidR="00FC4565">
          <w:rPr>
            <w:color w:val="231F20"/>
            <w:spacing w:val="-4"/>
          </w:rPr>
          <w:t>щихся</w:t>
        </w:r>
      </w:ins>
      <w:del w:id="167" w:author="Soat Rasulov" w:date="2024-10-20T06:26:00Z">
        <w:r w:rsidDel="00FC4565">
          <w:rPr>
            <w:color w:val="231F20"/>
            <w:spacing w:val="-4"/>
          </w:rPr>
          <w:delText>тся</w:delText>
        </w:r>
      </w:del>
      <w:r>
        <w:rPr>
          <w:color w:val="231F20"/>
          <w:spacing w:val="-8"/>
        </w:rPr>
        <w:t xml:space="preserve"> </w:t>
      </w:r>
      <w:r>
        <w:rPr>
          <w:color w:val="231F20"/>
          <w:spacing w:val="-4"/>
        </w:rPr>
        <w:t>электрон</w:t>
      </w:r>
      <w:del w:id="168" w:author="Soat Rasulov" w:date="2024-10-20T06:24:00Z">
        <w:r w:rsidDel="00FC4565">
          <w:rPr>
            <w:color w:val="231F20"/>
            <w:spacing w:val="-4"/>
          </w:rPr>
          <w:delText xml:space="preserve">- </w:delText>
        </w:r>
      </w:del>
      <w:r>
        <w:rPr>
          <w:color w:val="231F20"/>
          <w:spacing w:val="-6"/>
        </w:rPr>
        <w:t>ными</w:t>
      </w:r>
      <w:r>
        <w:rPr>
          <w:color w:val="231F20"/>
          <w:spacing w:val="-7"/>
        </w:rPr>
        <w:t xml:space="preserve"> </w:t>
      </w:r>
      <w:r>
        <w:rPr>
          <w:color w:val="231F20"/>
          <w:spacing w:val="-6"/>
        </w:rPr>
        <w:t xml:space="preserve">переводами при обстоятельствах, </w:t>
      </w:r>
      <w:del w:id="169" w:author="Soat Rasulov" w:date="2024-10-20T06:25:00Z">
        <w:r w:rsidDel="00FC4565">
          <w:rPr>
            <w:color w:val="231F20"/>
            <w:spacing w:val="-6"/>
          </w:rPr>
          <w:delText xml:space="preserve">подпадающих под действие </w:delText>
        </w:r>
      </w:del>
      <w:ins w:id="170" w:author="Soat Rasulov" w:date="2024-10-20T06:25:00Z">
        <w:r w:rsidR="00FC4565">
          <w:rPr>
            <w:color w:val="231F20"/>
            <w:spacing w:val="-6"/>
          </w:rPr>
          <w:t xml:space="preserve">охватываемых </w:t>
        </w:r>
      </w:ins>
      <w:del w:id="171" w:author="Soat Rasulov" w:date="2024-10-20T06:24:00Z">
        <w:r w:rsidDel="00FC4565">
          <w:rPr>
            <w:color w:val="231F20"/>
            <w:spacing w:val="-6"/>
          </w:rPr>
          <w:delText xml:space="preserve">положений </w:delText>
        </w:r>
      </w:del>
      <w:r>
        <w:rPr>
          <w:color w:val="231F20"/>
          <w:spacing w:val="-6"/>
        </w:rPr>
        <w:t>Поясни</w:t>
      </w:r>
      <w:del w:id="172" w:author="Soat Rasulov" w:date="2024-10-20T06:24:00Z">
        <w:r w:rsidDel="00FC4565">
          <w:rPr>
            <w:color w:val="231F20"/>
            <w:spacing w:val="-6"/>
          </w:rPr>
          <w:delText xml:space="preserve">- </w:delText>
        </w:r>
      </w:del>
      <w:r>
        <w:rPr>
          <w:color w:val="231F20"/>
        </w:rPr>
        <w:t>тельной</w:t>
      </w:r>
      <w:r>
        <w:rPr>
          <w:color w:val="231F20"/>
          <w:spacing w:val="-13"/>
        </w:rPr>
        <w:t xml:space="preserve"> </w:t>
      </w:r>
      <w:r>
        <w:rPr>
          <w:color w:val="231F20"/>
        </w:rPr>
        <w:t>записк</w:t>
      </w:r>
      <w:ins w:id="173" w:author="Soat Rasulov" w:date="2024-10-20T06:25:00Z">
        <w:r w:rsidR="00FC4565">
          <w:rPr>
            <w:color w:val="231F20"/>
          </w:rPr>
          <w:t>ой</w:t>
        </w:r>
      </w:ins>
      <w:del w:id="174" w:author="Soat Rasulov" w:date="2024-10-20T06:25:00Z">
        <w:r w:rsidDel="00FC4565">
          <w:rPr>
            <w:color w:val="231F20"/>
          </w:rPr>
          <w:delText>и</w:delText>
        </w:r>
      </w:del>
      <w:r>
        <w:rPr>
          <w:color w:val="231F20"/>
          <w:spacing w:val="-12"/>
        </w:rPr>
        <w:t xml:space="preserve"> </w:t>
      </w:r>
      <w:r>
        <w:rPr>
          <w:color w:val="231F20"/>
        </w:rPr>
        <w:t>к</w:t>
      </w:r>
      <w:r>
        <w:rPr>
          <w:color w:val="231F20"/>
          <w:spacing w:val="-12"/>
        </w:rPr>
        <w:t xml:space="preserve"> </w:t>
      </w:r>
      <w:r>
        <w:rPr>
          <w:color w:val="231F20"/>
        </w:rPr>
        <w:t>Рекомендации</w:t>
      </w:r>
      <w:r>
        <w:rPr>
          <w:color w:val="231F20"/>
          <w:spacing w:val="-12"/>
        </w:rPr>
        <w:t xml:space="preserve"> </w:t>
      </w:r>
      <w:r>
        <w:rPr>
          <w:color w:val="231F20"/>
        </w:rPr>
        <w:t>16;</w:t>
      </w:r>
    </w:p>
    <w:p w14:paraId="0570E0DA" w14:textId="410AF2DF" w:rsidR="00F446DF" w:rsidRDefault="008E79C3">
      <w:pPr>
        <w:pStyle w:val="a5"/>
        <w:numPr>
          <w:ilvl w:val="0"/>
          <w:numId w:val="97"/>
        </w:numPr>
        <w:tabs>
          <w:tab w:val="left" w:pos="1531"/>
        </w:tabs>
        <w:spacing w:before="166"/>
      </w:pPr>
      <w:r>
        <w:rPr>
          <w:color w:val="231F20"/>
          <w:spacing w:val="-6"/>
        </w:rPr>
        <w:t>наличии</w:t>
      </w:r>
      <w:r>
        <w:rPr>
          <w:color w:val="231F20"/>
          <w:spacing w:val="-7"/>
        </w:rPr>
        <w:t xml:space="preserve"> </w:t>
      </w:r>
      <w:r>
        <w:rPr>
          <w:color w:val="231F20"/>
          <w:spacing w:val="-6"/>
        </w:rPr>
        <w:t>подозрений</w:t>
      </w:r>
      <w:r>
        <w:rPr>
          <w:color w:val="231F20"/>
          <w:spacing w:val="-7"/>
        </w:rPr>
        <w:t xml:space="preserve"> </w:t>
      </w:r>
      <w:r>
        <w:rPr>
          <w:color w:val="231F20"/>
          <w:spacing w:val="-6"/>
        </w:rPr>
        <w:t>в</w:t>
      </w:r>
      <w:r>
        <w:rPr>
          <w:color w:val="231F20"/>
          <w:spacing w:val="-7"/>
        </w:rPr>
        <w:t xml:space="preserve"> </w:t>
      </w:r>
      <w:r>
        <w:rPr>
          <w:color w:val="231F20"/>
          <w:spacing w:val="-6"/>
        </w:rPr>
        <w:t>отмывании</w:t>
      </w:r>
      <w:r>
        <w:rPr>
          <w:color w:val="231F20"/>
          <w:spacing w:val="-7"/>
        </w:rPr>
        <w:t xml:space="preserve"> </w:t>
      </w:r>
      <w:r>
        <w:rPr>
          <w:color w:val="231F20"/>
          <w:spacing w:val="-6"/>
        </w:rPr>
        <w:t>денег</w:t>
      </w:r>
      <w:r>
        <w:rPr>
          <w:color w:val="231F20"/>
          <w:spacing w:val="-7"/>
        </w:rPr>
        <w:t xml:space="preserve"> </w:t>
      </w:r>
      <w:r>
        <w:rPr>
          <w:color w:val="231F20"/>
          <w:spacing w:val="-6"/>
        </w:rPr>
        <w:t>или финансировании</w:t>
      </w:r>
      <w:r>
        <w:rPr>
          <w:color w:val="231F20"/>
          <w:spacing w:val="-7"/>
        </w:rPr>
        <w:t xml:space="preserve"> </w:t>
      </w:r>
      <w:r>
        <w:rPr>
          <w:color w:val="231F20"/>
          <w:spacing w:val="-6"/>
        </w:rPr>
        <w:t>терроризма;</w:t>
      </w:r>
      <w:ins w:id="175" w:author="Soat Rasulov" w:date="2024-10-20T06:26:00Z">
        <w:r w:rsidR="00FC4565">
          <w:rPr>
            <w:color w:val="231F20"/>
            <w:spacing w:val="-6"/>
          </w:rPr>
          <w:t xml:space="preserve"> или</w:t>
        </w:r>
      </w:ins>
    </w:p>
    <w:p w14:paraId="566EABA3" w14:textId="7CABD9AF" w:rsidR="00F446DF" w:rsidRDefault="008E79C3">
      <w:pPr>
        <w:pStyle w:val="a5"/>
        <w:numPr>
          <w:ilvl w:val="0"/>
          <w:numId w:val="97"/>
        </w:numPr>
        <w:tabs>
          <w:tab w:val="left" w:pos="1531"/>
        </w:tabs>
        <w:spacing w:before="192" w:line="261" w:lineRule="auto"/>
        <w:ind w:right="145"/>
      </w:pPr>
      <w:r>
        <w:rPr>
          <w:color w:val="231F20"/>
          <w:spacing w:val="-8"/>
        </w:rPr>
        <w:t>наличии</w:t>
      </w:r>
      <w:r>
        <w:rPr>
          <w:color w:val="231F20"/>
        </w:rPr>
        <w:t xml:space="preserve"> </w:t>
      </w:r>
      <w:r>
        <w:rPr>
          <w:color w:val="231F20"/>
          <w:spacing w:val="-8"/>
        </w:rPr>
        <w:t>у</w:t>
      </w:r>
      <w:r>
        <w:rPr>
          <w:color w:val="231F20"/>
        </w:rPr>
        <w:t xml:space="preserve"> </w:t>
      </w:r>
      <w:r>
        <w:rPr>
          <w:color w:val="231F20"/>
          <w:spacing w:val="-8"/>
        </w:rPr>
        <w:t>финансового</w:t>
      </w:r>
      <w:r>
        <w:rPr>
          <w:color w:val="231F20"/>
        </w:rPr>
        <w:t xml:space="preserve"> </w:t>
      </w:r>
      <w:r>
        <w:rPr>
          <w:color w:val="231F20"/>
          <w:spacing w:val="-8"/>
        </w:rPr>
        <w:t>учреждения</w:t>
      </w:r>
      <w:r>
        <w:rPr>
          <w:color w:val="231F20"/>
        </w:rPr>
        <w:t xml:space="preserve"> </w:t>
      </w:r>
      <w:r>
        <w:rPr>
          <w:color w:val="231F20"/>
          <w:spacing w:val="-8"/>
        </w:rPr>
        <w:t>сомнений</w:t>
      </w:r>
      <w:r>
        <w:rPr>
          <w:color w:val="231F20"/>
        </w:rPr>
        <w:t xml:space="preserve"> </w:t>
      </w:r>
      <w:r>
        <w:rPr>
          <w:color w:val="231F20"/>
          <w:spacing w:val="-8"/>
        </w:rPr>
        <w:t>в</w:t>
      </w:r>
      <w:r>
        <w:rPr>
          <w:color w:val="231F20"/>
        </w:rPr>
        <w:t xml:space="preserve"> </w:t>
      </w:r>
      <w:r>
        <w:rPr>
          <w:color w:val="231F20"/>
          <w:spacing w:val="-8"/>
        </w:rPr>
        <w:t>достоверности</w:t>
      </w:r>
      <w:r>
        <w:rPr>
          <w:color w:val="231F20"/>
        </w:rPr>
        <w:t xml:space="preserve"> </w:t>
      </w:r>
      <w:r>
        <w:rPr>
          <w:color w:val="231F20"/>
          <w:spacing w:val="-8"/>
        </w:rPr>
        <w:t>или</w:t>
      </w:r>
      <w:r>
        <w:rPr>
          <w:color w:val="231F20"/>
        </w:rPr>
        <w:t xml:space="preserve"> </w:t>
      </w:r>
      <w:r>
        <w:rPr>
          <w:color w:val="231F20"/>
          <w:spacing w:val="-8"/>
        </w:rPr>
        <w:t>достаточности</w:t>
      </w:r>
      <w:r>
        <w:rPr>
          <w:color w:val="231F20"/>
        </w:rPr>
        <w:t xml:space="preserve"> </w:t>
      </w:r>
      <w:r>
        <w:rPr>
          <w:color w:val="231F20"/>
          <w:spacing w:val="-8"/>
        </w:rPr>
        <w:t>полу</w:t>
      </w:r>
      <w:del w:id="176" w:author="Soat Rasulov" w:date="2024-10-20T06:27:00Z">
        <w:r w:rsidDel="00FC4565">
          <w:rPr>
            <w:color w:val="231F20"/>
            <w:spacing w:val="-8"/>
          </w:rPr>
          <w:delText xml:space="preserve">- </w:delText>
        </w:r>
      </w:del>
      <w:r>
        <w:rPr>
          <w:color w:val="231F20"/>
        </w:rPr>
        <w:t>ченных</w:t>
      </w:r>
      <w:r>
        <w:rPr>
          <w:color w:val="231F20"/>
          <w:spacing w:val="-13"/>
        </w:rPr>
        <w:t xml:space="preserve"> </w:t>
      </w:r>
      <w:r>
        <w:rPr>
          <w:color w:val="231F20"/>
        </w:rPr>
        <w:t>ранее</w:t>
      </w:r>
      <w:r>
        <w:rPr>
          <w:color w:val="231F20"/>
          <w:spacing w:val="-12"/>
        </w:rPr>
        <w:t xml:space="preserve"> </w:t>
      </w:r>
      <w:r>
        <w:rPr>
          <w:color w:val="231F20"/>
        </w:rPr>
        <w:t>данных</w:t>
      </w:r>
      <w:r>
        <w:rPr>
          <w:color w:val="231F20"/>
          <w:spacing w:val="-12"/>
        </w:rPr>
        <w:t xml:space="preserve"> </w:t>
      </w:r>
      <w:del w:id="177" w:author="Soat Rasulov" w:date="2024-10-20T06:27:00Z">
        <w:r w:rsidDel="00FC4565">
          <w:rPr>
            <w:color w:val="231F20"/>
          </w:rPr>
          <w:delText>о</w:delText>
        </w:r>
        <w:r w:rsidDel="00FC4565">
          <w:rPr>
            <w:color w:val="231F20"/>
            <w:spacing w:val="-12"/>
          </w:rPr>
          <w:delText xml:space="preserve"> </w:delText>
        </w:r>
        <w:r w:rsidDel="00FC4565">
          <w:rPr>
            <w:color w:val="231F20"/>
          </w:rPr>
          <w:delText>личности</w:delText>
        </w:r>
        <w:r w:rsidDel="00FC4565">
          <w:rPr>
            <w:color w:val="231F20"/>
            <w:spacing w:val="-12"/>
          </w:rPr>
          <w:delText xml:space="preserve"> </w:delText>
        </w:r>
      </w:del>
      <w:ins w:id="178" w:author="Soat Rasulov" w:date="2024-10-20T06:27:00Z">
        <w:r w:rsidR="00FC4565">
          <w:rPr>
            <w:color w:val="231F20"/>
          </w:rPr>
          <w:t xml:space="preserve">по идентификации </w:t>
        </w:r>
      </w:ins>
      <w:r>
        <w:rPr>
          <w:color w:val="231F20"/>
        </w:rPr>
        <w:t>клиента.</w:t>
      </w:r>
    </w:p>
    <w:p w14:paraId="6EBB7F01" w14:textId="67CB1C90" w:rsidR="00F446DF" w:rsidRDefault="008E79C3">
      <w:pPr>
        <w:pStyle w:val="a3"/>
        <w:spacing w:before="168" w:line="261" w:lineRule="auto"/>
        <w:ind w:left="907" w:right="141"/>
        <w:jc w:val="both"/>
      </w:pPr>
      <w:r>
        <w:rPr>
          <w:color w:val="231F20"/>
        </w:rPr>
        <w:t>Принцип, устанавливающий обязанность финансовых учреждений проводить НПК, дол</w:t>
      </w:r>
      <w:del w:id="179" w:author="Soat Rasulov" w:date="2024-10-20T06:28:00Z">
        <w:r w:rsidDel="00FC4565">
          <w:rPr>
            <w:color w:val="231F20"/>
          </w:rPr>
          <w:delText xml:space="preserve">- </w:delText>
        </w:r>
      </w:del>
      <w:r>
        <w:rPr>
          <w:color w:val="231F20"/>
        </w:rPr>
        <w:t>жен</w:t>
      </w:r>
      <w:r>
        <w:rPr>
          <w:color w:val="231F20"/>
          <w:spacing w:val="-7"/>
        </w:rPr>
        <w:t xml:space="preserve"> </w:t>
      </w:r>
      <w:r>
        <w:rPr>
          <w:color w:val="231F20"/>
        </w:rPr>
        <w:t>быть</w:t>
      </w:r>
      <w:r>
        <w:rPr>
          <w:color w:val="231F20"/>
          <w:spacing w:val="-7"/>
        </w:rPr>
        <w:t xml:space="preserve"> </w:t>
      </w:r>
      <w:r>
        <w:rPr>
          <w:color w:val="231F20"/>
        </w:rPr>
        <w:t>установлен</w:t>
      </w:r>
      <w:r>
        <w:rPr>
          <w:color w:val="231F20"/>
          <w:spacing w:val="-7"/>
        </w:rPr>
        <w:t xml:space="preserve"> </w:t>
      </w:r>
      <w:r>
        <w:rPr>
          <w:color w:val="231F20"/>
        </w:rPr>
        <w:t>в</w:t>
      </w:r>
      <w:r>
        <w:rPr>
          <w:color w:val="231F20"/>
          <w:spacing w:val="-7"/>
        </w:rPr>
        <w:t xml:space="preserve"> </w:t>
      </w:r>
      <w:r>
        <w:rPr>
          <w:color w:val="231F20"/>
        </w:rPr>
        <w:t>законе.</w:t>
      </w:r>
      <w:r>
        <w:rPr>
          <w:color w:val="231F20"/>
          <w:spacing w:val="-7"/>
        </w:rPr>
        <w:t xml:space="preserve"> </w:t>
      </w:r>
      <w:r>
        <w:rPr>
          <w:color w:val="231F20"/>
        </w:rPr>
        <w:t>Каждая</w:t>
      </w:r>
      <w:r>
        <w:rPr>
          <w:color w:val="231F20"/>
          <w:spacing w:val="-7"/>
        </w:rPr>
        <w:t xml:space="preserve"> </w:t>
      </w:r>
      <w:r>
        <w:rPr>
          <w:color w:val="231F20"/>
        </w:rPr>
        <w:t>страна</w:t>
      </w:r>
      <w:r>
        <w:rPr>
          <w:color w:val="231F20"/>
          <w:spacing w:val="-7"/>
        </w:rPr>
        <w:t xml:space="preserve"> </w:t>
      </w:r>
      <w:r>
        <w:rPr>
          <w:color w:val="231F20"/>
        </w:rPr>
        <w:t>может</w:t>
      </w:r>
      <w:r>
        <w:rPr>
          <w:color w:val="231F20"/>
          <w:spacing w:val="-7"/>
        </w:rPr>
        <w:t xml:space="preserve"> </w:t>
      </w:r>
      <w:r>
        <w:rPr>
          <w:color w:val="231F20"/>
        </w:rPr>
        <w:t>определить,</w:t>
      </w:r>
      <w:r>
        <w:rPr>
          <w:color w:val="231F20"/>
          <w:spacing w:val="-7"/>
        </w:rPr>
        <w:t xml:space="preserve"> </w:t>
      </w:r>
      <w:r>
        <w:rPr>
          <w:color w:val="231F20"/>
        </w:rPr>
        <w:t>каким</w:t>
      </w:r>
      <w:r>
        <w:rPr>
          <w:color w:val="231F20"/>
          <w:spacing w:val="-7"/>
        </w:rPr>
        <w:t xml:space="preserve"> </w:t>
      </w:r>
      <w:r>
        <w:rPr>
          <w:color w:val="231F20"/>
        </w:rPr>
        <w:t>образом</w:t>
      </w:r>
      <w:r>
        <w:rPr>
          <w:color w:val="231F20"/>
          <w:spacing w:val="-7"/>
        </w:rPr>
        <w:t xml:space="preserve"> </w:t>
      </w:r>
      <w:r>
        <w:rPr>
          <w:color w:val="231F20"/>
        </w:rPr>
        <w:t>она</w:t>
      </w:r>
      <w:r>
        <w:rPr>
          <w:color w:val="231F20"/>
          <w:spacing w:val="-7"/>
        </w:rPr>
        <w:t xml:space="preserve"> </w:t>
      </w:r>
      <w:r>
        <w:rPr>
          <w:color w:val="231F20"/>
        </w:rPr>
        <w:t>нала</w:t>
      </w:r>
      <w:del w:id="180" w:author="Soat Rasulov" w:date="2024-10-20T06:28:00Z">
        <w:r w:rsidDel="00FC4565">
          <w:rPr>
            <w:color w:val="231F20"/>
          </w:rPr>
          <w:delText xml:space="preserve">- </w:delText>
        </w:r>
      </w:del>
      <w:r>
        <w:rPr>
          <w:color w:val="231F20"/>
        </w:rPr>
        <w:t>гает конкретные обязанности по НПК, либо через закон, либо через другие обязательные для исполнения меры.</w:t>
      </w:r>
    </w:p>
    <w:p w14:paraId="2A042DB2" w14:textId="77777777" w:rsidR="00F446DF" w:rsidRDefault="008E79C3">
      <w:pPr>
        <w:pStyle w:val="a3"/>
        <w:spacing w:before="166"/>
        <w:ind w:left="907"/>
        <w:jc w:val="both"/>
      </w:pPr>
      <w:r>
        <w:rPr>
          <w:color w:val="231F20"/>
          <w:spacing w:val="-8"/>
        </w:rPr>
        <w:t>Необходимо</w:t>
      </w:r>
      <w:r>
        <w:rPr>
          <w:color w:val="231F20"/>
          <w:spacing w:val="-2"/>
        </w:rPr>
        <w:t xml:space="preserve"> </w:t>
      </w:r>
      <w:r>
        <w:rPr>
          <w:color w:val="231F20"/>
          <w:spacing w:val="-8"/>
        </w:rPr>
        <w:t>принимать</w:t>
      </w:r>
      <w:r>
        <w:rPr>
          <w:color w:val="231F20"/>
          <w:spacing w:val="-1"/>
        </w:rPr>
        <w:t xml:space="preserve"> </w:t>
      </w:r>
      <w:r>
        <w:rPr>
          <w:color w:val="231F20"/>
          <w:spacing w:val="-8"/>
        </w:rPr>
        <w:t>следующие</w:t>
      </w:r>
      <w:r>
        <w:rPr>
          <w:color w:val="231F20"/>
          <w:spacing w:val="-2"/>
        </w:rPr>
        <w:t xml:space="preserve"> </w:t>
      </w:r>
      <w:r>
        <w:rPr>
          <w:color w:val="231F20"/>
          <w:spacing w:val="-8"/>
        </w:rPr>
        <w:t>меры</w:t>
      </w:r>
      <w:r>
        <w:rPr>
          <w:color w:val="231F20"/>
          <w:spacing w:val="-1"/>
        </w:rPr>
        <w:t xml:space="preserve"> </w:t>
      </w:r>
      <w:r>
        <w:rPr>
          <w:color w:val="231F20"/>
          <w:spacing w:val="-8"/>
        </w:rPr>
        <w:t>НПК:</w:t>
      </w:r>
    </w:p>
    <w:p w14:paraId="7D59C187" w14:textId="7613A23E" w:rsidR="00F446DF" w:rsidRDefault="008E79C3" w:rsidP="007033CB">
      <w:pPr>
        <w:pStyle w:val="a3"/>
        <w:spacing w:before="192" w:line="261" w:lineRule="auto"/>
        <w:ind w:left="1530" w:hanging="454"/>
        <w:jc w:val="both"/>
      </w:pPr>
      <w:r>
        <w:rPr>
          <w:color w:val="231F20"/>
          <w:spacing w:val="-4"/>
        </w:rPr>
        <w:t>(а)</w:t>
      </w:r>
      <w:r>
        <w:rPr>
          <w:color w:val="231F20"/>
          <w:spacing w:val="80"/>
          <w:w w:val="150"/>
        </w:rPr>
        <w:t xml:space="preserve"> </w:t>
      </w:r>
      <w:r>
        <w:rPr>
          <w:color w:val="231F20"/>
          <w:spacing w:val="-4"/>
        </w:rPr>
        <w:t>идентификация</w:t>
      </w:r>
      <w:r>
        <w:rPr>
          <w:color w:val="231F20"/>
          <w:spacing w:val="-6"/>
        </w:rPr>
        <w:t xml:space="preserve"> </w:t>
      </w:r>
      <w:r>
        <w:rPr>
          <w:color w:val="231F20"/>
          <w:spacing w:val="-4"/>
        </w:rPr>
        <w:t>клиента</w:t>
      </w:r>
      <w:r>
        <w:rPr>
          <w:color w:val="231F20"/>
          <w:spacing w:val="-6"/>
        </w:rPr>
        <w:t xml:space="preserve"> </w:t>
      </w:r>
      <w:r>
        <w:rPr>
          <w:color w:val="231F20"/>
          <w:spacing w:val="-4"/>
        </w:rPr>
        <w:t>и</w:t>
      </w:r>
      <w:r>
        <w:rPr>
          <w:color w:val="231F20"/>
          <w:spacing w:val="-6"/>
        </w:rPr>
        <w:t xml:space="preserve"> </w:t>
      </w:r>
      <w:r>
        <w:rPr>
          <w:color w:val="231F20"/>
          <w:spacing w:val="-4"/>
        </w:rPr>
        <w:t>подтверждение</w:t>
      </w:r>
      <w:r>
        <w:rPr>
          <w:color w:val="231F20"/>
          <w:spacing w:val="-6"/>
        </w:rPr>
        <w:t xml:space="preserve"> </w:t>
      </w:r>
      <w:r>
        <w:rPr>
          <w:color w:val="231F20"/>
          <w:spacing w:val="-4"/>
        </w:rPr>
        <w:t>личности</w:t>
      </w:r>
      <w:r>
        <w:rPr>
          <w:color w:val="231F20"/>
          <w:spacing w:val="-6"/>
        </w:rPr>
        <w:t xml:space="preserve"> </w:t>
      </w:r>
      <w:r>
        <w:rPr>
          <w:color w:val="231F20"/>
          <w:spacing w:val="-4"/>
        </w:rPr>
        <w:t>клиента</w:t>
      </w:r>
      <w:r>
        <w:rPr>
          <w:color w:val="231F20"/>
          <w:spacing w:val="-6"/>
        </w:rPr>
        <w:t xml:space="preserve"> </w:t>
      </w:r>
      <w:r>
        <w:rPr>
          <w:color w:val="231F20"/>
          <w:spacing w:val="-4"/>
        </w:rPr>
        <w:t>с</w:t>
      </w:r>
      <w:r>
        <w:rPr>
          <w:color w:val="231F20"/>
          <w:spacing w:val="-6"/>
        </w:rPr>
        <w:t xml:space="preserve"> </w:t>
      </w:r>
      <w:r>
        <w:rPr>
          <w:color w:val="231F20"/>
          <w:spacing w:val="-4"/>
        </w:rPr>
        <w:t>использованием</w:t>
      </w:r>
      <w:r>
        <w:rPr>
          <w:color w:val="231F20"/>
          <w:spacing w:val="-6"/>
        </w:rPr>
        <w:t xml:space="preserve"> </w:t>
      </w:r>
      <w:r>
        <w:rPr>
          <w:color w:val="231F20"/>
          <w:spacing w:val="-4"/>
        </w:rPr>
        <w:t>надеж</w:t>
      </w:r>
      <w:del w:id="181" w:author="Soat Rasulov" w:date="2024-10-20T06:29:00Z">
        <w:r w:rsidDel="00FC4565">
          <w:rPr>
            <w:color w:val="231F20"/>
            <w:spacing w:val="-4"/>
          </w:rPr>
          <w:delText xml:space="preserve">- </w:delText>
        </w:r>
      </w:del>
      <w:r>
        <w:rPr>
          <w:color w:val="231F20"/>
          <w:spacing w:val="-2"/>
        </w:rPr>
        <w:t>ных,</w:t>
      </w:r>
      <w:r>
        <w:rPr>
          <w:color w:val="231F20"/>
          <w:spacing w:val="-11"/>
        </w:rPr>
        <w:t xml:space="preserve"> </w:t>
      </w:r>
      <w:r>
        <w:rPr>
          <w:color w:val="231F20"/>
          <w:spacing w:val="-2"/>
        </w:rPr>
        <w:t>независимых</w:t>
      </w:r>
      <w:r>
        <w:rPr>
          <w:color w:val="231F20"/>
          <w:spacing w:val="-11"/>
        </w:rPr>
        <w:t xml:space="preserve"> </w:t>
      </w:r>
      <w:r>
        <w:rPr>
          <w:color w:val="231F20"/>
          <w:spacing w:val="-2"/>
        </w:rPr>
        <w:t>первичных</w:t>
      </w:r>
      <w:r>
        <w:rPr>
          <w:color w:val="231F20"/>
          <w:spacing w:val="-11"/>
        </w:rPr>
        <w:t xml:space="preserve"> </w:t>
      </w:r>
      <w:r>
        <w:rPr>
          <w:color w:val="231F20"/>
          <w:spacing w:val="-2"/>
        </w:rPr>
        <w:t>документов,</w:t>
      </w:r>
      <w:r>
        <w:rPr>
          <w:color w:val="231F20"/>
          <w:spacing w:val="-11"/>
        </w:rPr>
        <w:t xml:space="preserve"> </w:t>
      </w:r>
      <w:r>
        <w:rPr>
          <w:color w:val="231F20"/>
          <w:spacing w:val="-2"/>
        </w:rPr>
        <w:t>данных</w:t>
      </w:r>
      <w:r>
        <w:rPr>
          <w:color w:val="231F20"/>
          <w:spacing w:val="-12"/>
        </w:rPr>
        <w:t xml:space="preserve"> </w:t>
      </w:r>
      <w:r>
        <w:rPr>
          <w:color w:val="231F20"/>
          <w:spacing w:val="-2"/>
        </w:rPr>
        <w:t>или</w:t>
      </w:r>
      <w:r>
        <w:rPr>
          <w:color w:val="231F20"/>
          <w:spacing w:val="-11"/>
        </w:rPr>
        <w:t xml:space="preserve"> </w:t>
      </w:r>
      <w:r>
        <w:rPr>
          <w:color w:val="231F20"/>
          <w:spacing w:val="-2"/>
        </w:rPr>
        <w:t>информации;</w:t>
      </w:r>
    </w:p>
    <w:p w14:paraId="77625D43" w14:textId="77777777" w:rsidR="00F446DF" w:rsidRDefault="008E79C3">
      <w:pPr>
        <w:pStyle w:val="a3"/>
        <w:spacing w:before="167" w:line="261" w:lineRule="auto"/>
        <w:ind w:left="1530" w:right="145" w:hanging="454"/>
        <w:jc w:val="both"/>
      </w:pPr>
      <w:r>
        <w:rPr>
          <w:color w:val="231F20"/>
        </w:rPr>
        <w:t>(b)</w:t>
      </w:r>
      <w:r>
        <w:rPr>
          <w:color w:val="231F20"/>
          <w:spacing w:val="40"/>
        </w:rPr>
        <w:t xml:space="preserve"> </w:t>
      </w:r>
      <w:r>
        <w:rPr>
          <w:color w:val="231F20"/>
        </w:rPr>
        <w:t>определение</w:t>
      </w:r>
      <w:r>
        <w:rPr>
          <w:color w:val="231F20"/>
          <w:spacing w:val="-6"/>
        </w:rPr>
        <w:t xml:space="preserve"> </w:t>
      </w:r>
      <w:r>
        <w:rPr>
          <w:color w:val="231F20"/>
        </w:rPr>
        <w:t>бенефициарного</w:t>
      </w:r>
      <w:r>
        <w:rPr>
          <w:color w:val="231F20"/>
          <w:spacing w:val="-6"/>
        </w:rPr>
        <w:t xml:space="preserve"> </w:t>
      </w:r>
      <w:r>
        <w:rPr>
          <w:color w:val="231F20"/>
        </w:rPr>
        <w:t>собственника</w:t>
      </w:r>
      <w:r>
        <w:rPr>
          <w:color w:val="231F20"/>
          <w:spacing w:val="-6"/>
        </w:rPr>
        <w:t xml:space="preserve"> </w:t>
      </w:r>
      <w:r>
        <w:rPr>
          <w:color w:val="231F20"/>
        </w:rPr>
        <w:t>и</w:t>
      </w:r>
      <w:r>
        <w:rPr>
          <w:color w:val="231F20"/>
          <w:spacing w:val="-6"/>
        </w:rPr>
        <w:t xml:space="preserve"> </w:t>
      </w:r>
      <w:r>
        <w:rPr>
          <w:color w:val="231F20"/>
        </w:rPr>
        <w:t>принятие</w:t>
      </w:r>
      <w:r>
        <w:rPr>
          <w:color w:val="231F20"/>
          <w:spacing w:val="-6"/>
        </w:rPr>
        <w:t xml:space="preserve"> </w:t>
      </w:r>
      <w:r>
        <w:rPr>
          <w:color w:val="231F20"/>
        </w:rPr>
        <w:t>таких</w:t>
      </w:r>
      <w:r>
        <w:rPr>
          <w:color w:val="231F20"/>
          <w:spacing w:val="-6"/>
        </w:rPr>
        <w:t xml:space="preserve"> </w:t>
      </w:r>
      <w:r>
        <w:rPr>
          <w:color w:val="231F20"/>
        </w:rPr>
        <w:t>разумных</w:t>
      </w:r>
      <w:r>
        <w:rPr>
          <w:color w:val="231F20"/>
          <w:spacing w:val="-6"/>
        </w:rPr>
        <w:t xml:space="preserve"> </w:t>
      </w:r>
      <w:r>
        <w:rPr>
          <w:color w:val="231F20"/>
        </w:rPr>
        <w:t>мер</w:t>
      </w:r>
      <w:r>
        <w:rPr>
          <w:color w:val="231F20"/>
          <w:spacing w:val="-6"/>
        </w:rPr>
        <w:t xml:space="preserve"> </w:t>
      </w:r>
      <w:r>
        <w:rPr>
          <w:color w:val="231F20"/>
        </w:rPr>
        <w:t>по</w:t>
      </w:r>
      <w:r>
        <w:rPr>
          <w:color w:val="231F20"/>
          <w:spacing w:val="-6"/>
        </w:rPr>
        <w:t xml:space="preserve"> </w:t>
      </w:r>
      <w:proofErr w:type="gramStart"/>
      <w:r>
        <w:rPr>
          <w:color w:val="231F20"/>
        </w:rPr>
        <w:t xml:space="preserve">про- </w:t>
      </w:r>
      <w:r>
        <w:rPr>
          <w:color w:val="231F20"/>
          <w:spacing w:val="-6"/>
        </w:rPr>
        <w:t>верке</w:t>
      </w:r>
      <w:proofErr w:type="gramEnd"/>
      <w:r>
        <w:rPr>
          <w:color w:val="231F20"/>
          <w:spacing w:val="-6"/>
        </w:rPr>
        <w:t xml:space="preserve"> личности бенефициарного</w:t>
      </w:r>
      <w:r>
        <w:rPr>
          <w:color w:val="231F20"/>
        </w:rPr>
        <w:t xml:space="preserve"> </w:t>
      </w:r>
      <w:r>
        <w:rPr>
          <w:color w:val="231F20"/>
          <w:spacing w:val="-6"/>
        </w:rPr>
        <w:t>собственника, которые</w:t>
      </w:r>
      <w:r>
        <w:rPr>
          <w:color w:val="231F20"/>
        </w:rPr>
        <w:t xml:space="preserve"> </w:t>
      </w:r>
      <w:r>
        <w:rPr>
          <w:color w:val="231F20"/>
          <w:spacing w:val="-6"/>
        </w:rPr>
        <w:t xml:space="preserve">позволят финансовому учреж- </w:t>
      </w:r>
      <w:r>
        <w:rPr>
          <w:color w:val="231F20"/>
        </w:rPr>
        <w:t>дению</w:t>
      </w:r>
      <w:r>
        <w:rPr>
          <w:color w:val="231F20"/>
          <w:spacing w:val="-8"/>
        </w:rPr>
        <w:t xml:space="preserve"> </w:t>
      </w:r>
      <w:r>
        <w:rPr>
          <w:color w:val="231F20"/>
        </w:rPr>
        <w:t>считать,</w:t>
      </w:r>
      <w:r>
        <w:rPr>
          <w:color w:val="231F20"/>
          <w:spacing w:val="-8"/>
        </w:rPr>
        <w:t xml:space="preserve"> </w:t>
      </w:r>
      <w:r>
        <w:rPr>
          <w:color w:val="231F20"/>
        </w:rPr>
        <w:t>что</w:t>
      </w:r>
      <w:r>
        <w:rPr>
          <w:color w:val="231F20"/>
          <w:spacing w:val="-8"/>
        </w:rPr>
        <w:t xml:space="preserve"> </w:t>
      </w:r>
      <w:r>
        <w:rPr>
          <w:color w:val="231F20"/>
        </w:rPr>
        <w:t>ему</w:t>
      </w:r>
      <w:r>
        <w:rPr>
          <w:color w:val="231F20"/>
          <w:spacing w:val="-8"/>
        </w:rPr>
        <w:t xml:space="preserve"> </w:t>
      </w:r>
      <w:r>
        <w:rPr>
          <w:color w:val="231F20"/>
        </w:rPr>
        <w:t>известно,</w:t>
      </w:r>
      <w:r>
        <w:rPr>
          <w:color w:val="231F20"/>
          <w:spacing w:val="-8"/>
        </w:rPr>
        <w:t xml:space="preserve"> </w:t>
      </w:r>
      <w:r>
        <w:rPr>
          <w:color w:val="231F20"/>
        </w:rPr>
        <w:t>кто</w:t>
      </w:r>
      <w:r>
        <w:rPr>
          <w:color w:val="231F20"/>
          <w:spacing w:val="-8"/>
        </w:rPr>
        <w:t xml:space="preserve"> </w:t>
      </w:r>
      <w:r>
        <w:rPr>
          <w:color w:val="231F20"/>
        </w:rPr>
        <w:t>является</w:t>
      </w:r>
      <w:r>
        <w:rPr>
          <w:color w:val="231F20"/>
          <w:spacing w:val="-8"/>
        </w:rPr>
        <w:t xml:space="preserve"> </w:t>
      </w:r>
      <w:r>
        <w:rPr>
          <w:color w:val="231F20"/>
        </w:rPr>
        <w:t>бенефициарным</w:t>
      </w:r>
      <w:r>
        <w:rPr>
          <w:color w:val="231F20"/>
          <w:spacing w:val="-8"/>
        </w:rPr>
        <w:t xml:space="preserve"> </w:t>
      </w:r>
      <w:r>
        <w:rPr>
          <w:color w:val="231F20"/>
        </w:rPr>
        <w:t>собственником.</w:t>
      </w:r>
      <w:r>
        <w:rPr>
          <w:color w:val="231F20"/>
          <w:spacing w:val="-8"/>
        </w:rPr>
        <w:t xml:space="preserve"> </w:t>
      </w:r>
      <w:r>
        <w:rPr>
          <w:color w:val="231F20"/>
        </w:rPr>
        <w:t xml:space="preserve">Для </w:t>
      </w:r>
      <w:r>
        <w:rPr>
          <w:color w:val="231F20"/>
          <w:spacing w:val="-4"/>
        </w:rPr>
        <w:t>юридических</w:t>
      </w:r>
      <w:r>
        <w:rPr>
          <w:color w:val="231F20"/>
          <w:spacing w:val="-6"/>
        </w:rPr>
        <w:t xml:space="preserve"> </w:t>
      </w:r>
      <w:r>
        <w:rPr>
          <w:color w:val="231F20"/>
          <w:spacing w:val="-4"/>
        </w:rPr>
        <w:t>лиц</w:t>
      </w:r>
      <w:r>
        <w:rPr>
          <w:color w:val="231F20"/>
          <w:spacing w:val="-6"/>
        </w:rPr>
        <w:t xml:space="preserve"> </w:t>
      </w:r>
      <w:r>
        <w:rPr>
          <w:color w:val="231F20"/>
          <w:spacing w:val="-4"/>
        </w:rPr>
        <w:t>и</w:t>
      </w:r>
      <w:r>
        <w:rPr>
          <w:color w:val="231F20"/>
          <w:spacing w:val="-6"/>
        </w:rPr>
        <w:t xml:space="preserve"> </w:t>
      </w:r>
      <w:r>
        <w:rPr>
          <w:color w:val="231F20"/>
          <w:spacing w:val="-4"/>
        </w:rPr>
        <w:t>образований</w:t>
      </w:r>
      <w:r>
        <w:rPr>
          <w:color w:val="231F20"/>
          <w:spacing w:val="-7"/>
        </w:rPr>
        <w:t xml:space="preserve"> </w:t>
      </w:r>
      <w:r>
        <w:rPr>
          <w:color w:val="231F20"/>
          <w:spacing w:val="-4"/>
        </w:rPr>
        <w:t>это</w:t>
      </w:r>
      <w:r>
        <w:rPr>
          <w:color w:val="231F20"/>
          <w:spacing w:val="-6"/>
        </w:rPr>
        <w:t xml:space="preserve"> </w:t>
      </w:r>
      <w:r>
        <w:rPr>
          <w:color w:val="231F20"/>
          <w:spacing w:val="-4"/>
        </w:rPr>
        <w:t>должно</w:t>
      </w:r>
      <w:r>
        <w:rPr>
          <w:color w:val="231F20"/>
          <w:spacing w:val="-6"/>
        </w:rPr>
        <w:t xml:space="preserve"> </w:t>
      </w:r>
      <w:r>
        <w:rPr>
          <w:color w:val="231F20"/>
          <w:spacing w:val="-4"/>
        </w:rPr>
        <w:t>включать</w:t>
      </w:r>
      <w:r>
        <w:rPr>
          <w:color w:val="231F20"/>
          <w:spacing w:val="-6"/>
        </w:rPr>
        <w:t xml:space="preserve"> </w:t>
      </w:r>
      <w:r>
        <w:rPr>
          <w:color w:val="231F20"/>
          <w:spacing w:val="-4"/>
        </w:rPr>
        <w:t>получение</w:t>
      </w:r>
      <w:r>
        <w:rPr>
          <w:color w:val="231F20"/>
          <w:spacing w:val="-6"/>
        </w:rPr>
        <w:t xml:space="preserve"> </w:t>
      </w:r>
      <w:r>
        <w:rPr>
          <w:color w:val="231F20"/>
          <w:spacing w:val="-4"/>
        </w:rPr>
        <w:t>информации</w:t>
      </w:r>
      <w:r>
        <w:rPr>
          <w:color w:val="231F20"/>
          <w:spacing w:val="-6"/>
        </w:rPr>
        <w:t xml:space="preserve"> </w:t>
      </w:r>
      <w:proofErr w:type="gramStart"/>
      <w:r>
        <w:rPr>
          <w:color w:val="231F20"/>
          <w:spacing w:val="-4"/>
        </w:rPr>
        <w:t xml:space="preserve">финан- </w:t>
      </w:r>
      <w:r>
        <w:rPr>
          <w:color w:val="231F20"/>
          <w:spacing w:val="-2"/>
        </w:rPr>
        <w:t>совыми</w:t>
      </w:r>
      <w:proofErr w:type="gramEnd"/>
      <w:r>
        <w:rPr>
          <w:color w:val="231F20"/>
          <w:spacing w:val="-12"/>
        </w:rPr>
        <w:t xml:space="preserve"> </w:t>
      </w:r>
      <w:r>
        <w:rPr>
          <w:color w:val="231F20"/>
          <w:spacing w:val="-2"/>
        </w:rPr>
        <w:t>учреждениями</w:t>
      </w:r>
      <w:r>
        <w:rPr>
          <w:color w:val="231F20"/>
          <w:spacing w:val="-12"/>
        </w:rPr>
        <w:t xml:space="preserve"> </w:t>
      </w:r>
      <w:r>
        <w:rPr>
          <w:color w:val="231F20"/>
          <w:spacing w:val="-2"/>
        </w:rPr>
        <w:t>о</w:t>
      </w:r>
      <w:r>
        <w:rPr>
          <w:color w:val="231F20"/>
          <w:spacing w:val="-11"/>
        </w:rPr>
        <w:t xml:space="preserve"> </w:t>
      </w:r>
      <w:r>
        <w:rPr>
          <w:color w:val="231F20"/>
          <w:spacing w:val="-2"/>
        </w:rPr>
        <w:t>структуре</w:t>
      </w:r>
      <w:r>
        <w:rPr>
          <w:color w:val="231F20"/>
          <w:spacing w:val="-11"/>
        </w:rPr>
        <w:t xml:space="preserve"> </w:t>
      </w:r>
      <w:r>
        <w:rPr>
          <w:color w:val="231F20"/>
          <w:spacing w:val="-2"/>
        </w:rPr>
        <w:t>управления</w:t>
      </w:r>
      <w:r>
        <w:rPr>
          <w:color w:val="231F20"/>
          <w:spacing w:val="-12"/>
        </w:rPr>
        <w:t xml:space="preserve"> </w:t>
      </w:r>
      <w:r>
        <w:rPr>
          <w:color w:val="231F20"/>
          <w:spacing w:val="-2"/>
        </w:rPr>
        <w:t>и</w:t>
      </w:r>
      <w:r>
        <w:rPr>
          <w:color w:val="231F20"/>
          <w:spacing w:val="-11"/>
        </w:rPr>
        <w:t xml:space="preserve"> </w:t>
      </w:r>
      <w:r>
        <w:rPr>
          <w:color w:val="231F20"/>
          <w:spacing w:val="-2"/>
        </w:rPr>
        <w:t>собственности</w:t>
      </w:r>
      <w:r>
        <w:rPr>
          <w:color w:val="231F20"/>
          <w:spacing w:val="-12"/>
        </w:rPr>
        <w:t xml:space="preserve"> </w:t>
      </w:r>
      <w:r>
        <w:rPr>
          <w:color w:val="231F20"/>
          <w:spacing w:val="-2"/>
        </w:rPr>
        <w:t>клиента;</w:t>
      </w:r>
    </w:p>
    <w:p w14:paraId="13A0D20C" w14:textId="77777777" w:rsidR="00F446DF" w:rsidRDefault="008E79C3">
      <w:pPr>
        <w:pStyle w:val="a3"/>
        <w:spacing w:before="165" w:line="261" w:lineRule="auto"/>
        <w:ind w:left="1530" w:right="42" w:hanging="454"/>
      </w:pPr>
      <w:r>
        <w:rPr>
          <w:color w:val="231F20"/>
          <w:spacing w:val="-4"/>
        </w:rPr>
        <w:t>(</w:t>
      </w:r>
      <w:proofErr w:type="gramStart"/>
      <w:r>
        <w:rPr>
          <w:color w:val="231F20"/>
          <w:spacing w:val="-4"/>
        </w:rPr>
        <w:t>с)</w:t>
      </w:r>
      <w:r>
        <w:rPr>
          <w:color w:val="231F20"/>
          <w:spacing w:val="36"/>
        </w:rPr>
        <w:t xml:space="preserve">  </w:t>
      </w:r>
      <w:r>
        <w:rPr>
          <w:color w:val="231F20"/>
          <w:spacing w:val="-4"/>
        </w:rPr>
        <w:t>понимание</w:t>
      </w:r>
      <w:proofErr w:type="gramEnd"/>
      <w:r>
        <w:rPr>
          <w:color w:val="231F20"/>
          <w:spacing w:val="-7"/>
        </w:rPr>
        <w:t xml:space="preserve"> </w:t>
      </w:r>
      <w:r>
        <w:rPr>
          <w:color w:val="231F20"/>
          <w:spacing w:val="-4"/>
        </w:rPr>
        <w:t>и,</w:t>
      </w:r>
      <w:r>
        <w:rPr>
          <w:color w:val="231F20"/>
          <w:spacing w:val="-7"/>
        </w:rPr>
        <w:t xml:space="preserve"> </w:t>
      </w:r>
      <w:r>
        <w:rPr>
          <w:color w:val="231F20"/>
          <w:spacing w:val="-4"/>
        </w:rPr>
        <w:t>когда</w:t>
      </w:r>
      <w:r>
        <w:rPr>
          <w:color w:val="231F20"/>
          <w:spacing w:val="-7"/>
        </w:rPr>
        <w:t xml:space="preserve"> </w:t>
      </w:r>
      <w:r>
        <w:rPr>
          <w:color w:val="231F20"/>
          <w:spacing w:val="-4"/>
        </w:rPr>
        <w:t>это</w:t>
      </w:r>
      <w:r>
        <w:rPr>
          <w:color w:val="231F20"/>
          <w:spacing w:val="-7"/>
        </w:rPr>
        <w:t xml:space="preserve"> </w:t>
      </w:r>
      <w:r>
        <w:rPr>
          <w:color w:val="231F20"/>
          <w:spacing w:val="-4"/>
        </w:rPr>
        <w:t>необходимо,</w:t>
      </w:r>
      <w:r>
        <w:rPr>
          <w:color w:val="231F20"/>
          <w:spacing w:val="-7"/>
        </w:rPr>
        <w:t xml:space="preserve"> </w:t>
      </w:r>
      <w:r>
        <w:rPr>
          <w:color w:val="231F20"/>
          <w:spacing w:val="-4"/>
        </w:rPr>
        <w:t>получение</w:t>
      </w:r>
      <w:r>
        <w:rPr>
          <w:color w:val="231F20"/>
          <w:spacing w:val="-7"/>
        </w:rPr>
        <w:t xml:space="preserve"> </w:t>
      </w:r>
      <w:r>
        <w:rPr>
          <w:color w:val="231F20"/>
          <w:spacing w:val="-4"/>
        </w:rPr>
        <w:t>информации</w:t>
      </w:r>
      <w:r>
        <w:rPr>
          <w:color w:val="231F20"/>
          <w:spacing w:val="-7"/>
        </w:rPr>
        <w:t xml:space="preserve"> </w:t>
      </w:r>
      <w:r>
        <w:rPr>
          <w:color w:val="231F20"/>
          <w:spacing w:val="-4"/>
        </w:rPr>
        <w:t>о</w:t>
      </w:r>
      <w:r>
        <w:rPr>
          <w:color w:val="231F20"/>
          <w:spacing w:val="-7"/>
        </w:rPr>
        <w:t xml:space="preserve"> </w:t>
      </w:r>
      <w:r>
        <w:rPr>
          <w:color w:val="231F20"/>
          <w:spacing w:val="-4"/>
        </w:rPr>
        <w:t>целях</w:t>
      </w:r>
      <w:r>
        <w:rPr>
          <w:color w:val="231F20"/>
          <w:spacing w:val="-7"/>
        </w:rPr>
        <w:t xml:space="preserve"> </w:t>
      </w:r>
      <w:r>
        <w:rPr>
          <w:color w:val="231F20"/>
          <w:spacing w:val="-4"/>
        </w:rPr>
        <w:t>и</w:t>
      </w:r>
      <w:r>
        <w:rPr>
          <w:color w:val="231F20"/>
          <w:spacing w:val="-7"/>
        </w:rPr>
        <w:t xml:space="preserve"> </w:t>
      </w:r>
      <w:r>
        <w:rPr>
          <w:color w:val="231F20"/>
          <w:spacing w:val="-4"/>
        </w:rPr>
        <w:t xml:space="preserve">предполагаемом </w:t>
      </w:r>
      <w:r>
        <w:rPr>
          <w:color w:val="231F20"/>
        </w:rPr>
        <w:t>характере</w:t>
      </w:r>
      <w:r>
        <w:rPr>
          <w:color w:val="231F20"/>
          <w:spacing w:val="-7"/>
        </w:rPr>
        <w:t xml:space="preserve"> </w:t>
      </w:r>
      <w:r>
        <w:rPr>
          <w:color w:val="231F20"/>
        </w:rPr>
        <w:t>деловых</w:t>
      </w:r>
      <w:r>
        <w:rPr>
          <w:color w:val="231F20"/>
          <w:spacing w:val="-8"/>
        </w:rPr>
        <w:t xml:space="preserve"> </w:t>
      </w:r>
      <w:r>
        <w:rPr>
          <w:color w:val="231F20"/>
        </w:rPr>
        <w:t>отношений;</w:t>
      </w:r>
    </w:p>
    <w:p w14:paraId="1BA6CFD5" w14:textId="77777777" w:rsidR="00F446DF" w:rsidRDefault="008E79C3">
      <w:pPr>
        <w:pStyle w:val="a3"/>
        <w:spacing w:before="168" w:line="261" w:lineRule="auto"/>
        <w:ind w:left="1530" w:right="144" w:hanging="454"/>
        <w:jc w:val="both"/>
      </w:pPr>
      <w:r>
        <w:rPr>
          <w:color w:val="231F20"/>
        </w:rPr>
        <w:t>(d)</w:t>
      </w:r>
      <w:r>
        <w:rPr>
          <w:color w:val="231F20"/>
          <w:spacing w:val="40"/>
        </w:rPr>
        <w:t xml:space="preserve"> </w:t>
      </w:r>
      <w:r>
        <w:rPr>
          <w:color w:val="231F20"/>
        </w:rPr>
        <w:t>проведение</w:t>
      </w:r>
      <w:r>
        <w:rPr>
          <w:color w:val="231F20"/>
          <w:spacing w:val="-9"/>
        </w:rPr>
        <w:t xml:space="preserve"> </w:t>
      </w:r>
      <w:r>
        <w:rPr>
          <w:color w:val="231F20"/>
        </w:rPr>
        <w:t>на</w:t>
      </w:r>
      <w:r>
        <w:rPr>
          <w:color w:val="231F20"/>
          <w:spacing w:val="-9"/>
        </w:rPr>
        <w:t xml:space="preserve"> </w:t>
      </w:r>
      <w:r>
        <w:rPr>
          <w:color w:val="231F20"/>
        </w:rPr>
        <w:t>постоянной</w:t>
      </w:r>
      <w:r>
        <w:rPr>
          <w:color w:val="231F20"/>
          <w:spacing w:val="-9"/>
        </w:rPr>
        <w:t xml:space="preserve"> </w:t>
      </w:r>
      <w:r>
        <w:rPr>
          <w:color w:val="231F20"/>
        </w:rPr>
        <w:t>основе</w:t>
      </w:r>
      <w:r>
        <w:rPr>
          <w:color w:val="231F20"/>
          <w:spacing w:val="-9"/>
        </w:rPr>
        <w:t xml:space="preserve"> </w:t>
      </w:r>
      <w:r>
        <w:rPr>
          <w:color w:val="231F20"/>
        </w:rPr>
        <w:t>надлежащей</w:t>
      </w:r>
      <w:r>
        <w:rPr>
          <w:color w:val="231F20"/>
          <w:spacing w:val="-9"/>
        </w:rPr>
        <w:t xml:space="preserve"> </w:t>
      </w:r>
      <w:r>
        <w:rPr>
          <w:color w:val="231F20"/>
        </w:rPr>
        <w:t>проверки</w:t>
      </w:r>
      <w:r>
        <w:rPr>
          <w:color w:val="231F20"/>
          <w:spacing w:val="-9"/>
        </w:rPr>
        <w:t xml:space="preserve"> </w:t>
      </w:r>
      <w:r>
        <w:rPr>
          <w:color w:val="231F20"/>
        </w:rPr>
        <w:t>деловых</w:t>
      </w:r>
      <w:r>
        <w:rPr>
          <w:color w:val="231F20"/>
          <w:spacing w:val="-9"/>
        </w:rPr>
        <w:t xml:space="preserve"> </w:t>
      </w:r>
      <w:r>
        <w:rPr>
          <w:color w:val="231F20"/>
        </w:rPr>
        <w:t>отношений</w:t>
      </w:r>
      <w:r>
        <w:rPr>
          <w:color w:val="231F20"/>
          <w:spacing w:val="-9"/>
        </w:rPr>
        <w:t xml:space="preserve"> </w:t>
      </w:r>
      <w:r>
        <w:rPr>
          <w:color w:val="231F20"/>
        </w:rPr>
        <w:t>и</w:t>
      </w:r>
      <w:r>
        <w:rPr>
          <w:color w:val="231F20"/>
          <w:spacing w:val="-9"/>
        </w:rPr>
        <w:t xml:space="preserve"> </w:t>
      </w:r>
      <w:r>
        <w:rPr>
          <w:color w:val="231F20"/>
        </w:rPr>
        <w:t xml:space="preserve">тща- тельный анализ сделок, совершенных в рамках таких отношений, чтобы убедиться </w:t>
      </w:r>
      <w:r>
        <w:rPr>
          <w:color w:val="231F20"/>
          <w:spacing w:val="-4"/>
        </w:rPr>
        <w:t>в</w:t>
      </w:r>
      <w:r>
        <w:rPr>
          <w:color w:val="231F20"/>
          <w:spacing w:val="-11"/>
        </w:rPr>
        <w:t xml:space="preserve"> </w:t>
      </w:r>
      <w:r>
        <w:rPr>
          <w:color w:val="231F20"/>
          <w:spacing w:val="-4"/>
        </w:rPr>
        <w:t>соответствии</w:t>
      </w:r>
      <w:r>
        <w:rPr>
          <w:color w:val="231F20"/>
          <w:spacing w:val="-8"/>
        </w:rPr>
        <w:t xml:space="preserve"> </w:t>
      </w:r>
      <w:r>
        <w:rPr>
          <w:color w:val="231F20"/>
          <w:spacing w:val="-4"/>
        </w:rPr>
        <w:t>проводимых</w:t>
      </w:r>
      <w:r>
        <w:rPr>
          <w:color w:val="231F20"/>
          <w:spacing w:val="-8"/>
        </w:rPr>
        <w:t xml:space="preserve"> </w:t>
      </w:r>
      <w:r>
        <w:rPr>
          <w:color w:val="231F20"/>
          <w:spacing w:val="-4"/>
        </w:rPr>
        <w:t>сделок</w:t>
      </w:r>
      <w:r>
        <w:rPr>
          <w:color w:val="231F20"/>
          <w:spacing w:val="-8"/>
        </w:rPr>
        <w:t xml:space="preserve"> </w:t>
      </w:r>
      <w:r>
        <w:rPr>
          <w:color w:val="231F20"/>
          <w:spacing w:val="-4"/>
        </w:rPr>
        <w:t>сведениям</w:t>
      </w:r>
      <w:r>
        <w:rPr>
          <w:color w:val="231F20"/>
          <w:spacing w:val="-8"/>
        </w:rPr>
        <w:t xml:space="preserve"> </w:t>
      </w:r>
      <w:r>
        <w:rPr>
          <w:color w:val="231F20"/>
          <w:spacing w:val="-4"/>
        </w:rPr>
        <w:t>финансового</w:t>
      </w:r>
      <w:r>
        <w:rPr>
          <w:color w:val="231F20"/>
          <w:spacing w:val="-8"/>
        </w:rPr>
        <w:t xml:space="preserve"> </w:t>
      </w:r>
      <w:r>
        <w:rPr>
          <w:color w:val="231F20"/>
          <w:spacing w:val="-4"/>
        </w:rPr>
        <w:t>учреждения</w:t>
      </w:r>
      <w:r>
        <w:rPr>
          <w:color w:val="231F20"/>
          <w:spacing w:val="-8"/>
        </w:rPr>
        <w:t xml:space="preserve"> </w:t>
      </w:r>
      <w:r>
        <w:rPr>
          <w:color w:val="231F20"/>
          <w:spacing w:val="-4"/>
        </w:rPr>
        <w:t>о</w:t>
      </w:r>
      <w:r>
        <w:rPr>
          <w:color w:val="231F20"/>
          <w:spacing w:val="-8"/>
        </w:rPr>
        <w:t xml:space="preserve"> </w:t>
      </w:r>
      <w:r>
        <w:rPr>
          <w:color w:val="231F20"/>
          <w:spacing w:val="-4"/>
        </w:rPr>
        <w:t>клиенте,</w:t>
      </w:r>
      <w:r>
        <w:rPr>
          <w:color w:val="231F20"/>
          <w:spacing w:val="-8"/>
        </w:rPr>
        <w:t xml:space="preserve"> </w:t>
      </w:r>
      <w:r>
        <w:rPr>
          <w:color w:val="231F20"/>
          <w:spacing w:val="-4"/>
        </w:rPr>
        <w:t>его хозяйственной</w:t>
      </w:r>
      <w:r>
        <w:rPr>
          <w:color w:val="231F20"/>
          <w:spacing w:val="-9"/>
        </w:rPr>
        <w:t xml:space="preserve"> </w:t>
      </w:r>
      <w:r>
        <w:rPr>
          <w:color w:val="231F20"/>
          <w:spacing w:val="-4"/>
        </w:rPr>
        <w:t>деятельности</w:t>
      </w:r>
      <w:r>
        <w:rPr>
          <w:color w:val="231F20"/>
          <w:spacing w:val="-8"/>
        </w:rPr>
        <w:t xml:space="preserve"> </w:t>
      </w:r>
      <w:r>
        <w:rPr>
          <w:color w:val="231F20"/>
          <w:spacing w:val="-4"/>
        </w:rPr>
        <w:t>и</w:t>
      </w:r>
      <w:r>
        <w:rPr>
          <w:color w:val="231F20"/>
          <w:spacing w:val="-8"/>
        </w:rPr>
        <w:t xml:space="preserve"> </w:t>
      </w:r>
      <w:r>
        <w:rPr>
          <w:color w:val="231F20"/>
          <w:spacing w:val="-4"/>
        </w:rPr>
        <w:t>характере</w:t>
      </w:r>
      <w:r>
        <w:rPr>
          <w:color w:val="231F20"/>
          <w:spacing w:val="-8"/>
        </w:rPr>
        <w:t xml:space="preserve"> </w:t>
      </w:r>
      <w:r>
        <w:rPr>
          <w:color w:val="231F20"/>
          <w:spacing w:val="-4"/>
        </w:rPr>
        <w:t>рисков,</w:t>
      </w:r>
      <w:r>
        <w:rPr>
          <w:color w:val="231F20"/>
          <w:spacing w:val="-8"/>
        </w:rPr>
        <w:t xml:space="preserve"> </w:t>
      </w:r>
      <w:r>
        <w:rPr>
          <w:color w:val="231F20"/>
          <w:spacing w:val="-4"/>
        </w:rPr>
        <w:t>в</w:t>
      </w:r>
      <w:r>
        <w:rPr>
          <w:color w:val="231F20"/>
          <w:spacing w:val="-8"/>
        </w:rPr>
        <w:t xml:space="preserve"> </w:t>
      </w:r>
      <w:r>
        <w:rPr>
          <w:color w:val="231F20"/>
          <w:spacing w:val="-4"/>
        </w:rPr>
        <w:t>том</w:t>
      </w:r>
      <w:r>
        <w:rPr>
          <w:color w:val="231F20"/>
          <w:spacing w:val="4"/>
        </w:rPr>
        <w:t xml:space="preserve"> </w:t>
      </w:r>
      <w:r>
        <w:rPr>
          <w:color w:val="231F20"/>
          <w:spacing w:val="-4"/>
        </w:rPr>
        <w:t>числе,</w:t>
      </w:r>
      <w:r>
        <w:rPr>
          <w:color w:val="231F20"/>
          <w:spacing w:val="-8"/>
        </w:rPr>
        <w:t xml:space="preserve"> </w:t>
      </w:r>
      <w:r>
        <w:rPr>
          <w:color w:val="231F20"/>
          <w:spacing w:val="-4"/>
        </w:rPr>
        <w:t>когда</w:t>
      </w:r>
      <w:r>
        <w:rPr>
          <w:color w:val="231F20"/>
          <w:spacing w:val="-8"/>
        </w:rPr>
        <w:t xml:space="preserve"> </w:t>
      </w:r>
      <w:r>
        <w:rPr>
          <w:color w:val="231F20"/>
          <w:spacing w:val="-4"/>
        </w:rPr>
        <w:t>необходимо,</w:t>
      </w:r>
      <w:r>
        <w:rPr>
          <w:color w:val="231F20"/>
          <w:spacing w:val="-8"/>
        </w:rPr>
        <w:t xml:space="preserve"> </w:t>
      </w:r>
      <w:r>
        <w:rPr>
          <w:color w:val="231F20"/>
          <w:spacing w:val="-4"/>
        </w:rPr>
        <w:t>об</w:t>
      </w:r>
      <w:r>
        <w:rPr>
          <w:color w:val="231F20"/>
          <w:spacing w:val="-8"/>
        </w:rPr>
        <w:t xml:space="preserve"> </w:t>
      </w:r>
      <w:r>
        <w:rPr>
          <w:color w:val="231F20"/>
          <w:spacing w:val="-4"/>
        </w:rPr>
        <w:t xml:space="preserve">ис- </w:t>
      </w:r>
      <w:r>
        <w:rPr>
          <w:color w:val="231F20"/>
        </w:rPr>
        <w:t>точнике денежных средств.</w:t>
      </w:r>
    </w:p>
    <w:p w14:paraId="697FDE11" w14:textId="77777777" w:rsidR="00F446DF" w:rsidRDefault="00F446DF">
      <w:pPr>
        <w:spacing w:line="261" w:lineRule="auto"/>
        <w:jc w:val="both"/>
        <w:sectPr w:rsidR="00F446DF">
          <w:pgSz w:w="11910" w:h="16840"/>
          <w:pgMar w:top="980" w:right="1080" w:bottom="1080" w:left="700" w:header="744" w:footer="893" w:gutter="0"/>
          <w:cols w:space="720"/>
        </w:sectPr>
      </w:pPr>
    </w:p>
    <w:p w14:paraId="69771B26"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9596D01" w14:textId="77777777" w:rsidR="00F446DF" w:rsidRDefault="00F446DF">
      <w:pPr>
        <w:pStyle w:val="a3"/>
        <w:spacing w:before="12"/>
        <w:rPr>
          <w:rFonts w:ascii="Calibri"/>
          <w:sz w:val="28"/>
        </w:rPr>
      </w:pPr>
    </w:p>
    <w:p w14:paraId="16B77DEE" w14:textId="77777777" w:rsidR="00F446DF" w:rsidRDefault="008E79C3">
      <w:pPr>
        <w:pStyle w:val="a3"/>
        <w:spacing w:before="100" w:line="261" w:lineRule="auto"/>
        <w:ind w:left="921" w:right="120"/>
        <w:jc w:val="both"/>
      </w:pPr>
      <w:r>
        <w:rPr>
          <w:color w:val="231F20"/>
        </w:rPr>
        <w:t>Финансовые</w:t>
      </w:r>
      <w:r>
        <w:rPr>
          <w:color w:val="231F20"/>
          <w:spacing w:val="-11"/>
        </w:rPr>
        <w:t xml:space="preserve"> </w:t>
      </w:r>
      <w:r>
        <w:rPr>
          <w:color w:val="231F20"/>
        </w:rPr>
        <w:t>учреждения</w:t>
      </w:r>
      <w:r>
        <w:rPr>
          <w:color w:val="231F20"/>
          <w:spacing w:val="-11"/>
        </w:rPr>
        <w:t xml:space="preserve"> </w:t>
      </w:r>
      <w:r>
        <w:rPr>
          <w:color w:val="231F20"/>
        </w:rPr>
        <w:t>обязаны</w:t>
      </w:r>
      <w:r>
        <w:rPr>
          <w:color w:val="231F20"/>
          <w:spacing w:val="-11"/>
        </w:rPr>
        <w:t xml:space="preserve"> </w:t>
      </w:r>
      <w:r>
        <w:rPr>
          <w:color w:val="231F20"/>
        </w:rPr>
        <w:t>применять</w:t>
      </w:r>
      <w:r>
        <w:rPr>
          <w:color w:val="231F20"/>
          <w:spacing w:val="-11"/>
        </w:rPr>
        <w:t xml:space="preserve"> </w:t>
      </w:r>
      <w:r>
        <w:rPr>
          <w:color w:val="231F20"/>
        </w:rPr>
        <w:t>каждую</w:t>
      </w:r>
      <w:r>
        <w:rPr>
          <w:color w:val="231F20"/>
          <w:spacing w:val="-11"/>
        </w:rPr>
        <w:t xml:space="preserve"> </w:t>
      </w:r>
      <w:r>
        <w:rPr>
          <w:color w:val="231F20"/>
        </w:rPr>
        <w:t>из</w:t>
      </w:r>
      <w:r>
        <w:rPr>
          <w:color w:val="231F20"/>
          <w:spacing w:val="-11"/>
        </w:rPr>
        <w:t xml:space="preserve"> </w:t>
      </w:r>
      <w:r>
        <w:rPr>
          <w:color w:val="231F20"/>
        </w:rPr>
        <w:t>мер</w:t>
      </w:r>
      <w:r>
        <w:rPr>
          <w:color w:val="231F20"/>
          <w:spacing w:val="-11"/>
        </w:rPr>
        <w:t xml:space="preserve"> </w:t>
      </w:r>
      <w:r>
        <w:rPr>
          <w:color w:val="231F20"/>
        </w:rPr>
        <w:t>НПК</w:t>
      </w:r>
      <w:r>
        <w:rPr>
          <w:color w:val="231F20"/>
          <w:spacing w:val="-11"/>
        </w:rPr>
        <w:t xml:space="preserve"> </w:t>
      </w:r>
      <w:r>
        <w:rPr>
          <w:color w:val="231F20"/>
        </w:rPr>
        <w:t>в</w:t>
      </w:r>
      <w:r>
        <w:rPr>
          <w:color w:val="231F20"/>
          <w:spacing w:val="-11"/>
        </w:rPr>
        <w:t xml:space="preserve"> </w:t>
      </w:r>
      <w:r>
        <w:rPr>
          <w:color w:val="231F20"/>
        </w:rPr>
        <w:t>соответствии</w:t>
      </w:r>
      <w:r>
        <w:rPr>
          <w:color w:val="231F20"/>
          <w:spacing w:val="-11"/>
        </w:rPr>
        <w:t xml:space="preserve"> </w:t>
      </w:r>
      <w:r>
        <w:rPr>
          <w:color w:val="231F20"/>
        </w:rPr>
        <w:t>с</w:t>
      </w:r>
      <w:r>
        <w:rPr>
          <w:color w:val="231F20"/>
          <w:spacing w:val="-11"/>
        </w:rPr>
        <w:t xml:space="preserve"> </w:t>
      </w:r>
      <w:proofErr w:type="gramStart"/>
      <w:r>
        <w:rPr>
          <w:color w:val="231F20"/>
        </w:rPr>
        <w:t>пункта- ми</w:t>
      </w:r>
      <w:proofErr w:type="gramEnd"/>
      <w:r>
        <w:rPr>
          <w:color w:val="231F20"/>
        </w:rPr>
        <w:t xml:space="preserve"> (а)‒(d) выше, но им следует выбирать степень применения этих мер с помощью риск- ориентированного</w:t>
      </w:r>
      <w:r>
        <w:rPr>
          <w:color w:val="231F20"/>
          <w:spacing w:val="-10"/>
        </w:rPr>
        <w:t xml:space="preserve"> </w:t>
      </w:r>
      <w:r>
        <w:rPr>
          <w:color w:val="231F20"/>
        </w:rPr>
        <w:t>подхода</w:t>
      </w:r>
      <w:r>
        <w:rPr>
          <w:color w:val="231F20"/>
          <w:spacing w:val="-10"/>
        </w:rPr>
        <w:t xml:space="preserve"> </w:t>
      </w:r>
      <w:r>
        <w:rPr>
          <w:color w:val="231F20"/>
        </w:rPr>
        <w:t>(РОП)</w:t>
      </w:r>
      <w:r>
        <w:rPr>
          <w:color w:val="231F20"/>
          <w:spacing w:val="-10"/>
        </w:rPr>
        <w:t xml:space="preserve"> </w:t>
      </w:r>
      <w:r>
        <w:rPr>
          <w:color w:val="231F20"/>
        </w:rPr>
        <w:t>и</w:t>
      </w:r>
      <w:r>
        <w:rPr>
          <w:color w:val="231F20"/>
          <w:spacing w:val="-10"/>
        </w:rPr>
        <w:t xml:space="preserve"> </w:t>
      </w:r>
      <w:r>
        <w:rPr>
          <w:color w:val="231F20"/>
        </w:rPr>
        <w:t>в</w:t>
      </w:r>
      <w:r>
        <w:rPr>
          <w:color w:val="231F20"/>
          <w:spacing w:val="-10"/>
        </w:rPr>
        <w:t xml:space="preserve"> </w:t>
      </w:r>
      <w:r>
        <w:rPr>
          <w:color w:val="231F20"/>
        </w:rPr>
        <w:t>соответствии</w:t>
      </w:r>
      <w:r>
        <w:rPr>
          <w:color w:val="231F20"/>
          <w:spacing w:val="-10"/>
        </w:rPr>
        <w:t xml:space="preserve"> </w:t>
      </w:r>
      <w:r>
        <w:rPr>
          <w:color w:val="231F20"/>
        </w:rPr>
        <w:t>с</w:t>
      </w:r>
      <w:r>
        <w:rPr>
          <w:color w:val="231F20"/>
          <w:spacing w:val="-10"/>
        </w:rPr>
        <w:t xml:space="preserve"> </w:t>
      </w:r>
      <w:r>
        <w:rPr>
          <w:color w:val="231F20"/>
        </w:rPr>
        <w:t>Пояснительной</w:t>
      </w:r>
      <w:r>
        <w:rPr>
          <w:color w:val="231F20"/>
          <w:spacing w:val="-10"/>
        </w:rPr>
        <w:t xml:space="preserve"> </w:t>
      </w:r>
      <w:r>
        <w:rPr>
          <w:color w:val="231F20"/>
        </w:rPr>
        <w:t>запиской</w:t>
      </w:r>
      <w:r>
        <w:rPr>
          <w:color w:val="231F20"/>
          <w:spacing w:val="-10"/>
        </w:rPr>
        <w:t xml:space="preserve"> </w:t>
      </w:r>
      <w:r>
        <w:rPr>
          <w:color w:val="231F20"/>
        </w:rPr>
        <w:t>к</w:t>
      </w:r>
      <w:r>
        <w:rPr>
          <w:color w:val="231F20"/>
          <w:spacing w:val="-10"/>
        </w:rPr>
        <w:t xml:space="preserve"> </w:t>
      </w:r>
      <w:r>
        <w:rPr>
          <w:color w:val="231F20"/>
        </w:rPr>
        <w:t>этой</w:t>
      </w:r>
      <w:r>
        <w:rPr>
          <w:color w:val="231F20"/>
          <w:spacing w:val="-10"/>
        </w:rPr>
        <w:t xml:space="preserve"> </w:t>
      </w:r>
      <w:r>
        <w:rPr>
          <w:color w:val="231F20"/>
        </w:rPr>
        <w:t>Реко- мендации и к Рекомендации 1.</w:t>
      </w:r>
    </w:p>
    <w:p w14:paraId="1866E0A4" w14:textId="77777777" w:rsidR="00F446DF" w:rsidRDefault="008E79C3">
      <w:pPr>
        <w:pStyle w:val="a3"/>
        <w:spacing w:before="165" w:line="261" w:lineRule="auto"/>
        <w:ind w:left="921" w:right="121"/>
        <w:jc w:val="both"/>
      </w:pPr>
      <w:r>
        <w:rPr>
          <w:color w:val="231F20"/>
        </w:rPr>
        <w:t xml:space="preserve">Финансовые учреждения обязаны проверять личность клиента и бенефициарного </w:t>
      </w:r>
      <w:proofErr w:type="gramStart"/>
      <w:r>
        <w:rPr>
          <w:color w:val="231F20"/>
        </w:rPr>
        <w:t>соб- ственника</w:t>
      </w:r>
      <w:proofErr w:type="gramEnd"/>
      <w:r>
        <w:rPr>
          <w:color w:val="231F20"/>
        </w:rPr>
        <w:t xml:space="preserve"> до или в ходе установления деловых отношений или совершения операций (сделок) с разовыми клиентами. Страны могут разрешить финансовым учреждениям </w:t>
      </w:r>
      <w:proofErr w:type="gramStart"/>
      <w:r>
        <w:rPr>
          <w:color w:val="231F20"/>
        </w:rPr>
        <w:t>за- вершить</w:t>
      </w:r>
      <w:proofErr w:type="gramEnd"/>
      <w:r>
        <w:rPr>
          <w:color w:val="231F20"/>
        </w:rPr>
        <w:t xml:space="preserve"> проверку клиентов в разумно сжатые сроки после установления деловых отно- шений в том случае, если риски отмывания доходов и финансирования терроризма прак- тически</w:t>
      </w:r>
      <w:r>
        <w:rPr>
          <w:color w:val="231F20"/>
          <w:spacing w:val="-9"/>
        </w:rPr>
        <w:t xml:space="preserve"> </w:t>
      </w:r>
      <w:r>
        <w:rPr>
          <w:color w:val="231F20"/>
        </w:rPr>
        <w:t>сведены</w:t>
      </w:r>
      <w:r>
        <w:rPr>
          <w:color w:val="231F20"/>
          <w:spacing w:val="-9"/>
        </w:rPr>
        <w:t xml:space="preserve"> </w:t>
      </w:r>
      <w:r>
        <w:rPr>
          <w:color w:val="231F20"/>
        </w:rPr>
        <w:t>к</w:t>
      </w:r>
      <w:r>
        <w:rPr>
          <w:color w:val="231F20"/>
          <w:spacing w:val="-9"/>
        </w:rPr>
        <w:t xml:space="preserve"> </w:t>
      </w:r>
      <w:r>
        <w:rPr>
          <w:color w:val="231F20"/>
        </w:rPr>
        <w:t>минимуму</w:t>
      </w:r>
      <w:r>
        <w:rPr>
          <w:color w:val="231F20"/>
          <w:spacing w:val="-9"/>
        </w:rPr>
        <w:t xml:space="preserve"> </w:t>
      </w:r>
      <w:r>
        <w:rPr>
          <w:color w:val="231F20"/>
        </w:rPr>
        <w:t>и</w:t>
      </w:r>
      <w:r>
        <w:rPr>
          <w:color w:val="231F20"/>
          <w:spacing w:val="-9"/>
        </w:rPr>
        <w:t xml:space="preserve"> </w:t>
      </w:r>
      <w:r>
        <w:rPr>
          <w:color w:val="231F20"/>
        </w:rPr>
        <w:t>если</w:t>
      </w:r>
      <w:r>
        <w:rPr>
          <w:color w:val="231F20"/>
          <w:spacing w:val="-9"/>
        </w:rPr>
        <w:t xml:space="preserve"> </w:t>
      </w:r>
      <w:r>
        <w:rPr>
          <w:color w:val="231F20"/>
        </w:rPr>
        <w:t>это</w:t>
      </w:r>
      <w:r>
        <w:rPr>
          <w:color w:val="231F20"/>
          <w:spacing w:val="-9"/>
        </w:rPr>
        <w:t xml:space="preserve"> </w:t>
      </w:r>
      <w:r>
        <w:rPr>
          <w:color w:val="231F20"/>
        </w:rPr>
        <w:t>крайне</w:t>
      </w:r>
      <w:r>
        <w:rPr>
          <w:color w:val="231F20"/>
          <w:spacing w:val="-9"/>
        </w:rPr>
        <w:t xml:space="preserve"> </w:t>
      </w:r>
      <w:r>
        <w:rPr>
          <w:color w:val="231F20"/>
        </w:rPr>
        <w:t>важно</w:t>
      </w:r>
      <w:r>
        <w:rPr>
          <w:color w:val="231F20"/>
          <w:spacing w:val="-9"/>
        </w:rPr>
        <w:t xml:space="preserve"> </w:t>
      </w:r>
      <w:r>
        <w:rPr>
          <w:color w:val="231F20"/>
        </w:rPr>
        <w:t>для</w:t>
      </w:r>
      <w:r>
        <w:rPr>
          <w:color w:val="231F20"/>
          <w:spacing w:val="-9"/>
        </w:rPr>
        <w:t xml:space="preserve"> </w:t>
      </w:r>
      <w:r>
        <w:rPr>
          <w:color w:val="231F20"/>
        </w:rPr>
        <w:t>бесперебойного</w:t>
      </w:r>
      <w:r>
        <w:rPr>
          <w:color w:val="231F20"/>
          <w:spacing w:val="-9"/>
        </w:rPr>
        <w:t xml:space="preserve"> </w:t>
      </w:r>
      <w:r>
        <w:rPr>
          <w:color w:val="231F20"/>
        </w:rPr>
        <w:t>осуществления нормальной деятельности.</w:t>
      </w:r>
    </w:p>
    <w:p w14:paraId="3DC4AA80" w14:textId="77777777" w:rsidR="00F446DF" w:rsidRDefault="008E79C3">
      <w:pPr>
        <w:pStyle w:val="a3"/>
        <w:spacing w:before="163" w:line="261" w:lineRule="auto"/>
        <w:ind w:left="921" w:right="119"/>
        <w:jc w:val="both"/>
      </w:pPr>
      <w:r>
        <w:rPr>
          <w:color w:val="231F20"/>
        </w:rPr>
        <w:t>В тех случаях, когда финансовое учреждение не может выполнить подходящие требова- ния пунктов (а)‒(d) выше (с учетом соответствующей корректировки степени этих мер согласно риск-ориентированному подходу), оно должно быть обязано не открывать счет, не</w:t>
      </w:r>
      <w:r>
        <w:rPr>
          <w:color w:val="231F20"/>
          <w:spacing w:val="-11"/>
        </w:rPr>
        <w:t xml:space="preserve"> </w:t>
      </w:r>
      <w:r>
        <w:rPr>
          <w:color w:val="231F20"/>
        </w:rPr>
        <w:t>вступать</w:t>
      </w:r>
      <w:r>
        <w:rPr>
          <w:color w:val="231F20"/>
          <w:spacing w:val="-11"/>
        </w:rPr>
        <w:t xml:space="preserve"> </w:t>
      </w:r>
      <w:r>
        <w:rPr>
          <w:color w:val="231F20"/>
        </w:rPr>
        <w:t>в</w:t>
      </w:r>
      <w:r>
        <w:rPr>
          <w:color w:val="231F20"/>
          <w:spacing w:val="-11"/>
        </w:rPr>
        <w:t xml:space="preserve"> </w:t>
      </w:r>
      <w:r>
        <w:rPr>
          <w:color w:val="231F20"/>
        </w:rPr>
        <w:t>деловые</w:t>
      </w:r>
      <w:r>
        <w:rPr>
          <w:color w:val="231F20"/>
          <w:spacing w:val="-11"/>
        </w:rPr>
        <w:t xml:space="preserve"> </w:t>
      </w:r>
      <w:r>
        <w:rPr>
          <w:color w:val="231F20"/>
        </w:rPr>
        <w:t>отношения</w:t>
      </w:r>
      <w:r>
        <w:rPr>
          <w:color w:val="231F20"/>
          <w:spacing w:val="-11"/>
        </w:rPr>
        <w:t xml:space="preserve"> </w:t>
      </w:r>
      <w:r>
        <w:rPr>
          <w:color w:val="231F20"/>
        </w:rPr>
        <w:t>и</w:t>
      </w:r>
      <w:r>
        <w:rPr>
          <w:color w:val="231F20"/>
          <w:spacing w:val="-11"/>
        </w:rPr>
        <w:t xml:space="preserve"> </w:t>
      </w:r>
      <w:r>
        <w:rPr>
          <w:color w:val="231F20"/>
        </w:rPr>
        <w:t>не</w:t>
      </w:r>
      <w:r>
        <w:rPr>
          <w:color w:val="231F20"/>
          <w:spacing w:val="-11"/>
        </w:rPr>
        <w:t xml:space="preserve"> </w:t>
      </w:r>
      <w:r>
        <w:rPr>
          <w:color w:val="231F20"/>
        </w:rPr>
        <w:t>осуществлять</w:t>
      </w:r>
      <w:r>
        <w:rPr>
          <w:color w:val="231F20"/>
          <w:spacing w:val="-11"/>
        </w:rPr>
        <w:t xml:space="preserve"> </w:t>
      </w:r>
      <w:r>
        <w:rPr>
          <w:color w:val="231F20"/>
        </w:rPr>
        <w:t>сделку,</w:t>
      </w:r>
      <w:r>
        <w:rPr>
          <w:color w:val="231F20"/>
          <w:spacing w:val="-11"/>
        </w:rPr>
        <w:t xml:space="preserve"> </w:t>
      </w:r>
      <w:r>
        <w:rPr>
          <w:color w:val="231F20"/>
        </w:rPr>
        <w:t>или</w:t>
      </w:r>
      <w:r>
        <w:rPr>
          <w:color w:val="231F20"/>
          <w:spacing w:val="-11"/>
        </w:rPr>
        <w:t xml:space="preserve"> </w:t>
      </w:r>
      <w:r>
        <w:rPr>
          <w:color w:val="231F20"/>
        </w:rPr>
        <w:t>оно</w:t>
      </w:r>
      <w:r>
        <w:rPr>
          <w:color w:val="231F20"/>
          <w:spacing w:val="-11"/>
        </w:rPr>
        <w:t xml:space="preserve"> </w:t>
      </w:r>
      <w:r>
        <w:rPr>
          <w:color w:val="231F20"/>
        </w:rPr>
        <w:t>должно</w:t>
      </w:r>
      <w:r>
        <w:rPr>
          <w:color w:val="231F20"/>
          <w:spacing w:val="-11"/>
        </w:rPr>
        <w:t xml:space="preserve"> </w:t>
      </w:r>
      <w:r>
        <w:rPr>
          <w:color w:val="231F20"/>
        </w:rPr>
        <w:t>быть</w:t>
      </w:r>
      <w:r>
        <w:rPr>
          <w:color w:val="231F20"/>
          <w:spacing w:val="-11"/>
        </w:rPr>
        <w:t xml:space="preserve"> </w:t>
      </w:r>
      <w:r>
        <w:rPr>
          <w:color w:val="231F20"/>
        </w:rPr>
        <w:t>обязано прекратить</w:t>
      </w:r>
      <w:r>
        <w:rPr>
          <w:color w:val="231F20"/>
          <w:spacing w:val="-8"/>
        </w:rPr>
        <w:t xml:space="preserve"> </w:t>
      </w:r>
      <w:r>
        <w:rPr>
          <w:color w:val="231F20"/>
        </w:rPr>
        <w:t>деловые</w:t>
      </w:r>
      <w:r>
        <w:rPr>
          <w:color w:val="231F20"/>
          <w:spacing w:val="-8"/>
        </w:rPr>
        <w:t xml:space="preserve"> </w:t>
      </w:r>
      <w:r>
        <w:rPr>
          <w:color w:val="231F20"/>
        </w:rPr>
        <w:t>отношения</w:t>
      </w:r>
      <w:r>
        <w:rPr>
          <w:color w:val="231F20"/>
          <w:spacing w:val="-8"/>
        </w:rPr>
        <w:t xml:space="preserve"> </w:t>
      </w:r>
      <w:r>
        <w:rPr>
          <w:color w:val="231F20"/>
        </w:rPr>
        <w:t>и</w:t>
      </w:r>
      <w:r>
        <w:rPr>
          <w:color w:val="231F20"/>
          <w:spacing w:val="-8"/>
        </w:rPr>
        <w:t xml:space="preserve"> </w:t>
      </w:r>
      <w:r>
        <w:rPr>
          <w:color w:val="231F20"/>
        </w:rPr>
        <w:t>ему</w:t>
      </w:r>
      <w:r>
        <w:rPr>
          <w:color w:val="231F20"/>
          <w:spacing w:val="-8"/>
        </w:rPr>
        <w:t xml:space="preserve"> </w:t>
      </w:r>
      <w:r>
        <w:rPr>
          <w:color w:val="231F20"/>
        </w:rPr>
        <w:t>следует</w:t>
      </w:r>
      <w:r>
        <w:rPr>
          <w:color w:val="231F20"/>
          <w:spacing w:val="-8"/>
        </w:rPr>
        <w:t xml:space="preserve"> </w:t>
      </w:r>
      <w:r>
        <w:rPr>
          <w:color w:val="231F20"/>
        </w:rPr>
        <w:t>рассмотреть</w:t>
      </w:r>
      <w:r>
        <w:rPr>
          <w:color w:val="231F20"/>
          <w:spacing w:val="-8"/>
        </w:rPr>
        <w:t xml:space="preserve"> </w:t>
      </w:r>
      <w:r>
        <w:rPr>
          <w:color w:val="231F20"/>
        </w:rPr>
        <w:t>вопрос</w:t>
      </w:r>
      <w:r>
        <w:rPr>
          <w:color w:val="231F20"/>
          <w:spacing w:val="-8"/>
        </w:rPr>
        <w:t xml:space="preserve"> </w:t>
      </w:r>
      <w:r>
        <w:rPr>
          <w:color w:val="231F20"/>
        </w:rPr>
        <w:t>о</w:t>
      </w:r>
      <w:r>
        <w:rPr>
          <w:color w:val="231F20"/>
          <w:spacing w:val="-8"/>
        </w:rPr>
        <w:t xml:space="preserve"> </w:t>
      </w:r>
      <w:r>
        <w:rPr>
          <w:color w:val="231F20"/>
        </w:rPr>
        <w:t>направлении</w:t>
      </w:r>
      <w:r>
        <w:rPr>
          <w:color w:val="231F20"/>
          <w:spacing w:val="-8"/>
        </w:rPr>
        <w:t xml:space="preserve"> </w:t>
      </w:r>
      <w:r>
        <w:rPr>
          <w:color w:val="231F20"/>
        </w:rPr>
        <w:t>сообще- ния о подозрительной операции (сделке) в отношении этого клиента.</w:t>
      </w:r>
    </w:p>
    <w:p w14:paraId="3CCDCFCF" w14:textId="59343DD8" w:rsidR="00F446DF" w:rsidRDefault="008E79C3">
      <w:pPr>
        <w:pStyle w:val="a3"/>
        <w:spacing w:before="163" w:line="261" w:lineRule="auto"/>
        <w:ind w:left="921" w:right="121"/>
        <w:jc w:val="both"/>
      </w:pPr>
      <w:r>
        <w:rPr>
          <w:color w:val="231F20"/>
        </w:rPr>
        <w:t xml:space="preserve">Эти требования должны применяться ко всем новым клиентам, хотя финансовым </w:t>
      </w:r>
      <w:proofErr w:type="gramStart"/>
      <w:r>
        <w:rPr>
          <w:color w:val="231F20"/>
        </w:rPr>
        <w:t>учреж- дения</w:t>
      </w:r>
      <w:proofErr w:type="gramEnd"/>
      <w:del w:id="182" w:author="Soat Rasulov" w:date="2025-01-17T12:03:00Z">
        <w:r w:rsidDel="005434AC">
          <w:rPr>
            <w:color w:val="231F20"/>
          </w:rPr>
          <w:delText>м</w:delText>
        </w:r>
      </w:del>
      <w:r>
        <w:rPr>
          <w:color w:val="231F20"/>
        </w:rPr>
        <w:t xml:space="preserve"> </w:t>
      </w:r>
      <w:del w:id="183" w:author="Soat Rasulov" w:date="2025-01-17T12:03:00Z">
        <w:r w:rsidDel="005434AC">
          <w:rPr>
            <w:color w:val="231F20"/>
          </w:rPr>
          <w:delText xml:space="preserve">следует </w:delText>
        </w:r>
      </w:del>
      <w:ins w:id="184" w:author="Soat Rasulov" w:date="2025-01-17T12:03:00Z">
        <w:r w:rsidR="005434AC">
          <w:rPr>
            <w:color w:val="231F20"/>
          </w:rPr>
          <w:t xml:space="preserve">должны </w:t>
        </w:r>
      </w:ins>
      <w:r>
        <w:rPr>
          <w:color w:val="231F20"/>
        </w:rPr>
        <w:t>также применять эту Рекомендацию в отношении существующих клиентов,</w:t>
      </w:r>
      <w:r>
        <w:rPr>
          <w:color w:val="231F20"/>
          <w:spacing w:val="-9"/>
        </w:rPr>
        <w:t xml:space="preserve"> </w:t>
      </w:r>
      <w:r>
        <w:rPr>
          <w:color w:val="231F20"/>
        </w:rPr>
        <w:t>исходя</w:t>
      </w:r>
      <w:r>
        <w:rPr>
          <w:color w:val="231F20"/>
          <w:spacing w:val="-9"/>
        </w:rPr>
        <w:t xml:space="preserve"> </w:t>
      </w:r>
      <w:r>
        <w:rPr>
          <w:color w:val="231F20"/>
        </w:rPr>
        <w:t>из</w:t>
      </w:r>
      <w:r>
        <w:rPr>
          <w:color w:val="231F20"/>
          <w:spacing w:val="-9"/>
        </w:rPr>
        <w:t xml:space="preserve"> </w:t>
      </w:r>
      <w:r>
        <w:rPr>
          <w:color w:val="231F20"/>
        </w:rPr>
        <w:t>масштаба</w:t>
      </w:r>
      <w:r>
        <w:rPr>
          <w:color w:val="231F20"/>
          <w:spacing w:val="-9"/>
        </w:rPr>
        <w:t xml:space="preserve"> </w:t>
      </w:r>
      <w:r>
        <w:rPr>
          <w:color w:val="231F20"/>
        </w:rPr>
        <w:t>деловых</w:t>
      </w:r>
      <w:r>
        <w:rPr>
          <w:color w:val="231F20"/>
          <w:spacing w:val="-9"/>
        </w:rPr>
        <w:t xml:space="preserve"> </w:t>
      </w:r>
      <w:r>
        <w:rPr>
          <w:color w:val="231F20"/>
        </w:rPr>
        <w:t>отношений</w:t>
      </w:r>
      <w:r>
        <w:rPr>
          <w:color w:val="231F20"/>
          <w:spacing w:val="-10"/>
        </w:rPr>
        <w:t xml:space="preserve"> </w:t>
      </w:r>
      <w:r>
        <w:rPr>
          <w:color w:val="231F20"/>
        </w:rPr>
        <w:t>и</w:t>
      </w:r>
      <w:r>
        <w:rPr>
          <w:color w:val="231F20"/>
          <w:spacing w:val="-9"/>
        </w:rPr>
        <w:t xml:space="preserve"> </w:t>
      </w:r>
      <w:r>
        <w:rPr>
          <w:color w:val="231F20"/>
        </w:rPr>
        <w:t>риска,</w:t>
      </w:r>
      <w:r>
        <w:rPr>
          <w:color w:val="231F20"/>
          <w:spacing w:val="-9"/>
        </w:rPr>
        <w:t xml:space="preserve"> </w:t>
      </w:r>
      <w:r>
        <w:rPr>
          <w:color w:val="231F20"/>
        </w:rPr>
        <w:t>а</w:t>
      </w:r>
      <w:r>
        <w:rPr>
          <w:color w:val="231F20"/>
          <w:spacing w:val="-9"/>
        </w:rPr>
        <w:t xml:space="preserve"> </w:t>
      </w:r>
      <w:r>
        <w:rPr>
          <w:color w:val="231F20"/>
        </w:rPr>
        <w:t>также</w:t>
      </w:r>
      <w:r>
        <w:rPr>
          <w:color w:val="231F20"/>
          <w:spacing w:val="-9"/>
        </w:rPr>
        <w:t xml:space="preserve"> </w:t>
      </w:r>
      <w:r>
        <w:rPr>
          <w:color w:val="231F20"/>
        </w:rPr>
        <w:t>проводить</w:t>
      </w:r>
      <w:r>
        <w:rPr>
          <w:color w:val="231F20"/>
          <w:spacing w:val="-9"/>
        </w:rPr>
        <w:t xml:space="preserve"> </w:t>
      </w:r>
      <w:r>
        <w:rPr>
          <w:color w:val="231F20"/>
        </w:rPr>
        <w:t>надлежащую</w:t>
      </w:r>
      <w:r>
        <w:rPr>
          <w:color w:val="231F20"/>
          <w:spacing w:val="-10"/>
        </w:rPr>
        <w:t xml:space="preserve"> </w:t>
      </w:r>
      <w:r>
        <w:rPr>
          <w:color w:val="231F20"/>
        </w:rPr>
        <w:t>проверку таких существующих отношений в соответствующие сроки.</w:t>
      </w:r>
    </w:p>
    <w:p w14:paraId="3EAA13D6" w14:textId="77777777" w:rsidR="00F446DF" w:rsidRDefault="00F446DF">
      <w:pPr>
        <w:pStyle w:val="a3"/>
        <w:spacing w:before="11"/>
        <w:rPr>
          <w:sz w:val="26"/>
        </w:rPr>
      </w:pPr>
    </w:p>
    <w:p w14:paraId="1DC7D834" w14:textId="77777777" w:rsidR="00F446DF" w:rsidRDefault="008E79C3">
      <w:pPr>
        <w:pStyle w:val="5"/>
        <w:numPr>
          <w:ilvl w:val="0"/>
          <w:numId w:val="98"/>
        </w:numPr>
        <w:tabs>
          <w:tab w:val="left" w:pos="922"/>
        </w:tabs>
        <w:ind w:left="921" w:hanging="398"/>
      </w:pPr>
      <w:r>
        <w:rPr>
          <w:color w:val="348599"/>
        </w:rPr>
        <w:t>Хранение</w:t>
      </w:r>
      <w:r>
        <w:rPr>
          <w:color w:val="348599"/>
          <w:spacing w:val="18"/>
        </w:rPr>
        <w:t xml:space="preserve"> </w:t>
      </w:r>
      <w:r>
        <w:rPr>
          <w:color w:val="348599"/>
          <w:spacing w:val="-2"/>
        </w:rPr>
        <w:t>данных</w:t>
      </w:r>
    </w:p>
    <w:p w14:paraId="16BE061B" w14:textId="77777777" w:rsidR="00F446DF" w:rsidRDefault="008E79C3">
      <w:pPr>
        <w:pStyle w:val="a3"/>
        <w:spacing w:before="177" w:line="261" w:lineRule="auto"/>
        <w:ind w:left="921" w:right="120"/>
        <w:jc w:val="both"/>
      </w:pPr>
      <w:r>
        <w:rPr>
          <w:color w:val="231F20"/>
        </w:rPr>
        <w:t xml:space="preserve">Финансовые учреждения обязаны хранить по меньшей мере в течение пяти лет все </w:t>
      </w:r>
      <w:proofErr w:type="gramStart"/>
      <w:r>
        <w:rPr>
          <w:color w:val="231F20"/>
        </w:rPr>
        <w:t>не- обходимые</w:t>
      </w:r>
      <w:proofErr w:type="gramEnd"/>
      <w:r>
        <w:rPr>
          <w:color w:val="231F20"/>
        </w:rPr>
        <w:t xml:space="preserve"> записи об операциях (сделках), как внутренних, так и международных, с тем чтобы</w:t>
      </w:r>
      <w:r>
        <w:rPr>
          <w:color w:val="231F20"/>
          <w:spacing w:val="38"/>
        </w:rPr>
        <w:t xml:space="preserve"> </w:t>
      </w:r>
      <w:r>
        <w:rPr>
          <w:color w:val="231F20"/>
        </w:rPr>
        <w:t>иметь</w:t>
      </w:r>
      <w:r>
        <w:rPr>
          <w:color w:val="231F20"/>
          <w:spacing w:val="38"/>
        </w:rPr>
        <w:t xml:space="preserve"> </w:t>
      </w:r>
      <w:r>
        <w:rPr>
          <w:color w:val="231F20"/>
        </w:rPr>
        <w:t>возможность</w:t>
      </w:r>
      <w:r>
        <w:rPr>
          <w:color w:val="231F20"/>
          <w:spacing w:val="38"/>
        </w:rPr>
        <w:t xml:space="preserve"> </w:t>
      </w:r>
      <w:r>
        <w:rPr>
          <w:color w:val="231F20"/>
        </w:rPr>
        <w:t>оперативно</w:t>
      </w:r>
      <w:r>
        <w:rPr>
          <w:color w:val="231F20"/>
          <w:spacing w:val="38"/>
        </w:rPr>
        <w:t xml:space="preserve"> </w:t>
      </w:r>
      <w:r>
        <w:rPr>
          <w:color w:val="231F20"/>
        </w:rPr>
        <w:t>реагировать</w:t>
      </w:r>
      <w:r>
        <w:rPr>
          <w:color w:val="231F20"/>
          <w:spacing w:val="38"/>
        </w:rPr>
        <w:t xml:space="preserve"> </w:t>
      </w:r>
      <w:r>
        <w:rPr>
          <w:color w:val="231F20"/>
        </w:rPr>
        <w:t>на</w:t>
      </w:r>
      <w:r>
        <w:rPr>
          <w:color w:val="231F20"/>
          <w:spacing w:val="38"/>
        </w:rPr>
        <w:t xml:space="preserve"> </w:t>
      </w:r>
      <w:r>
        <w:rPr>
          <w:color w:val="231F20"/>
        </w:rPr>
        <w:t>запросы</w:t>
      </w:r>
      <w:r>
        <w:rPr>
          <w:color w:val="231F20"/>
          <w:spacing w:val="38"/>
        </w:rPr>
        <w:t xml:space="preserve"> </w:t>
      </w:r>
      <w:r>
        <w:rPr>
          <w:color w:val="231F20"/>
        </w:rPr>
        <w:t>компетентных</w:t>
      </w:r>
      <w:r>
        <w:rPr>
          <w:color w:val="231F20"/>
          <w:spacing w:val="38"/>
        </w:rPr>
        <w:t xml:space="preserve"> </w:t>
      </w:r>
      <w:r>
        <w:rPr>
          <w:color w:val="231F20"/>
        </w:rPr>
        <w:t>органов о предоставлении информации. Такие записи должны быть достаточны для того, чтобы позволять «восстановить» отдельные операции (сделки), (включая суммы и виды валют, если</w:t>
      </w:r>
      <w:r>
        <w:rPr>
          <w:color w:val="231F20"/>
          <w:spacing w:val="-6"/>
        </w:rPr>
        <w:t xml:space="preserve"> </w:t>
      </w:r>
      <w:r>
        <w:rPr>
          <w:color w:val="231F20"/>
        </w:rPr>
        <w:t>сделки</w:t>
      </w:r>
      <w:r>
        <w:rPr>
          <w:color w:val="231F20"/>
          <w:spacing w:val="-6"/>
        </w:rPr>
        <w:t xml:space="preserve"> </w:t>
      </w:r>
      <w:r>
        <w:rPr>
          <w:color w:val="231F20"/>
        </w:rPr>
        <w:t>совершались</w:t>
      </w:r>
      <w:r>
        <w:rPr>
          <w:color w:val="231F20"/>
          <w:spacing w:val="-6"/>
        </w:rPr>
        <w:t xml:space="preserve"> </w:t>
      </w:r>
      <w:r>
        <w:rPr>
          <w:color w:val="231F20"/>
        </w:rPr>
        <w:t>в</w:t>
      </w:r>
      <w:r>
        <w:rPr>
          <w:color w:val="231F20"/>
          <w:spacing w:val="-6"/>
        </w:rPr>
        <w:t xml:space="preserve"> </w:t>
      </w:r>
      <w:r>
        <w:rPr>
          <w:color w:val="231F20"/>
        </w:rPr>
        <w:t>иностранной</w:t>
      </w:r>
      <w:r>
        <w:rPr>
          <w:color w:val="231F20"/>
          <w:spacing w:val="-6"/>
        </w:rPr>
        <w:t xml:space="preserve"> </w:t>
      </w:r>
      <w:r>
        <w:rPr>
          <w:color w:val="231F20"/>
        </w:rPr>
        <w:t>валюте),</w:t>
      </w:r>
      <w:r>
        <w:rPr>
          <w:color w:val="231F20"/>
          <w:spacing w:val="-6"/>
        </w:rPr>
        <w:t xml:space="preserve"> </w:t>
      </w:r>
      <w:r>
        <w:rPr>
          <w:color w:val="231F20"/>
        </w:rPr>
        <w:t>и,</w:t>
      </w:r>
      <w:r>
        <w:rPr>
          <w:color w:val="231F20"/>
          <w:spacing w:val="-6"/>
        </w:rPr>
        <w:t xml:space="preserve"> </w:t>
      </w:r>
      <w:r>
        <w:rPr>
          <w:color w:val="231F20"/>
        </w:rPr>
        <w:t>если</w:t>
      </w:r>
      <w:r>
        <w:rPr>
          <w:color w:val="231F20"/>
          <w:spacing w:val="-6"/>
        </w:rPr>
        <w:t xml:space="preserve"> </w:t>
      </w:r>
      <w:r>
        <w:rPr>
          <w:color w:val="231F20"/>
        </w:rPr>
        <w:t>это</w:t>
      </w:r>
      <w:r>
        <w:rPr>
          <w:color w:val="231F20"/>
          <w:spacing w:val="-6"/>
        </w:rPr>
        <w:t xml:space="preserve"> </w:t>
      </w:r>
      <w:r>
        <w:rPr>
          <w:color w:val="231F20"/>
        </w:rPr>
        <w:t>необходимо,</w:t>
      </w:r>
      <w:r>
        <w:rPr>
          <w:color w:val="231F20"/>
          <w:spacing w:val="-6"/>
        </w:rPr>
        <w:t xml:space="preserve"> </w:t>
      </w:r>
      <w:r>
        <w:rPr>
          <w:color w:val="231F20"/>
        </w:rPr>
        <w:t>служить</w:t>
      </w:r>
      <w:r>
        <w:rPr>
          <w:color w:val="231F20"/>
          <w:spacing w:val="-6"/>
        </w:rPr>
        <w:t xml:space="preserve"> </w:t>
      </w:r>
      <w:proofErr w:type="gramStart"/>
      <w:r>
        <w:rPr>
          <w:color w:val="231F20"/>
        </w:rPr>
        <w:t>доказа- тельством</w:t>
      </w:r>
      <w:proofErr w:type="gramEnd"/>
      <w:r>
        <w:rPr>
          <w:color w:val="231F20"/>
        </w:rPr>
        <w:t xml:space="preserve"> при судебном преследовании преступной деятельности.</w:t>
      </w:r>
    </w:p>
    <w:p w14:paraId="12FCEAAA" w14:textId="77777777" w:rsidR="00F446DF" w:rsidRDefault="008E79C3">
      <w:pPr>
        <w:pStyle w:val="a3"/>
        <w:spacing w:before="162" w:line="261" w:lineRule="auto"/>
        <w:ind w:left="921" w:right="117"/>
        <w:jc w:val="both"/>
      </w:pPr>
      <w:r>
        <w:rPr>
          <w:color w:val="231F20"/>
        </w:rPr>
        <w:t>Финансовые</w:t>
      </w:r>
      <w:r>
        <w:rPr>
          <w:color w:val="231F20"/>
          <w:spacing w:val="-1"/>
        </w:rPr>
        <w:t xml:space="preserve"> </w:t>
      </w:r>
      <w:r>
        <w:rPr>
          <w:color w:val="231F20"/>
        </w:rPr>
        <w:t>учреждения</w:t>
      </w:r>
      <w:r>
        <w:rPr>
          <w:color w:val="231F20"/>
          <w:spacing w:val="-1"/>
        </w:rPr>
        <w:t xml:space="preserve"> </w:t>
      </w:r>
      <w:r>
        <w:rPr>
          <w:color w:val="231F20"/>
        </w:rPr>
        <w:t>обязаны</w:t>
      </w:r>
      <w:r>
        <w:rPr>
          <w:color w:val="231F20"/>
          <w:spacing w:val="-1"/>
        </w:rPr>
        <w:t xml:space="preserve"> </w:t>
      </w:r>
      <w:r>
        <w:rPr>
          <w:color w:val="231F20"/>
        </w:rPr>
        <w:t>хранить</w:t>
      </w:r>
      <w:r>
        <w:rPr>
          <w:color w:val="231F20"/>
          <w:spacing w:val="-1"/>
        </w:rPr>
        <w:t xml:space="preserve"> </w:t>
      </w:r>
      <w:r>
        <w:rPr>
          <w:color w:val="231F20"/>
        </w:rPr>
        <w:t>все</w:t>
      </w:r>
      <w:r>
        <w:rPr>
          <w:color w:val="231F20"/>
          <w:spacing w:val="-1"/>
        </w:rPr>
        <w:t xml:space="preserve"> </w:t>
      </w:r>
      <w:r>
        <w:rPr>
          <w:color w:val="231F20"/>
        </w:rPr>
        <w:t>записи,</w:t>
      </w:r>
      <w:r>
        <w:rPr>
          <w:color w:val="231F20"/>
          <w:spacing w:val="-1"/>
        </w:rPr>
        <w:t xml:space="preserve"> </w:t>
      </w:r>
      <w:r>
        <w:rPr>
          <w:color w:val="231F20"/>
        </w:rPr>
        <w:t>полученные</w:t>
      </w:r>
      <w:r>
        <w:rPr>
          <w:color w:val="231F20"/>
          <w:spacing w:val="-1"/>
        </w:rPr>
        <w:t xml:space="preserve"> </w:t>
      </w:r>
      <w:r>
        <w:rPr>
          <w:color w:val="231F20"/>
        </w:rPr>
        <w:t>в</w:t>
      </w:r>
      <w:r>
        <w:rPr>
          <w:color w:val="231F20"/>
          <w:spacing w:val="-1"/>
        </w:rPr>
        <w:t xml:space="preserve"> </w:t>
      </w:r>
      <w:r>
        <w:rPr>
          <w:color w:val="231F20"/>
        </w:rPr>
        <w:t>результате</w:t>
      </w:r>
      <w:r>
        <w:rPr>
          <w:color w:val="231F20"/>
          <w:spacing w:val="-1"/>
        </w:rPr>
        <w:t xml:space="preserve"> </w:t>
      </w:r>
      <w:r>
        <w:rPr>
          <w:color w:val="231F20"/>
        </w:rPr>
        <w:t>примене- ния мер НПК (например, копии данных официальных идентификационных документов, таких как паспорта, идентификационные карты, водительские права или аналогичные документы),</w:t>
      </w:r>
      <w:r>
        <w:rPr>
          <w:color w:val="231F20"/>
          <w:spacing w:val="-3"/>
        </w:rPr>
        <w:t xml:space="preserve"> </w:t>
      </w:r>
      <w:r>
        <w:rPr>
          <w:color w:val="231F20"/>
        </w:rPr>
        <w:t>файлы</w:t>
      </w:r>
      <w:r>
        <w:rPr>
          <w:color w:val="231F20"/>
          <w:spacing w:val="-3"/>
        </w:rPr>
        <w:t xml:space="preserve"> </w:t>
      </w:r>
      <w:r>
        <w:rPr>
          <w:color w:val="231F20"/>
        </w:rPr>
        <w:t>счетов</w:t>
      </w:r>
      <w:r>
        <w:rPr>
          <w:color w:val="231F20"/>
          <w:spacing w:val="-3"/>
        </w:rPr>
        <w:t xml:space="preserve"> </w:t>
      </w:r>
      <w:r>
        <w:rPr>
          <w:color w:val="231F20"/>
        </w:rPr>
        <w:t>и</w:t>
      </w:r>
      <w:r>
        <w:rPr>
          <w:color w:val="231F20"/>
          <w:spacing w:val="-3"/>
        </w:rPr>
        <w:t xml:space="preserve"> </w:t>
      </w:r>
      <w:r>
        <w:rPr>
          <w:color w:val="231F20"/>
        </w:rPr>
        <w:t>деловую</w:t>
      </w:r>
      <w:r>
        <w:rPr>
          <w:color w:val="231F20"/>
          <w:spacing w:val="-3"/>
        </w:rPr>
        <w:t xml:space="preserve"> </w:t>
      </w:r>
      <w:r>
        <w:rPr>
          <w:color w:val="231F20"/>
        </w:rPr>
        <w:t>переписку,</w:t>
      </w:r>
      <w:r>
        <w:rPr>
          <w:color w:val="231F20"/>
          <w:spacing w:val="-3"/>
        </w:rPr>
        <w:t xml:space="preserve"> </w:t>
      </w:r>
      <w:r>
        <w:rPr>
          <w:color w:val="231F20"/>
        </w:rPr>
        <w:t>включая</w:t>
      </w:r>
      <w:r>
        <w:rPr>
          <w:color w:val="231F20"/>
          <w:spacing w:val="-3"/>
        </w:rPr>
        <w:t xml:space="preserve"> </w:t>
      </w:r>
      <w:r>
        <w:rPr>
          <w:color w:val="231F20"/>
        </w:rPr>
        <w:t>результаты</w:t>
      </w:r>
      <w:r>
        <w:rPr>
          <w:color w:val="231F20"/>
          <w:spacing w:val="-2"/>
        </w:rPr>
        <w:t xml:space="preserve"> </w:t>
      </w:r>
      <w:r>
        <w:rPr>
          <w:color w:val="231F20"/>
        </w:rPr>
        <w:t>любого</w:t>
      </w:r>
      <w:r>
        <w:rPr>
          <w:color w:val="231F20"/>
          <w:spacing w:val="-3"/>
        </w:rPr>
        <w:t xml:space="preserve"> </w:t>
      </w:r>
      <w:r>
        <w:rPr>
          <w:color w:val="231F20"/>
        </w:rPr>
        <w:t>предприня- того анализа (например, запросы на установление предпосылок и цели комплексных не- обычных больших сделок), в течение по крайней мере пяти лет после окончания деловых отношений или после даты разовой сделки.</w:t>
      </w:r>
    </w:p>
    <w:p w14:paraId="0BC33FB9" w14:textId="77777777" w:rsidR="00F446DF" w:rsidRDefault="008E79C3">
      <w:pPr>
        <w:pStyle w:val="a3"/>
        <w:spacing w:before="162" w:line="261" w:lineRule="auto"/>
        <w:ind w:left="921" w:right="122"/>
        <w:jc w:val="both"/>
      </w:pPr>
      <w:r>
        <w:rPr>
          <w:color w:val="231F20"/>
        </w:rPr>
        <w:t>В законе необходимо закрепить обязанность финансовых учреждений сохранять данные по сделкам и информацию, полученную в результате мер НПК.</w:t>
      </w:r>
    </w:p>
    <w:p w14:paraId="5C704604" w14:textId="77777777" w:rsidR="00F446DF" w:rsidRDefault="008E79C3">
      <w:pPr>
        <w:pStyle w:val="a3"/>
        <w:spacing w:before="168" w:line="261" w:lineRule="auto"/>
        <w:ind w:left="921" w:right="120"/>
        <w:jc w:val="both"/>
      </w:pPr>
      <w:r>
        <w:rPr>
          <w:color w:val="231F20"/>
        </w:rPr>
        <w:t>Информация по НПК и записи о сделках должны быть доступны компетентным органам страны в рамках соответствующих полномочий.</w:t>
      </w:r>
    </w:p>
    <w:p w14:paraId="5A3AEEEE" w14:textId="77777777" w:rsidR="00F446DF" w:rsidRDefault="00F446DF">
      <w:pPr>
        <w:spacing w:line="261" w:lineRule="auto"/>
        <w:jc w:val="both"/>
        <w:sectPr w:rsidR="00F446DF">
          <w:pgSz w:w="11910" w:h="16840"/>
          <w:pgMar w:top="980" w:right="1080" w:bottom="1080" w:left="700" w:header="744" w:footer="893" w:gutter="0"/>
          <w:cols w:space="720"/>
        </w:sectPr>
      </w:pPr>
    </w:p>
    <w:p w14:paraId="21ECF462"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A6817DD" w14:textId="77777777" w:rsidR="00F446DF" w:rsidRDefault="00F446DF">
      <w:pPr>
        <w:pStyle w:val="a3"/>
        <w:rPr>
          <w:rFonts w:ascii="Calibri"/>
          <w:sz w:val="20"/>
        </w:rPr>
      </w:pPr>
    </w:p>
    <w:p w14:paraId="26683EF8" w14:textId="77777777" w:rsidR="00F446DF" w:rsidRDefault="00F446DF">
      <w:pPr>
        <w:pStyle w:val="a3"/>
        <w:spacing w:before="4"/>
        <w:rPr>
          <w:rFonts w:ascii="Calibri"/>
          <w:sz w:val="15"/>
        </w:rPr>
      </w:pPr>
    </w:p>
    <w:p w14:paraId="08448717" w14:textId="77777777" w:rsidR="00F446DF" w:rsidRDefault="008E79C3">
      <w:pPr>
        <w:spacing w:before="56"/>
        <w:ind w:left="518"/>
        <w:rPr>
          <w:rFonts w:ascii="Calibri" w:hAnsi="Calibri"/>
          <w:b/>
        </w:rPr>
      </w:pPr>
      <w:r>
        <w:rPr>
          <w:rFonts w:ascii="Calibri" w:hAnsi="Calibri"/>
          <w:b/>
          <w:color w:val="348599"/>
        </w:rPr>
        <w:t>ДОПОЛНИТЕЛЬНЫЕ</w:t>
      </w:r>
      <w:r>
        <w:rPr>
          <w:rFonts w:ascii="Calibri" w:hAnsi="Calibri"/>
          <w:b/>
          <w:color w:val="348599"/>
          <w:spacing w:val="31"/>
        </w:rPr>
        <w:t xml:space="preserve"> </w:t>
      </w:r>
      <w:r>
        <w:rPr>
          <w:rFonts w:ascii="Calibri" w:hAnsi="Calibri"/>
          <w:b/>
          <w:color w:val="348599"/>
        </w:rPr>
        <w:t>МЕРЫ</w:t>
      </w:r>
      <w:r>
        <w:rPr>
          <w:rFonts w:ascii="Calibri" w:hAnsi="Calibri"/>
          <w:b/>
          <w:color w:val="348599"/>
          <w:spacing w:val="33"/>
        </w:rPr>
        <w:t xml:space="preserve"> </w:t>
      </w:r>
      <w:r>
        <w:rPr>
          <w:rFonts w:ascii="Calibri" w:hAnsi="Calibri"/>
          <w:b/>
          <w:color w:val="348599"/>
        </w:rPr>
        <w:t>ПО</w:t>
      </w:r>
      <w:r>
        <w:rPr>
          <w:rFonts w:ascii="Calibri" w:hAnsi="Calibri"/>
          <w:b/>
          <w:color w:val="348599"/>
          <w:spacing w:val="33"/>
        </w:rPr>
        <w:t xml:space="preserve"> </w:t>
      </w:r>
      <w:r>
        <w:rPr>
          <w:rFonts w:ascii="Calibri" w:hAnsi="Calibri"/>
          <w:b/>
          <w:color w:val="348599"/>
        </w:rPr>
        <w:t>КОНКРЕТНЫМ</w:t>
      </w:r>
      <w:r>
        <w:rPr>
          <w:rFonts w:ascii="Calibri" w:hAnsi="Calibri"/>
          <w:b/>
          <w:color w:val="348599"/>
          <w:spacing w:val="33"/>
        </w:rPr>
        <w:t xml:space="preserve"> </w:t>
      </w:r>
      <w:r>
        <w:rPr>
          <w:rFonts w:ascii="Calibri" w:hAnsi="Calibri"/>
          <w:b/>
          <w:color w:val="348599"/>
        </w:rPr>
        <w:t>ВИДАМ</w:t>
      </w:r>
      <w:r>
        <w:rPr>
          <w:rFonts w:ascii="Calibri" w:hAnsi="Calibri"/>
          <w:b/>
          <w:color w:val="348599"/>
          <w:spacing w:val="34"/>
        </w:rPr>
        <w:t xml:space="preserve"> </w:t>
      </w:r>
      <w:r>
        <w:rPr>
          <w:rFonts w:ascii="Calibri" w:hAnsi="Calibri"/>
          <w:b/>
          <w:color w:val="348599"/>
        </w:rPr>
        <w:t>КЛИЕНТОВ</w:t>
      </w:r>
      <w:r>
        <w:rPr>
          <w:rFonts w:ascii="Calibri" w:hAnsi="Calibri"/>
          <w:b/>
          <w:color w:val="348599"/>
          <w:spacing w:val="32"/>
        </w:rPr>
        <w:t xml:space="preserve"> </w:t>
      </w:r>
      <w:r>
        <w:rPr>
          <w:rFonts w:ascii="Calibri" w:hAnsi="Calibri"/>
          <w:b/>
          <w:color w:val="348599"/>
        </w:rPr>
        <w:t>И</w:t>
      </w:r>
      <w:r>
        <w:rPr>
          <w:rFonts w:ascii="Calibri" w:hAnsi="Calibri"/>
          <w:b/>
          <w:color w:val="348599"/>
          <w:spacing w:val="34"/>
        </w:rPr>
        <w:t xml:space="preserve"> </w:t>
      </w:r>
      <w:r>
        <w:rPr>
          <w:rFonts w:ascii="Calibri" w:hAnsi="Calibri"/>
          <w:b/>
          <w:color w:val="348599"/>
        </w:rPr>
        <w:t>ВИДАМ</w:t>
      </w:r>
      <w:r>
        <w:rPr>
          <w:rFonts w:ascii="Calibri" w:hAnsi="Calibri"/>
          <w:b/>
          <w:color w:val="348599"/>
          <w:spacing w:val="34"/>
        </w:rPr>
        <w:t xml:space="preserve"> </w:t>
      </w:r>
      <w:r>
        <w:rPr>
          <w:rFonts w:ascii="Calibri" w:hAnsi="Calibri"/>
          <w:b/>
          <w:color w:val="348599"/>
          <w:spacing w:val="-2"/>
        </w:rPr>
        <w:t>ДЕЯТЕЛЬНОСТИ</w:t>
      </w:r>
    </w:p>
    <w:p w14:paraId="47FF2C69" w14:textId="77777777" w:rsidR="00F446DF" w:rsidRDefault="008E79C3">
      <w:pPr>
        <w:pStyle w:val="5"/>
        <w:numPr>
          <w:ilvl w:val="0"/>
          <w:numId w:val="98"/>
        </w:numPr>
        <w:tabs>
          <w:tab w:val="left" w:pos="916"/>
        </w:tabs>
        <w:spacing w:before="162"/>
        <w:ind w:left="915" w:hanging="398"/>
      </w:pPr>
      <w:r>
        <w:rPr>
          <w:color w:val="348599"/>
        </w:rPr>
        <w:t>Публичные</w:t>
      </w:r>
      <w:r>
        <w:rPr>
          <w:color w:val="348599"/>
          <w:spacing w:val="17"/>
        </w:rPr>
        <w:t xml:space="preserve"> </w:t>
      </w:r>
      <w:r>
        <w:rPr>
          <w:color w:val="348599"/>
        </w:rPr>
        <w:t>должностные</w:t>
      </w:r>
      <w:r>
        <w:rPr>
          <w:color w:val="348599"/>
          <w:spacing w:val="17"/>
        </w:rPr>
        <w:t xml:space="preserve"> </w:t>
      </w:r>
      <w:r>
        <w:rPr>
          <w:color w:val="348599"/>
          <w:spacing w:val="-2"/>
        </w:rPr>
        <w:t>лица*</w:t>
      </w:r>
    </w:p>
    <w:p w14:paraId="235794AF" w14:textId="77777777" w:rsidR="00F446DF" w:rsidRDefault="008E79C3">
      <w:pPr>
        <w:pStyle w:val="a3"/>
        <w:spacing w:before="177" w:line="261" w:lineRule="auto"/>
        <w:ind w:left="915" w:right="127"/>
        <w:jc w:val="both"/>
      </w:pPr>
      <w:r>
        <w:rPr>
          <w:color w:val="231F20"/>
        </w:rPr>
        <w:t xml:space="preserve">Финансовые учреждения обязаны в отношении иностранных публичных должностных лиц (ПДЛ), (будь то клиент или бенефициар), помимо применения обычных мер по </w:t>
      </w:r>
      <w:proofErr w:type="gramStart"/>
      <w:r>
        <w:rPr>
          <w:color w:val="231F20"/>
        </w:rPr>
        <w:t>над- лежащей</w:t>
      </w:r>
      <w:proofErr w:type="gramEnd"/>
      <w:r>
        <w:rPr>
          <w:color w:val="231F20"/>
        </w:rPr>
        <w:t xml:space="preserve"> проверке клиентов:</w:t>
      </w:r>
    </w:p>
    <w:p w14:paraId="71EFBD8F" w14:textId="77777777" w:rsidR="00F446DF" w:rsidRDefault="008E79C3">
      <w:pPr>
        <w:pStyle w:val="a3"/>
        <w:spacing w:before="167" w:line="261" w:lineRule="auto"/>
        <w:ind w:left="1539" w:right="127" w:hanging="454"/>
        <w:jc w:val="both"/>
      </w:pPr>
      <w:r>
        <w:rPr>
          <w:color w:val="231F20"/>
          <w:spacing w:val="-4"/>
        </w:rPr>
        <w:t>(а)</w:t>
      </w:r>
      <w:r>
        <w:rPr>
          <w:color w:val="231F20"/>
          <w:spacing w:val="9"/>
        </w:rPr>
        <w:t xml:space="preserve"> </w:t>
      </w:r>
      <w:r>
        <w:rPr>
          <w:color w:val="231F20"/>
          <w:spacing w:val="-4"/>
        </w:rPr>
        <w:t>использовать</w:t>
      </w:r>
      <w:r>
        <w:rPr>
          <w:color w:val="231F20"/>
          <w:spacing w:val="-8"/>
        </w:rPr>
        <w:t xml:space="preserve"> </w:t>
      </w:r>
      <w:r>
        <w:rPr>
          <w:color w:val="231F20"/>
          <w:spacing w:val="-4"/>
        </w:rPr>
        <w:t>соответствующие</w:t>
      </w:r>
      <w:r>
        <w:rPr>
          <w:color w:val="231F20"/>
          <w:spacing w:val="-8"/>
        </w:rPr>
        <w:t xml:space="preserve"> </w:t>
      </w:r>
      <w:r>
        <w:rPr>
          <w:color w:val="231F20"/>
          <w:spacing w:val="-4"/>
        </w:rPr>
        <w:t>системы</w:t>
      </w:r>
      <w:r>
        <w:rPr>
          <w:color w:val="231F20"/>
          <w:spacing w:val="-8"/>
        </w:rPr>
        <w:t xml:space="preserve"> </w:t>
      </w:r>
      <w:r>
        <w:rPr>
          <w:color w:val="231F20"/>
          <w:spacing w:val="-4"/>
        </w:rPr>
        <w:t>управления</w:t>
      </w:r>
      <w:r>
        <w:rPr>
          <w:color w:val="231F20"/>
          <w:spacing w:val="-8"/>
        </w:rPr>
        <w:t xml:space="preserve"> </w:t>
      </w:r>
      <w:r>
        <w:rPr>
          <w:color w:val="231F20"/>
          <w:spacing w:val="-4"/>
        </w:rPr>
        <w:t>рисками</w:t>
      </w:r>
      <w:r>
        <w:rPr>
          <w:color w:val="231F20"/>
          <w:spacing w:val="-9"/>
        </w:rPr>
        <w:t xml:space="preserve"> </w:t>
      </w:r>
      <w:r>
        <w:rPr>
          <w:color w:val="231F20"/>
          <w:spacing w:val="-4"/>
        </w:rPr>
        <w:t>для</w:t>
      </w:r>
      <w:r>
        <w:rPr>
          <w:color w:val="231F20"/>
          <w:spacing w:val="-8"/>
        </w:rPr>
        <w:t xml:space="preserve"> </w:t>
      </w:r>
      <w:r>
        <w:rPr>
          <w:color w:val="231F20"/>
          <w:spacing w:val="-4"/>
        </w:rPr>
        <w:t>определения</w:t>
      </w:r>
      <w:r>
        <w:rPr>
          <w:color w:val="231F20"/>
          <w:spacing w:val="-8"/>
        </w:rPr>
        <w:t xml:space="preserve"> </w:t>
      </w:r>
      <w:r>
        <w:rPr>
          <w:color w:val="231F20"/>
          <w:spacing w:val="-4"/>
        </w:rPr>
        <w:t>того,</w:t>
      </w:r>
      <w:r>
        <w:rPr>
          <w:color w:val="231F20"/>
          <w:spacing w:val="-8"/>
        </w:rPr>
        <w:t xml:space="preserve"> </w:t>
      </w:r>
      <w:proofErr w:type="gramStart"/>
      <w:r>
        <w:rPr>
          <w:color w:val="231F20"/>
          <w:spacing w:val="-4"/>
        </w:rPr>
        <w:t>яв- ляется</w:t>
      </w:r>
      <w:proofErr w:type="gramEnd"/>
      <w:r>
        <w:rPr>
          <w:color w:val="231F20"/>
          <w:spacing w:val="-4"/>
        </w:rPr>
        <w:t xml:space="preserve"> ли клиент или бенефициарный собственник публичным должностным лицом;</w:t>
      </w:r>
    </w:p>
    <w:p w14:paraId="15481BCD" w14:textId="77777777" w:rsidR="00F446DF" w:rsidRDefault="008E79C3">
      <w:pPr>
        <w:pStyle w:val="a3"/>
        <w:spacing w:before="168" w:line="261" w:lineRule="auto"/>
        <w:ind w:left="1539" w:hanging="454"/>
      </w:pPr>
      <w:r>
        <w:rPr>
          <w:color w:val="231F20"/>
          <w:spacing w:val="-4"/>
        </w:rPr>
        <w:t>(b)</w:t>
      </w:r>
      <w:r>
        <w:rPr>
          <w:color w:val="231F20"/>
          <w:spacing w:val="65"/>
        </w:rPr>
        <w:t xml:space="preserve"> </w:t>
      </w:r>
      <w:r>
        <w:rPr>
          <w:color w:val="231F20"/>
          <w:spacing w:val="-4"/>
        </w:rPr>
        <w:t>получать</w:t>
      </w:r>
      <w:r>
        <w:rPr>
          <w:color w:val="231F20"/>
          <w:spacing w:val="-8"/>
        </w:rPr>
        <w:t xml:space="preserve"> </w:t>
      </w:r>
      <w:r>
        <w:rPr>
          <w:color w:val="231F20"/>
          <w:spacing w:val="-4"/>
        </w:rPr>
        <w:t>разрешение</w:t>
      </w:r>
      <w:r>
        <w:rPr>
          <w:color w:val="231F20"/>
          <w:spacing w:val="-8"/>
        </w:rPr>
        <w:t xml:space="preserve"> </w:t>
      </w:r>
      <w:r>
        <w:rPr>
          <w:color w:val="231F20"/>
          <w:spacing w:val="-4"/>
        </w:rPr>
        <w:t>старшего</w:t>
      </w:r>
      <w:r>
        <w:rPr>
          <w:color w:val="231F20"/>
          <w:spacing w:val="-8"/>
        </w:rPr>
        <w:t xml:space="preserve"> </w:t>
      </w:r>
      <w:r>
        <w:rPr>
          <w:color w:val="231F20"/>
          <w:spacing w:val="-4"/>
        </w:rPr>
        <w:t>руководства</w:t>
      </w:r>
      <w:r>
        <w:rPr>
          <w:color w:val="231F20"/>
          <w:spacing w:val="-8"/>
        </w:rPr>
        <w:t xml:space="preserve"> </w:t>
      </w:r>
      <w:r>
        <w:rPr>
          <w:color w:val="231F20"/>
          <w:spacing w:val="-4"/>
        </w:rPr>
        <w:t>на</w:t>
      </w:r>
      <w:r>
        <w:rPr>
          <w:color w:val="231F20"/>
          <w:spacing w:val="-8"/>
        </w:rPr>
        <w:t xml:space="preserve"> </w:t>
      </w:r>
      <w:r>
        <w:rPr>
          <w:color w:val="231F20"/>
          <w:spacing w:val="-4"/>
        </w:rPr>
        <w:t>установление</w:t>
      </w:r>
      <w:r>
        <w:rPr>
          <w:color w:val="231F20"/>
          <w:spacing w:val="-9"/>
        </w:rPr>
        <w:t xml:space="preserve"> </w:t>
      </w:r>
      <w:r>
        <w:rPr>
          <w:color w:val="231F20"/>
          <w:spacing w:val="-4"/>
        </w:rPr>
        <w:t>(или</w:t>
      </w:r>
      <w:r>
        <w:rPr>
          <w:color w:val="231F20"/>
          <w:spacing w:val="-8"/>
        </w:rPr>
        <w:t xml:space="preserve"> </w:t>
      </w:r>
      <w:r>
        <w:rPr>
          <w:color w:val="231F20"/>
          <w:spacing w:val="-4"/>
        </w:rPr>
        <w:t>продолжение</w:t>
      </w:r>
      <w:r>
        <w:rPr>
          <w:color w:val="231F20"/>
          <w:spacing w:val="-8"/>
        </w:rPr>
        <w:t xml:space="preserve"> </w:t>
      </w:r>
      <w:r>
        <w:rPr>
          <w:color w:val="231F20"/>
          <w:spacing w:val="-4"/>
        </w:rPr>
        <w:t>для</w:t>
      </w:r>
      <w:r>
        <w:rPr>
          <w:color w:val="231F20"/>
          <w:spacing w:val="-8"/>
        </w:rPr>
        <w:t xml:space="preserve"> </w:t>
      </w:r>
      <w:proofErr w:type="gramStart"/>
      <w:r>
        <w:rPr>
          <w:color w:val="231F20"/>
          <w:spacing w:val="-4"/>
        </w:rPr>
        <w:t xml:space="preserve">су- </w:t>
      </w:r>
      <w:r>
        <w:rPr>
          <w:color w:val="231F20"/>
          <w:spacing w:val="-2"/>
        </w:rPr>
        <w:t>ществующих</w:t>
      </w:r>
      <w:proofErr w:type="gramEnd"/>
      <w:r>
        <w:rPr>
          <w:color w:val="231F20"/>
          <w:spacing w:val="-6"/>
        </w:rPr>
        <w:t xml:space="preserve"> </w:t>
      </w:r>
      <w:r>
        <w:rPr>
          <w:color w:val="231F20"/>
          <w:spacing w:val="-2"/>
        </w:rPr>
        <w:t>клиентов)</w:t>
      </w:r>
      <w:r>
        <w:rPr>
          <w:color w:val="231F20"/>
          <w:spacing w:val="-6"/>
        </w:rPr>
        <w:t xml:space="preserve"> </w:t>
      </w:r>
      <w:r>
        <w:rPr>
          <w:color w:val="231F20"/>
          <w:spacing w:val="-2"/>
        </w:rPr>
        <w:t>таких</w:t>
      </w:r>
      <w:r>
        <w:rPr>
          <w:color w:val="231F20"/>
          <w:spacing w:val="-7"/>
        </w:rPr>
        <w:t xml:space="preserve"> </w:t>
      </w:r>
      <w:r>
        <w:rPr>
          <w:color w:val="231F20"/>
          <w:spacing w:val="-2"/>
        </w:rPr>
        <w:t>деловых</w:t>
      </w:r>
      <w:r>
        <w:rPr>
          <w:color w:val="231F20"/>
          <w:spacing w:val="-7"/>
        </w:rPr>
        <w:t xml:space="preserve"> </w:t>
      </w:r>
      <w:r>
        <w:rPr>
          <w:color w:val="231F20"/>
          <w:spacing w:val="-2"/>
        </w:rPr>
        <w:t>отношений;</w:t>
      </w:r>
    </w:p>
    <w:p w14:paraId="0A5F3CE6" w14:textId="77777777" w:rsidR="00F446DF" w:rsidRDefault="008E79C3">
      <w:pPr>
        <w:pStyle w:val="a3"/>
        <w:spacing w:before="167" w:line="261" w:lineRule="auto"/>
        <w:ind w:left="1539" w:right="130" w:hanging="454"/>
        <w:jc w:val="both"/>
      </w:pPr>
      <w:r>
        <w:rPr>
          <w:color w:val="231F20"/>
        </w:rPr>
        <w:t>(с)</w:t>
      </w:r>
      <w:r>
        <w:rPr>
          <w:color w:val="231F20"/>
          <w:spacing w:val="18"/>
        </w:rPr>
        <w:t xml:space="preserve"> </w:t>
      </w:r>
      <w:r>
        <w:rPr>
          <w:color w:val="231F20"/>
        </w:rPr>
        <w:t>принимать</w:t>
      </w:r>
      <w:r>
        <w:rPr>
          <w:color w:val="231F20"/>
          <w:spacing w:val="-12"/>
        </w:rPr>
        <w:t xml:space="preserve"> </w:t>
      </w:r>
      <w:r>
        <w:rPr>
          <w:color w:val="231F20"/>
        </w:rPr>
        <w:t>разумные</w:t>
      </w:r>
      <w:r>
        <w:rPr>
          <w:color w:val="231F20"/>
          <w:spacing w:val="-12"/>
        </w:rPr>
        <w:t xml:space="preserve"> </w:t>
      </w:r>
      <w:r>
        <w:rPr>
          <w:color w:val="231F20"/>
        </w:rPr>
        <w:t>меры</w:t>
      </w:r>
      <w:r>
        <w:rPr>
          <w:color w:val="231F20"/>
          <w:spacing w:val="-12"/>
        </w:rPr>
        <w:t xml:space="preserve"> </w:t>
      </w:r>
      <w:r>
        <w:rPr>
          <w:color w:val="231F20"/>
        </w:rPr>
        <w:t>для</w:t>
      </w:r>
      <w:r>
        <w:rPr>
          <w:color w:val="231F20"/>
          <w:spacing w:val="-12"/>
        </w:rPr>
        <w:t xml:space="preserve"> </w:t>
      </w:r>
      <w:r>
        <w:rPr>
          <w:color w:val="231F20"/>
        </w:rPr>
        <w:t>установления</w:t>
      </w:r>
      <w:r>
        <w:rPr>
          <w:color w:val="231F20"/>
          <w:spacing w:val="-13"/>
        </w:rPr>
        <w:t xml:space="preserve"> </w:t>
      </w:r>
      <w:r>
        <w:rPr>
          <w:color w:val="231F20"/>
        </w:rPr>
        <w:t>источника</w:t>
      </w:r>
      <w:r>
        <w:rPr>
          <w:color w:val="231F20"/>
          <w:spacing w:val="-12"/>
        </w:rPr>
        <w:t xml:space="preserve"> </w:t>
      </w:r>
      <w:r>
        <w:rPr>
          <w:color w:val="231F20"/>
        </w:rPr>
        <w:t>благосостояния</w:t>
      </w:r>
      <w:r>
        <w:rPr>
          <w:color w:val="231F20"/>
          <w:spacing w:val="-12"/>
        </w:rPr>
        <w:t xml:space="preserve"> </w:t>
      </w:r>
      <w:r>
        <w:rPr>
          <w:color w:val="231F20"/>
        </w:rPr>
        <w:t>и</w:t>
      </w:r>
      <w:r>
        <w:rPr>
          <w:color w:val="231F20"/>
          <w:spacing w:val="-12"/>
        </w:rPr>
        <w:t xml:space="preserve"> </w:t>
      </w:r>
      <w:r>
        <w:rPr>
          <w:color w:val="231F20"/>
        </w:rPr>
        <w:t>источника денежных средств; и</w:t>
      </w:r>
    </w:p>
    <w:p w14:paraId="02B00A97" w14:textId="77777777" w:rsidR="00F446DF" w:rsidRDefault="008E79C3">
      <w:pPr>
        <w:pStyle w:val="a3"/>
        <w:spacing w:before="168"/>
        <w:ind w:left="1085"/>
      </w:pPr>
      <w:r>
        <w:rPr>
          <w:color w:val="231F20"/>
        </w:rPr>
        <w:t>(d)</w:t>
      </w:r>
      <w:r>
        <w:rPr>
          <w:color w:val="231F20"/>
          <w:spacing w:val="67"/>
          <w:w w:val="150"/>
        </w:rPr>
        <w:t xml:space="preserve"> </w:t>
      </w:r>
      <w:r>
        <w:rPr>
          <w:color w:val="231F20"/>
        </w:rPr>
        <w:t>осуществлять</w:t>
      </w:r>
      <w:r>
        <w:rPr>
          <w:color w:val="231F20"/>
          <w:spacing w:val="-10"/>
        </w:rPr>
        <w:t xml:space="preserve"> </w:t>
      </w:r>
      <w:r>
        <w:rPr>
          <w:color w:val="231F20"/>
        </w:rPr>
        <w:t>углубленный</w:t>
      </w:r>
      <w:r>
        <w:rPr>
          <w:color w:val="231F20"/>
          <w:spacing w:val="-10"/>
        </w:rPr>
        <w:t xml:space="preserve"> </w:t>
      </w:r>
      <w:r>
        <w:rPr>
          <w:color w:val="231F20"/>
        </w:rPr>
        <w:t>постоянный</w:t>
      </w:r>
      <w:r>
        <w:rPr>
          <w:color w:val="231F20"/>
          <w:spacing w:val="-9"/>
        </w:rPr>
        <w:t xml:space="preserve"> </w:t>
      </w:r>
      <w:r>
        <w:rPr>
          <w:color w:val="231F20"/>
        </w:rPr>
        <w:t>мониторинг</w:t>
      </w:r>
      <w:r>
        <w:rPr>
          <w:color w:val="231F20"/>
          <w:spacing w:val="-10"/>
        </w:rPr>
        <w:t xml:space="preserve"> </w:t>
      </w:r>
      <w:r>
        <w:rPr>
          <w:color w:val="231F20"/>
        </w:rPr>
        <w:t>деловых</w:t>
      </w:r>
      <w:r>
        <w:rPr>
          <w:color w:val="231F20"/>
          <w:spacing w:val="-10"/>
        </w:rPr>
        <w:t xml:space="preserve"> </w:t>
      </w:r>
      <w:r>
        <w:rPr>
          <w:color w:val="231F20"/>
          <w:spacing w:val="-2"/>
        </w:rPr>
        <w:t>отношений.</w:t>
      </w:r>
    </w:p>
    <w:p w14:paraId="3692FDD3" w14:textId="77777777" w:rsidR="00F446DF" w:rsidRDefault="008E79C3">
      <w:pPr>
        <w:pStyle w:val="a3"/>
        <w:spacing w:before="192" w:line="261" w:lineRule="auto"/>
        <w:ind w:left="915" w:right="125"/>
        <w:jc w:val="both"/>
      </w:pPr>
      <w:r>
        <w:rPr>
          <w:color w:val="231F20"/>
        </w:rPr>
        <w:t>Финансовые учреждения обязаны принимать разумные меры, позволяющие определить, является</w:t>
      </w:r>
      <w:r>
        <w:rPr>
          <w:color w:val="231F20"/>
          <w:spacing w:val="-2"/>
        </w:rPr>
        <w:t xml:space="preserve"> </w:t>
      </w:r>
      <w:r>
        <w:rPr>
          <w:color w:val="231F20"/>
        </w:rPr>
        <w:t>ли</w:t>
      </w:r>
      <w:r>
        <w:rPr>
          <w:color w:val="231F20"/>
          <w:spacing w:val="-2"/>
        </w:rPr>
        <w:t xml:space="preserve"> </w:t>
      </w:r>
      <w:r>
        <w:rPr>
          <w:color w:val="231F20"/>
        </w:rPr>
        <w:t>клиент</w:t>
      </w:r>
      <w:r>
        <w:rPr>
          <w:color w:val="231F20"/>
          <w:spacing w:val="-2"/>
        </w:rPr>
        <w:t xml:space="preserve"> </w:t>
      </w:r>
      <w:r>
        <w:rPr>
          <w:color w:val="231F20"/>
        </w:rPr>
        <w:t>или</w:t>
      </w:r>
      <w:r>
        <w:rPr>
          <w:color w:val="231F20"/>
          <w:spacing w:val="-2"/>
        </w:rPr>
        <w:t xml:space="preserve"> </w:t>
      </w:r>
      <w:r>
        <w:rPr>
          <w:color w:val="231F20"/>
        </w:rPr>
        <w:t>бенефициарный</w:t>
      </w:r>
      <w:r>
        <w:rPr>
          <w:color w:val="231F20"/>
          <w:spacing w:val="-2"/>
        </w:rPr>
        <w:t xml:space="preserve"> </w:t>
      </w:r>
      <w:r>
        <w:rPr>
          <w:color w:val="231F20"/>
        </w:rPr>
        <w:t>собственник</w:t>
      </w:r>
      <w:r>
        <w:rPr>
          <w:color w:val="231F20"/>
          <w:spacing w:val="-2"/>
        </w:rPr>
        <w:t xml:space="preserve"> </w:t>
      </w:r>
      <w:r>
        <w:rPr>
          <w:color w:val="231F20"/>
        </w:rPr>
        <w:t>ПДЛ</w:t>
      </w:r>
      <w:r>
        <w:rPr>
          <w:color w:val="231F20"/>
          <w:spacing w:val="-2"/>
        </w:rPr>
        <w:t xml:space="preserve"> </w:t>
      </w:r>
      <w:r>
        <w:rPr>
          <w:color w:val="231F20"/>
        </w:rPr>
        <w:t>своей</w:t>
      </w:r>
      <w:r>
        <w:rPr>
          <w:color w:val="231F20"/>
          <w:spacing w:val="-2"/>
        </w:rPr>
        <w:t xml:space="preserve"> </w:t>
      </w:r>
      <w:r>
        <w:rPr>
          <w:color w:val="231F20"/>
        </w:rPr>
        <w:t>страны</w:t>
      </w:r>
      <w:r>
        <w:rPr>
          <w:color w:val="231F20"/>
          <w:spacing w:val="-2"/>
        </w:rPr>
        <w:t xml:space="preserve"> </w:t>
      </w:r>
      <w:r>
        <w:rPr>
          <w:color w:val="231F20"/>
        </w:rPr>
        <w:t>или</w:t>
      </w:r>
      <w:r>
        <w:rPr>
          <w:color w:val="231F20"/>
          <w:spacing w:val="-2"/>
        </w:rPr>
        <w:t xml:space="preserve"> </w:t>
      </w:r>
      <w:r>
        <w:rPr>
          <w:color w:val="231F20"/>
        </w:rPr>
        <w:t>лицом,</w:t>
      </w:r>
      <w:r>
        <w:rPr>
          <w:color w:val="231F20"/>
          <w:spacing w:val="-2"/>
        </w:rPr>
        <w:t xml:space="preserve"> </w:t>
      </w:r>
      <w:proofErr w:type="gramStart"/>
      <w:r>
        <w:rPr>
          <w:color w:val="231F20"/>
        </w:rPr>
        <w:t>кото- рому</w:t>
      </w:r>
      <w:proofErr w:type="gramEnd"/>
      <w:r>
        <w:rPr>
          <w:color w:val="231F20"/>
        </w:rPr>
        <w:t xml:space="preserve"> вверены или были вверены важные функции международной организацией. В </w:t>
      </w:r>
      <w:proofErr w:type="gramStart"/>
      <w:r>
        <w:rPr>
          <w:color w:val="231F20"/>
        </w:rPr>
        <w:t>слу- чаях</w:t>
      </w:r>
      <w:proofErr w:type="gramEnd"/>
      <w:r>
        <w:rPr>
          <w:color w:val="231F20"/>
          <w:spacing w:val="-6"/>
        </w:rPr>
        <w:t xml:space="preserve"> </w:t>
      </w:r>
      <w:r>
        <w:rPr>
          <w:color w:val="231F20"/>
        </w:rPr>
        <w:t>более</w:t>
      </w:r>
      <w:r>
        <w:rPr>
          <w:color w:val="231F20"/>
          <w:spacing w:val="-6"/>
        </w:rPr>
        <w:t xml:space="preserve"> </w:t>
      </w:r>
      <w:r>
        <w:rPr>
          <w:color w:val="231F20"/>
        </w:rPr>
        <w:t>высокого</w:t>
      </w:r>
      <w:r>
        <w:rPr>
          <w:color w:val="231F20"/>
          <w:spacing w:val="-6"/>
        </w:rPr>
        <w:t xml:space="preserve"> </w:t>
      </w:r>
      <w:r>
        <w:rPr>
          <w:color w:val="231F20"/>
        </w:rPr>
        <w:t>риска</w:t>
      </w:r>
      <w:r>
        <w:rPr>
          <w:color w:val="231F20"/>
          <w:spacing w:val="-6"/>
        </w:rPr>
        <w:t xml:space="preserve"> </w:t>
      </w:r>
      <w:r>
        <w:rPr>
          <w:color w:val="231F20"/>
        </w:rPr>
        <w:t>деловых</w:t>
      </w:r>
      <w:r>
        <w:rPr>
          <w:color w:val="231F20"/>
          <w:spacing w:val="-6"/>
        </w:rPr>
        <w:t xml:space="preserve"> </w:t>
      </w:r>
      <w:r>
        <w:rPr>
          <w:color w:val="231F20"/>
        </w:rPr>
        <w:t>отношений</w:t>
      </w:r>
      <w:r>
        <w:rPr>
          <w:color w:val="231F20"/>
          <w:spacing w:val="-6"/>
        </w:rPr>
        <w:t xml:space="preserve"> </w:t>
      </w:r>
      <w:r>
        <w:rPr>
          <w:color w:val="231F20"/>
        </w:rPr>
        <w:t>с</w:t>
      </w:r>
      <w:r>
        <w:rPr>
          <w:color w:val="231F20"/>
          <w:spacing w:val="-6"/>
        </w:rPr>
        <w:t xml:space="preserve"> </w:t>
      </w:r>
      <w:r>
        <w:rPr>
          <w:color w:val="231F20"/>
        </w:rPr>
        <w:t>такими</w:t>
      </w:r>
      <w:r>
        <w:rPr>
          <w:color w:val="231F20"/>
          <w:spacing w:val="-6"/>
        </w:rPr>
        <w:t xml:space="preserve"> </w:t>
      </w:r>
      <w:r>
        <w:rPr>
          <w:color w:val="231F20"/>
        </w:rPr>
        <w:t>лицами</w:t>
      </w:r>
      <w:r>
        <w:rPr>
          <w:color w:val="231F20"/>
          <w:spacing w:val="-6"/>
        </w:rPr>
        <w:t xml:space="preserve"> </w:t>
      </w:r>
      <w:r>
        <w:rPr>
          <w:color w:val="231F20"/>
        </w:rPr>
        <w:t>финансовые</w:t>
      </w:r>
      <w:r>
        <w:rPr>
          <w:color w:val="231F20"/>
          <w:spacing w:val="-6"/>
        </w:rPr>
        <w:t xml:space="preserve"> </w:t>
      </w:r>
      <w:r>
        <w:rPr>
          <w:color w:val="231F20"/>
        </w:rPr>
        <w:t>учреждения обязаны применять меры, указанные в пунктах (b), (с) и (d).</w:t>
      </w:r>
    </w:p>
    <w:p w14:paraId="40205F9F" w14:textId="77777777" w:rsidR="00F446DF" w:rsidRDefault="008E79C3">
      <w:pPr>
        <w:pStyle w:val="a3"/>
        <w:spacing w:before="165" w:line="261" w:lineRule="auto"/>
        <w:ind w:left="915" w:right="129"/>
        <w:jc w:val="both"/>
      </w:pPr>
      <w:r>
        <w:rPr>
          <w:color w:val="231F20"/>
        </w:rPr>
        <w:t>Требования</w:t>
      </w:r>
      <w:r>
        <w:rPr>
          <w:color w:val="231F20"/>
          <w:spacing w:val="-6"/>
        </w:rPr>
        <w:t xml:space="preserve"> </w:t>
      </w:r>
      <w:r>
        <w:rPr>
          <w:color w:val="231F20"/>
        </w:rPr>
        <w:t>ко</w:t>
      </w:r>
      <w:r>
        <w:rPr>
          <w:color w:val="231F20"/>
          <w:spacing w:val="-6"/>
        </w:rPr>
        <w:t xml:space="preserve"> </w:t>
      </w:r>
      <w:r>
        <w:rPr>
          <w:color w:val="231F20"/>
        </w:rPr>
        <w:t>всем</w:t>
      </w:r>
      <w:r>
        <w:rPr>
          <w:color w:val="231F20"/>
          <w:spacing w:val="-6"/>
        </w:rPr>
        <w:t xml:space="preserve"> </w:t>
      </w:r>
      <w:r>
        <w:rPr>
          <w:color w:val="231F20"/>
        </w:rPr>
        <w:t>типам</w:t>
      </w:r>
      <w:r>
        <w:rPr>
          <w:color w:val="231F20"/>
          <w:spacing w:val="-6"/>
        </w:rPr>
        <w:t xml:space="preserve"> </w:t>
      </w:r>
      <w:r>
        <w:rPr>
          <w:color w:val="231F20"/>
        </w:rPr>
        <w:t>ПДЛ</w:t>
      </w:r>
      <w:r>
        <w:rPr>
          <w:color w:val="231F20"/>
          <w:spacing w:val="-6"/>
        </w:rPr>
        <w:t xml:space="preserve"> </w:t>
      </w:r>
      <w:r>
        <w:rPr>
          <w:color w:val="231F20"/>
        </w:rPr>
        <w:t>должны</w:t>
      </w:r>
      <w:r>
        <w:rPr>
          <w:color w:val="231F20"/>
          <w:spacing w:val="-6"/>
        </w:rPr>
        <w:t xml:space="preserve"> </w:t>
      </w:r>
      <w:r>
        <w:rPr>
          <w:color w:val="231F20"/>
        </w:rPr>
        <w:t>также</w:t>
      </w:r>
      <w:r>
        <w:rPr>
          <w:color w:val="231F20"/>
          <w:spacing w:val="-6"/>
        </w:rPr>
        <w:t xml:space="preserve"> </w:t>
      </w:r>
      <w:r>
        <w:rPr>
          <w:color w:val="231F20"/>
        </w:rPr>
        <w:t>распространяться</w:t>
      </w:r>
      <w:r>
        <w:rPr>
          <w:color w:val="231F20"/>
          <w:spacing w:val="-6"/>
        </w:rPr>
        <w:t xml:space="preserve"> </w:t>
      </w:r>
      <w:r>
        <w:rPr>
          <w:color w:val="231F20"/>
        </w:rPr>
        <w:t>на</w:t>
      </w:r>
      <w:r>
        <w:rPr>
          <w:color w:val="231F20"/>
          <w:spacing w:val="-6"/>
        </w:rPr>
        <w:t xml:space="preserve"> </w:t>
      </w:r>
      <w:r>
        <w:rPr>
          <w:color w:val="231F20"/>
        </w:rPr>
        <w:t>членов</w:t>
      </w:r>
      <w:r>
        <w:rPr>
          <w:color w:val="231F20"/>
          <w:spacing w:val="-6"/>
        </w:rPr>
        <w:t xml:space="preserve"> </w:t>
      </w:r>
      <w:r>
        <w:rPr>
          <w:color w:val="231F20"/>
        </w:rPr>
        <w:t>семей</w:t>
      </w:r>
      <w:r>
        <w:rPr>
          <w:color w:val="231F20"/>
          <w:spacing w:val="-6"/>
        </w:rPr>
        <w:t xml:space="preserve"> </w:t>
      </w:r>
      <w:r>
        <w:rPr>
          <w:color w:val="231F20"/>
        </w:rPr>
        <w:t>или</w:t>
      </w:r>
      <w:r>
        <w:rPr>
          <w:color w:val="231F20"/>
          <w:spacing w:val="-6"/>
        </w:rPr>
        <w:t xml:space="preserve"> </w:t>
      </w:r>
      <w:r>
        <w:rPr>
          <w:color w:val="231F20"/>
        </w:rPr>
        <w:t>лиц, близких к таким ПДЛ.</w:t>
      </w:r>
    </w:p>
    <w:p w14:paraId="35012AAF" w14:textId="77777777" w:rsidR="00F446DF" w:rsidRDefault="00F446DF">
      <w:pPr>
        <w:pStyle w:val="a3"/>
        <w:spacing w:before="1"/>
        <w:rPr>
          <w:sz w:val="27"/>
        </w:rPr>
      </w:pPr>
    </w:p>
    <w:p w14:paraId="08CF3FD6" w14:textId="77777777" w:rsidR="00F446DF" w:rsidRDefault="008E79C3">
      <w:pPr>
        <w:pStyle w:val="5"/>
        <w:numPr>
          <w:ilvl w:val="0"/>
          <w:numId w:val="98"/>
        </w:numPr>
        <w:tabs>
          <w:tab w:val="left" w:pos="916"/>
        </w:tabs>
        <w:spacing w:before="1"/>
        <w:ind w:left="915" w:hanging="398"/>
      </w:pPr>
      <w:r>
        <w:rPr>
          <w:color w:val="348599"/>
        </w:rPr>
        <w:t>Банки-</w:t>
      </w:r>
      <w:r>
        <w:rPr>
          <w:color w:val="348599"/>
          <w:spacing w:val="-2"/>
        </w:rPr>
        <w:t>корреспонденты*</w:t>
      </w:r>
    </w:p>
    <w:p w14:paraId="11D0BA6E" w14:textId="77777777" w:rsidR="00F446DF" w:rsidRDefault="008E79C3">
      <w:pPr>
        <w:pStyle w:val="a3"/>
        <w:spacing w:before="176" w:line="261" w:lineRule="auto"/>
        <w:ind w:left="915" w:right="127"/>
        <w:jc w:val="both"/>
      </w:pPr>
      <w:r>
        <w:rPr>
          <w:color w:val="231F20"/>
        </w:rPr>
        <w:t xml:space="preserve">Финансовые учреждения обязаны в отношении трансграничных корреспондентских </w:t>
      </w:r>
      <w:proofErr w:type="gramStart"/>
      <w:r>
        <w:rPr>
          <w:color w:val="231F20"/>
        </w:rPr>
        <w:t>бан- ковских</w:t>
      </w:r>
      <w:proofErr w:type="gramEnd"/>
      <w:r>
        <w:rPr>
          <w:color w:val="231F20"/>
        </w:rPr>
        <w:t xml:space="preserve"> и иных аналогичных отношений, помимо применения обычных мер надлежащей проверки клиентов:</w:t>
      </w:r>
    </w:p>
    <w:p w14:paraId="0F8CBE98" w14:textId="77777777" w:rsidR="00F446DF" w:rsidRDefault="008E79C3">
      <w:pPr>
        <w:pStyle w:val="a3"/>
        <w:spacing w:before="167" w:line="261" w:lineRule="auto"/>
        <w:ind w:left="1539" w:right="127" w:hanging="454"/>
        <w:jc w:val="both"/>
      </w:pPr>
      <w:r>
        <w:rPr>
          <w:color w:val="231F20"/>
        </w:rPr>
        <w:t>(а)</w:t>
      </w:r>
      <w:r>
        <w:rPr>
          <w:color w:val="231F20"/>
          <w:spacing w:val="1"/>
        </w:rPr>
        <w:t xml:space="preserve"> </w:t>
      </w:r>
      <w:r>
        <w:rPr>
          <w:color w:val="231F20"/>
        </w:rPr>
        <w:t>собирать</w:t>
      </w:r>
      <w:r>
        <w:rPr>
          <w:color w:val="231F20"/>
          <w:spacing w:val="-12"/>
        </w:rPr>
        <w:t xml:space="preserve"> </w:t>
      </w:r>
      <w:r>
        <w:rPr>
          <w:color w:val="231F20"/>
        </w:rPr>
        <w:t>информацию</w:t>
      </w:r>
      <w:r>
        <w:rPr>
          <w:color w:val="231F20"/>
          <w:spacing w:val="-12"/>
        </w:rPr>
        <w:t xml:space="preserve"> </w:t>
      </w:r>
      <w:r>
        <w:rPr>
          <w:color w:val="231F20"/>
        </w:rPr>
        <w:t>об</w:t>
      </w:r>
      <w:r>
        <w:rPr>
          <w:color w:val="231F20"/>
          <w:spacing w:val="-12"/>
        </w:rPr>
        <w:t xml:space="preserve"> </w:t>
      </w:r>
      <w:r>
        <w:rPr>
          <w:color w:val="231F20"/>
        </w:rPr>
        <w:t>учреждении-респонденте,</w:t>
      </w:r>
      <w:r>
        <w:rPr>
          <w:color w:val="231F20"/>
          <w:spacing w:val="-13"/>
        </w:rPr>
        <w:t xml:space="preserve"> </w:t>
      </w:r>
      <w:r>
        <w:rPr>
          <w:color w:val="231F20"/>
        </w:rPr>
        <w:t>достаточную</w:t>
      </w:r>
      <w:r>
        <w:rPr>
          <w:color w:val="231F20"/>
          <w:spacing w:val="-12"/>
        </w:rPr>
        <w:t xml:space="preserve"> </w:t>
      </w:r>
      <w:r>
        <w:rPr>
          <w:color w:val="231F20"/>
        </w:rPr>
        <w:t>для</w:t>
      </w:r>
      <w:r>
        <w:rPr>
          <w:color w:val="231F20"/>
          <w:spacing w:val="-12"/>
        </w:rPr>
        <w:t xml:space="preserve"> </w:t>
      </w:r>
      <w:r>
        <w:rPr>
          <w:color w:val="231F20"/>
        </w:rPr>
        <w:t>получения</w:t>
      </w:r>
      <w:r>
        <w:rPr>
          <w:color w:val="231F20"/>
          <w:spacing w:val="-12"/>
        </w:rPr>
        <w:t xml:space="preserve"> </w:t>
      </w:r>
      <w:r>
        <w:rPr>
          <w:color w:val="231F20"/>
        </w:rPr>
        <w:t>пол- ного</w:t>
      </w:r>
      <w:r>
        <w:rPr>
          <w:color w:val="231F20"/>
          <w:spacing w:val="-7"/>
        </w:rPr>
        <w:t xml:space="preserve"> </w:t>
      </w:r>
      <w:r>
        <w:rPr>
          <w:color w:val="231F20"/>
        </w:rPr>
        <w:t>представления</w:t>
      </w:r>
      <w:r>
        <w:rPr>
          <w:color w:val="231F20"/>
          <w:spacing w:val="-7"/>
        </w:rPr>
        <w:t xml:space="preserve"> </w:t>
      </w:r>
      <w:r>
        <w:rPr>
          <w:color w:val="231F20"/>
        </w:rPr>
        <w:t>о</w:t>
      </w:r>
      <w:r>
        <w:rPr>
          <w:color w:val="231F20"/>
          <w:spacing w:val="-7"/>
        </w:rPr>
        <w:t xml:space="preserve"> </w:t>
      </w:r>
      <w:r>
        <w:rPr>
          <w:color w:val="231F20"/>
        </w:rPr>
        <w:t>характере</w:t>
      </w:r>
      <w:r>
        <w:rPr>
          <w:color w:val="231F20"/>
          <w:spacing w:val="-7"/>
        </w:rPr>
        <w:t xml:space="preserve"> </w:t>
      </w:r>
      <w:r>
        <w:rPr>
          <w:color w:val="231F20"/>
        </w:rPr>
        <w:t>его</w:t>
      </w:r>
      <w:r>
        <w:rPr>
          <w:color w:val="231F20"/>
          <w:spacing w:val="-7"/>
        </w:rPr>
        <w:t xml:space="preserve"> </w:t>
      </w:r>
      <w:r>
        <w:rPr>
          <w:color w:val="231F20"/>
        </w:rPr>
        <w:t>деловой</w:t>
      </w:r>
      <w:r>
        <w:rPr>
          <w:color w:val="231F20"/>
          <w:spacing w:val="-7"/>
        </w:rPr>
        <w:t xml:space="preserve"> </w:t>
      </w:r>
      <w:r>
        <w:rPr>
          <w:color w:val="231F20"/>
        </w:rPr>
        <w:t>деятельности</w:t>
      </w:r>
      <w:r>
        <w:rPr>
          <w:color w:val="231F20"/>
          <w:spacing w:val="-7"/>
        </w:rPr>
        <w:t xml:space="preserve"> </w:t>
      </w:r>
      <w:r>
        <w:rPr>
          <w:color w:val="231F20"/>
        </w:rPr>
        <w:t>и</w:t>
      </w:r>
      <w:r>
        <w:rPr>
          <w:color w:val="231F20"/>
          <w:spacing w:val="-7"/>
        </w:rPr>
        <w:t xml:space="preserve"> </w:t>
      </w:r>
      <w:r>
        <w:rPr>
          <w:color w:val="231F20"/>
        </w:rPr>
        <w:t>определения</w:t>
      </w:r>
      <w:r>
        <w:rPr>
          <w:color w:val="231F20"/>
          <w:spacing w:val="-7"/>
        </w:rPr>
        <w:t xml:space="preserve"> </w:t>
      </w:r>
      <w:r>
        <w:rPr>
          <w:color w:val="231F20"/>
        </w:rPr>
        <w:t>на</w:t>
      </w:r>
      <w:r>
        <w:rPr>
          <w:color w:val="231F20"/>
          <w:spacing w:val="-7"/>
        </w:rPr>
        <w:t xml:space="preserve"> </w:t>
      </w:r>
      <w:r>
        <w:rPr>
          <w:color w:val="231F20"/>
        </w:rPr>
        <w:t xml:space="preserve">основе </w:t>
      </w:r>
      <w:r>
        <w:rPr>
          <w:color w:val="231F20"/>
          <w:spacing w:val="-4"/>
        </w:rPr>
        <w:t xml:space="preserve">открытой информации его репутации и качества надзора, включая то, проводились ли </w:t>
      </w:r>
      <w:r>
        <w:rPr>
          <w:color w:val="231F20"/>
        </w:rPr>
        <w:t>в</w:t>
      </w:r>
      <w:r>
        <w:rPr>
          <w:color w:val="231F20"/>
          <w:spacing w:val="-12"/>
        </w:rPr>
        <w:t xml:space="preserve"> </w:t>
      </w:r>
      <w:r>
        <w:rPr>
          <w:color w:val="231F20"/>
        </w:rPr>
        <w:t>отношении</w:t>
      </w:r>
      <w:r>
        <w:rPr>
          <w:color w:val="231F20"/>
          <w:spacing w:val="-12"/>
        </w:rPr>
        <w:t xml:space="preserve"> </w:t>
      </w:r>
      <w:r>
        <w:rPr>
          <w:color w:val="231F20"/>
        </w:rPr>
        <w:t>него</w:t>
      </w:r>
      <w:r>
        <w:rPr>
          <w:color w:val="231F20"/>
          <w:spacing w:val="-12"/>
        </w:rPr>
        <w:t xml:space="preserve"> </w:t>
      </w:r>
      <w:r>
        <w:rPr>
          <w:color w:val="231F20"/>
        </w:rPr>
        <w:t>расследования</w:t>
      </w:r>
      <w:r>
        <w:rPr>
          <w:color w:val="231F20"/>
          <w:spacing w:val="-12"/>
        </w:rPr>
        <w:t xml:space="preserve"> </w:t>
      </w:r>
      <w:r>
        <w:rPr>
          <w:color w:val="231F20"/>
        </w:rPr>
        <w:t>на</w:t>
      </w:r>
      <w:r>
        <w:rPr>
          <w:color w:val="231F20"/>
          <w:spacing w:val="-12"/>
        </w:rPr>
        <w:t xml:space="preserve"> </w:t>
      </w:r>
      <w:r>
        <w:rPr>
          <w:color w:val="231F20"/>
        </w:rPr>
        <w:t>предмет</w:t>
      </w:r>
      <w:r>
        <w:rPr>
          <w:color w:val="231F20"/>
          <w:spacing w:val="-12"/>
        </w:rPr>
        <w:t xml:space="preserve"> </w:t>
      </w:r>
      <w:r>
        <w:rPr>
          <w:color w:val="231F20"/>
        </w:rPr>
        <w:t>отмывания</w:t>
      </w:r>
      <w:r>
        <w:rPr>
          <w:color w:val="231F20"/>
          <w:spacing w:val="-12"/>
        </w:rPr>
        <w:t xml:space="preserve"> </w:t>
      </w:r>
      <w:r>
        <w:rPr>
          <w:color w:val="231F20"/>
        </w:rPr>
        <w:t>денег</w:t>
      </w:r>
      <w:r>
        <w:rPr>
          <w:color w:val="231F20"/>
          <w:spacing w:val="-12"/>
        </w:rPr>
        <w:t xml:space="preserve"> </w:t>
      </w:r>
      <w:r>
        <w:rPr>
          <w:color w:val="231F20"/>
        </w:rPr>
        <w:t>или</w:t>
      </w:r>
      <w:r>
        <w:rPr>
          <w:color w:val="231F20"/>
          <w:spacing w:val="-12"/>
        </w:rPr>
        <w:t xml:space="preserve"> </w:t>
      </w:r>
      <w:r>
        <w:rPr>
          <w:color w:val="231F20"/>
        </w:rPr>
        <w:t xml:space="preserve">финансирования </w:t>
      </w:r>
      <w:r>
        <w:rPr>
          <w:color w:val="231F20"/>
          <w:spacing w:val="-4"/>
        </w:rPr>
        <w:t>терроризма</w:t>
      </w:r>
      <w:r>
        <w:rPr>
          <w:color w:val="231F20"/>
          <w:spacing w:val="-8"/>
        </w:rPr>
        <w:t xml:space="preserve"> </w:t>
      </w:r>
      <w:r>
        <w:rPr>
          <w:color w:val="231F20"/>
          <w:spacing w:val="-4"/>
        </w:rPr>
        <w:t>или</w:t>
      </w:r>
      <w:r>
        <w:rPr>
          <w:color w:val="231F20"/>
          <w:spacing w:val="-8"/>
        </w:rPr>
        <w:t xml:space="preserve"> </w:t>
      </w:r>
      <w:r>
        <w:rPr>
          <w:color w:val="231F20"/>
          <w:spacing w:val="-4"/>
        </w:rPr>
        <w:t>применялись</w:t>
      </w:r>
      <w:r>
        <w:rPr>
          <w:color w:val="231F20"/>
          <w:spacing w:val="-8"/>
        </w:rPr>
        <w:t xml:space="preserve"> </w:t>
      </w:r>
      <w:r>
        <w:rPr>
          <w:color w:val="231F20"/>
          <w:spacing w:val="-4"/>
        </w:rPr>
        <w:t>ли</w:t>
      </w:r>
      <w:r>
        <w:rPr>
          <w:color w:val="231F20"/>
          <w:spacing w:val="-8"/>
        </w:rPr>
        <w:t xml:space="preserve"> </w:t>
      </w:r>
      <w:r>
        <w:rPr>
          <w:color w:val="231F20"/>
          <w:spacing w:val="-4"/>
        </w:rPr>
        <w:t>в</w:t>
      </w:r>
      <w:r>
        <w:rPr>
          <w:color w:val="231F20"/>
          <w:spacing w:val="-8"/>
        </w:rPr>
        <w:t xml:space="preserve"> </w:t>
      </w:r>
      <w:r>
        <w:rPr>
          <w:color w:val="231F20"/>
          <w:spacing w:val="-4"/>
        </w:rPr>
        <w:t>отношении</w:t>
      </w:r>
      <w:r>
        <w:rPr>
          <w:color w:val="231F20"/>
          <w:spacing w:val="-8"/>
        </w:rPr>
        <w:t xml:space="preserve"> </w:t>
      </w:r>
      <w:r>
        <w:rPr>
          <w:color w:val="231F20"/>
          <w:spacing w:val="-4"/>
        </w:rPr>
        <w:t>него</w:t>
      </w:r>
      <w:r>
        <w:rPr>
          <w:color w:val="231F20"/>
          <w:spacing w:val="-8"/>
        </w:rPr>
        <w:t xml:space="preserve"> </w:t>
      </w:r>
      <w:r>
        <w:rPr>
          <w:color w:val="231F20"/>
          <w:spacing w:val="-4"/>
        </w:rPr>
        <w:t>меры</w:t>
      </w:r>
      <w:r>
        <w:rPr>
          <w:color w:val="231F20"/>
          <w:spacing w:val="-8"/>
        </w:rPr>
        <w:t xml:space="preserve"> </w:t>
      </w:r>
      <w:r>
        <w:rPr>
          <w:color w:val="231F20"/>
          <w:spacing w:val="-4"/>
        </w:rPr>
        <w:t>со</w:t>
      </w:r>
      <w:r>
        <w:rPr>
          <w:color w:val="231F20"/>
          <w:spacing w:val="-8"/>
        </w:rPr>
        <w:t xml:space="preserve"> </w:t>
      </w:r>
      <w:r>
        <w:rPr>
          <w:color w:val="231F20"/>
          <w:spacing w:val="-4"/>
        </w:rPr>
        <w:t>стороны</w:t>
      </w:r>
      <w:r>
        <w:rPr>
          <w:color w:val="231F20"/>
          <w:spacing w:val="-8"/>
        </w:rPr>
        <w:t xml:space="preserve"> </w:t>
      </w:r>
      <w:r>
        <w:rPr>
          <w:color w:val="231F20"/>
          <w:spacing w:val="-4"/>
        </w:rPr>
        <w:t xml:space="preserve">контролирующих </w:t>
      </w:r>
      <w:r>
        <w:rPr>
          <w:color w:val="231F20"/>
          <w:spacing w:val="-2"/>
        </w:rPr>
        <w:t>органов;</w:t>
      </w:r>
    </w:p>
    <w:p w14:paraId="25787C47" w14:textId="77777777" w:rsidR="00F446DF" w:rsidRDefault="008E79C3">
      <w:pPr>
        <w:pStyle w:val="a3"/>
        <w:spacing w:before="163"/>
        <w:ind w:left="1085"/>
      </w:pPr>
      <w:r>
        <w:rPr>
          <w:color w:val="231F20"/>
          <w:spacing w:val="-6"/>
        </w:rPr>
        <w:t>(b)</w:t>
      </w:r>
      <w:r>
        <w:rPr>
          <w:color w:val="231F20"/>
          <w:spacing w:val="48"/>
        </w:rPr>
        <w:t xml:space="preserve">  </w:t>
      </w:r>
      <w:r>
        <w:rPr>
          <w:color w:val="231F20"/>
          <w:spacing w:val="-6"/>
        </w:rPr>
        <w:t>оценивать</w:t>
      </w:r>
      <w:r>
        <w:rPr>
          <w:color w:val="231F20"/>
          <w:spacing w:val="-5"/>
        </w:rPr>
        <w:t xml:space="preserve"> </w:t>
      </w:r>
      <w:r>
        <w:rPr>
          <w:color w:val="231F20"/>
          <w:spacing w:val="-6"/>
        </w:rPr>
        <w:t>применяемые</w:t>
      </w:r>
      <w:r>
        <w:rPr>
          <w:color w:val="231F20"/>
          <w:spacing w:val="-7"/>
        </w:rPr>
        <w:t xml:space="preserve"> </w:t>
      </w:r>
      <w:r>
        <w:rPr>
          <w:color w:val="231F20"/>
          <w:spacing w:val="-6"/>
        </w:rPr>
        <w:t>учреждением-респондентом</w:t>
      </w:r>
      <w:r>
        <w:rPr>
          <w:color w:val="231F20"/>
          <w:spacing w:val="-7"/>
        </w:rPr>
        <w:t xml:space="preserve"> </w:t>
      </w:r>
      <w:r>
        <w:rPr>
          <w:color w:val="231F20"/>
          <w:spacing w:val="-6"/>
        </w:rPr>
        <w:t>меры</w:t>
      </w:r>
      <w:r>
        <w:rPr>
          <w:color w:val="231F20"/>
          <w:spacing w:val="-7"/>
        </w:rPr>
        <w:t xml:space="preserve"> </w:t>
      </w:r>
      <w:r>
        <w:rPr>
          <w:color w:val="231F20"/>
          <w:spacing w:val="-6"/>
        </w:rPr>
        <w:t>по</w:t>
      </w:r>
      <w:r>
        <w:rPr>
          <w:color w:val="231F20"/>
          <w:spacing w:val="-7"/>
        </w:rPr>
        <w:t xml:space="preserve"> </w:t>
      </w:r>
      <w:r>
        <w:rPr>
          <w:color w:val="231F20"/>
          <w:spacing w:val="-6"/>
        </w:rPr>
        <w:t>ПОД/ФТ;</w:t>
      </w:r>
    </w:p>
    <w:p w14:paraId="1A4465F8" w14:textId="77777777" w:rsidR="00F446DF" w:rsidRDefault="008E79C3">
      <w:pPr>
        <w:pStyle w:val="a3"/>
        <w:spacing w:before="192" w:line="261" w:lineRule="auto"/>
        <w:ind w:left="1539" w:right="131" w:hanging="454"/>
        <w:jc w:val="both"/>
      </w:pPr>
      <w:r>
        <w:rPr>
          <w:color w:val="231F20"/>
          <w:spacing w:val="-4"/>
        </w:rPr>
        <w:t>(с)</w:t>
      </w:r>
      <w:r>
        <w:rPr>
          <w:color w:val="231F20"/>
          <w:spacing w:val="18"/>
        </w:rPr>
        <w:t xml:space="preserve"> </w:t>
      </w:r>
      <w:r>
        <w:rPr>
          <w:color w:val="231F20"/>
          <w:spacing w:val="-4"/>
        </w:rPr>
        <w:t>получать</w:t>
      </w:r>
      <w:r>
        <w:rPr>
          <w:color w:val="231F20"/>
          <w:spacing w:val="-8"/>
        </w:rPr>
        <w:t xml:space="preserve"> </w:t>
      </w:r>
      <w:r>
        <w:rPr>
          <w:color w:val="231F20"/>
          <w:spacing w:val="-4"/>
        </w:rPr>
        <w:t>разрешение</w:t>
      </w:r>
      <w:r>
        <w:rPr>
          <w:color w:val="231F20"/>
          <w:spacing w:val="-8"/>
        </w:rPr>
        <w:t xml:space="preserve"> </w:t>
      </w:r>
      <w:r>
        <w:rPr>
          <w:color w:val="231F20"/>
          <w:spacing w:val="-4"/>
        </w:rPr>
        <w:t>старшего</w:t>
      </w:r>
      <w:r>
        <w:rPr>
          <w:color w:val="231F20"/>
          <w:spacing w:val="-8"/>
        </w:rPr>
        <w:t xml:space="preserve"> </w:t>
      </w:r>
      <w:r>
        <w:rPr>
          <w:color w:val="231F20"/>
          <w:spacing w:val="-4"/>
        </w:rPr>
        <w:t>руководства</w:t>
      </w:r>
      <w:r>
        <w:rPr>
          <w:color w:val="231F20"/>
          <w:spacing w:val="-9"/>
        </w:rPr>
        <w:t xml:space="preserve"> </w:t>
      </w:r>
      <w:r>
        <w:rPr>
          <w:color w:val="231F20"/>
          <w:spacing w:val="-4"/>
        </w:rPr>
        <w:t>на</w:t>
      </w:r>
      <w:r>
        <w:rPr>
          <w:color w:val="231F20"/>
          <w:spacing w:val="-8"/>
        </w:rPr>
        <w:t xml:space="preserve"> </w:t>
      </w:r>
      <w:r>
        <w:rPr>
          <w:color w:val="231F20"/>
          <w:spacing w:val="-4"/>
        </w:rPr>
        <w:t>установление</w:t>
      </w:r>
      <w:r>
        <w:rPr>
          <w:color w:val="231F20"/>
          <w:spacing w:val="-8"/>
        </w:rPr>
        <w:t xml:space="preserve"> </w:t>
      </w:r>
      <w:r>
        <w:rPr>
          <w:color w:val="231F20"/>
          <w:spacing w:val="-4"/>
        </w:rPr>
        <w:t>новых</w:t>
      </w:r>
      <w:r>
        <w:rPr>
          <w:color w:val="231F20"/>
          <w:spacing w:val="-8"/>
        </w:rPr>
        <w:t xml:space="preserve"> </w:t>
      </w:r>
      <w:r>
        <w:rPr>
          <w:color w:val="231F20"/>
          <w:spacing w:val="-4"/>
        </w:rPr>
        <w:t xml:space="preserve">корреспондентских </w:t>
      </w:r>
      <w:r>
        <w:rPr>
          <w:color w:val="231F20"/>
          <w:spacing w:val="-2"/>
        </w:rPr>
        <w:t>отношений;</w:t>
      </w:r>
    </w:p>
    <w:p w14:paraId="4D089B15" w14:textId="77777777" w:rsidR="00F446DF" w:rsidRDefault="008E79C3">
      <w:pPr>
        <w:pStyle w:val="a3"/>
        <w:spacing w:before="168"/>
        <w:ind w:left="1085"/>
      </w:pPr>
      <w:r>
        <w:rPr>
          <w:color w:val="231F20"/>
          <w:spacing w:val="-6"/>
        </w:rPr>
        <w:t>(d)</w:t>
      </w:r>
      <w:r>
        <w:rPr>
          <w:color w:val="231F20"/>
          <w:spacing w:val="47"/>
        </w:rPr>
        <w:t xml:space="preserve">  </w:t>
      </w:r>
      <w:r>
        <w:rPr>
          <w:color w:val="231F20"/>
          <w:spacing w:val="-6"/>
        </w:rPr>
        <w:t>четко</w:t>
      </w:r>
      <w:r>
        <w:rPr>
          <w:color w:val="231F20"/>
          <w:spacing w:val="-7"/>
        </w:rPr>
        <w:t xml:space="preserve"> </w:t>
      </w:r>
      <w:r>
        <w:rPr>
          <w:color w:val="231F20"/>
          <w:spacing w:val="-6"/>
        </w:rPr>
        <w:t>понимать</w:t>
      </w:r>
      <w:r>
        <w:rPr>
          <w:color w:val="231F20"/>
          <w:spacing w:val="-7"/>
        </w:rPr>
        <w:t xml:space="preserve"> </w:t>
      </w:r>
      <w:r>
        <w:rPr>
          <w:color w:val="231F20"/>
          <w:spacing w:val="-6"/>
        </w:rPr>
        <w:t>распределение</w:t>
      </w:r>
      <w:r>
        <w:rPr>
          <w:color w:val="231F20"/>
          <w:spacing w:val="-8"/>
        </w:rPr>
        <w:t xml:space="preserve"> </w:t>
      </w:r>
      <w:r>
        <w:rPr>
          <w:color w:val="231F20"/>
          <w:spacing w:val="-6"/>
        </w:rPr>
        <w:t>обязанностей</w:t>
      </w:r>
      <w:r>
        <w:rPr>
          <w:color w:val="231F20"/>
          <w:spacing w:val="-7"/>
        </w:rPr>
        <w:t xml:space="preserve"> </w:t>
      </w:r>
      <w:r>
        <w:rPr>
          <w:color w:val="231F20"/>
          <w:spacing w:val="-6"/>
        </w:rPr>
        <w:t>между</w:t>
      </w:r>
      <w:r>
        <w:rPr>
          <w:color w:val="231F20"/>
          <w:spacing w:val="-8"/>
        </w:rPr>
        <w:t xml:space="preserve"> </w:t>
      </w:r>
      <w:r>
        <w:rPr>
          <w:color w:val="231F20"/>
          <w:spacing w:val="-6"/>
        </w:rPr>
        <w:t>корреспондентами</w:t>
      </w:r>
      <w:r>
        <w:rPr>
          <w:color w:val="231F20"/>
          <w:spacing w:val="-7"/>
        </w:rPr>
        <w:t xml:space="preserve"> </w:t>
      </w:r>
      <w:r>
        <w:rPr>
          <w:color w:val="231F20"/>
          <w:spacing w:val="-6"/>
        </w:rPr>
        <w:t>и;</w:t>
      </w:r>
    </w:p>
    <w:p w14:paraId="5E32531D" w14:textId="77777777" w:rsidR="00F446DF" w:rsidRDefault="008E79C3">
      <w:pPr>
        <w:pStyle w:val="a3"/>
        <w:spacing w:before="192" w:line="261" w:lineRule="auto"/>
        <w:ind w:left="1539" w:right="126" w:hanging="454"/>
        <w:jc w:val="both"/>
      </w:pPr>
      <w:r>
        <w:rPr>
          <w:color w:val="231F20"/>
          <w:spacing w:val="-4"/>
        </w:rPr>
        <w:t>(е)</w:t>
      </w:r>
      <w:r>
        <w:rPr>
          <w:color w:val="231F20"/>
          <w:spacing w:val="6"/>
        </w:rPr>
        <w:t xml:space="preserve"> </w:t>
      </w:r>
      <w:r>
        <w:rPr>
          <w:color w:val="231F20"/>
          <w:spacing w:val="-4"/>
        </w:rPr>
        <w:t>в</w:t>
      </w:r>
      <w:r>
        <w:rPr>
          <w:color w:val="231F20"/>
          <w:spacing w:val="-8"/>
        </w:rPr>
        <w:t xml:space="preserve"> </w:t>
      </w:r>
      <w:r>
        <w:rPr>
          <w:color w:val="231F20"/>
          <w:spacing w:val="-4"/>
        </w:rPr>
        <w:t>отношении</w:t>
      </w:r>
      <w:r>
        <w:rPr>
          <w:color w:val="231F20"/>
          <w:spacing w:val="-8"/>
        </w:rPr>
        <w:t xml:space="preserve"> </w:t>
      </w:r>
      <w:r>
        <w:rPr>
          <w:color w:val="231F20"/>
          <w:spacing w:val="-4"/>
        </w:rPr>
        <w:t>«сквозных</w:t>
      </w:r>
      <w:r>
        <w:rPr>
          <w:color w:val="231F20"/>
          <w:spacing w:val="-8"/>
        </w:rPr>
        <w:t xml:space="preserve"> </w:t>
      </w:r>
      <w:r>
        <w:rPr>
          <w:color w:val="231F20"/>
          <w:spacing w:val="-4"/>
        </w:rPr>
        <w:t>счетов»</w:t>
      </w:r>
      <w:r>
        <w:rPr>
          <w:color w:val="231F20"/>
          <w:spacing w:val="-8"/>
        </w:rPr>
        <w:t xml:space="preserve"> </w:t>
      </w:r>
      <w:r>
        <w:rPr>
          <w:color w:val="231F20"/>
          <w:spacing w:val="-4"/>
        </w:rPr>
        <w:t>получать</w:t>
      </w:r>
      <w:r>
        <w:rPr>
          <w:color w:val="231F20"/>
          <w:spacing w:val="-8"/>
        </w:rPr>
        <w:t xml:space="preserve"> </w:t>
      </w:r>
      <w:r>
        <w:rPr>
          <w:color w:val="231F20"/>
          <w:spacing w:val="-4"/>
        </w:rPr>
        <w:t>удовлетворительное</w:t>
      </w:r>
      <w:r>
        <w:rPr>
          <w:color w:val="231F20"/>
          <w:spacing w:val="-8"/>
        </w:rPr>
        <w:t xml:space="preserve"> </w:t>
      </w:r>
      <w:r>
        <w:rPr>
          <w:color w:val="231F20"/>
          <w:spacing w:val="-4"/>
        </w:rPr>
        <w:t>подтверждение</w:t>
      </w:r>
      <w:r>
        <w:rPr>
          <w:color w:val="231F20"/>
          <w:spacing w:val="-8"/>
        </w:rPr>
        <w:t xml:space="preserve"> </w:t>
      </w:r>
      <w:r>
        <w:rPr>
          <w:color w:val="231F20"/>
          <w:spacing w:val="-4"/>
        </w:rPr>
        <w:t>того,</w:t>
      </w:r>
      <w:r>
        <w:rPr>
          <w:color w:val="231F20"/>
          <w:spacing w:val="-9"/>
        </w:rPr>
        <w:t xml:space="preserve"> </w:t>
      </w:r>
      <w:r>
        <w:rPr>
          <w:color w:val="231F20"/>
          <w:spacing w:val="-4"/>
        </w:rPr>
        <w:t xml:space="preserve">что </w:t>
      </w:r>
      <w:r>
        <w:rPr>
          <w:color w:val="231F20"/>
          <w:spacing w:val="-6"/>
        </w:rPr>
        <w:t>банк-респондент провел</w:t>
      </w:r>
      <w:r>
        <w:rPr>
          <w:color w:val="231F20"/>
        </w:rPr>
        <w:t xml:space="preserve"> </w:t>
      </w:r>
      <w:r>
        <w:rPr>
          <w:color w:val="231F20"/>
          <w:spacing w:val="-6"/>
        </w:rPr>
        <w:t>НПК в</w:t>
      </w:r>
      <w:r>
        <w:rPr>
          <w:color w:val="231F20"/>
        </w:rPr>
        <w:t xml:space="preserve"> </w:t>
      </w:r>
      <w:r>
        <w:rPr>
          <w:color w:val="231F20"/>
          <w:spacing w:val="-6"/>
        </w:rPr>
        <w:t>отношении клиентов,</w:t>
      </w:r>
      <w:r>
        <w:rPr>
          <w:color w:val="231F20"/>
        </w:rPr>
        <w:t xml:space="preserve"> </w:t>
      </w:r>
      <w:r>
        <w:rPr>
          <w:color w:val="231F20"/>
          <w:spacing w:val="-6"/>
        </w:rPr>
        <w:t>имеющих</w:t>
      </w:r>
      <w:r>
        <w:rPr>
          <w:color w:val="231F20"/>
        </w:rPr>
        <w:t xml:space="preserve"> </w:t>
      </w:r>
      <w:r>
        <w:rPr>
          <w:color w:val="231F20"/>
          <w:spacing w:val="-6"/>
        </w:rPr>
        <w:t>прямой</w:t>
      </w:r>
      <w:r>
        <w:rPr>
          <w:color w:val="231F20"/>
        </w:rPr>
        <w:t xml:space="preserve"> </w:t>
      </w:r>
      <w:r>
        <w:rPr>
          <w:color w:val="231F20"/>
          <w:spacing w:val="-6"/>
        </w:rPr>
        <w:t>доступ</w:t>
      </w:r>
      <w:r>
        <w:rPr>
          <w:color w:val="231F20"/>
        </w:rPr>
        <w:t xml:space="preserve"> </w:t>
      </w:r>
      <w:r>
        <w:rPr>
          <w:color w:val="231F20"/>
          <w:spacing w:val="-6"/>
        </w:rPr>
        <w:t xml:space="preserve">к счетам </w:t>
      </w:r>
      <w:r>
        <w:rPr>
          <w:color w:val="231F20"/>
          <w:spacing w:val="-8"/>
        </w:rPr>
        <w:t>банка-корреспондента,</w:t>
      </w:r>
      <w:r>
        <w:rPr>
          <w:color w:val="231F20"/>
        </w:rPr>
        <w:t xml:space="preserve"> </w:t>
      </w:r>
      <w:r>
        <w:rPr>
          <w:color w:val="231F20"/>
          <w:spacing w:val="-8"/>
        </w:rPr>
        <w:t>и</w:t>
      </w:r>
      <w:r>
        <w:rPr>
          <w:color w:val="231F20"/>
        </w:rPr>
        <w:t xml:space="preserve"> </w:t>
      </w:r>
      <w:r>
        <w:rPr>
          <w:color w:val="231F20"/>
          <w:spacing w:val="-8"/>
        </w:rPr>
        <w:t>что</w:t>
      </w:r>
      <w:r>
        <w:rPr>
          <w:color w:val="231F20"/>
        </w:rPr>
        <w:t xml:space="preserve"> </w:t>
      </w:r>
      <w:r>
        <w:rPr>
          <w:color w:val="231F20"/>
          <w:spacing w:val="-8"/>
        </w:rPr>
        <w:t>он</w:t>
      </w:r>
      <w:r>
        <w:rPr>
          <w:color w:val="231F20"/>
        </w:rPr>
        <w:t xml:space="preserve"> </w:t>
      </w:r>
      <w:r>
        <w:rPr>
          <w:color w:val="231F20"/>
          <w:spacing w:val="-8"/>
        </w:rPr>
        <w:t>имеет</w:t>
      </w:r>
      <w:r>
        <w:rPr>
          <w:color w:val="231F20"/>
        </w:rPr>
        <w:t xml:space="preserve"> </w:t>
      </w:r>
      <w:r>
        <w:rPr>
          <w:color w:val="231F20"/>
          <w:spacing w:val="-8"/>
        </w:rPr>
        <w:t>возможность</w:t>
      </w:r>
      <w:r>
        <w:rPr>
          <w:color w:val="231F20"/>
        </w:rPr>
        <w:t xml:space="preserve"> </w:t>
      </w:r>
      <w:r>
        <w:rPr>
          <w:color w:val="231F20"/>
          <w:spacing w:val="-8"/>
        </w:rPr>
        <w:t>предоставлять</w:t>
      </w:r>
      <w:r>
        <w:rPr>
          <w:color w:val="231F20"/>
        </w:rPr>
        <w:t xml:space="preserve"> </w:t>
      </w:r>
      <w:r>
        <w:rPr>
          <w:color w:val="231F20"/>
          <w:spacing w:val="-8"/>
        </w:rPr>
        <w:t>необходимую</w:t>
      </w:r>
      <w:r>
        <w:rPr>
          <w:color w:val="231F20"/>
        </w:rPr>
        <w:t xml:space="preserve"> </w:t>
      </w:r>
      <w:proofErr w:type="gramStart"/>
      <w:r>
        <w:rPr>
          <w:color w:val="231F20"/>
          <w:spacing w:val="-8"/>
        </w:rPr>
        <w:t xml:space="preserve">инфор- </w:t>
      </w:r>
      <w:r>
        <w:rPr>
          <w:color w:val="231F20"/>
          <w:spacing w:val="-2"/>
        </w:rPr>
        <w:t>мацию</w:t>
      </w:r>
      <w:proofErr w:type="gramEnd"/>
      <w:r>
        <w:rPr>
          <w:color w:val="231F20"/>
          <w:spacing w:val="-6"/>
        </w:rPr>
        <w:t xml:space="preserve"> </w:t>
      </w:r>
      <w:r>
        <w:rPr>
          <w:color w:val="231F20"/>
          <w:spacing w:val="-2"/>
        </w:rPr>
        <w:t>по</w:t>
      </w:r>
      <w:r>
        <w:rPr>
          <w:color w:val="231F20"/>
          <w:spacing w:val="-6"/>
        </w:rPr>
        <w:t xml:space="preserve"> </w:t>
      </w:r>
      <w:r>
        <w:rPr>
          <w:color w:val="231F20"/>
          <w:spacing w:val="-2"/>
        </w:rPr>
        <w:t>НПК</w:t>
      </w:r>
      <w:r>
        <w:rPr>
          <w:color w:val="231F20"/>
          <w:spacing w:val="-7"/>
        </w:rPr>
        <w:t xml:space="preserve"> </w:t>
      </w:r>
      <w:r>
        <w:rPr>
          <w:color w:val="231F20"/>
          <w:spacing w:val="-2"/>
        </w:rPr>
        <w:t>по</w:t>
      </w:r>
      <w:r>
        <w:rPr>
          <w:color w:val="231F20"/>
          <w:spacing w:val="-6"/>
        </w:rPr>
        <w:t xml:space="preserve"> </w:t>
      </w:r>
      <w:r>
        <w:rPr>
          <w:color w:val="231F20"/>
          <w:spacing w:val="-2"/>
        </w:rPr>
        <w:t>запросу</w:t>
      </w:r>
      <w:r>
        <w:rPr>
          <w:color w:val="231F20"/>
          <w:spacing w:val="-7"/>
        </w:rPr>
        <w:t xml:space="preserve"> </w:t>
      </w:r>
      <w:r>
        <w:rPr>
          <w:color w:val="231F20"/>
          <w:spacing w:val="-2"/>
        </w:rPr>
        <w:t>банка-корреспондента.</w:t>
      </w:r>
    </w:p>
    <w:p w14:paraId="4BAB5B3F" w14:textId="77777777" w:rsidR="00F446DF" w:rsidRDefault="00F446DF">
      <w:pPr>
        <w:spacing w:line="261" w:lineRule="auto"/>
        <w:jc w:val="both"/>
        <w:sectPr w:rsidR="00F446DF">
          <w:pgSz w:w="11910" w:h="16840"/>
          <w:pgMar w:top="980" w:right="1080" w:bottom="1080" w:left="700" w:header="744" w:footer="893" w:gutter="0"/>
          <w:cols w:space="720"/>
        </w:sectPr>
      </w:pPr>
    </w:p>
    <w:p w14:paraId="07D86651"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3D9F085" w14:textId="77777777" w:rsidR="00F446DF" w:rsidRDefault="00F446DF">
      <w:pPr>
        <w:pStyle w:val="a3"/>
        <w:spacing w:before="12"/>
        <w:rPr>
          <w:rFonts w:ascii="Calibri"/>
          <w:sz w:val="28"/>
        </w:rPr>
      </w:pPr>
    </w:p>
    <w:p w14:paraId="2AECCF8C" w14:textId="77777777" w:rsidR="00F446DF" w:rsidRDefault="008E79C3">
      <w:pPr>
        <w:pStyle w:val="a3"/>
        <w:spacing w:before="100" w:line="261" w:lineRule="auto"/>
        <w:ind w:left="921" w:right="121"/>
        <w:jc w:val="both"/>
      </w:pPr>
      <w:r>
        <w:rPr>
          <w:color w:val="231F20"/>
          <w:spacing w:val="-4"/>
        </w:rPr>
        <w:t>Финансовым</w:t>
      </w:r>
      <w:r>
        <w:rPr>
          <w:color w:val="231F20"/>
          <w:spacing w:val="-7"/>
        </w:rPr>
        <w:t xml:space="preserve"> </w:t>
      </w:r>
      <w:r>
        <w:rPr>
          <w:color w:val="231F20"/>
          <w:spacing w:val="-4"/>
        </w:rPr>
        <w:t>учреждениям</w:t>
      </w:r>
      <w:r>
        <w:rPr>
          <w:color w:val="231F20"/>
          <w:spacing w:val="-7"/>
        </w:rPr>
        <w:t xml:space="preserve"> </w:t>
      </w:r>
      <w:r>
        <w:rPr>
          <w:color w:val="231F20"/>
          <w:spacing w:val="-4"/>
        </w:rPr>
        <w:t>запрещено</w:t>
      </w:r>
      <w:r>
        <w:rPr>
          <w:color w:val="231F20"/>
          <w:spacing w:val="-7"/>
        </w:rPr>
        <w:t xml:space="preserve"> </w:t>
      </w:r>
      <w:r>
        <w:rPr>
          <w:color w:val="231F20"/>
          <w:spacing w:val="-4"/>
        </w:rPr>
        <w:t>вступать</w:t>
      </w:r>
      <w:r>
        <w:rPr>
          <w:color w:val="231F20"/>
          <w:spacing w:val="-7"/>
        </w:rPr>
        <w:t xml:space="preserve"> </w:t>
      </w:r>
      <w:r>
        <w:rPr>
          <w:color w:val="231F20"/>
          <w:spacing w:val="-4"/>
        </w:rPr>
        <w:t>в</w:t>
      </w:r>
      <w:r>
        <w:rPr>
          <w:color w:val="231F20"/>
          <w:spacing w:val="-7"/>
        </w:rPr>
        <w:t xml:space="preserve"> </w:t>
      </w:r>
      <w:r>
        <w:rPr>
          <w:color w:val="231F20"/>
          <w:spacing w:val="-4"/>
        </w:rPr>
        <w:t>корреспондентские</w:t>
      </w:r>
      <w:r>
        <w:rPr>
          <w:color w:val="231F20"/>
          <w:spacing w:val="-7"/>
        </w:rPr>
        <w:t xml:space="preserve"> </w:t>
      </w:r>
      <w:r>
        <w:rPr>
          <w:color w:val="231F20"/>
          <w:spacing w:val="-4"/>
        </w:rPr>
        <w:t>банковские</w:t>
      </w:r>
      <w:r>
        <w:rPr>
          <w:color w:val="231F20"/>
          <w:spacing w:val="-7"/>
        </w:rPr>
        <w:t xml:space="preserve"> </w:t>
      </w:r>
      <w:r>
        <w:rPr>
          <w:color w:val="231F20"/>
          <w:spacing w:val="-4"/>
        </w:rPr>
        <w:t>отношения с</w:t>
      </w:r>
      <w:r>
        <w:rPr>
          <w:color w:val="231F20"/>
          <w:spacing w:val="-8"/>
        </w:rPr>
        <w:t xml:space="preserve"> </w:t>
      </w:r>
      <w:r>
        <w:rPr>
          <w:color w:val="231F20"/>
          <w:spacing w:val="-4"/>
        </w:rPr>
        <w:t>банками-ширмами</w:t>
      </w:r>
      <w:r>
        <w:rPr>
          <w:color w:val="231F20"/>
          <w:spacing w:val="-8"/>
        </w:rPr>
        <w:t xml:space="preserve"> </w:t>
      </w:r>
      <w:r>
        <w:rPr>
          <w:color w:val="231F20"/>
          <w:spacing w:val="-4"/>
        </w:rPr>
        <w:t>или</w:t>
      </w:r>
      <w:r>
        <w:rPr>
          <w:color w:val="231F20"/>
          <w:spacing w:val="-8"/>
        </w:rPr>
        <w:t xml:space="preserve"> </w:t>
      </w:r>
      <w:r>
        <w:rPr>
          <w:color w:val="231F20"/>
          <w:spacing w:val="-4"/>
        </w:rPr>
        <w:t>продолжать</w:t>
      </w:r>
      <w:r>
        <w:rPr>
          <w:color w:val="231F20"/>
          <w:spacing w:val="-8"/>
        </w:rPr>
        <w:t xml:space="preserve"> </w:t>
      </w:r>
      <w:r>
        <w:rPr>
          <w:color w:val="231F20"/>
          <w:spacing w:val="-4"/>
        </w:rPr>
        <w:t>их.</w:t>
      </w:r>
      <w:r>
        <w:rPr>
          <w:color w:val="231F20"/>
          <w:spacing w:val="-8"/>
        </w:rPr>
        <w:t xml:space="preserve"> </w:t>
      </w:r>
      <w:r>
        <w:rPr>
          <w:color w:val="231F20"/>
          <w:spacing w:val="-4"/>
        </w:rPr>
        <w:t>Финансовые</w:t>
      </w:r>
      <w:r>
        <w:rPr>
          <w:color w:val="231F20"/>
          <w:spacing w:val="-8"/>
        </w:rPr>
        <w:t xml:space="preserve"> </w:t>
      </w:r>
      <w:r>
        <w:rPr>
          <w:color w:val="231F20"/>
          <w:spacing w:val="-4"/>
        </w:rPr>
        <w:t>учреждения</w:t>
      </w:r>
      <w:r>
        <w:rPr>
          <w:color w:val="231F20"/>
          <w:spacing w:val="-8"/>
        </w:rPr>
        <w:t xml:space="preserve"> </w:t>
      </w:r>
      <w:r>
        <w:rPr>
          <w:color w:val="231F20"/>
          <w:spacing w:val="-4"/>
        </w:rPr>
        <w:t>обязаны</w:t>
      </w:r>
      <w:r>
        <w:rPr>
          <w:color w:val="231F20"/>
          <w:spacing w:val="-8"/>
        </w:rPr>
        <w:t xml:space="preserve"> </w:t>
      </w:r>
      <w:r>
        <w:rPr>
          <w:color w:val="231F20"/>
          <w:spacing w:val="-4"/>
        </w:rPr>
        <w:t>убедиться,</w:t>
      </w:r>
      <w:r>
        <w:rPr>
          <w:color w:val="231F20"/>
          <w:spacing w:val="-8"/>
        </w:rPr>
        <w:t xml:space="preserve"> </w:t>
      </w:r>
      <w:r>
        <w:rPr>
          <w:color w:val="231F20"/>
          <w:spacing w:val="-4"/>
        </w:rPr>
        <w:t>что</w:t>
      </w:r>
      <w:r>
        <w:rPr>
          <w:color w:val="231F20"/>
          <w:spacing w:val="-7"/>
        </w:rPr>
        <w:t xml:space="preserve"> </w:t>
      </w:r>
      <w:r>
        <w:rPr>
          <w:color w:val="231F20"/>
          <w:spacing w:val="-4"/>
        </w:rPr>
        <w:t xml:space="preserve">ре- </w:t>
      </w:r>
      <w:r>
        <w:rPr>
          <w:color w:val="231F20"/>
          <w:spacing w:val="-2"/>
        </w:rPr>
        <w:t>спондентские</w:t>
      </w:r>
      <w:r>
        <w:rPr>
          <w:color w:val="231F20"/>
          <w:spacing w:val="-11"/>
        </w:rPr>
        <w:t xml:space="preserve"> </w:t>
      </w:r>
      <w:r>
        <w:rPr>
          <w:color w:val="231F20"/>
          <w:spacing w:val="-2"/>
        </w:rPr>
        <w:t>учреждения</w:t>
      </w:r>
      <w:r>
        <w:rPr>
          <w:color w:val="231F20"/>
          <w:spacing w:val="-10"/>
        </w:rPr>
        <w:t xml:space="preserve"> </w:t>
      </w:r>
      <w:r>
        <w:rPr>
          <w:color w:val="231F20"/>
          <w:spacing w:val="-2"/>
        </w:rPr>
        <w:t>не</w:t>
      </w:r>
      <w:r>
        <w:rPr>
          <w:color w:val="231F20"/>
          <w:spacing w:val="-10"/>
        </w:rPr>
        <w:t xml:space="preserve"> </w:t>
      </w:r>
      <w:r>
        <w:rPr>
          <w:color w:val="231F20"/>
          <w:spacing w:val="-2"/>
        </w:rPr>
        <w:t>разрешают</w:t>
      </w:r>
      <w:r>
        <w:rPr>
          <w:color w:val="231F20"/>
          <w:spacing w:val="-10"/>
        </w:rPr>
        <w:t xml:space="preserve"> </w:t>
      </w:r>
      <w:r>
        <w:rPr>
          <w:color w:val="231F20"/>
          <w:spacing w:val="-2"/>
        </w:rPr>
        <w:t>использование</w:t>
      </w:r>
      <w:r>
        <w:rPr>
          <w:color w:val="231F20"/>
          <w:spacing w:val="-10"/>
        </w:rPr>
        <w:t xml:space="preserve"> </w:t>
      </w:r>
      <w:r>
        <w:rPr>
          <w:color w:val="231F20"/>
          <w:spacing w:val="-2"/>
        </w:rPr>
        <w:t>своих</w:t>
      </w:r>
      <w:r>
        <w:rPr>
          <w:color w:val="231F20"/>
          <w:spacing w:val="-10"/>
        </w:rPr>
        <w:t xml:space="preserve"> </w:t>
      </w:r>
      <w:r>
        <w:rPr>
          <w:color w:val="231F20"/>
          <w:spacing w:val="-2"/>
        </w:rPr>
        <w:t>счетов</w:t>
      </w:r>
      <w:r>
        <w:rPr>
          <w:color w:val="231F20"/>
          <w:spacing w:val="-10"/>
        </w:rPr>
        <w:t xml:space="preserve"> </w:t>
      </w:r>
      <w:r>
        <w:rPr>
          <w:color w:val="231F20"/>
          <w:spacing w:val="-2"/>
        </w:rPr>
        <w:t>банками-ширмами.</w:t>
      </w:r>
    </w:p>
    <w:p w14:paraId="59E2EE4C" w14:textId="77777777" w:rsidR="00F446DF" w:rsidRDefault="00F446DF">
      <w:pPr>
        <w:pStyle w:val="a3"/>
        <w:rPr>
          <w:sz w:val="27"/>
        </w:rPr>
      </w:pPr>
    </w:p>
    <w:p w14:paraId="71DCBB8A" w14:textId="77777777" w:rsidR="00F446DF" w:rsidRDefault="008E79C3">
      <w:pPr>
        <w:pStyle w:val="5"/>
        <w:numPr>
          <w:ilvl w:val="0"/>
          <w:numId w:val="98"/>
        </w:numPr>
        <w:tabs>
          <w:tab w:val="left" w:pos="922"/>
        </w:tabs>
        <w:spacing w:before="1"/>
        <w:ind w:left="921" w:hanging="398"/>
      </w:pPr>
      <w:r>
        <w:rPr>
          <w:color w:val="348599"/>
        </w:rPr>
        <w:t>Услуги</w:t>
      </w:r>
      <w:r>
        <w:rPr>
          <w:color w:val="348599"/>
          <w:spacing w:val="5"/>
        </w:rPr>
        <w:t xml:space="preserve"> </w:t>
      </w:r>
      <w:r>
        <w:rPr>
          <w:color w:val="348599"/>
        </w:rPr>
        <w:t>перевода</w:t>
      </w:r>
      <w:r>
        <w:rPr>
          <w:color w:val="348599"/>
          <w:spacing w:val="8"/>
        </w:rPr>
        <w:t xml:space="preserve"> </w:t>
      </w:r>
      <w:r>
        <w:rPr>
          <w:color w:val="348599"/>
        </w:rPr>
        <w:t>денег</w:t>
      </w:r>
      <w:r>
        <w:rPr>
          <w:color w:val="348599"/>
          <w:spacing w:val="7"/>
        </w:rPr>
        <w:t xml:space="preserve"> </w:t>
      </w:r>
      <w:r>
        <w:rPr>
          <w:color w:val="348599"/>
        </w:rPr>
        <w:t>или</w:t>
      </w:r>
      <w:r>
        <w:rPr>
          <w:color w:val="348599"/>
          <w:spacing w:val="8"/>
        </w:rPr>
        <w:t xml:space="preserve"> </w:t>
      </w:r>
      <w:r>
        <w:rPr>
          <w:color w:val="348599"/>
          <w:spacing w:val="-2"/>
        </w:rPr>
        <w:t>ценностей*</w:t>
      </w:r>
    </w:p>
    <w:p w14:paraId="3C13867C" w14:textId="354CF3AF" w:rsidR="00F446DF" w:rsidRDefault="008E79C3">
      <w:pPr>
        <w:pStyle w:val="a3"/>
        <w:spacing w:before="176" w:line="261" w:lineRule="auto"/>
        <w:ind w:left="921" w:right="121"/>
        <w:jc w:val="both"/>
      </w:pPr>
      <w:r>
        <w:rPr>
          <w:color w:val="231F20"/>
          <w:spacing w:val="-2"/>
        </w:rPr>
        <w:t>Стран</w:t>
      </w:r>
      <w:ins w:id="185" w:author="Soat Rasulov" w:date="2025-01-17T12:04:00Z">
        <w:r w:rsidR="005434AC">
          <w:rPr>
            <w:color w:val="231F20"/>
            <w:spacing w:val="-2"/>
          </w:rPr>
          <w:t>ы</w:t>
        </w:r>
      </w:ins>
      <w:del w:id="186" w:author="Soat Rasulov" w:date="2025-01-17T12:04:00Z">
        <w:r w:rsidDel="005434AC">
          <w:rPr>
            <w:color w:val="231F20"/>
            <w:spacing w:val="-2"/>
          </w:rPr>
          <w:delText>ам</w:delText>
        </w:r>
      </w:del>
      <w:r>
        <w:rPr>
          <w:color w:val="231F20"/>
          <w:spacing w:val="-9"/>
        </w:rPr>
        <w:t xml:space="preserve"> </w:t>
      </w:r>
      <w:del w:id="187" w:author="Soat Rasulov" w:date="2025-01-17T12:04:00Z">
        <w:r w:rsidDel="005434AC">
          <w:rPr>
            <w:color w:val="231F20"/>
            <w:spacing w:val="-2"/>
          </w:rPr>
          <w:delText>следует</w:delText>
        </w:r>
        <w:r w:rsidDel="005434AC">
          <w:rPr>
            <w:color w:val="231F20"/>
            <w:spacing w:val="-9"/>
          </w:rPr>
          <w:delText xml:space="preserve"> </w:delText>
        </w:r>
      </w:del>
      <w:ins w:id="188" w:author="Soat Rasulov" w:date="2025-01-17T12:04:00Z">
        <w:r w:rsidR="005434AC">
          <w:rPr>
            <w:color w:val="231F20"/>
            <w:spacing w:val="-2"/>
          </w:rPr>
          <w:t xml:space="preserve">должны </w:t>
        </w:r>
      </w:ins>
      <w:r>
        <w:rPr>
          <w:color w:val="231F20"/>
          <w:spacing w:val="-2"/>
        </w:rPr>
        <w:t>предпринять</w:t>
      </w:r>
      <w:r>
        <w:rPr>
          <w:color w:val="231F20"/>
          <w:spacing w:val="-9"/>
        </w:rPr>
        <w:t xml:space="preserve"> </w:t>
      </w:r>
      <w:r>
        <w:rPr>
          <w:color w:val="231F20"/>
          <w:spacing w:val="-2"/>
        </w:rPr>
        <w:t>меры</w:t>
      </w:r>
      <w:r>
        <w:rPr>
          <w:color w:val="231F20"/>
          <w:spacing w:val="-9"/>
        </w:rPr>
        <w:t xml:space="preserve"> </w:t>
      </w:r>
      <w:r>
        <w:rPr>
          <w:color w:val="231F20"/>
          <w:spacing w:val="-2"/>
        </w:rPr>
        <w:t>для</w:t>
      </w:r>
      <w:r>
        <w:rPr>
          <w:color w:val="231F20"/>
          <w:spacing w:val="-9"/>
        </w:rPr>
        <w:t xml:space="preserve"> </w:t>
      </w:r>
      <w:r>
        <w:rPr>
          <w:color w:val="231F20"/>
          <w:spacing w:val="-2"/>
        </w:rPr>
        <w:t>обеспечения</w:t>
      </w:r>
      <w:r>
        <w:rPr>
          <w:color w:val="231F20"/>
          <w:spacing w:val="-9"/>
        </w:rPr>
        <w:t xml:space="preserve"> </w:t>
      </w:r>
      <w:r>
        <w:rPr>
          <w:color w:val="231F20"/>
          <w:spacing w:val="-2"/>
        </w:rPr>
        <w:t>того,</w:t>
      </w:r>
      <w:r>
        <w:rPr>
          <w:color w:val="231F20"/>
          <w:spacing w:val="-9"/>
        </w:rPr>
        <w:t xml:space="preserve"> </w:t>
      </w:r>
      <w:r>
        <w:rPr>
          <w:color w:val="231F20"/>
          <w:spacing w:val="-2"/>
        </w:rPr>
        <w:t>чтобы</w:t>
      </w:r>
      <w:r>
        <w:rPr>
          <w:color w:val="231F20"/>
          <w:spacing w:val="-9"/>
        </w:rPr>
        <w:t xml:space="preserve"> </w:t>
      </w:r>
      <w:r>
        <w:rPr>
          <w:color w:val="231F20"/>
          <w:spacing w:val="-2"/>
        </w:rPr>
        <w:t>физические</w:t>
      </w:r>
      <w:r>
        <w:rPr>
          <w:color w:val="231F20"/>
          <w:spacing w:val="-9"/>
        </w:rPr>
        <w:t xml:space="preserve"> </w:t>
      </w:r>
      <w:r>
        <w:rPr>
          <w:color w:val="231F20"/>
          <w:spacing w:val="-2"/>
        </w:rPr>
        <w:t>или</w:t>
      </w:r>
      <w:r>
        <w:rPr>
          <w:color w:val="231F20"/>
          <w:spacing w:val="-9"/>
        </w:rPr>
        <w:t xml:space="preserve"> </w:t>
      </w:r>
      <w:r>
        <w:rPr>
          <w:color w:val="231F20"/>
          <w:spacing w:val="-2"/>
        </w:rPr>
        <w:t>юридиче</w:t>
      </w:r>
      <w:r>
        <w:rPr>
          <w:color w:val="231F20"/>
          <w:spacing w:val="-4"/>
        </w:rPr>
        <w:t xml:space="preserve">ские лица, предоставляющие услуги перевода денег или ценностей (УПДЦ), имели лицензию </w:t>
      </w:r>
      <w:r>
        <w:rPr>
          <w:color w:val="231F20"/>
        </w:rPr>
        <w:t>или были зарегистрированы и подпадали под эффективные системы мониторинга и обеспечения</w:t>
      </w:r>
      <w:r>
        <w:rPr>
          <w:color w:val="231F20"/>
          <w:spacing w:val="-1"/>
        </w:rPr>
        <w:t xml:space="preserve"> </w:t>
      </w:r>
      <w:r>
        <w:rPr>
          <w:color w:val="231F20"/>
        </w:rPr>
        <w:t>выполнения</w:t>
      </w:r>
      <w:r>
        <w:rPr>
          <w:color w:val="231F20"/>
          <w:spacing w:val="-1"/>
        </w:rPr>
        <w:t xml:space="preserve"> </w:t>
      </w:r>
      <w:r>
        <w:rPr>
          <w:color w:val="231F20"/>
        </w:rPr>
        <w:t>соответствующих</w:t>
      </w:r>
      <w:r>
        <w:rPr>
          <w:color w:val="231F20"/>
          <w:spacing w:val="-1"/>
        </w:rPr>
        <w:t xml:space="preserve"> </w:t>
      </w:r>
      <w:r>
        <w:rPr>
          <w:color w:val="231F20"/>
        </w:rPr>
        <w:t>мер,</w:t>
      </w:r>
      <w:r>
        <w:rPr>
          <w:color w:val="231F20"/>
          <w:spacing w:val="-1"/>
        </w:rPr>
        <w:t xml:space="preserve"> </w:t>
      </w:r>
      <w:r>
        <w:rPr>
          <w:color w:val="231F20"/>
        </w:rPr>
        <w:t>указанных</w:t>
      </w:r>
      <w:r>
        <w:rPr>
          <w:color w:val="231F20"/>
          <w:spacing w:val="-1"/>
        </w:rPr>
        <w:t xml:space="preserve"> </w:t>
      </w:r>
      <w:r>
        <w:rPr>
          <w:color w:val="231F20"/>
        </w:rPr>
        <w:t>в</w:t>
      </w:r>
      <w:r>
        <w:rPr>
          <w:color w:val="231F20"/>
          <w:spacing w:val="-1"/>
        </w:rPr>
        <w:t xml:space="preserve"> </w:t>
      </w:r>
      <w:r>
        <w:rPr>
          <w:color w:val="231F20"/>
        </w:rPr>
        <w:t>Рекомендациях</w:t>
      </w:r>
      <w:r>
        <w:rPr>
          <w:color w:val="231F20"/>
          <w:spacing w:val="-1"/>
        </w:rPr>
        <w:t xml:space="preserve"> </w:t>
      </w:r>
      <w:r>
        <w:rPr>
          <w:color w:val="231F20"/>
        </w:rPr>
        <w:t>ФАТФ.</w:t>
      </w:r>
      <w:r>
        <w:rPr>
          <w:color w:val="231F20"/>
          <w:spacing w:val="-1"/>
        </w:rPr>
        <w:t xml:space="preserve"> </w:t>
      </w:r>
      <w:r>
        <w:rPr>
          <w:color w:val="231F20"/>
        </w:rPr>
        <w:t>Стран</w:t>
      </w:r>
      <w:ins w:id="189" w:author="Soat Rasulov" w:date="2025-01-17T12:06:00Z">
        <w:r w:rsidR="005434AC">
          <w:rPr>
            <w:color w:val="231F20"/>
          </w:rPr>
          <w:t>ы</w:t>
        </w:r>
      </w:ins>
      <w:del w:id="190" w:author="Soat Rasulov" w:date="2025-01-17T12:06:00Z">
        <w:r w:rsidDel="005434AC">
          <w:rPr>
            <w:color w:val="231F20"/>
          </w:rPr>
          <w:delText>ам</w:delText>
        </w:r>
      </w:del>
      <w:r>
        <w:rPr>
          <w:color w:val="231F20"/>
        </w:rPr>
        <w:t xml:space="preserve"> </w:t>
      </w:r>
      <w:del w:id="191" w:author="Soat Rasulov" w:date="2025-01-17T12:06:00Z">
        <w:r w:rsidDel="005434AC">
          <w:rPr>
            <w:color w:val="231F20"/>
            <w:spacing w:val="-2"/>
          </w:rPr>
          <w:delText>следует</w:delText>
        </w:r>
        <w:r w:rsidDel="005434AC">
          <w:rPr>
            <w:color w:val="231F20"/>
            <w:spacing w:val="-13"/>
          </w:rPr>
          <w:delText xml:space="preserve"> </w:delText>
        </w:r>
      </w:del>
      <w:ins w:id="192" w:author="Soat Rasulov" w:date="2025-01-17T12:06:00Z">
        <w:r w:rsidR="005434AC">
          <w:rPr>
            <w:color w:val="231F20"/>
            <w:spacing w:val="-2"/>
          </w:rPr>
          <w:t xml:space="preserve">должны </w:t>
        </w:r>
      </w:ins>
      <w:r>
        <w:rPr>
          <w:color w:val="231F20"/>
          <w:spacing w:val="-2"/>
        </w:rPr>
        <w:t>предпринять</w:t>
      </w:r>
      <w:r>
        <w:rPr>
          <w:color w:val="231F20"/>
          <w:spacing w:val="-10"/>
        </w:rPr>
        <w:t xml:space="preserve"> </w:t>
      </w:r>
      <w:r>
        <w:rPr>
          <w:color w:val="231F20"/>
          <w:spacing w:val="-2"/>
        </w:rPr>
        <w:t>шаги</w:t>
      </w:r>
      <w:r>
        <w:rPr>
          <w:color w:val="231F20"/>
          <w:spacing w:val="-10"/>
        </w:rPr>
        <w:t xml:space="preserve"> </w:t>
      </w:r>
      <w:r>
        <w:rPr>
          <w:color w:val="231F20"/>
          <w:spacing w:val="-2"/>
        </w:rPr>
        <w:t>по</w:t>
      </w:r>
      <w:r>
        <w:rPr>
          <w:color w:val="231F20"/>
          <w:spacing w:val="-10"/>
        </w:rPr>
        <w:t xml:space="preserve"> </w:t>
      </w:r>
      <w:r>
        <w:rPr>
          <w:color w:val="231F20"/>
          <w:spacing w:val="-2"/>
        </w:rPr>
        <w:t>выявлению</w:t>
      </w:r>
      <w:r>
        <w:rPr>
          <w:color w:val="231F20"/>
          <w:spacing w:val="-10"/>
        </w:rPr>
        <w:t xml:space="preserve"> </w:t>
      </w:r>
      <w:r>
        <w:rPr>
          <w:color w:val="231F20"/>
          <w:spacing w:val="-2"/>
        </w:rPr>
        <w:t>физических</w:t>
      </w:r>
      <w:r>
        <w:rPr>
          <w:color w:val="231F20"/>
          <w:spacing w:val="-10"/>
        </w:rPr>
        <w:t xml:space="preserve"> </w:t>
      </w:r>
      <w:r>
        <w:rPr>
          <w:color w:val="231F20"/>
          <w:spacing w:val="-2"/>
        </w:rPr>
        <w:t>и</w:t>
      </w:r>
      <w:r>
        <w:rPr>
          <w:color w:val="231F20"/>
          <w:spacing w:val="-10"/>
        </w:rPr>
        <w:t xml:space="preserve"> </w:t>
      </w:r>
      <w:r>
        <w:rPr>
          <w:color w:val="231F20"/>
          <w:spacing w:val="-2"/>
        </w:rPr>
        <w:t>юридических</w:t>
      </w:r>
      <w:r>
        <w:rPr>
          <w:color w:val="231F20"/>
          <w:spacing w:val="-10"/>
        </w:rPr>
        <w:t xml:space="preserve"> </w:t>
      </w:r>
      <w:r>
        <w:rPr>
          <w:color w:val="231F20"/>
          <w:spacing w:val="-2"/>
        </w:rPr>
        <w:t>лиц,</w:t>
      </w:r>
      <w:r>
        <w:rPr>
          <w:color w:val="231F20"/>
          <w:spacing w:val="-10"/>
        </w:rPr>
        <w:t xml:space="preserve"> </w:t>
      </w:r>
      <w:r>
        <w:rPr>
          <w:color w:val="231F20"/>
          <w:spacing w:val="-2"/>
        </w:rPr>
        <w:t xml:space="preserve">осуществляющих </w:t>
      </w:r>
      <w:r>
        <w:rPr>
          <w:color w:val="231F20"/>
        </w:rPr>
        <w:t>УПДЦ</w:t>
      </w:r>
      <w:r>
        <w:rPr>
          <w:color w:val="231F20"/>
          <w:spacing w:val="-6"/>
        </w:rPr>
        <w:t xml:space="preserve"> </w:t>
      </w:r>
      <w:r>
        <w:rPr>
          <w:color w:val="231F20"/>
        </w:rPr>
        <w:t>без</w:t>
      </w:r>
      <w:r>
        <w:rPr>
          <w:color w:val="231F20"/>
          <w:spacing w:val="-6"/>
        </w:rPr>
        <w:t xml:space="preserve"> </w:t>
      </w:r>
      <w:r>
        <w:rPr>
          <w:color w:val="231F20"/>
        </w:rPr>
        <w:t>лицензии</w:t>
      </w:r>
      <w:r>
        <w:rPr>
          <w:color w:val="231F20"/>
          <w:spacing w:val="-6"/>
        </w:rPr>
        <w:t xml:space="preserve"> </w:t>
      </w:r>
      <w:r>
        <w:rPr>
          <w:color w:val="231F20"/>
        </w:rPr>
        <w:t>или</w:t>
      </w:r>
      <w:r>
        <w:rPr>
          <w:color w:val="231F20"/>
          <w:spacing w:val="-6"/>
        </w:rPr>
        <w:t xml:space="preserve"> </w:t>
      </w:r>
      <w:r>
        <w:rPr>
          <w:color w:val="231F20"/>
        </w:rPr>
        <w:t>регистрации,</w:t>
      </w:r>
      <w:r>
        <w:rPr>
          <w:color w:val="231F20"/>
          <w:spacing w:val="-6"/>
        </w:rPr>
        <w:t xml:space="preserve"> </w:t>
      </w:r>
      <w:r>
        <w:rPr>
          <w:color w:val="231F20"/>
        </w:rPr>
        <w:t>и</w:t>
      </w:r>
      <w:r>
        <w:rPr>
          <w:color w:val="231F20"/>
          <w:spacing w:val="-6"/>
        </w:rPr>
        <w:t xml:space="preserve"> </w:t>
      </w:r>
      <w:r>
        <w:rPr>
          <w:color w:val="231F20"/>
        </w:rPr>
        <w:t>применять</w:t>
      </w:r>
      <w:r>
        <w:rPr>
          <w:color w:val="231F20"/>
          <w:spacing w:val="-6"/>
        </w:rPr>
        <w:t xml:space="preserve"> </w:t>
      </w:r>
      <w:r>
        <w:rPr>
          <w:color w:val="231F20"/>
        </w:rPr>
        <w:t>соответствующие</w:t>
      </w:r>
      <w:r>
        <w:rPr>
          <w:color w:val="231F20"/>
          <w:spacing w:val="-6"/>
        </w:rPr>
        <w:t xml:space="preserve"> </w:t>
      </w:r>
      <w:r>
        <w:rPr>
          <w:color w:val="231F20"/>
        </w:rPr>
        <w:t>санкции.</w:t>
      </w:r>
    </w:p>
    <w:p w14:paraId="541B0582" w14:textId="134A32F0" w:rsidR="00F446DF" w:rsidRDefault="008E79C3">
      <w:pPr>
        <w:pStyle w:val="a3"/>
        <w:spacing w:before="163" w:line="261" w:lineRule="auto"/>
        <w:ind w:left="921" w:right="121"/>
        <w:jc w:val="both"/>
      </w:pPr>
      <w:r>
        <w:rPr>
          <w:color w:val="231F20"/>
          <w:spacing w:val="-6"/>
        </w:rPr>
        <w:t>Любое физическое или юридическое лицо, действующее в качестве агента, должно также под</w:t>
      </w:r>
      <w:r>
        <w:rPr>
          <w:color w:val="231F20"/>
        </w:rPr>
        <w:t xml:space="preserve">лежать лицензированию или регистрации компетентным органом, либо провайдер УПДЦ </w:t>
      </w:r>
      <w:r>
        <w:rPr>
          <w:color w:val="231F20"/>
          <w:spacing w:val="-2"/>
        </w:rPr>
        <w:t>должен</w:t>
      </w:r>
      <w:r>
        <w:rPr>
          <w:color w:val="231F20"/>
          <w:spacing w:val="-11"/>
        </w:rPr>
        <w:t xml:space="preserve"> </w:t>
      </w:r>
      <w:r>
        <w:rPr>
          <w:color w:val="231F20"/>
          <w:spacing w:val="-2"/>
        </w:rPr>
        <w:t>вести</w:t>
      </w:r>
      <w:r>
        <w:rPr>
          <w:color w:val="231F20"/>
          <w:spacing w:val="-10"/>
        </w:rPr>
        <w:t xml:space="preserve"> </w:t>
      </w:r>
      <w:r>
        <w:rPr>
          <w:color w:val="231F20"/>
          <w:spacing w:val="-2"/>
        </w:rPr>
        <w:t>актуализированный</w:t>
      </w:r>
      <w:r>
        <w:rPr>
          <w:color w:val="231F20"/>
          <w:spacing w:val="-10"/>
        </w:rPr>
        <w:t xml:space="preserve"> </w:t>
      </w:r>
      <w:r>
        <w:rPr>
          <w:color w:val="231F20"/>
          <w:spacing w:val="-2"/>
        </w:rPr>
        <w:t>список</w:t>
      </w:r>
      <w:r>
        <w:rPr>
          <w:color w:val="231F20"/>
          <w:spacing w:val="-10"/>
        </w:rPr>
        <w:t xml:space="preserve"> </w:t>
      </w:r>
      <w:r>
        <w:rPr>
          <w:color w:val="231F20"/>
          <w:spacing w:val="-2"/>
        </w:rPr>
        <w:t>своих</w:t>
      </w:r>
      <w:r>
        <w:rPr>
          <w:color w:val="231F20"/>
          <w:spacing w:val="-10"/>
        </w:rPr>
        <w:t xml:space="preserve"> </w:t>
      </w:r>
      <w:r>
        <w:rPr>
          <w:color w:val="231F20"/>
          <w:spacing w:val="-2"/>
        </w:rPr>
        <w:t>агентов,</w:t>
      </w:r>
      <w:r>
        <w:rPr>
          <w:color w:val="231F20"/>
          <w:spacing w:val="-10"/>
        </w:rPr>
        <w:t xml:space="preserve"> </w:t>
      </w:r>
      <w:r>
        <w:rPr>
          <w:color w:val="231F20"/>
          <w:spacing w:val="-2"/>
        </w:rPr>
        <w:t>доступный</w:t>
      </w:r>
      <w:r>
        <w:rPr>
          <w:color w:val="231F20"/>
          <w:spacing w:val="-10"/>
        </w:rPr>
        <w:t xml:space="preserve"> </w:t>
      </w:r>
      <w:r>
        <w:rPr>
          <w:color w:val="231F20"/>
          <w:spacing w:val="-2"/>
        </w:rPr>
        <w:t>компетентным</w:t>
      </w:r>
      <w:r>
        <w:rPr>
          <w:color w:val="231F20"/>
          <w:spacing w:val="-10"/>
        </w:rPr>
        <w:t xml:space="preserve"> </w:t>
      </w:r>
      <w:r>
        <w:rPr>
          <w:color w:val="231F20"/>
          <w:spacing w:val="-2"/>
        </w:rPr>
        <w:t xml:space="preserve">органам </w:t>
      </w:r>
      <w:r>
        <w:rPr>
          <w:color w:val="231F20"/>
          <w:spacing w:val="-8"/>
        </w:rPr>
        <w:t>в</w:t>
      </w:r>
      <w:r>
        <w:rPr>
          <w:color w:val="231F20"/>
        </w:rPr>
        <w:t xml:space="preserve"> </w:t>
      </w:r>
      <w:r>
        <w:rPr>
          <w:color w:val="231F20"/>
          <w:spacing w:val="-8"/>
        </w:rPr>
        <w:t>странах,</w:t>
      </w:r>
      <w:r>
        <w:rPr>
          <w:color w:val="231F20"/>
        </w:rPr>
        <w:t xml:space="preserve"> </w:t>
      </w:r>
      <w:r>
        <w:rPr>
          <w:color w:val="231F20"/>
          <w:spacing w:val="-8"/>
        </w:rPr>
        <w:t>где</w:t>
      </w:r>
      <w:r>
        <w:rPr>
          <w:color w:val="231F20"/>
        </w:rPr>
        <w:t xml:space="preserve"> </w:t>
      </w:r>
      <w:r>
        <w:rPr>
          <w:color w:val="231F20"/>
          <w:spacing w:val="-8"/>
        </w:rPr>
        <w:t>действуют</w:t>
      </w:r>
      <w:r>
        <w:rPr>
          <w:color w:val="231F20"/>
        </w:rPr>
        <w:t xml:space="preserve"> </w:t>
      </w:r>
      <w:r>
        <w:rPr>
          <w:color w:val="231F20"/>
          <w:spacing w:val="-8"/>
        </w:rPr>
        <w:t>провайдер</w:t>
      </w:r>
      <w:r>
        <w:rPr>
          <w:color w:val="231F20"/>
        </w:rPr>
        <w:t xml:space="preserve"> </w:t>
      </w:r>
      <w:r>
        <w:rPr>
          <w:color w:val="231F20"/>
          <w:spacing w:val="-8"/>
        </w:rPr>
        <w:t>УПДЦ</w:t>
      </w:r>
      <w:r>
        <w:rPr>
          <w:color w:val="231F20"/>
        </w:rPr>
        <w:t xml:space="preserve"> </w:t>
      </w:r>
      <w:r>
        <w:rPr>
          <w:color w:val="231F20"/>
          <w:spacing w:val="-8"/>
        </w:rPr>
        <w:t>и</w:t>
      </w:r>
      <w:r>
        <w:rPr>
          <w:color w:val="231F20"/>
        </w:rPr>
        <w:t xml:space="preserve"> </w:t>
      </w:r>
      <w:r>
        <w:rPr>
          <w:color w:val="231F20"/>
          <w:spacing w:val="-8"/>
        </w:rPr>
        <w:t>его</w:t>
      </w:r>
      <w:r>
        <w:rPr>
          <w:color w:val="231F20"/>
        </w:rPr>
        <w:t xml:space="preserve"> </w:t>
      </w:r>
      <w:r>
        <w:rPr>
          <w:color w:val="231F20"/>
          <w:spacing w:val="-8"/>
        </w:rPr>
        <w:t>агенты.</w:t>
      </w:r>
      <w:r>
        <w:rPr>
          <w:color w:val="231F20"/>
        </w:rPr>
        <w:t xml:space="preserve"> </w:t>
      </w:r>
      <w:r>
        <w:rPr>
          <w:color w:val="231F20"/>
          <w:spacing w:val="-8"/>
        </w:rPr>
        <w:t>Страны</w:t>
      </w:r>
      <w:r>
        <w:rPr>
          <w:color w:val="231F20"/>
        </w:rPr>
        <w:t xml:space="preserve"> </w:t>
      </w:r>
      <w:r>
        <w:rPr>
          <w:color w:val="231F20"/>
          <w:spacing w:val="-8"/>
        </w:rPr>
        <w:t>должны</w:t>
      </w:r>
      <w:r>
        <w:rPr>
          <w:color w:val="231F20"/>
        </w:rPr>
        <w:t xml:space="preserve"> </w:t>
      </w:r>
      <w:r>
        <w:rPr>
          <w:color w:val="231F20"/>
          <w:spacing w:val="-8"/>
        </w:rPr>
        <w:t>принять</w:t>
      </w:r>
      <w:r>
        <w:rPr>
          <w:color w:val="231F20"/>
        </w:rPr>
        <w:t xml:space="preserve"> </w:t>
      </w:r>
      <w:r>
        <w:rPr>
          <w:color w:val="231F20"/>
          <w:spacing w:val="-8"/>
        </w:rPr>
        <w:t>меры</w:t>
      </w:r>
      <w:r>
        <w:rPr>
          <w:color w:val="231F20"/>
        </w:rPr>
        <w:t xml:space="preserve"> </w:t>
      </w:r>
      <w:r>
        <w:rPr>
          <w:color w:val="231F20"/>
          <w:spacing w:val="-8"/>
        </w:rPr>
        <w:t>для</w:t>
      </w:r>
      <w:r>
        <w:rPr>
          <w:color w:val="231F20"/>
        </w:rPr>
        <w:t xml:space="preserve"> </w:t>
      </w:r>
      <w:r>
        <w:rPr>
          <w:color w:val="231F20"/>
          <w:spacing w:val="-8"/>
        </w:rPr>
        <w:t>обеспечения</w:t>
      </w:r>
      <w:r>
        <w:rPr>
          <w:color w:val="231F20"/>
        </w:rPr>
        <w:t xml:space="preserve"> </w:t>
      </w:r>
      <w:r>
        <w:rPr>
          <w:color w:val="231F20"/>
          <w:spacing w:val="-8"/>
        </w:rPr>
        <w:t>того,</w:t>
      </w:r>
      <w:r>
        <w:rPr>
          <w:color w:val="231F20"/>
        </w:rPr>
        <w:t xml:space="preserve"> </w:t>
      </w:r>
      <w:r>
        <w:rPr>
          <w:color w:val="231F20"/>
          <w:spacing w:val="-8"/>
        </w:rPr>
        <w:t>чтобы</w:t>
      </w:r>
      <w:r>
        <w:rPr>
          <w:color w:val="231F20"/>
        </w:rPr>
        <w:t xml:space="preserve"> </w:t>
      </w:r>
      <w:r>
        <w:rPr>
          <w:color w:val="231F20"/>
          <w:spacing w:val="-8"/>
        </w:rPr>
        <w:t>провайдеры</w:t>
      </w:r>
      <w:r>
        <w:rPr>
          <w:color w:val="231F20"/>
        </w:rPr>
        <w:t xml:space="preserve"> </w:t>
      </w:r>
      <w:r>
        <w:rPr>
          <w:color w:val="231F20"/>
          <w:spacing w:val="-8"/>
        </w:rPr>
        <w:t>УПДЦ,</w:t>
      </w:r>
      <w:r>
        <w:rPr>
          <w:color w:val="231F20"/>
        </w:rPr>
        <w:t xml:space="preserve"> </w:t>
      </w:r>
      <w:r>
        <w:rPr>
          <w:color w:val="231F20"/>
          <w:spacing w:val="-8"/>
        </w:rPr>
        <w:t>которые</w:t>
      </w:r>
      <w:r>
        <w:rPr>
          <w:color w:val="231F20"/>
        </w:rPr>
        <w:t xml:space="preserve"> </w:t>
      </w:r>
      <w:r>
        <w:rPr>
          <w:color w:val="231F20"/>
          <w:spacing w:val="-8"/>
        </w:rPr>
        <w:t>используют</w:t>
      </w:r>
      <w:r>
        <w:rPr>
          <w:color w:val="231F20"/>
        </w:rPr>
        <w:t xml:space="preserve"> </w:t>
      </w:r>
      <w:r>
        <w:rPr>
          <w:color w:val="231F20"/>
          <w:spacing w:val="-8"/>
        </w:rPr>
        <w:t>агентов,</w:t>
      </w:r>
      <w:r>
        <w:rPr>
          <w:color w:val="231F20"/>
        </w:rPr>
        <w:t xml:space="preserve"> </w:t>
      </w:r>
      <w:r>
        <w:rPr>
          <w:color w:val="231F20"/>
          <w:spacing w:val="-8"/>
        </w:rPr>
        <w:t>включали</w:t>
      </w:r>
      <w:r>
        <w:rPr>
          <w:color w:val="231F20"/>
        </w:rPr>
        <w:t xml:space="preserve"> </w:t>
      </w:r>
      <w:r>
        <w:rPr>
          <w:color w:val="231F20"/>
          <w:spacing w:val="-8"/>
        </w:rPr>
        <w:t>их</w:t>
      </w:r>
      <w:r>
        <w:rPr>
          <w:color w:val="231F20"/>
        </w:rPr>
        <w:t xml:space="preserve"> </w:t>
      </w:r>
      <w:r>
        <w:rPr>
          <w:color w:val="231F20"/>
          <w:spacing w:val="-8"/>
        </w:rPr>
        <w:t>в</w:t>
      </w:r>
      <w:r>
        <w:rPr>
          <w:color w:val="231F20"/>
        </w:rPr>
        <w:t xml:space="preserve"> </w:t>
      </w:r>
      <w:r>
        <w:rPr>
          <w:color w:val="231F20"/>
          <w:spacing w:val="-8"/>
        </w:rPr>
        <w:t>свои</w:t>
      </w:r>
      <w:r>
        <w:rPr>
          <w:color w:val="231F20"/>
        </w:rPr>
        <w:t xml:space="preserve"> </w:t>
      </w:r>
      <w:r>
        <w:rPr>
          <w:color w:val="231F20"/>
          <w:spacing w:val="-8"/>
        </w:rPr>
        <w:t>про</w:t>
      </w:r>
      <w:r>
        <w:rPr>
          <w:color w:val="231F20"/>
          <w:spacing w:val="-4"/>
        </w:rPr>
        <w:t>граммы</w:t>
      </w:r>
      <w:r>
        <w:rPr>
          <w:color w:val="231F20"/>
          <w:spacing w:val="-7"/>
        </w:rPr>
        <w:t xml:space="preserve"> </w:t>
      </w:r>
      <w:r>
        <w:rPr>
          <w:color w:val="231F20"/>
          <w:spacing w:val="-4"/>
        </w:rPr>
        <w:t>ПОД/ФТ</w:t>
      </w:r>
      <w:r>
        <w:rPr>
          <w:color w:val="231F20"/>
          <w:spacing w:val="-6"/>
        </w:rPr>
        <w:t xml:space="preserve"> </w:t>
      </w:r>
      <w:r>
        <w:rPr>
          <w:color w:val="231F20"/>
          <w:spacing w:val="-4"/>
        </w:rPr>
        <w:t>и</w:t>
      </w:r>
      <w:r>
        <w:rPr>
          <w:color w:val="231F20"/>
          <w:spacing w:val="-6"/>
        </w:rPr>
        <w:t xml:space="preserve"> </w:t>
      </w:r>
      <w:r>
        <w:rPr>
          <w:color w:val="231F20"/>
          <w:spacing w:val="-4"/>
        </w:rPr>
        <w:t>осуществляли</w:t>
      </w:r>
      <w:r>
        <w:rPr>
          <w:color w:val="231F20"/>
          <w:spacing w:val="-6"/>
        </w:rPr>
        <w:t xml:space="preserve"> </w:t>
      </w:r>
      <w:r>
        <w:rPr>
          <w:color w:val="231F20"/>
          <w:spacing w:val="-4"/>
        </w:rPr>
        <w:t>контроль</w:t>
      </w:r>
      <w:r>
        <w:rPr>
          <w:color w:val="231F20"/>
          <w:spacing w:val="-6"/>
        </w:rPr>
        <w:t xml:space="preserve"> </w:t>
      </w:r>
      <w:r>
        <w:rPr>
          <w:color w:val="231F20"/>
          <w:spacing w:val="-4"/>
        </w:rPr>
        <w:t>за</w:t>
      </w:r>
      <w:r>
        <w:rPr>
          <w:color w:val="231F20"/>
          <w:spacing w:val="-7"/>
        </w:rPr>
        <w:t xml:space="preserve"> </w:t>
      </w:r>
      <w:r>
        <w:rPr>
          <w:color w:val="231F20"/>
          <w:spacing w:val="-4"/>
        </w:rPr>
        <w:t>ними</w:t>
      </w:r>
      <w:r>
        <w:rPr>
          <w:color w:val="231F20"/>
          <w:spacing w:val="-6"/>
        </w:rPr>
        <w:t xml:space="preserve"> </w:t>
      </w:r>
      <w:r>
        <w:rPr>
          <w:color w:val="231F20"/>
          <w:spacing w:val="-4"/>
        </w:rPr>
        <w:t>на</w:t>
      </w:r>
      <w:r>
        <w:rPr>
          <w:color w:val="231F20"/>
          <w:spacing w:val="-6"/>
        </w:rPr>
        <w:t xml:space="preserve"> </w:t>
      </w:r>
      <w:r>
        <w:rPr>
          <w:color w:val="231F20"/>
          <w:spacing w:val="-4"/>
        </w:rPr>
        <w:t>предмет</w:t>
      </w:r>
      <w:r>
        <w:rPr>
          <w:color w:val="231F20"/>
          <w:spacing w:val="-6"/>
        </w:rPr>
        <w:t xml:space="preserve"> </w:t>
      </w:r>
      <w:r>
        <w:rPr>
          <w:color w:val="231F20"/>
          <w:spacing w:val="-4"/>
        </w:rPr>
        <w:t>выполнения</w:t>
      </w:r>
      <w:r>
        <w:rPr>
          <w:color w:val="231F20"/>
          <w:spacing w:val="-7"/>
        </w:rPr>
        <w:t xml:space="preserve"> </w:t>
      </w:r>
      <w:r>
        <w:rPr>
          <w:color w:val="231F20"/>
          <w:spacing w:val="-4"/>
        </w:rPr>
        <w:t>этих</w:t>
      </w:r>
      <w:r>
        <w:rPr>
          <w:color w:val="231F20"/>
          <w:spacing w:val="-7"/>
        </w:rPr>
        <w:t xml:space="preserve"> </w:t>
      </w:r>
      <w:r>
        <w:rPr>
          <w:color w:val="231F20"/>
          <w:spacing w:val="-4"/>
        </w:rPr>
        <w:t>программ.</w:t>
      </w:r>
    </w:p>
    <w:p w14:paraId="2BAF2A7D" w14:textId="77777777" w:rsidR="00F446DF" w:rsidRDefault="00F446DF">
      <w:pPr>
        <w:pStyle w:val="a3"/>
        <w:spacing w:before="9"/>
        <w:rPr>
          <w:sz w:val="26"/>
        </w:rPr>
      </w:pPr>
    </w:p>
    <w:p w14:paraId="79FDC437" w14:textId="77777777" w:rsidR="00F446DF" w:rsidRDefault="008E79C3">
      <w:pPr>
        <w:pStyle w:val="5"/>
        <w:numPr>
          <w:ilvl w:val="0"/>
          <w:numId w:val="98"/>
        </w:numPr>
        <w:tabs>
          <w:tab w:val="left" w:pos="922"/>
        </w:tabs>
        <w:spacing w:before="1"/>
        <w:ind w:left="921" w:hanging="398"/>
      </w:pPr>
      <w:r>
        <w:rPr>
          <w:color w:val="348599"/>
        </w:rPr>
        <w:t>Новые</w:t>
      </w:r>
      <w:r>
        <w:rPr>
          <w:color w:val="348599"/>
          <w:spacing w:val="12"/>
        </w:rPr>
        <w:t xml:space="preserve"> </w:t>
      </w:r>
      <w:r>
        <w:rPr>
          <w:color w:val="348599"/>
          <w:spacing w:val="-2"/>
        </w:rPr>
        <w:t>технологии</w:t>
      </w:r>
    </w:p>
    <w:p w14:paraId="175D64C6" w14:textId="5B8EF83A" w:rsidR="00F446DF" w:rsidRDefault="008E79C3">
      <w:pPr>
        <w:pStyle w:val="a3"/>
        <w:spacing w:before="176" w:line="261" w:lineRule="auto"/>
        <w:ind w:left="921" w:right="121"/>
        <w:jc w:val="both"/>
      </w:pPr>
      <w:r>
        <w:rPr>
          <w:color w:val="231F20"/>
          <w:spacing w:val="-4"/>
        </w:rPr>
        <w:t>Стран</w:t>
      </w:r>
      <w:ins w:id="193" w:author="Soat Rasulov" w:date="2025-01-17T12:06:00Z">
        <w:r w:rsidR="005434AC">
          <w:rPr>
            <w:color w:val="231F20"/>
            <w:spacing w:val="-4"/>
          </w:rPr>
          <w:t>ы</w:t>
        </w:r>
      </w:ins>
      <w:del w:id="194" w:author="Soat Rasulov" w:date="2025-01-17T12:06:00Z">
        <w:r w:rsidDel="005434AC">
          <w:rPr>
            <w:color w:val="231F20"/>
            <w:spacing w:val="-4"/>
          </w:rPr>
          <w:delText>ам</w:delText>
        </w:r>
      </w:del>
      <w:r>
        <w:rPr>
          <w:color w:val="231F20"/>
          <w:spacing w:val="-5"/>
        </w:rPr>
        <w:t xml:space="preserve"> </w:t>
      </w:r>
      <w:r>
        <w:rPr>
          <w:color w:val="231F20"/>
          <w:spacing w:val="-4"/>
        </w:rPr>
        <w:t>и</w:t>
      </w:r>
      <w:r>
        <w:rPr>
          <w:color w:val="231F20"/>
          <w:spacing w:val="-5"/>
        </w:rPr>
        <w:t xml:space="preserve"> </w:t>
      </w:r>
      <w:r>
        <w:rPr>
          <w:color w:val="231F20"/>
          <w:spacing w:val="-4"/>
        </w:rPr>
        <w:t>финансовы</w:t>
      </w:r>
      <w:ins w:id="195" w:author="Soat Rasulov" w:date="2025-01-17T12:06:00Z">
        <w:r w:rsidR="005434AC">
          <w:rPr>
            <w:color w:val="231F20"/>
            <w:spacing w:val="-4"/>
          </w:rPr>
          <w:t>е</w:t>
        </w:r>
      </w:ins>
      <w:del w:id="196" w:author="Soat Rasulov" w:date="2025-01-17T12:06:00Z">
        <w:r w:rsidDel="005434AC">
          <w:rPr>
            <w:color w:val="231F20"/>
            <w:spacing w:val="-4"/>
          </w:rPr>
          <w:delText>м</w:delText>
        </w:r>
      </w:del>
      <w:r>
        <w:rPr>
          <w:color w:val="231F20"/>
          <w:spacing w:val="-5"/>
        </w:rPr>
        <w:t xml:space="preserve"> </w:t>
      </w:r>
      <w:r>
        <w:rPr>
          <w:color w:val="231F20"/>
          <w:spacing w:val="-4"/>
        </w:rPr>
        <w:t>учреждения</w:t>
      </w:r>
      <w:del w:id="197" w:author="Soat Rasulov" w:date="2025-01-17T12:06:00Z">
        <w:r w:rsidDel="005434AC">
          <w:rPr>
            <w:color w:val="231F20"/>
            <w:spacing w:val="-4"/>
          </w:rPr>
          <w:delText>м</w:delText>
        </w:r>
      </w:del>
      <w:r>
        <w:rPr>
          <w:color w:val="231F20"/>
          <w:spacing w:val="-5"/>
        </w:rPr>
        <w:t xml:space="preserve"> </w:t>
      </w:r>
      <w:del w:id="198" w:author="Soat Rasulov" w:date="2025-01-17T12:06:00Z">
        <w:r w:rsidDel="005434AC">
          <w:rPr>
            <w:color w:val="231F20"/>
            <w:spacing w:val="-4"/>
          </w:rPr>
          <w:delText>необходимо</w:delText>
        </w:r>
        <w:r w:rsidDel="005434AC">
          <w:rPr>
            <w:color w:val="231F20"/>
            <w:spacing w:val="-5"/>
          </w:rPr>
          <w:delText xml:space="preserve"> </w:delText>
        </w:r>
      </w:del>
      <w:ins w:id="199" w:author="Soat Rasulov" w:date="2025-01-17T12:06:00Z">
        <w:r w:rsidR="005434AC">
          <w:rPr>
            <w:color w:val="231F20"/>
            <w:spacing w:val="-4"/>
          </w:rPr>
          <w:t xml:space="preserve">должны </w:t>
        </w:r>
      </w:ins>
      <w:r>
        <w:rPr>
          <w:color w:val="231F20"/>
          <w:spacing w:val="-4"/>
        </w:rPr>
        <w:t>определять</w:t>
      </w:r>
      <w:r>
        <w:rPr>
          <w:color w:val="231F20"/>
          <w:spacing w:val="-5"/>
        </w:rPr>
        <w:t xml:space="preserve"> </w:t>
      </w:r>
      <w:r>
        <w:rPr>
          <w:color w:val="231F20"/>
          <w:spacing w:val="-4"/>
        </w:rPr>
        <w:t>и</w:t>
      </w:r>
      <w:r>
        <w:rPr>
          <w:color w:val="231F20"/>
          <w:spacing w:val="-5"/>
        </w:rPr>
        <w:t xml:space="preserve"> </w:t>
      </w:r>
      <w:r>
        <w:rPr>
          <w:color w:val="231F20"/>
          <w:spacing w:val="-4"/>
        </w:rPr>
        <w:t>оценивать</w:t>
      </w:r>
      <w:r>
        <w:rPr>
          <w:color w:val="231F20"/>
          <w:spacing w:val="-5"/>
        </w:rPr>
        <w:t xml:space="preserve"> </w:t>
      </w:r>
      <w:r>
        <w:rPr>
          <w:color w:val="231F20"/>
          <w:spacing w:val="-4"/>
        </w:rPr>
        <w:t>риски</w:t>
      </w:r>
      <w:r>
        <w:rPr>
          <w:color w:val="231F20"/>
          <w:spacing w:val="-5"/>
        </w:rPr>
        <w:t xml:space="preserve"> </w:t>
      </w:r>
      <w:r>
        <w:rPr>
          <w:color w:val="231F20"/>
          <w:spacing w:val="-4"/>
        </w:rPr>
        <w:t xml:space="preserve">отмывания </w:t>
      </w:r>
      <w:r>
        <w:rPr>
          <w:color w:val="231F20"/>
          <w:spacing w:val="-8"/>
        </w:rPr>
        <w:t>денег</w:t>
      </w:r>
      <w:r>
        <w:rPr>
          <w:color w:val="231F20"/>
          <w:spacing w:val="-5"/>
        </w:rPr>
        <w:t xml:space="preserve"> </w:t>
      </w:r>
      <w:r>
        <w:rPr>
          <w:color w:val="231F20"/>
          <w:spacing w:val="-8"/>
        </w:rPr>
        <w:t>или</w:t>
      </w:r>
      <w:r>
        <w:rPr>
          <w:color w:val="231F20"/>
          <w:spacing w:val="-4"/>
        </w:rPr>
        <w:t xml:space="preserve"> </w:t>
      </w:r>
      <w:r>
        <w:rPr>
          <w:color w:val="231F20"/>
          <w:spacing w:val="-8"/>
        </w:rPr>
        <w:t>финансирования</w:t>
      </w:r>
      <w:r>
        <w:rPr>
          <w:color w:val="231F20"/>
          <w:spacing w:val="-4"/>
        </w:rPr>
        <w:t xml:space="preserve"> </w:t>
      </w:r>
      <w:r>
        <w:rPr>
          <w:color w:val="231F20"/>
          <w:spacing w:val="-8"/>
        </w:rPr>
        <w:t>терроризма,</w:t>
      </w:r>
      <w:r>
        <w:rPr>
          <w:color w:val="231F20"/>
          <w:spacing w:val="-4"/>
        </w:rPr>
        <w:t xml:space="preserve"> </w:t>
      </w:r>
      <w:r>
        <w:rPr>
          <w:color w:val="231F20"/>
          <w:spacing w:val="-8"/>
        </w:rPr>
        <w:t>которые</w:t>
      </w:r>
      <w:r>
        <w:rPr>
          <w:color w:val="231F20"/>
          <w:spacing w:val="-4"/>
        </w:rPr>
        <w:t xml:space="preserve"> </w:t>
      </w:r>
      <w:r>
        <w:rPr>
          <w:color w:val="231F20"/>
          <w:spacing w:val="-8"/>
        </w:rPr>
        <w:t>могут</w:t>
      </w:r>
      <w:r>
        <w:rPr>
          <w:color w:val="231F20"/>
          <w:spacing w:val="-4"/>
        </w:rPr>
        <w:t xml:space="preserve"> </w:t>
      </w:r>
      <w:r>
        <w:rPr>
          <w:color w:val="231F20"/>
          <w:spacing w:val="-8"/>
        </w:rPr>
        <w:t>возникнуть</w:t>
      </w:r>
      <w:r>
        <w:rPr>
          <w:color w:val="231F20"/>
          <w:spacing w:val="-4"/>
        </w:rPr>
        <w:t xml:space="preserve"> </w:t>
      </w:r>
      <w:r>
        <w:rPr>
          <w:color w:val="231F20"/>
          <w:spacing w:val="-8"/>
        </w:rPr>
        <w:t>в</w:t>
      </w:r>
      <w:r>
        <w:rPr>
          <w:color w:val="231F20"/>
          <w:spacing w:val="-4"/>
        </w:rPr>
        <w:t xml:space="preserve"> </w:t>
      </w:r>
      <w:r>
        <w:rPr>
          <w:color w:val="231F20"/>
          <w:spacing w:val="-8"/>
        </w:rPr>
        <w:t>связи</w:t>
      </w:r>
      <w:r>
        <w:rPr>
          <w:color w:val="231F20"/>
          <w:spacing w:val="-4"/>
        </w:rPr>
        <w:t xml:space="preserve"> </w:t>
      </w:r>
      <w:r>
        <w:rPr>
          <w:color w:val="231F20"/>
          <w:spacing w:val="-8"/>
        </w:rPr>
        <w:t>с</w:t>
      </w:r>
      <w:r>
        <w:rPr>
          <w:color w:val="231F20"/>
          <w:spacing w:val="-5"/>
        </w:rPr>
        <w:t xml:space="preserve"> </w:t>
      </w:r>
      <w:r>
        <w:rPr>
          <w:color w:val="231F20"/>
          <w:spacing w:val="-8"/>
        </w:rPr>
        <w:t>(а)</w:t>
      </w:r>
      <w:r>
        <w:rPr>
          <w:color w:val="231F20"/>
          <w:spacing w:val="-4"/>
        </w:rPr>
        <w:t xml:space="preserve"> </w:t>
      </w:r>
      <w:r>
        <w:rPr>
          <w:color w:val="231F20"/>
          <w:spacing w:val="-8"/>
        </w:rPr>
        <w:t>разработкой</w:t>
      </w:r>
      <w:r>
        <w:rPr>
          <w:color w:val="231F20"/>
          <w:spacing w:val="-4"/>
        </w:rPr>
        <w:t xml:space="preserve"> </w:t>
      </w:r>
      <w:r>
        <w:rPr>
          <w:color w:val="231F20"/>
          <w:spacing w:val="-8"/>
        </w:rPr>
        <w:t>новых</w:t>
      </w:r>
      <w:r>
        <w:rPr>
          <w:color w:val="231F20"/>
        </w:rPr>
        <w:t xml:space="preserve"> </w:t>
      </w:r>
      <w:r>
        <w:rPr>
          <w:color w:val="231F20"/>
          <w:spacing w:val="-8"/>
        </w:rPr>
        <w:t>продуктов</w:t>
      </w:r>
      <w:r>
        <w:rPr>
          <w:color w:val="231F20"/>
        </w:rPr>
        <w:t xml:space="preserve"> </w:t>
      </w:r>
      <w:r>
        <w:rPr>
          <w:color w:val="231F20"/>
          <w:spacing w:val="-8"/>
        </w:rPr>
        <w:t>и</w:t>
      </w:r>
      <w:r>
        <w:rPr>
          <w:color w:val="231F20"/>
        </w:rPr>
        <w:t xml:space="preserve"> </w:t>
      </w:r>
      <w:r>
        <w:rPr>
          <w:color w:val="231F20"/>
          <w:spacing w:val="-8"/>
        </w:rPr>
        <w:t>новой</w:t>
      </w:r>
      <w:r>
        <w:rPr>
          <w:color w:val="231F20"/>
        </w:rPr>
        <w:t xml:space="preserve"> </w:t>
      </w:r>
      <w:r>
        <w:rPr>
          <w:color w:val="231F20"/>
          <w:spacing w:val="-8"/>
        </w:rPr>
        <w:t>деловой</w:t>
      </w:r>
      <w:r>
        <w:rPr>
          <w:color w:val="231F20"/>
        </w:rPr>
        <w:t xml:space="preserve"> </w:t>
      </w:r>
      <w:r>
        <w:rPr>
          <w:color w:val="231F20"/>
          <w:spacing w:val="-8"/>
        </w:rPr>
        <w:t>практики,</w:t>
      </w:r>
      <w:r>
        <w:rPr>
          <w:color w:val="231F20"/>
        </w:rPr>
        <w:t xml:space="preserve"> </w:t>
      </w:r>
      <w:r>
        <w:rPr>
          <w:color w:val="231F20"/>
          <w:spacing w:val="-8"/>
        </w:rPr>
        <w:t>включая</w:t>
      </w:r>
      <w:r>
        <w:rPr>
          <w:color w:val="231F20"/>
        </w:rPr>
        <w:t xml:space="preserve"> </w:t>
      </w:r>
      <w:r>
        <w:rPr>
          <w:color w:val="231F20"/>
          <w:spacing w:val="-8"/>
        </w:rPr>
        <w:t>новые</w:t>
      </w:r>
      <w:r>
        <w:rPr>
          <w:color w:val="231F20"/>
        </w:rPr>
        <w:t xml:space="preserve"> </w:t>
      </w:r>
      <w:r>
        <w:rPr>
          <w:color w:val="231F20"/>
          <w:spacing w:val="-8"/>
        </w:rPr>
        <w:t>механизмы</w:t>
      </w:r>
      <w:r>
        <w:rPr>
          <w:color w:val="231F20"/>
        </w:rPr>
        <w:t xml:space="preserve"> </w:t>
      </w:r>
      <w:r>
        <w:rPr>
          <w:color w:val="231F20"/>
          <w:spacing w:val="-8"/>
        </w:rPr>
        <w:t>передачи,</w:t>
      </w:r>
      <w:r>
        <w:rPr>
          <w:color w:val="231F20"/>
        </w:rPr>
        <w:t xml:space="preserve"> </w:t>
      </w:r>
      <w:r>
        <w:rPr>
          <w:color w:val="231F20"/>
          <w:spacing w:val="-8"/>
        </w:rPr>
        <w:t>и</w:t>
      </w:r>
      <w:r>
        <w:rPr>
          <w:color w:val="231F20"/>
        </w:rPr>
        <w:t xml:space="preserve"> </w:t>
      </w:r>
      <w:r>
        <w:rPr>
          <w:color w:val="231F20"/>
          <w:spacing w:val="-8"/>
        </w:rPr>
        <w:t>(b)</w:t>
      </w:r>
      <w:r>
        <w:rPr>
          <w:color w:val="231F20"/>
        </w:rPr>
        <w:t xml:space="preserve"> </w:t>
      </w:r>
      <w:r>
        <w:rPr>
          <w:color w:val="231F20"/>
          <w:spacing w:val="-8"/>
        </w:rPr>
        <w:t>использованием</w:t>
      </w:r>
      <w:r>
        <w:rPr>
          <w:color w:val="231F20"/>
          <w:spacing w:val="-3"/>
        </w:rPr>
        <w:t xml:space="preserve"> </w:t>
      </w:r>
      <w:r>
        <w:rPr>
          <w:color w:val="231F20"/>
          <w:spacing w:val="-8"/>
        </w:rPr>
        <w:t>новых</w:t>
      </w:r>
      <w:r>
        <w:rPr>
          <w:color w:val="231F20"/>
          <w:spacing w:val="-3"/>
        </w:rPr>
        <w:t xml:space="preserve"> </w:t>
      </w:r>
      <w:r>
        <w:rPr>
          <w:color w:val="231F20"/>
          <w:spacing w:val="-8"/>
        </w:rPr>
        <w:t>или</w:t>
      </w:r>
      <w:r>
        <w:rPr>
          <w:color w:val="231F20"/>
          <w:spacing w:val="-3"/>
        </w:rPr>
        <w:t xml:space="preserve"> </w:t>
      </w:r>
      <w:r>
        <w:rPr>
          <w:color w:val="231F20"/>
          <w:spacing w:val="-8"/>
        </w:rPr>
        <w:t>развивающихся</w:t>
      </w:r>
      <w:r>
        <w:rPr>
          <w:color w:val="231F20"/>
          <w:spacing w:val="-3"/>
        </w:rPr>
        <w:t xml:space="preserve"> </w:t>
      </w:r>
      <w:r>
        <w:rPr>
          <w:color w:val="231F20"/>
          <w:spacing w:val="-8"/>
        </w:rPr>
        <w:t>технологий</w:t>
      </w:r>
      <w:r>
        <w:rPr>
          <w:color w:val="231F20"/>
          <w:spacing w:val="-3"/>
        </w:rPr>
        <w:t xml:space="preserve"> </w:t>
      </w:r>
      <w:r>
        <w:rPr>
          <w:color w:val="231F20"/>
          <w:spacing w:val="-8"/>
        </w:rPr>
        <w:t>как</w:t>
      </w:r>
      <w:r>
        <w:rPr>
          <w:color w:val="231F20"/>
          <w:spacing w:val="-3"/>
        </w:rPr>
        <w:t xml:space="preserve"> </w:t>
      </w:r>
      <w:r>
        <w:rPr>
          <w:color w:val="231F20"/>
          <w:spacing w:val="-8"/>
        </w:rPr>
        <w:t>для</w:t>
      </w:r>
      <w:r>
        <w:rPr>
          <w:color w:val="231F20"/>
          <w:spacing w:val="-3"/>
        </w:rPr>
        <w:t xml:space="preserve"> </w:t>
      </w:r>
      <w:r>
        <w:rPr>
          <w:color w:val="231F20"/>
          <w:spacing w:val="-8"/>
        </w:rPr>
        <w:t>новых,</w:t>
      </w:r>
      <w:r>
        <w:rPr>
          <w:color w:val="231F20"/>
          <w:spacing w:val="-3"/>
        </w:rPr>
        <w:t xml:space="preserve"> </w:t>
      </w:r>
      <w:r>
        <w:rPr>
          <w:color w:val="231F20"/>
          <w:spacing w:val="-8"/>
        </w:rPr>
        <w:t>так</w:t>
      </w:r>
      <w:r>
        <w:rPr>
          <w:color w:val="231F20"/>
          <w:spacing w:val="-3"/>
        </w:rPr>
        <w:t xml:space="preserve"> </w:t>
      </w:r>
      <w:r>
        <w:rPr>
          <w:color w:val="231F20"/>
          <w:spacing w:val="-8"/>
        </w:rPr>
        <w:t>и</w:t>
      </w:r>
      <w:r>
        <w:rPr>
          <w:color w:val="231F20"/>
          <w:spacing w:val="-3"/>
        </w:rPr>
        <w:t xml:space="preserve"> </w:t>
      </w:r>
      <w:r>
        <w:rPr>
          <w:color w:val="231F20"/>
          <w:spacing w:val="-8"/>
        </w:rPr>
        <w:t>для</w:t>
      </w:r>
      <w:r>
        <w:rPr>
          <w:color w:val="231F20"/>
          <w:spacing w:val="-3"/>
        </w:rPr>
        <w:t xml:space="preserve"> </w:t>
      </w:r>
      <w:r>
        <w:rPr>
          <w:color w:val="231F20"/>
          <w:spacing w:val="-8"/>
        </w:rPr>
        <w:t>уже</w:t>
      </w:r>
      <w:r>
        <w:rPr>
          <w:color w:val="231F20"/>
          <w:spacing w:val="-3"/>
        </w:rPr>
        <w:t xml:space="preserve"> </w:t>
      </w:r>
      <w:r>
        <w:rPr>
          <w:color w:val="231F20"/>
          <w:spacing w:val="-8"/>
        </w:rPr>
        <w:t>существующих</w:t>
      </w:r>
      <w:r>
        <w:rPr>
          <w:color w:val="231F20"/>
          <w:spacing w:val="-3"/>
        </w:rPr>
        <w:t xml:space="preserve"> </w:t>
      </w:r>
      <w:r>
        <w:rPr>
          <w:color w:val="231F20"/>
          <w:spacing w:val="-8"/>
        </w:rPr>
        <w:t>про</w:t>
      </w:r>
      <w:r>
        <w:rPr>
          <w:color w:val="231F20"/>
          <w:spacing w:val="-4"/>
        </w:rPr>
        <w:t>дуктов.</w:t>
      </w:r>
      <w:r>
        <w:rPr>
          <w:color w:val="231F20"/>
          <w:spacing w:val="-9"/>
        </w:rPr>
        <w:t xml:space="preserve"> </w:t>
      </w:r>
      <w:r>
        <w:rPr>
          <w:color w:val="231F20"/>
          <w:spacing w:val="-4"/>
        </w:rPr>
        <w:t>В</w:t>
      </w:r>
      <w:r>
        <w:rPr>
          <w:color w:val="231F20"/>
          <w:spacing w:val="-8"/>
        </w:rPr>
        <w:t xml:space="preserve"> </w:t>
      </w:r>
      <w:r>
        <w:rPr>
          <w:color w:val="231F20"/>
          <w:spacing w:val="-4"/>
        </w:rPr>
        <w:t>случае</w:t>
      </w:r>
      <w:r>
        <w:rPr>
          <w:color w:val="231F20"/>
          <w:spacing w:val="-8"/>
        </w:rPr>
        <w:t xml:space="preserve"> </w:t>
      </w:r>
      <w:r>
        <w:rPr>
          <w:color w:val="231F20"/>
          <w:spacing w:val="-4"/>
        </w:rPr>
        <w:t>финансовых</w:t>
      </w:r>
      <w:r>
        <w:rPr>
          <w:color w:val="231F20"/>
          <w:spacing w:val="-8"/>
        </w:rPr>
        <w:t xml:space="preserve"> </w:t>
      </w:r>
      <w:r>
        <w:rPr>
          <w:color w:val="231F20"/>
          <w:spacing w:val="-4"/>
        </w:rPr>
        <w:t>учреждений</w:t>
      </w:r>
      <w:r>
        <w:rPr>
          <w:color w:val="231F20"/>
          <w:spacing w:val="-8"/>
        </w:rPr>
        <w:t xml:space="preserve"> </w:t>
      </w:r>
      <w:r>
        <w:rPr>
          <w:color w:val="231F20"/>
          <w:spacing w:val="-4"/>
        </w:rPr>
        <w:t>такая</w:t>
      </w:r>
      <w:r>
        <w:rPr>
          <w:color w:val="231F20"/>
          <w:spacing w:val="-8"/>
        </w:rPr>
        <w:t xml:space="preserve"> </w:t>
      </w:r>
      <w:r>
        <w:rPr>
          <w:color w:val="231F20"/>
          <w:spacing w:val="-4"/>
        </w:rPr>
        <w:t>оценка</w:t>
      </w:r>
      <w:r>
        <w:rPr>
          <w:color w:val="231F20"/>
          <w:spacing w:val="-8"/>
        </w:rPr>
        <w:t xml:space="preserve"> </w:t>
      </w:r>
      <w:r>
        <w:rPr>
          <w:color w:val="231F20"/>
          <w:spacing w:val="-4"/>
        </w:rPr>
        <w:t>риска</w:t>
      </w:r>
      <w:r>
        <w:rPr>
          <w:color w:val="231F20"/>
          <w:spacing w:val="-8"/>
        </w:rPr>
        <w:t xml:space="preserve"> </w:t>
      </w:r>
      <w:r>
        <w:rPr>
          <w:color w:val="231F20"/>
          <w:spacing w:val="-4"/>
        </w:rPr>
        <w:t>должна</w:t>
      </w:r>
      <w:r>
        <w:rPr>
          <w:color w:val="231F20"/>
          <w:spacing w:val="-8"/>
        </w:rPr>
        <w:t xml:space="preserve"> </w:t>
      </w:r>
      <w:r>
        <w:rPr>
          <w:color w:val="231F20"/>
          <w:spacing w:val="-4"/>
        </w:rPr>
        <w:t>проводиться</w:t>
      </w:r>
      <w:r>
        <w:rPr>
          <w:color w:val="231F20"/>
          <w:spacing w:val="-9"/>
        </w:rPr>
        <w:t xml:space="preserve"> </w:t>
      </w:r>
      <w:r>
        <w:rPr>
          <w:color w:val="231F20"/>
          <w:spacing w:val="-4"/>
        </w:rPr>
        <w:t>до</w:t>
      </w:r>
      <w:r>
        <w:rPr>
          <w:color w:val="231F20"/>
          <w:spacing w:val="-8"/>
        </w:rPr>
        <w:t xml:space="preserve"> </w:t>
      </w:r>
      <w:r>
        <w:rPr>
          <w:color w:val="231F20"/>
          <w:spacing w:val="-4"/>
        </w:rPr>
        <w:t xml:space="preserve">запуска </w:t>
      </w:r>
      <w:r>
        <w:rPr>
          <w:color w:val="231F20"/>
          <w:spacing w:val="-8"/>
        </w:rPr>
        <w:t>новых</w:t>
      </w:r>
      <w:r>
        <w:rPr>
          <w:color w:val="231F20"/>
          <w:spacing w:val="-3"/>
        </w:rPr>
        <w:t xml:space="preserve"> </w:t>
      </w:r>
      <w:r>
        <w:rPr>
          <w:color w:val="231F20"/>
          <w:spacing w:val="-8"/>
        </w:rPr>
        <w:t>продуктов,</w:t>
      </w:r>
      <w:r>
        <w:rPr>
          <w:color w:val="231F20"/>
          <w:spacing w:val="-3"/>
        </w:rPr>
        <w:t xml:space="preserve"> </w:t>
      </w:r>
      <w:r>
        <w:rPr>
          <w:color w:val="231F20"/>
          <w:spacing w:val="-8"/>
        </w:rPr>
        <w:t>деловой</w:t>
      </w:r>
      <w:r>
        <w:rPr>
          <w:color w:val="231F20"/>
          <w:spacing w:val="-3"/>
        </w:rPr>
        <w:t xml:space="preserve"> </w:t>
      </w:r>
      <w:r>
        <w:rPr>
          <w:color w:val="231F20"/>
          <w:spacing w:val="-8"/>
        </w:rPr>
        <w:t>практики</w:t>
      </w:r>
      <w:r>
        <w:rPr>
          <w:color w:val="231F20"/>
          <w:spacing w:val="-3"/>
        </w:rPr>
        <w:t xml:space="preserve"> </w:t>
      </w:r>
      <w:r>
        <w:rPr>
          <w:color w:val="231F20"/>
          <w:spacing w:val="-8"/>
        </w:rPr>
        <w:t>или</w:t>
      </w:r>
      <w:r>
        <w:rPr>
          <w:color w:val="231F20"/>
          <w:spacing w:val="-3"/>
        </w:rPr>
        <w:t xml:space="preserve"> </w:t>
      </w:r>
      <w:r>
        <w:rPr>
          <w:color w:val="231F20"/>
          <w:spacing w:val="-8"/>
        </w:rPr>
        <w:t>использования</w:t>
      </w:r>
      <w:r>
        <w:rPr>
          <w:color w:val="231F20"/>
          <w:spacing w:val="-3"/>
        </w:rPr>
        <w:t xml:space="preserve"> </w:t>
      </w:r>
      <w:r>
        <w:rPr>
          <w:color w:val="231F20"/>
          <w:spacing w:val="-8"/>
        </w:rPr>
        <w:t>новых</w:t>
      </w:r>
      <w:r>
        <w:rPr>
          <w:color w:val="231F20"/>
          <w:spacing w:val="-3"/>
        </w:rPr>
        <w:t xml:space="preserve"> </w:t>
      </w:r>
      <w:r>
        <w:rPr>
          <w:color w:val="231F20"/>
          <w:spacing w:val="-8"/>
        </w:rPr>
        <w:t>или</w:t>
      </w:r>
      <w:r>
        <w:rPr>
          <w:color w:val="231F20"/>
          <w:spacing w:val="-3"/>
        </w:rPr>
        <w:t xml:space="preserve"> </w:t>
      </w:r>
      <w:r>
        <w:rPr>
          <w:color w:val="231F20"/>
          <w:spacing w:val="-8"/>
        </w:rPr>
        <w:t>развивающихся</w:t>
      </w:r>
      <w:r>
        <w:rPr>
          <w:color w:val="231F20"/>
          <w:spacing w:val="-3"/>
        </w:rPr>
        <w:t xml:space="preserve"> </w:t>
      </w:r>
      <w:r>
        <w:rPr>
          <w:color w:val="231F20"/>
          <w:spacing w:val="-8"/>
        </w:rPr>
        <w:t xml:space="preserve">технологий. </w:t>
      </w:r>
      <w:del w:id="200" w:author="Soat Rasulov" w:date="2025-01-17T12:07:00Z">
        <w:r w:rsidDel="005434AC">
          <w:rPr>
            <w:color w:val="231F20"/>
            <w:spacing w:val="-4"/>
          </w:rPr>
          <w:delText>Им</w:delText>
        </w:r>
        <w:r w:rsidDel="005434AC">
          <w:rPr>
            <w:color w:val="231F20"/>
            <w:spacing w:val="-14"/>
          </w:rPr>
          <w:delText xml:space="preserve"> </w:delText>
        </w:r>
        <w:r w:rsidDel="005434AC">
          <w:rPr>
            <w:color w:val="231F20"/>
            <w:spacing w:val="-4"/>
          </w:rPr>
          <w:delText>также</w:delText>
        </w:r>
        <w:r w:rsidDel="005434AC">
          <w:rPr>
            <w:color w:val="231F20"/>
            <w:spacing w:val="-14"/>
          </w:rPr>
          <w:delText xml:space="preserve"> </w:delText>
        </w:r>
        <w:r w:rsidDel="005434AC">
          <w:rPr>
            <w:color w:val="231F20"/>
            <w:spacing w:val="-4"/>
          </w:rPr>
          <w:delText>следует</w:delText>
        </w:r>
        <w:r w:rsidDel="005434AC">
          <w:rPr>
            <w:color w:val="231F20"/>
            <w:spacing w:val="-14"/>
          </w:rPr>
          <w:delText xml:space="preserve"> </w:delText>
        </w:r>
      </w:del>
      <w:ins w:id="201" w:author="Soat Rasulov" w:date="2025-01-17T12:07:00Z">
        <w:r w:rsidR="005434AC">
          <w:rPr>
            <w:color w:val="231F20"/>
            <w:spacing w:val="-4"/>
          </w:rPr>
          <w:t xml:space="preserve">Они должны </w:t>
        </w:r>
      </w:ins>
      <w:r>
        <w:rPr>
          <w:color w:val="231F20"/>
          <w:spacing w:val="-4"/>
        </w:rPr>
        <w:t>принимать</w:t>
      </w:r>
      <w:r>
        <w:rPr>
          <w:color w:val="231F20"/>
          <w:spacing w:val="29"/>
        </w:rPr>
        <w:t xml:space="preserve"> </w:t>
      </w:r>
      <w:r>
        <w:rPr>
          <w:color w:val="231F20"/>
          <w:spacing w:val="-4"/>
        </w:rPr>
        <w:t>соответствующие</w:t>
      </w:r>
      <w:r>
        <w:rPr>
          <w:color w:val="231F20"/>
          <w:spacing w:val="-14"/>
        </w:rPr>
        <w:t xml:space="preserve"> </w:t>
      </w:r>
      <w:r>
        <w:rPr>
          <w:color w:val="231F20"/>
          <w:spacing w:val="-4"/>
        </w:rPr>
        <w:t>меры</w:t>
      </w:r>
      <w:r>
        <w:rPr>
          <w:color w:val="231F20"/>
          <w:spacing w:val="-14"/>
        </w:rPr>
        <w:t xml:space="preserve"> </w:t>
      </w:r>
      <w:r>
        <w:rPr>
          <w:color w:val="231F20"/>
          <w:spacing w:val="-4"/>
        </w:rPr>
        <w:t>для</w:t>
      </w:r>
      <w:r>
        <w:rPr>
          <w:color w:val="231F20"/>
          <w:spacing w:val="-14"/>
        </w:rPr>
        <w:t xml:space="preserve"> </w:t>
      </w:r>
      <w:r>
        <w:rPr>
          <w:color w:val="231F20"/>
          <w:spacing w:val="-4"/>
        </w:rPr>
        <w:t>контроля</w:t>
      </w:r>
      <w:r>
        <w:rPr>
          <w:color w:val="231F20"/>
          <w:spacing w:val="-14"/>
        </w:rPr>
        <w:t xml:space="preserve"> </w:t>
      </w:r>
      <w:r>
        <w:rPr>
          <w:color w:val="231F20"/>
          <w:spacing w:val="-4"/>
        </w:rPr>
        <w:t>и</w:t>
      </w:r>
      <w:r>
        <w:rPr>
          <w:color w:val="231F20"/>
          <w:spacing w:val="-14"/>
        </w:rPr>
        <w:t xml:space="preserve"> </w:t>
      </w:r>
      <w:r>
        <w:rPr>
          <w:color w:val="231F20"/>
          <w:spacing w:val="-4"/>
        </w:rPr>
        <w:t>снижения</w:t>
      </w:r>
      <w:r>
        <w:rPr>
          <w:color w:val="231F20"/>
          <w:spacing w:val="-14"/>
        </w:rPr>
        <w:t xml:space="preserve"> </w:t>
      </w:r>
      <w:r>
        <w:rPr>
          <w:color w:val="231F20"/>
          <w:spacing w:val="-4"/>
        </w:rPr>
        <w:t>этих</w:t>
      </w:r>
      <w:r>
        <w:rPr>
          <w:color w:val="231F20"/>
          <w:spacing w:val="-14"/>
        </w:rPr>
        <w:t xml:space="preserve"> </w:t>
      </w:r>
      <w:r>
        <w:rPr>
          <w:color w:val="231F20"/>
          <w:spacing w:val="-4"/>
        </w:rPr>
        <w:t>рисков.</w:t>
      </w:r>
    </w:p>
    <w:p w14:paraId="74EFBDE4" w14:textId="70E79359" w:rsidR="00F446DF" w:rsidRDefault="008E79C3">
      <w:pPr>
        <w:pStyle w:val="a3"/>
        <w:spacing w:before="162" w:line="261" w:lineRule="auto"/>
        <w:ind w:left="921" w:right="121"/>
        <w:jc w:val="both"/>
      </w:pPr>
      <w:r>
        <w:rPr>
          <w:color w:val="231F20"/>
          <w:spacing w:val="-4"/>
        </w:rPr>
        <w:t>Для управления и минимизации рисков, связанных с виртуальными активами, страны долж</w:t>
      </w:r>
      <w:r>
        <w:rPr>
          <w:color w:val="231F20"/>
          <w:spacing w:val="-2"/>
        </w:rPr>
        <w:t>ны</w:t>
      </w:r>
      <w:r>
        <w:rPr>
          <w:color w:val="231F20"/>
          <w:spacing w:val="-10"/>
        </w:rPr>
        <w:t xml:space="preserve"> </w:t>
      </w:r>
      <w:r>
        <w:rPr>
          <w:color w:val="231F20"/>
          <w:spacing w:val="-2"/>
        </w:rPr>
        <w:t>обеспечить,</w:t>
      </w:r>
      <w:r>
        <w:rPr>
          <w:color w:val="231F20"/>
          <w:spacing w:val="-10"/>
        </w:rPr>
        <w:t xml:space="preserve"> </w:t>
      </w:r>
      <w:r>
        <w:rPr>
          <w:color w:val="231F20"/>
          <w:spacing w:val="-2"/>
        </w:rPr>
        <w:t>чтобы</w:t>
      </w:r>
      <w:r>
        <w:rPr>
          <w:color w:val="231F20"/>
          <w:spacing w:val="-10"/>
        </w:rPr>
        <w:t xml:space="preserve"> </w:t>
      </w:r>
      <w:r>
        <w:rPr>
          <w:color w:val="231F20"/>
          <w:spacing w:val="-2"/>
        </w:rPr>
        <w:t>провайдеры</w:t>
      </w:r>
      <w:r>
        <w:rPr>
          <w:color w:val="231F20"/>
          <w:spacing w:val="-10"/>
        </w:rPr>
        <w:t xml:space="preserve"> </w:t>
      </w:r>
      <w:r>
        <w:rPr>
          <w:color w:val="231F20"/>
          <w:spacing w:val="-2"/>
        </w:rPr>
        <w:t>услуг</w:t>
      </w:r>
      <w:r>
        <w:rPr>
          <w:color w:val="231F20"/>
          <w:spacing w:val="-10"/>
        </w:rPr>
        <w:t xml:space="preserve"> </w:t>
      </w:r>
      <w:r>
        <w:rPr>
          <w:color w:val="231F20"/>
          <w:spacing w:val="-2"/>
        </w:rPr>
        <w:t>в</w:t>
      </w:r>
      <w:r>
        <w:rPr>
          <w:color w:val="231F20"/>
          <w:spacing w:val="-10"/>
        </w:rPr>
        <w:t xml:space="preserve"> </w:t>
      </w:r>
      <w:r>
        <w:rPr>
          <w:color w:val="231F20"/>
          <w:spacing w:val="-2"/>
        </w:rPr>
        <w:t>сфере</w:t>
      </w:r>
      <w:r>
        <w:rPr>
          <w:color w:val="231F20"/>
          <w:spacing w:val="-10"/>
        </w:rPr>
        <w:t xml:space="preserve"> </w:t>
      </w:r>
      <w:r>
        <w:rPr>
          <w:color w:val="231F20"/>
          <w:spacing w:val="-2"/>
        </w:rPr>
        <w:t>виртуальных</w:t>
      </w:r>
      <w:r>
        <w:rPr>
          <w:color w:val="231F20"/>
          <w:spacing w:val="-10"/>
        </w:rPr>
        <w:t xml:space="preserve"> </w:t>
      </w:r>
      <w:r>
        <w:rPr>
          <w:color w:val="231F20"/>
          <w:spacing w:val="-2"/>
        </w:rPr>
        <w:t>активов</w:t>
      </w:r>
      <w:r>
        <w:rPr>
          <w:color w:val="231F20"/>
          <w:spacing w:val="-10"/>
        </w:rPr>
        <w:t xml:space="preserve"> </w:t>
      </w:r>
      <w:r>
        <w:rPr>
          <w:color w:val="231F20"/>
          <w:spacing w:val="-2"/>
        </w:rPr>
        <w:t>регулировались</w:t>
      </w:r>
      <w:r>
        <w:rPr>
          <w:color w:val="231F20"/>
          <w:spacing w:val="-10"/>
        </w:rPr>
        <w:t xml:space="preserve"> </w:t>
      </w:r>
      <w:r>
        <w:rPr>
          <w:color w:val="231F20"/>
          <w:spacing w:val="-2"/>
        </w:rPr>
        <w:t>в</w:t>
      </w:r>
      <w:r>
        <w:rPr>
          <w:color w:val="231F20"/>
          <w:spacing w:val="-10"/>
        </w:rPr>
        <w:t xml:space="preserve"> </w:t>
      </w:r>
      <w:r>
        <w:rPr>
          <w:color w:val="231F20"/>
          <w:spacing w:val="-2"/>
        </w:rPr>
        <w:t>целях</w:t>
      </w:r>
      <w:r>
        <w:rPr>
          <w:color w:val="231F20"/>
          <w:spacing w:val="-6"/>
        </w:rPr>
        <w:t xml:space="preserve"> </w:t>
      </w:r>
      <w:r>
        <w:rPr>
          <w:color w:val="231F20"/>
          <w:spacing w:val="-2"/>
        </w:rPr>
        <w:t>ПОД/ФТ,</w:t>
      </w:r>
      <w:r>
        <w:rPr>
          <w:color w:val="231F20"/>
          <w:spacing w:val="-6"/>
        </w:rPr>
        <w:t xml:space="preserve"> </w:t>
      </w:r>
      <w:r>
        <w:rPr>
          <w:color w:val="231F20"/>
          <w:spacing w:val="-2"/>
        </w:rPr>
        <w:t>были</w:t>
      </w:r>
      <w:r>
        <w:rPr>
          <w:color w:val="231F20"/>
          <w:spacing w:val="-6"/>
        </w:rPr>
        <w:t xml:space="preserve"> </w:t>
      </w:r>
      <w:r>
        <w:rPr>
          <w:color w:val="231F20"/>
          <w:spacing w:val="-2"/>
        </w:rPr>
        <w:t>лицензированы</w:t>
      </w:r>
      <w:r>
        <w:rPr>
          <w:color w:val="231F20"/>
          <w:spacing w:val="-6"/>
        </w:rPr>
        <w:t xml:space="preserve"> </w:t>
      </w:r>
      <w:r>
        <w:rPr>
          <w:color w:val="231F20"/>
          <w:spacing w:val="-2"/>
        </w:rPr>
        <w:t>или</w:t>
      </w:r>
      <w:r>
        <w:rPr>
          <w:color w:val="231F20"/>
          <w:spacing w:val="-6"/>
        </w:rPr>
        <w:t xml:space="preserve"> </w:t>
      </w:r>
      <w:r>
        <w:rPr>
          <w:color w:val="231F20"/>
          <w:spacing w:val="-2"/>
        </w:rPr>
        <w:t>зарегистрированы,</w:t>
      </w:r>
      <w:r>
        <w:rPr>
          <w:color w:val="231F20"/>
          <w:spacing w:val="-6"/>
        </w:rPr>
        <w:t xml:space="preserve"> </w:t>
      </w:r>
      <w:r>
        <w:rPr>
          <w:color w:val="231F20"/>
          <w:spacing w:val="-2"/>
        </w:rPr>
        <w:t>а</w:t>
      </w:r>
      <w:r>
        <w:rPr>
          <w:color w:val="231F20"/>
          <w:spacing w:val="-6"/>
        </w:rPr>
        <w:t xml:space="preserve"> </w:t>
      </w:r>
      <w:r>
        <w:rPr>
          <w:color w:val="231F20"/>
          <w:spacing w:val="-2"/>
        </w:rPr>
        <w:t>также</w:t>
      </w:r>
      <w:r>
        <w:rPr>
          <w:color w:val="231F20"/>
          <w:spacing w:val="-6"/>
        </w:rPr>
        <w:t xml:space="preserve"> </w:t>
      </w:r>
      <w:r>
        <w:rPr>
          <w:color w:val="231F20"/>
          <w:spacing w:val="-2"/>
        </w:rPr>
        <w:t>чтобы</w:t>
      </w:r>
      <w:r>
        <w:rPr>
          <w:color w:val="231F20"/>
          <w:spacing w:val="-6"/>
        </w:rPr>
        <w:t xml:space="preserve"> </w:t>
      </w:r>
      <w:r>
        <w:rPr>
          <w:color w:val="231F20"/>
          <w:spacing w:val="-2"/>
        </w:rPr>
        <w:t>они</w:t>
      </w:r>
      <w:r>
        <w:rPr>
          <w:color w:val="231F20"/>
          <w:spacing w:val="-6"/>
        </w:rPr>
        <w:t xml:space="preserve"> </w:t>
      </w:r>
      <w:r>
        <w:rPr>
          <w:color w:val="231F20"/>
          <w:spacing w:val="-2"/>
        </w:rPr>
        <w:t>попадали</w:t>
      </w:r>
      <w:r>
        <w:rPr>
          <w:color w:val="231F20"/>
          <w:spacing w:val="-6"/>
        </w:rPr>
        <w:t xml:space="preserve"> </w:t>
      </w:r>
      <w:r>
        <w:rPr>
          <w:color w:val="231F20"/>
          <w:spacing w:val="-2"/>
        </w:rPr>
        <w:t xml:space="preserve">под </w:t>
      </w:r>
      <w:r>
        <w:rPr>
          <w:color w:val="231F20"/>
        </w:rPr>
        <w:t>действие</w:t>
      </w:r>
      <w:r>
        <w:rPr>
          <w:color w:val="231F20"/>
          <w:spacing w:val="-9"/>
        </w:rPr>
        <w:t xml:space="preserve"> </w:t>
      </w:r>
      <w:r>
        <w:rPr>
          <w:color w:val="231F20"/>
        </w:rPr>
        <w:t>эффективных</w:t>
      </w:r>
      <w:r>
        <w:rPr>
          <w:color w:val="231F20"/>
          <w:spacing w:val="-9"/>
        </w:rPr>
        <w:t xml:space="preserve"> </w:t>
      </w:r>
      <w:r>
        <w:rPr>
          <w:color w:val="231F20"/>
        </w:rPr>
        <w:t>систем</w:t>
      </w:r>
      <w:r>
        <w:rPr>
          <w:color w:val="231F20"/>
          <w:spacing w:val="-9"/>
        </w:rPr>
        <w:t xml:space="preserve"> </w:t>
      </w:r>
      <w:r>
        <w:rPr>
          <w:color w:val="231F20"/>
        </w:rPr>
        <w:t>мониторинга</w:t>
      </w:r>
      <w:r>
        <w:rPr>
          <w:color w:val="231F20"/>
          <w:spacing w:val="-9"/>
        </w:rPr>
        <w:t xml:space="preserve"> </w:t>
      </w:r>
      <w:r>
        <w:rPr>
          <w:color w:val="231F20"/>
        </w:rPr>
        <w:t>и</w:t>
      </w:r>
      <w:r>
        <w:rPr>
          <w:color w:val="231F20"/>
          <w:spacing w:val="-9"/>
        </w:rPr>
        <w:t xml:space="preserve"> </w:t>
      </w:r>
      <w:r>
        <w:rPr>
          <w:color w:val="231F20"/>
        </w:rPr>
        <w:t>обеспечения</w:t>
      </w:r>
      <w:r>
        <w:rPr>
          <w:color w:val="231F20"/>
          <w:spacing w:val="-9"/>
        </w:rPr>
        <w:t xml:space="preserve"> </w:t>
      </w:r>
      <w:r>
        <w:rPr>
          <w:color w:val="231F20"/>
        </w:rPr>
        <w:t>соблюдения</w:t>
      </w:r>
      <w:r>
        <w:rPr>
          <w:color w:val="231F20"/>
          <w:spacing w:val="-9"/>
        </w:rPr>
        <w:t xml:space="preserve"> </w:t>
      </w:r>
      <w:r>
        <w:rPr>
          <w:color w:val="231F20"/>
        </w:rPr>
        <w:t>соответствующих мер,</w:t>
      </w:r>
      <w:r>
        <w:rPr>
          <w:color w:val="231F20"/>
          <w:spacing w:val="-5"/>
        </w:rPr>
        <w:t xml:space="preserve"> </w:t>
      </w:r>
      <w:r>
        <w:rPr>
          <w:color w:val="231F20"/>
        </w:rPr>
        <w:t>к</w:t>
      </w:r>
      <w:r>
        <w:rPr>
          <w:color w:val="231F20"/>
          <w:spacing w:val="-5"/>
        </w:rPr>
        <w:t xml:space="preserve"> </w:t>
      </w:r>
      <w:r>
        <w:rPr>
          <w:color w:val="231F20"/>
        </w:rPr>
        <w:t>которым</w:t>
      </w:r>
      <w:r>
        <w:rPr>
          <w:color w:val="231F20"/>
          <w:spacing w:val="-5"/>
        </w:rPr>
        <w:t xml:space="preserve"> </w:t>
      </w:r>
      <w:r>
        <w:rPr>
          <w:color w:val="231F20"/>
        </w:rPr>
        <w:t>призывают</w:t>
      </w:r>
      <w:r>
        <w:rPr>
          <w:color w:val="231F20"/>
          <w:spacing w:val="-5"/>
        </w:rPr>
        <w:t xml:space="preserve"> </w:t>
      </w:r>
      <w:r>
        <w:rPr>
          <w:color w:val="231F20"/>
        </w:rPr>
        <w:t>Рекомендации</w:t>
      </w:r>
      <w:r>
        <w:rPr>
          <w:color w:val="231F20"/>
          <w:spacing w:val="-5"/>
        </w:rPr>
        <w:t xml:space="preserve"> </w:t>
      </w:r>
      <w:r>
        <w:rPr>
          <w:color w:val="231F20"/>
        </w:rPr>
        <w:t>ФАТФ.</w:t>
      </w:r>
    </w:p>
    <w:p w14:paraId="2C54DC59" w14:textId="77777777" w:rsidR="00F446DF" w:rsidRDefault="00F446DF">
      <w:pPr>
        <w:pStyle w:val="a3"/>
        <w:spacing w:before="10"/>
        <w:rPr>
          <w:sz w:val="26"/>
        </w:rPr>
      </w:pPr>
    </w:p>
    <w:p w14:paraId="4E961A5F" w14:textId="77777777" w:rsidR="00F446DF" w:rsidRDefault="008E79C3">
      <w:pPr>
        <w:pStyle w:val="5"/>
        <w:numPr>
          <w:ilvl w:val="0"/>
          <w:numId w:val="98"/>
        </w:numPr>
        <w:tabs>
          <w:tab w:val="left" w:pos="922"/>
        </w:tabs>
        <w:ind w:left="921" w:hanging="398"/>
      </w:pPr>
      <w:r>
        <w:rPr>
          <w:color w:val="348599"/>
        </w:rPr>
        <w:t>Электронные</w:t>
      </w:r>
      <w:r>
        <w:rPr>
          <w:color w:val="348599"/>
          <w:spacing w:val="15"/>
        </w:rPr>
        <w:t xml:space="preserve"> </w:t>
      </w:r>
      <w:r>
        <w:rPr>
          <w:color w:val="348599"/>
        </w:rPr>
        <w:t>переводы</w:t>
      </w:r>
      <w:r>
        <w:rPr>
          <w:color w:val="348599"/>
          <w:spacing w:val="16"/>
        </w:rPr>
        <w:t xml:space="preserve"> </w:t>
      </w:r>
      <w:r>
        <w:rPr>
          <w:color w:val="348599"/>
          <w:spacing w:val="-2"/>
        </w:rPr>
        <w:t>средств*</w:t>
      </w:r>
    </w:p>
    <w:p w14:paraId="6F7E98C2" w14:textId="1628E168" w:rsidR="00F446DF" w:rsidRDefault="008E79C3">
      <w:pPr>
        <w:pStyle w:val="a3"/>
        <w:spacing w:before="177" w:line="261" w:lineRule="auto"/>
        <w:ind w:left="921" w:right="121"/>
        <w:jc w:val="both"/>
      </w:pPr>
      <w:r>
        <w:rPr>
          <w:color w:val="231F20"/>
        </w:rPr>
        <w:t>Стран</w:t>
      </w:r>
      <w:ins w:id="202" w:author="Soat Rasulov" w:date="2025-01-17T12:07:00Z">
        <w:r w:rsidR="005434AC">
          <w:rPr>
            <w:color w:val="231F20"/>
          </w:rPr>
          <w:t>ы</w:t>
        </w:r>
      </w:ins>
      <w:del w:id="203" w:author="Soat Rasulov" w:date="2025-01-17T12:07:00Z">
        <w:r w:rsidDel="005434AC">
          <w:rPr>
            <w:color w:val="231F20"/>
          </w:rPr>
          <w:delText>ам</w:delText>
        </w:r>
      </w:del>
      <w:r>
        <w:rPr>
          <w:color w:val="231F20"/>
          <w:spacing w:val="34"/>
        </w:rPr>
        <w:t xml:space="preserve"> </w:t>
      </w:r>
      <w:del w:id="204" w:author="Soat Rasulov" w:date="2025-01-17T12:07:00Z">
        <w:r w:rsidDel="005434AC">
          <w:rPr>
            <w:color w:val="231F20"/>
          </w:rPr>
          <w:delText>необходимо</w:delText>
        </w:r>
        <w:r w:rsidDel="005434AC">
          <w:rPr>
            <w:color w:val="231F20"/>
            <w:spacing w:val="35"/>
          </w:rPr>
          <w:delText xml:space="preserve"> </w:delText>
        </w:r>
      </w:del>
      <w:ins w:id="205" w:author="Soat Rasulov" w:date="2025-01-17T12:07:00Z">
        <w:r w:rsidR="005434AC">
          <w:rPr>
            <w:color w:val="231F20"/>
          </w:rPr>
          <w:t xml:space="preserve">должны </w:t>
        </w:r>
      </w:ins>
      <w:r>
        <w:rPr>
          <w:color w:val="231F20"/>
        </w:rPr>
        <w:t>обеспечить,</w:t>
      </w:r>
      <w:r>
        <w:rPr>
          <w:color w:val="231F20"/>
          <w:spacing w:val="35"/>
        </w:rPr>
        <w:t xml:space="preserve"> </w:t>
      </w:r>
      <w:r>
        <w:rPr>
          <w:color w:val="231F20"/>
        </w:rPr>
        <w:t>чтобы</w:t>
      </w:r>
      <w:r>
        <w:rPr>
          <w:color w:val="231F20"/>
          <w:spacing w:val="35"/>
        </w:rPr>
        <w:t xml:space="preserve"> </w:t>
      </w:r>
      <w:r>
        <w:rPr>
          <w:color w:val="231F20"/>
        </w:rPr>
        <w:t>финансовые</w:t>
      </w:r>
      <w:r>
        <w:rPr>
          <w:color w:val="231F20"/>
          <w:spacing w:val="35"/>
        </w:rPr>
        <w:t xml:space="preserve"> </w:t>
      </w:r>
      <w:r>
        <w:rPr>
          <w:color w:val="231F20"/>
        </w:rPr>
        <w:t>учреждения</w:t>
      </w:r>
      <w:r>
        <w:rPr>
          <w:color w:val="231F20"/>
          <w:spacing w:val="35"/>
        </w:rPr>
        <w:t xml:space="preserve"> </w:t>
      </w:r>
      <w:r>
        <w:rPr>
          <w:color w:val="231F20"/>
        </w:rPr>
        <w:t>включали</w:t>
      </w:r>
      <w:r>
        <w:rPr>
          <w:color w:val="231F20"/>
          <w:spacing w:val="35"/>
        </w:rPr>
        <w:t xml:space="preserve"> </w:t>
      </w:r>
      <w:r>
        <w:rPr>
          <w:color w:val="231F20"/>
        </w:rPr>
        <w:t xml:space="preserve">требуемую </w:t>
      </w:r>
      <w:r>
        <w:rPr>
          <w:color w:val="231F20"/>
          <w:spacing w:val="-2"/>
        </w:rPr>
        <w:t>и</w:t>
      </w:r>
      <w:r>
        <w:rPr>
          <w:color w:val="231F20"/>
          <w:spacing w:val="-3"/>
        </w:rPr>
        <w:t xml:space="preserve"> </w:t>
      </w:r>
      <w:r>
        <w:rPr>
          <w:color w:val="231F20"/>
          <w:spacing w:val="-2"/>
        </w:rPr>
        <w:t>точную</w:t>
      </w:r>
      <w:r>
        <w:rPr>
          <w:color w:val="231F20"/>
          <w:spacing w:val="-3"/>
        </w:rPr>
        <w:t xml:space="preserve"> </w:t>
      </w:r>
      <w:r>
        <w:rPr>
          <w:color w:val="231F20"/>
          <w:spacing w:val="-2"/>
        </w:rPr>
        <w:t>информацию</w:t>
      </w:r>
      <w:r>
        <w:rPr>
          <w:color w:val="231F20"/>
          <w:spacing w:val="-3"/>
        </w:rPr>
        <w:t xml:space="preserve"> </w:t>
      </w:r>
      <w:r>
        <w:rPr>
          <w:color w:val="231F20"/>
          <w:spacing w:val="-2"/>
        </w:rPr>
        <w:t>об</w:t>
      </w:r>
      <w:r>
        <w:rPr>
          <w:color w:val="231F20"/>
          <w:spacing w:val="-3"/>
        </w:rPr>
        <w:t xml:space="preserve"> </w:t>
      </w:r>
      <w:r>
        <w:rPr>
          <w:color w:val="231F20"/>
          <w:spacing w:val="-2"/>
        </w:rPr>
        <w:t>отправителе</w:t>
      </w:r>
      <w:r>
        <w:rPr>
          <w:color w:val="231F20"/>
          <w:spacing w:val="-3"/>
        </w:rPr>
        <w:t xml:space="preserve"> </w:t>
      </w:r>
      <w:r>
        <w:rPr>
          <w:color w:val="231F20"/>
          <w:spacing w:val="-2"/>
        </w:rPr>
        <w:t>и</w:t>
      </w:r>
      <w:r>
        <w:rPr>
          <w:color w:val="231F20"/>
          <w:spacing w:val="-3"/>
        </w:rPr>
        <w:t xml:space="preserve"> </w:t>
      </w:r>
      <w:r>
        <w:rPr>
          <w:color w:val="231F20"/>
          <w:spacing w:val="-2"/>
        </w:rPr>
        <w:t>требуемую</w:t>
      </w:r>
      <w:r>
        <w:rPr>
          <w:color w:val="231F20"/>
          <w:spacing w:val="-3"/>
        </w:rPr>
        <w:t xml:space="preserve"> </w:t>
      </w:r>
      <w:r>
        <w:rPr>
          <w:color w:val="231F20"/>
          <w:spacing w:val="-2"/>
        </w:rPr>
        <w:t>информацию</w:t>
      </w:r>
      <w:r>
        <w:rPr>
          <w:color w:val="231F20"/>
          <w:spacing w:val="-3"/>
        </w:rPr>
        <w:t xml:space="preserve"> </w:t>
      </w:r>
      <w:r>
        <w:rPr>
          <w:color w:val="231F20"/>
          <w:spacing w:val="-2"/>
        </w:rPr>
        <w:t>о</w:t>
      </w:r>
      <w:r>
        <w:rPr>
          <w:color w:val="231F20"/>
          <w:spacing w:val="-3"/>
        </w:rPr>
        <w:t xml:space="preserve"> </w:t>
      </w:r>
      <w:r>
        <w:rPr>
          <w:color w:val="231F20"/>
          <w:spacing w:val="-2"/>
        </w:rPr>
        <w:t>получателе</w:t>
      </w:r>
      <w:r>
        <w:rPr>
          <w:color w:val="231F20"/>
          <w:spacing w:val="-3"/>
        </w:rPr>
        <w:t xml:space="preserve"> </w:t>
      </w:r>
      <w:r>
        <w:rPr>
          <w:color w:val="231F20"/>
          <w:spacing w:val="-2"/>
        </w:rPr>
        <w:t>в</w:t>
      </w:r>
      <w:r>
        <w:rPr>
          <w:color w:val="231F20"/>
          <w:spacing w:val="-3"/>
        </w:rPr>
        <w:t xml:space="preserve"> </w:t>
      </w:r>
      <w:r>
        <w:rPr>
          <w:color w:val="231F20"/>
          <w:spacing w:val="-2"/>
        </w:rPr>
        <w:t>электрон</w:t>
      </w:r>
      <w:r>
        <w:rPr>
          <w:color w:val="231F20"/>
        </w:rPr>
        <w:t>ный</w:t>
      </w:r>
      <w:r>
        <w:rPr>
          <w:color w:val="231F20"/>
          <w:spacing w:val="-11"/>
        </w:rPr>
        <w:t xml:space="preserve"> </w:t>
      </w:r>
      <w:r>
        <w:rPr>
          <w:color w:val="231F20"/>
        </w:rPr>
        <w:t>перевод</w:t>
      </w:r>
      <w:r>
        <w:rPr>
          <w:color w:val="231F20"/>
          <w:spacing w:val="-11"/>
        </w:rPr>
        <w:t xml:space="preserve"> </w:t>
      </w:r>
      <w:r>
        <w:rPr>
          <w:color w:val="231F20"/>
        </w:rPr>
        <w:t>и</w:t>
      </w:r>
      <w:r>
        <w:rPr>
          <w:color w:val="231F20"/>
          <w:spacing w:val="-11"/>
        </w:rPr>
        <w:t xml:space="preserve"> </w:t>
      </w:r>
      <w:r>
        <w:rPr>
          <w:color w:val="231F20"/>
        </w:rPr>
        <w:t>сопровождающие</w:t>
      </w:r>
      <w:r>
        <w:rPr>
          <w:color w:val="231F20"/>
          <w:spacing w:val="-11"/>
        </w:rPr>
        <w:t xml:space="preserve"> </w:t>
      </w:r>
      <w:r>
        <w:rPr>
          <w:color w:val="231F20"/>
        </w:rPr>
        <w:t>сообщения,</w:t>
      </w:r>
      <w:r>
        <w:rPr>
          <w:color w:val="231F20"/>
          <w:spacing w:val="-11"/>
        </w:rPr>
        <w:t xml:space="preserve"> </w:t>
      </w:r>
      <w:r>
        <w:rPr>
          <w:color w:val="231F20"/>
        </w:rPr>
        <w:t>а</w:t>
      </w:r>
      <w:r>
        <w:rPr>
          <w:color w:val="231F20"/>
          <w:spacing w:val="-12"/>
        </w:rPr>
        <w:t xml:space="preserve"> </w:t>
      </w:r>
      <w:r>
        <w:rPr>
          <w:color w:val="231F20"/>
        </w:rPr>
        <w:t>также</w:t>
      </w:r>
      <w:r>
        <w:rPr>
          <w:color w:val="231F20"/>
          <w:spacing w:val="-11"/>
        </w:rPr>
        <w:t xml:space="preserve"> </w:t>
      </w:r>
      <w:r>
        <w:rPr>
          <w:color w:val="231F20"/>
        </w:rPr>
        <w:t>чтобы</w:t>
      </w:r>
      <w:r>
        <w:rPr>
          <w:color w:val="231F20"/>
          <w:spacing w:val="-11"/>
        </w:rPr>
        <w:t xml:space="preserve"> </w:t>
      </w:r>
      <w:r>
        <w:rPr>
          <w:color w:val="231F20"/>
        </w:rPr>
        <w:t>эта</w:t>
      </w:r>
      <w:r>
        <w:rPr>
          <w:color w:val="231F20"/>
          <w:spacing w:val="-11"/>
        </w:rPr>
        <w:t xml:space="preserve"> </w:t>
      </w:r>
      <w:r>
        <w:rPr>
          <w:color w:val="231F20"/>
        </w:rPr>
        <w:t>информация</w:t>
      </w:r>
      <w:r>
        <w:rPr>
          <w:color w:val="231F20"/>
          <w:spacing w:val="-11"/>
        </w:rPr>
        <w:t xml:space="preserve"> </w:t>
      </w:r>
      <w:r>
        <w:rPr>
          <w:color w:val="231F20"/>
        </w:rPr>
        <w:t>сопровождала электронный</w:t>
      </w:r>
      <w:r>
        <w:rPr>
          <w:color w:val="231F20"/>
          <w:spacing w:val="-7"/>
        </w:rPr>
        <w:t xml:space="preserve"> </w:t>
      </w:r>
      <w:r>
        <w:rPr>
          <w:color w:val="231F20"/>
        </w:rPr>
        <w:t>перевод</w:t>
      </w:r>
      <w:r>
        <w:rPr>
          <w:color w:val="231F20"/>
          <w:spacing w:val="-7"/>
        </w:rPr>
        <w:t xml:space="preserve"> </w:t>
      </w:r>
      <w:r>
        <w:rPr>
          <w:color w:val="231F20"/>
        </w:rPr>
        <w:t>или</w:t>
      </w:r>
      <w:r>
        <w:rPr>
          <w:color w:val="231F20"/>
          <w:spacing w:val="-7"/>
        </w:rPr>
        <w:t xml:space="preserve"> </w:t>
      </w:r>
      <w:r>
        <w:rPr>
          <w:color w:val="231F20"/>
        </w:rPr>
        <w:t>передаваемое</w:t>
      </w:r>
      <w:r>
        <w:rPr>
          <w:color w:val="231F20"/>
          <w:spacing w:val="-7"/>
        </w:rPr>
        <w:t xml:space="preserve"> </w:t>
      </w:r>
      <w:r>
        <w:rPr>
          <w:color w:val="231F20"/>
        </w:rPr>
        <w:t>сообщение</w:t>
      </w:r>
      <w:r>
        <w:rPr>
          <w:color w:val="231F20"/>
          <w:spacing w:val="-7"/>
        </w:rPr>
        <w:t xml:space="preserve"> </w:t>
      </w:r>
      <w:r>
        <w:rPr>
          <w:color w:val="231F20"/>
        </w:rPr>
        <w:t>по</w:t>
      </w:r>
      <w:r>
        <w:rPr>
          <w:color w:val="231F20"/>
          <w:spacing w:val="-7"/>
        </w:rPr>
        <w:t xml:space="preserve"> </w:t>
      </w:r>
      <w:r>
        <w:rPr>
          <w:color w:val="231F20"/>
        </w:rPr>
        <w:t>всей</w:t>
      </w:r>
      <w:r>
        <w:rPr>
          <w:color w:val="231F20"/>
          <w:spacing w:val="-7"/>
        </w:rPr>
        <w:t xml:space="preserve"> </w:t>
      </w:r>
      <w:r>
        <w:rPr>
          <w:color w:val="231F20"/>
        </w:rPr>
        <w:t>цепочке</w:t>
      </w:r>
      <w:r>
        <w:rPr>
          <w:color w:val="231F20"/>
          <w:spacing w:val="-7"/>
        </w:rPr>
        <w:t xml:space="preserve"> </w:t>
      </w:r>
      <w:r>
        <w:rPr>
          <w:color w:val="231F20"/>
        </w:rPr>
        <w:t>платежа.</w:t>
      </w:r>
    </w:p>
    <w:p w14:paraId="66B73A0B" w14:textId="73B4B1FE" w:rsidR="00F446DF" w:rsidRDefault="008E79C3">
      <w:pPr>
        <w:pStyle w:val="a3"/>
        <w:spacing w:before="166" w:line="261" w:lineRule="auto"/>
        <w:ind w:left="921" w:right="121"/>
        <w:jc w:val="both"/>
      </w:pPr>
      <w:r>
        <w:rPr>
          <w:color w:val="231F20"/>
          <w:spacing w:val="-4"/>
        </w:rPr>
        <w:t>Стран</w:t>
      </w:r>
      <w:ins w:id="206" w:author="Soat Rasulov" w:date="2025-01-17T12:08:00Z">
        <w:r w:rsidR="005434AC">
          <w:rPr>
            <w:color w:val="231F20"/>
            <w:spacing w:val="-4"/>
          </w:rPr>
          <w:t>ы</w:t>
        </w:r>
      </w:ins>
      <w:del w:id="207" w:author="Soat Rasulov" w:date="2025-01-17T12:08:00Z">
        <w:r w:rsidDel="005434AC">
          <w:rPr>
            <w:color w:val="231F20"/>
            <w:spacing w:val="-4"/>
          </w:rPr>
          <w:delText>ам</w:delText>
        </w:r>
      </w:del>
      <w:r>
        <w:rPr>
          <w:color w:val="231F20"/>
          <w:spacing w:val="-4"/>
        </w:rPr>
        <w:t xml:space="preserve"> </w:t>
      </w:r>
      <w:del w:id="208" w:author="Soat Rasulov" w:date="2025-01-17T12:08:00Z">
        <w:r w:rsidDel="005434AC">
          <w:rPr>
            <w:color w:val="231F20"/>
            <w:spacing w:val="-4"/>
          </w:rPr>
          <w:delText xml:space="preserve">необходимо </w:delText>
        </w:r>
      </w:del>
      <w:ins w:id="209" w:author="Soat Rasulov" w:date="2025-01-17T12:08:00Z">
        <w:r w:rsidR="005434AC">
          <w:rPr>
            <w:color w:val="231F20"/>
            <w:spacing w:val="-4"/>
          </w:rPr>
          <w:t xml:space="preserve">должны </w:t>
        </w:r>
      </w:ins>
      <w:r>
        <w:rPr>
          <w:color w:val="231F20"/>
          <w:spacing w:val="-4"/>
        </w:rPr>
        <w:t xml:space="preserve">обеспечить, чтобы финансовые учреждения осуществляли мониторинг </w:t>
      </w:r>
      <w:r>
        <w:rPr>
          <w:color w:val="231F20"/>
          <w:spacing w:val="-6"/>
        </w:rPr>
        <w:t>электронных переводов в целях выявления тех из них, в отношении которых отсутствует тре</w:t>
      </w:r>
      <w:r>
        <w:rPr>
          <w:color w:val="231F20"/>
          <w:spacing w:val="-4"/>
        </w:rPr>
        <w:t>буемая</w:t>
      </w:r>
      <w:r>
        <w:rPr>
          <w:color w:val="231F20"/>
          <w:spacing w:val="-7"/>
        </w:rPr>
        <w:t xml:space="preserve"> </w:t>
      </w:r>
      <w:r>
        <w:rPr>
          <w:color w:val="231F20"/>
          <w:spacing w:val="-4"/>
        </w:rPr>
        <w:t>информация</w:t>
      </w:r>
      <w:r>
        <w:rPr>
          <w:color w:val="231F20"/>
          <w:spacing w:val="-7"/>
        </w:rPr>
        <w:t xml:space="preserve"> </w:t>
      </w:r>
      <w:r>
        <w:rPr>
          <w:color w:val="231F20"/>
          <w:spacing w:val="-4"/>
        </w:rPr>
        <w:t>об</w:t>
      </w:r>
      <w:r>
        <w:rPr>
          <w:color w:val="231F20"/>
          <w:spacing w:val="-7"/>
        </w:rPr>
        <w:t xml:space="preserve"> </w:t>
      </w:r>
      <w:r>
        <w:rPr>
          <w:color w:val="231F20"/>
          <w:spacing w:val="-4"/>
        </w:rPr>
        <w:t>отправителе</w:t>
      </w:r>
      <w:r>
        <w:rPr>
          <w:color w:val="231F20"/>
          <w:spacing w:val="-7"/>
        </w:rPr>
        <w:t xml:space="preserve"> </w:t>
      </w:r>
      <w:r>
        <w:rPr>
          <w:color w:val="231F20"/>
          <w:spacing w:val="-4"/>
        </w:rPr>
        <w:t>и/или</w:t>
      </w:r>
      <w:r>
        <w:rPr>
          <w:color w:val="231F20"/>
          <w:spacing w:val="-7"/>
        </w:rPr>
        <w:t xml:space="preserve"> </w:t>
      </w:r>
      <w:r>
        <w:rPr>
          <w:color w:val="231F20"/>
          <w:spacing w:val="-4"/>
        </w:rPr>
        <w:t>получателе,</w:t>
      </w:r>
      <w:r>
        <w:rPr>
          <w:color w:val="231F20"/>
          <w:spacing w:val="-7"/>
        </w:rPr>
        <w:t xml:space="preserve"> </w:t>
      </w:r>
      <w:r>
        <w:rPr>
          <w:color w:val="231F20"/>
          <w:spacing w:val="-4"/>
        </w:rPr>
        <w:t>и</w:t>
      </w:r>
      <w:r>
        <w:rPr>
          <w:color w:val="231F20"/>
          <w:spacing w:val="-7"/>
        </w:rPr>
        <w:t xml:space="preserve"> </w:t>
      </w:r>
      <w:r>
        <w:rPr>
          <w:color w:val="231F20"/>
          <w:spacing w:val="-4"/>
        </w:rPr>
        <w:t>принимали</w:t>
      </w:r>
      <w:r>
        <w:rPr>
          <w:color w:val="231F20"/>
          <w:spacing w:val="-7"/>
        </w:rPr>
        <w:t xml:space="preserve"> </w:t>
      </w:r>
      <w:r>
        <w:rPr>
          <w:color w:val="231F20"/>
          <w:spacing w:val="-4"/>
        </w:rPr>
        <w:t>соответствующие</w:t>
      </w:r>
      <w:r>
        <w:rPr>
          <w:color w:val="231F20"/>
          <w:spacing w:val="-7"/>
        </w:rPr>
        <w:t xml:space="preserve"> </w:t>
      </w:r>
      <w:r>
        <w:rPr>
          <w:color w:val="231F20"/>
          <w:spacing w:val="-4"/>
        </w:rPr>
        <w:t>меры.</w:t>
      </w:r>
    </w:p>
    <w:p w14:paraId="3E1AB23B" w14:textId="4F1A1CAF" w:rsidR="00F446DF" w:rsidRDefault="008E79C3" w:rsidP="005434AC">
      <w:pPr>
        <w:pStyle w:val="a3"/>
        <w:spacing w:before="166" w:line="261" w:lineRule="auto"/>
        <w:ind w:left="921" w:right="121"/>
        <w:jc w:val="both"/>
      </w:pPr>
      <w:r>
        <w:rPr>
          <w:color w:val="231F20"/>
          <w:spacing w:val="-4"/>
        </w:rPr>
        <w:t>Стран</w:t>
      </w:r>
      <w:ins w:id="210" w:author="Soat Rasulov" w:date="2025-01-17T12:08:00Z">
        <w:r w:rsidR="005434AC">
          <w:rPr>
            <w:color w:val="231F20"/>
            <w:spacing w:val="-4"/>
          </w:rPr>
          <w:t>ы</w:t>
        </w:r>
      </w:ins>
      <w:del w:id="211" w:author="Soat Rasulov" w:date="2025-01-17T12:08:00Z">
        <w:r w:rsidDel="005434AC">
          <w:rPr>
            <w:color w:val="231F20"/>
            <w:spacing w:val="-4"/>
          </w:rPr>
          <w:delText>ам</w:delText>
        </w:r>
      </w:del>
      <w:r>
        <w:rPr>
          <w:color w:val="231F20"/>
          <w:spacing w:val="-4"/>
        </w:rPr>
        <w:t xml:space="preserve"> </w:t>
      </w:r>
      <w:del w:id="212" w:author="Soat Rasulov" w:date="2025-01-17T12:08:00Z">
        <w:r w:rsidDel="005434AC">
          <w:rPr>
            <w:color w:val="231F20"/>
            <w:spacing w:val="-4"/>
          </w:rPr>
          <w:delText xml:space="preserve">необходимо </w:delText>
        </w:r>
      </w:del>
      <w:ins w:id="213" w:author="Soat Rasulov" w:date="2025-01-17T12:08:00Z">
        <w:r w:rsidR="005434AC">
          <w:rPr>
            <w:color w:val="231F20"/>
            <w:spacing w:val="-4"/>
          </w:rPr>
          <w:t xml:space="preserve">должны </w:t>
        </w:r>
      </w:ins>
      <w:r>
        <w:rPr>
          <w:color w:val="231F20"/>
          <w:spacing w:val="-4"/>
        </w:rPr>
        <w:t xml:space="preserve">обеспечить, чтобы при обработке электронных переводов финансовые </w:t>
      </w:r>
      <w:r>
        <w:rPr>
          <w:color w:val="231F20"/>
          <w:spacing w:val="-6"/>
        </w:rPr>
        <w:t>учреждения</w:t>
      </w:r>
      <w:r>
        <w:rPr>
          <w:color w:val="231F20"/>
        </w:rPr>
        <w:t xml:space="preserve"> </w:t>
      </w:r>
      <w:r>
        <w:rPr>
          <w:color w:val="231F20"/>
          <w:spacing w:val="-6"/>
        </w:rPr>
        <w:t>предпринимали</w:t>
      </w:r>
      <w:r>
        <w:rPr>
          <w:color w:val="231F20"/>
        </w:rPr>
        <w:t xml:space="preserve"> </w:t>
      </w:r>
      <w:r>
        <w:rPr>
          <w:color w:val="231F20"/>
          <w:spacing w:val="-6"/>
        </w:rPr>
        <w:t>действия</w:t>
      </w:r>
      <w:r>
        <w:rPr>
          <w:color w:val="231F20"/>
        </w:rPr>
        <w:t xml:space="preserve"> </w:t>
      </w:r>
      <w:r>
        <w:rPr>
          <w:color w:val="231F20"/>
          <w:spacing w:val="-6"/>
        </w:rPr>
        <w:t>по</w:t>
      </w:r>
      <w:r>
        <w:rPr>
          <w:color w:val="231F20"/>
        </w:rPr>
        <w:t xml:space="preserve"> </w:t>
      </w:r>
      <w:r>
        <w:rPr>
          <w:color w:val="231F20"/>
          <w:spacing w:val="-6"/>
        </w:rPr>
        <w:t>замораживанию. Они должны</w:t>
      </w:r>
      <w:r>
        <w:rPr>
          <w:color w:val="231F20"/>
        </w:rPr>
        <w:t xml:space="preserve"> </w:t>
      </w:r>
      <w:r>
        <w:rPr>
          <w:color w:val="231F20"/>
          <w:spacing w:val="-6"/>
        </w:rPr>
        <w:t>также</w:t>
      </w:r>
      <w:r>
        <w:rPr>
          <w:color w:val="231F20"/>
        </w:rPr>
        <w:t xml:space="preserve"> </w:t>
      </w:r>
      <w:r>
        <w:rPr>
          <w:color w:val="231F20"/>
          <w:spacing w:val="-6"/>
        </w:rPr>
        <w:t>запрещать</w:t>
      </w:r>
      <w:r>
        <w:rPr>
          <w:color w:val="231F20"/>
        </w:rPr>
        <w:t xml:space="preserve"> </w:t>
      </w:r>
      <w:r>
        <w:rPr>
          <w:color w:val="231F20"/>
          <w:spacing w:val="-6"/>
        </w:rPr>
        <w:t>про</w:t>
      </w:r>
      <w:r>
        <w:rPr>
          <w:color w:val="231F20"/>
          <w:spacing w:val="-2"/>
        </w:rPr>
        <w:t>ведение операций с установленными лицами и организациями в соответствии с обязатель</w:t>
      </w:r>
      <w:r>
        <w:rPr>
          <w:color w:val="231F20"/>
          <w:spacing w:val="-6"/>
        </w:rPr>
        <w:t xml:space="preserve">ствами, которые определены в соответствующих резолюциях Совета Безопасности ООН, таких </w:t>
      </w:r>
      <w:r>
        <w:rPr>
          <w:color w:val="231F20"/>
          <w:spacing w:val="-2"/>
        </w:rPr>
        <w:t>как</w:t>
      </w:r>
      <w:r>
        <w:rPr>
          <w:color w:val="231F20"/>
          <w:spacing w:val="-6"/>
        </w:rPr>
        <w:t xml:space="preserve"> </w:t>
      </w:r>
      <w:r>
        <w:rPr>
          <w:color w:val="231F20"/>
          <w:spacing w:val="-2"/>
        </w:rPr>
        <w:t>резолюция</w:t>
      </w:r>
      <w:r>
        <w:rPr>
          <w:color w:val="231F20"/>
          <w:spacing w:val="-6"/>
        </w:rPr>
        <w:t xml:space="preserve"> </w:t>
      </w:r>
      <w:r>
        <w:rPr>
          <w:color w:val="231F20"/>
          <w:spacing w:val="-2"/>
        </w:rPr>
        <w:t>1267</w:t>
      </w:r>
      <w:r>
        <w:rPr>
          <w:color w:val="231F20"/>
          <w:spacing w:val="-6"/>
        </w:rPr>
        <w:t xml:space="preserve"> </w:t>
      </w:r>
      <w:r>
        <w:rPr>
          <w:color w:val="231F20"/>
          <w:spacing w:val="-2"/>
        </w:rPr>
        <w:t>(1999)</w:t>
      </w:r>
      <w:r>
        <w:rPr>
          <w:color w:val="231F20"/>
          <w:spacing w:val="-6"/>
        </w:rPr>
        <w:t xml:space="preserve"> </w:t>
      </w:r>
      <w:r>
        <w:rPr>
          <w:color w:val="231F20"/>
          <w:spacing w:val="-2"/>
        </w:rPr>
        <w:t>и</w:t>
      </w:r>
      <w:r>
        <w:rPr>
          <w:color w:val="231F20"/>
          <w:spacing w:val="-6"/>
        </w:rPr>
        <w:t xml:space="preserve"> </w:t>
      </w:r>
      <w:r>
        <w:rPr>
          <w:color w:val="231F20"/>
          <w:spacing w:val="-2"/>
        </w:rPr>
        <w:t>резолюции,</w:t>
      </w:r>
      <w:r>
        <w:rPr>
          <w:color w:val="231F20"/>
          <w:spacing w:val="-6"/>
        </w:rPr>
        <w:t xml:space="preserve"> </w:t>
      </w:r>
      <w:r>
        <w:rPr>
          <w:color w:val="231F20"/>
          <w:spacing w:val="-2"/>
        </w:rPr>
        <w:t>принятые</w:t>
      </w:r>
      <w:r>
        <w:rPr>
          <w:color w:val="231F20"/>
          <w:spacing w:val="-6"/>
        </w:rPr>
        <w:t xml:space="preserve"> </w:t>
      </w:r>
      <w:r>
        <w:rPr>
          <w:color w:val="231F20"/>
          <w:spacing w:val="-2"/>
        </w:rPr>
        <w:t>в</w:t>
      </w:r>
      <w:r>
        <w:rPr>
          <w:color w:val="231F20"/>
          <w:spacing w:val="-6"/>
        </w:rPr>
        <w:t xml:space="preserve"> </w:t>
      </w:r>
      <w:r>
        <w:rPr>
          <w:color w:val="231F20"/>
          <w:spacing w:val="-2"/>
        </w:rPr>
        <w:t>ее</w:t>
      </w:r>
      <w:r>
        <w:rPr>
          <w:color w:val="231F20"/>
          <w:spacing w:val="-6"/>
        </w:rPr>
        <w:t xml:space="preserve"> </w:t>
      </w:r>
      <w:r>
        <w:rPr>
          <w:color w:val="231F20"/>
          <w:spacing w:val="-2"/>
        </w:rPr>
        <w:t>развитие,</w:t>
      </w:r>
      <w:r>
        <w:rPr>
          <w:color w:val="231F20"/>
          <w:spacing w:val="-6"/>
        </w:rPr>
        <w:t xml:space="preserve"> </w:t>
      </w:r>
      <w:r>
        <w:rPr>
          <w:color w:val="231F20"/>
          <w:spacing w:val="-2"/>
        </w:rPr>
        <w:t>и</w:t>
      </w:r>
      <w:r>
        <w:rPr>
          <w:color w:val="231F20"/>
          <w:spacing w:val="-6"/>
        </w:rPr>
        <w:t xml:space="preserve"> </w:t>
      </w:r>
      <w:r>
        <w:rPr>
          <w:color w:val="231F20"/>
          <w:spacing w:val="-2"/>
        </w:rPr>
        <w:t>резолюция</w:t>
      </w:r>
      <w:r>
        <w:rPr>
          <w:color w:val="231F20"/>
          <w:spacing w:val="-6"/>
        </w:rPr>
        <w:t xml:space="preserve"> </w:t>
      </w:r>
      <w:r>
        <w:rPr>
          <w:color w:val="231F20"/>
          <w:spacing w:val="-2"/>
        </w:rPr>
        <w:t>1373</w:t>
      </w:r>
      <w:r>
        <w:rPr>
          <w:color w:val="231F20"/>
          <w:spacing w:val="-6"/>
        </w:rPr>
        <w:t xml:space="preserve"> </w:t>
      </w:r>
      <w:r>
        <w:rPr>
          <w:color w:val="231F20"/>
          <w:spacing w:val="-2"/>
        </w:rPr>
        <w:t>(2001), относящихся</w:t>
      </w:r>
      <w:r>
        <w:rPr>
          <w:color w:val="231F20"/>
          <w:spacing w:val="-11"/>
        </w:rPr>
        <w:t xml:space="preserve"> </w:t>
      </w:r>
      <w:r>
        <w:rPr>
          <w:color w:val="231F20"/>
          <w:spacing w:val="-2"/>
        </w:rPr>
        <w:t>к</w:t>
      </w:r>
      <w:r>
        <w:rPr>
          <w:color w:val="231F20"/>
          <w:spacing w:val="-10"/>
        </w:rPr>
        <w:t xml:space="preserve"> </w:t>
      </w:r>
      <w:r>
        <w:rPr>
          <w:color w:val="231F20"/>
          <w:spacing w:val="-2"/>
        </w:rPr>
        <w:t>предупреждению</w:t>
      </w:r>
      <w:r>
        <w:rPr>
          <w:color w:val="231F20"/>
          <w:spacing w:val="-10"/>
        </w:rPr>
        <w:t xml:space="preserve"> </w:t>
      </w:r>
      <w:r>
        <w:rPr>
          <w:color w:val="231F20"/>
          <w:spacing w:val="-2"/>
        </w:rPr>
        <w:t>и</w:t>
      </w:r>
      <w:r>
        <w:rPr>
          <w:color w:val="231F20"/>
          <w:spacing w:val="-10"/>
        </w:rPr>
        <w:t xml:space="preserve"> </w:t>
      </w:r>
      <w:r>
        <w:rPr>
          <w:color w:val="231F20"/>
          <w:spacing w:val="-2"/>
        </w:rPr>
        <w:t>подавлению</w:t>
      </w:r>
      <w:r>
        <w:rPr>
          <w:color w:val="231F20"/>
          <w:spacing w:val="-10"/>
        </w:rPr>
        <w:t xml:space="preserve"> </w:t>
      </w:r>
      <w:r>
        <w:rPr>
          <w:color w:val="231F20"/>
          <w:spacing w:val="-2"/>
        </w:rPr>
        <w:t>терроризма</w:t>
      </w:r>
      <w:r>
        <w:rPr>
          <w:color w:val="231F20"/>
          <w:spacing w:val="-10"/>
        </w:rPr>
        <w:t xml:space="preserve"> </w:t>
      </w:r>
      <w:r>
        <w:rPr>
          <w:color w:val="231F20"/>
          <w:spacing w:val="-2"/>
        </w:rPr>
        <w:t>и</w:t>
      </w:r>
      <w:r>
        <w:rPr>
          <w:color w:val="231F20"/>
          <w:spacing w:val="-10"/>
        </w:rPr>
        <w:t xml:space="preserve"> </w:t>
      </w:r>
      <w:r>
        <w:rPr>
          <w:color w:val="231F20"/>
          <w:spacing w:val="-2"/>
        </w:rPr>
        <w:t>финансирования</w:t>
      </w:r>
      <w:r>
        <w:rPr>
          <w:color w:val="231F20"/>
          <w:spacing w:val="-10"/>
        </w:rPr>
        <w:t xml:space="preserve"> </w:t>
      </w:r>
      <w:r>
        <w:rPr>
          <w:color w:val="231F20"/>
          <w:spacing w:val="-2"/>
        </w:rPr>
        <w:t>терроризма.</w:t>
      </w:r>
    </w:p>
    <w:p w14:paraId="213453EF" w14:textId="77777777" w:rsidR="00F446DF" w:rsidRDefault="00F446DF">
      <w:pPr>
        <w:pStyle w:val="a3"/>
        <w:spacing w:before="8"/>
        <w:rPr>
          <w:sz w:val="28"/>
        </w:rPr>
      </w:pPr>
    </w:p>
    <w:p w14:paraId="6F84AAC6" w14:textId="77777777" w:rsidR="00F446DF" w:rsidRDefault="008E79C3">
      <w:pPr>
        <w:ind w:left="518"/>
        <w:rPr>
          <w:rFonts w:ascii="Calibri" w:hAnsi="Calibri"/>
          <w:b/>
        </w:rPr>
      </w:pPr>
      <w:r>
        <w:rPr>
          <w:rFonts w:ascii="Calibri" w:hAnsi="Calibri"/>
          <w:b/>
          <w:color w:val="348599"/>
        </w:rPr>
        <w:t>ДОВЕРИЕ</w:t>
      </w:r>
      <w:r>
        <w:rPr>
          <w:rFonts w:ascii="Calibri" w:hAnsi="Calibri"/>
          <w:b/>
          <w:color w:val="348599"/>
          <w:spacing w:val="36"/>
        </w:rPr>
        <w:t xml:space="preserve"> </w:t>
      </w:r>
      <w:r>
        <w:rPr>
          <w:rFonts w:ascii="Calibri" w:hAnsi="Calibri"/>
          <w:b/>
          <w:color w:val="348599"/>
        </w:rPr>
        <w:t>ТРЕТЬИМ</w:t>
      </w:r>
      <w:r>
        <w:rPr>
          <w:rFonts w:ascii="Calibri" w:hAnsi="Calibri"/>
          <w:b/>
          <w:color w:val="348599"/>
          <w:spacing w:val="36"/>
        </w:rPr>
        <w:t xml:space="preserve"> </w:t>
      </w:r>
      <w:r>
        <w:rPr>
          <w:rFonts w:ascii="Calibri" w:hAnsi="Calibri"/>
          <w:b/>
          <w:color w:val="348599"/>
        </w:rPr>
        <w:t>СТОРОНАМ,</w:t>
      </w:r>
      <w:r>
        <w:rPr>
          <w:rFonts w:ascii="Calibri" w:hAnsi="Calibri"/>
          <w:b/>
          <w:color w:val="348599"/>
          <w:spacing w:val="36"/>
        </w:rPr>
        <w:t xml:space="preserve"> </w:t>
      </w:r>
      <w:r>
        <w:rPr>
          <w:rFonts w:ascii="Calibri" w:hAnsi="Calibri"/>
          <w:b/>
          <w:color w:val="348599"/>
        </w:rPr>
        <w:t>КОНТРОЛЬ</w:t>
      </w:r>
      <w:r>
        <w:rPr>
          <w:rFonts w:ascii="Calibri" w:hAnsi="Calibri"/>
          <w:b/>
          <w:color w:val="348599"/>
          <w:spacing w:val="38"/>
        </w:rPr>
        <w:t xml:space="preserve"> </w:t>
      </w:r>
      <w:r>
        <w:rPr>
          <w:rFonts w:ascii="Calibri" w:hAnsi="Calibri"/>
          <w:b/>
          <w:color w:val="348599"/>
        </w:rPr>
        <w:t>И</w:t>
      </w:r>
      <w:r>
        <w:rPr>
          <w:rFonts w:ascii="Calibri" w:hAnsi="Calibri"/>
          <w:b/>
          <w:color w:val="348599"/>
          <w:spacing w:val="37"/>
        </w:rPr>
        <w:t xml:space="preserve"> </w:t>
      </w:r>
      <w:r>
        <w:rPr>
          <w:rFonts w:ascii="Calibri" w:hAnsi="Calibri"/>
          <w:b/>
          <w:color w:val="348599"/>
        </w:rPr>
        <w:t>ФИНАНСОВЫЕ</w:t>
      </w:r>
      <w:r>
        <w:rPr>
          <w:rFonts w:ascii="Calibri" w:hAnsi="Calibri"/>
          <w:b/>
          <w:color w:val="348599"/>
          <w:spacing w:val="37"/>
        </w:rPr>
        <w:t xml:space="preserve"> </w:t>
      </w:r>
      <w:r>
        <w:rPr>
          <w:rFonts w:ascii="Calibri" w:hAnsi="Calibri"/>
          <w:b/>
          <w:color w:val="348599"/>
          <w:spacing w:val="-2"/>
        </w:rPr>
        <w:t>ГРУППЫ</w:t>
      </w:r>
    </w:p>
    <w:p w14:paraId="4F985B8D" w14:textId="77777777" w:rsidR="00F446DF" w:rsidRDefault="008E79C3">
      <w:pPr>
        <w:pStyle w:val="5"/>
        <w:numPr>
          <w:ilvl w:val="0"/>
          <w:numId w:val="98"/>
        </w:numPr>
        <w:tabs>
          <w:tab w:val="left" w:pos="916"/>
        </w:tabs>
        <w:spacing w:before="162"/>
        <w:ind w:left="915" w:hanging="398"/>
      </w:pPr>
      <w:r>
        <w:rPr>
          <w:color w:val="348599"/>
        </w:rPr>
        <w:t>Доверие</w:t>
      </w:r>
      <w:r>
        <w:rPr>
          <w:color w:val="348599"/>
          <w:spacing w:val="14"/>
        </w:rPr>
        <w:t xml:space="preserve"> </w:t>
      </w:r>
      <w:r>
        <w:rPr>
          <w:color w:val="348599"/>
        </w:rPr>
        <w:t>мерам</w:t>
      </w:r>
      <w:r>
        <w:rPr>
          <w:color w:val="348599"/>
          <w:spacing w:val="14"/>
        </w:rPr>
        <w:t xml:space="preserve"> </w:t>
      </w:r>
      <w:r>
        <w:rPr>
          <w:color w:val="348599"/>
        </w:rPr>
        <w:t>третьих</w:t>
      </w:r>
      <w:r>
        <w:rPr>
          <w:color w:val="348599"/>
          <w:spacing w:val="14"/>
        </w:rPr>
        <w:t xml:space="preserve"> </w:t>
      </w:r>
      <w:r>
        <w:rPr>
          <w:color w:val="348599"/>
          <w:spacing w:val="-2"/>
        </w:rPr>
        <w:t>сторон*</w:t>
      </w:r>
    </w:p>
    <w:p w14:paraId="22FD002C" w14:textId="07ED610B" w:rsidR="00F446DF" w:rsidRDefault="008E79C3">
      <w:pPr>
        <w:pStyle w:val="a3"/>
        <w:spacing w:before="177" w:line="261" w:lineRule="auto"/>
        <w:ind w:left="915" w:right="124"/>
        <w:jc w:val="both"/>
      </w:pPr>
      <w:r>
        <w:rPr>
          <w:color w:val="231F20"/>
          <w:spacing w:val="-2"/>
        </w:rPr>
        <w:t>Страны</w:t>
      </w:r>
      <w:r>
        <w:rPr>
          <w:color w:val="231F20"/>
          <w:spacing w:val="-11"/>
        </w:rPr>
        <w:t xml:space="preserve"> </w:t>
      </w:r>
      <w:r>
        <w:rPr>
          <w:color w:val="231F20"/>
          <w:spacing w:val="-2"/>
        </w:rPr>
        <w:t>могут</w:t>
      </w:r>
      <w:r>
        <w:rPr>
          <w:color w:val="231F20"/>
          <w:spacing w:val="-10"/>
        </w:rPr>
        <w:t xml:space="preserve"> </w:t>
      </w:r>
      <w:r>
        <w:rPr>
          <w:color w:val="231F20"/>
          <w:spacing w:val="-2"/>
        </w:rPr>
        <w:t>разрешить</w:t>
      </w:r>
      <w:r>
        <w:rPr>
          <w:color w:val="231F20"/>
          <w:spacing w:val="-10"/>
        </w:rPr>
        <w:t xml:space="preserve"> </w:t>
      </w:r>
      <w:r>
        <w:rPr>
          <w:color w:val="231F20"/>
          <w:spacing w:val="-2"/>
        </w:rPr>
        <w:t>финансовым</w:t>
      </w:r>
      <w:r>
        <w:rPr>
          <w:color w:val="231F20"/>
          <w:spacing w:val="-10"/>
        </w:rPr>
        <w:t xml:space="preserve"> </w:t>
      </w:r>
      <w:r>
        <w:rPr>
          <w:color w:val="231F20"/>
          <w:spacing w:val="-2"/>
        </w:rPr>
        <w:t>учреждениям</w:t>
      </w:r>
      <w:r>
        <w:rPr>
          <w:color w:val="231F20"/>
          <w:spacing w:val="-10"/>
        </w:rPr>
        <w:t xml:space="preserve"> </w:t>
      </w:r>
      <w:r>
        <w:rPr>
          <w:color w:val="231F20"/>
          <w:spacing w:val="-2"/>
        </w:rPr>
        <w:t>полагаться</w:t>
      </w:r>
      <w:r>
        <w:rPr>
          <w:color w:val="231F20"/>
          <w:spacing w:val="-10"/>
        </w:rPr>
        <w:t xml:space="preserve"> </w:t>
      </w:r>
      <w:r>
        <w:rPr>
          <w:color w:val="231F20"/>
          <w:spacing w:val="-2"/>
        </w:rPr>
        <w:t>на</w:t>
      </w:r>
      <w:r>
        <w:rPr>
          <w:color w:val="231F20"/>
          <w:spacing w:val="-10"/>
        </w:rPr>
        <w:t xml:space="preserve"> </w:t>
      </w:r>
      <w:r>
        <w:rPr>
          <w:color w:val="231F20"/>
          <w:spacing w:val="-2"/>
        </w:rPr>
        <w:t>третьи</w:t>
      </w:r>
      <w:r>
        <w:rPr>
          <w:color w:val="231F20"/>
          <w:spacing w:val="-10"/>
        </w:rPr>
        <w:t xml:space="preserve"> </w:t>
      </w:r>
      <w:r>
        <w:rPr>
          <w:color w:val="231F20"/>
          <w:spacing w:val="-2"/>
        </w:rPr>
        <w:t>стороны</w:t>
      </w:r>
      <w:r>
        <w:rPr>
          <w:color w:val="231F20"/>
          <w:spacing w:val="-10"/>
        </w:rPr>
        <w:t xml:space="preserve"> </w:t>
      </w:r>
      <w:r>
        <w:rPr>
          <w:color w:val="231F20"/>
          <w:spacing w:val="-2"/>
        </w:rPr>
        <w:t>для</w:t>
      </w:r>
      <w:r>
        <w:rPr>
          <w:color w:val="231F20"/>
          <w:spacing w:val="-11"/>
        </w:rPr>
        <w:t xml:space="preserve"> </w:t>
      </w:r>
      <w:r>
        <w:rPr>
          <w:color w:val="231F20"/>
          <w:spacing w:val="-2"/>
        </w:rPr>
        <w:t>при</w:t>
      </w:r>
      <w:r>
        <w:rPr>
          <w:color w:val="231F20"/>
        </w:rPr>
        <w:t>менения</w:t>
      </w:r>
      <w:r>
        <w:rPr>
          <w:color w:val="231F20"/>
          <w:spacing w:val="-8"/>
        </w:rPr>
        <w:t xml:space="preserve"> </w:t>
      </w:r>
      <w:r>
        <w:rPr>
          <w:color w:val="231F20"/>
        </w:rPr>
        <w:t>элементов</w:t>
      </w:r>
      <w:r>
        <w:rPr>
          <w:color w:val="231F20"/>
          <w:spacing w:val="-8"/>
        </w:rPr>
        <w:t xml:space="preserve"> </w:t>
      </w:r>
      <w:r>
        <w:rPr>
          <w:color w:val="231F20"/>
        </w:rPr>
        <w:t>(а)‒(с)</w:t>
      </w:r>
      <w:r>
        <w:rPr>
          <w:color w:val="231F20"/>
          <w:spacing w:val="-8"/>
        </w:rPr>
        <w:t xml:space="preserve"> </w:t>
      </w:r>
      <w:r>
        <w:rPr>
          <w:color w:val="231F20"/>
        </w:rPr>
        <w:t>мер</w:t>
      </w:r>
      <w:r>
        <w:rPr>
          <w:color w:val="231F20"/>
          <w:spacing w:val="-8"/>
        </w:rPr>
        <w:t xml:space="preserve"> </w:t>
      </w:r>
      <w:r>
        <w:rPr>
          <w:color w:val="231F20"/>
        </w:rPr>
        <w:t>НПК,</w:t>
      </w:r>
      <w:r>
        <w:rPr>
          <w:color w:val="231F20"/>
          <w:spacing w:val="-8"/>
        </w:rPr>
        <w:t xml:space="preserve"> </w:t>
      </w:r>
      <w:r>
        <w:rPr>
          <w:color w:val="231F20"/>
        </w:rPr>
        <w:t>установленных</w:t>
      </w:r>
      <w:r>
        <w:rPr>
          <w:color w:val="231F20"/>
          <w:spacing w:val="-8"/>
        </w:rPr>
        <w:t xml:space="preserve"> </w:t>
      </w:r>
      <w:r>
        <w:rPr>
          <w:color w:val="231F20"/>
        </w:rPr>
        <w:t>в</w:t>
      </w:r>
      <w:r>
        <w:rPr>
          <w:color w:val="231F20"/>
          <w:spacing w:val="-8"/>
        </w:rPr>
        <w:t xml:space="preserve"> </w:t>
      </w:r>
      <w:r>
        <w:rPr>
          <w:color w:val="231F20"/>
        </w:rPr>
        <w:t>Рекомендации</w:t>
      </w:r>
      <w:r>
        <w:rPr>
          <w:color w:val="231F20"/>
          <w:spacing w:val="-8"/>
        </w:rPr>
        <w:t xml:space="preserve"> </w:t>
      </w:r>
      <w:r>
        <w:rPr>
          <w:color w:val="231F20"/>
        </w:rPr>
        <w:t>10,</w:t>
      </w:r>
      <w:r>
        <w:rPr>
          <w:color w:val="231F20"/>
          <w:spacing w:val="-8"/>
        </w:rPr>
        <w:t xml:space="preserve"> </w:t>
      </w:r>
      <w:r>
        <w:rPr>
          <w:color w:val="231F20"/>
        </w:rPr>
        <w:t>или</w:t>
      </w:r>
      <w:r>
        <w:rPr>
          <w:color w:val="231F20"/>
          <w:spacing w:val="-8"/>
        </w:rPr>
        <w:t xml:space="preserve"> </w:t>
      </w:r>
      <w:r>
        <w:rPr>
          <w:color w:val="231F20"/>
        </w:rPr>
        <w:t>для</w:t>
      </w:r>
      <w:r>
        <w:rPr>
          <w:color w:val="231F20"/>
          <w:spacing w:val="-8"/>
        </w:rPr>
        <w:t xml:space="preserve"> </w:t>
      </w:r>
      <w:r>
        <w:rPr>
          <w:color w:val="231F20"/>
        </w:rPr>
        <w:t>представления</w:t>
      </w:r>
      <w:r>
        <w:rPr>
          <w:color w:val="231F20"/>
          <w:spacing w:val="-2"/>
        </w:rPr>
        <w:t xml:space="preserve"> </w:t>
      </w:r>
      <w:r>
        <w:rPr>
          <w:color w:val="231F20"/>
        </w:rPr>
        <w:t>хозяйствующего</w:t>
      </w:r>
      <w:r>
        <w:rPr>
          <w:color w:val="231F20"/>
          <w:spacing w:val="-2"/>
        </w:rPr>
        <w:t xml:space="preserve"> </w:t>
      </w:r>
      <w:r>
        <w:rPr>
          <w:color w:val="231F20"/>
        </w:rPr>
        <w:t>субъекта</w:t>
      </w:r>
      <w:r>
        <w:rPr>
          <w:color w:val="231F20"/>
          <w:spacing w:val="-2"/>
        </w:rPr>
        <w:t xml:space="preserve"> </w:t>
      </w:r>
      <w:r>
        <w:rPr>
          <w:color w:val="231F20"/>
        </w:rPr>
        <w:t>при</w:t>
      </w:r>
      <w:r>
        <w:rPr>
          <w:color w:val="231F20"/>
          <w:spacing w:val="-2"/>
        </w:rPr>
        <w:t xml:space="preserve"> </w:t>
      </w:r>
      <w:r>
        <w:rPr>
          <w:color w:val="231F20"/>
        </w:rPr>
        <w:t>условии</w:t>
      </w:r>
      <w:r>
        <w:rPr>
          <w:color w:val="231F20"/>
          <w:spacing w:val="-2"/>
        </w:rPr>
        <w:t xml:space="preserve"> </w:t>
      </w:r>
      <w:r>
        <w:rPr>
          <w:color w:val="231F20"/>
        </w:rPr>
        <w:t>обеспечения</w:t>
      </w:r>
      <w:r>
        <w:rPr>
          <w:color w:val="231F20"/>
          <w:spacing w:val="-2"/>
        </w:rPr>
        <w:t xml:space="preserve"> </w:t>
      </w:r>
      <w:r>
        <w:rPr>
          <w:color w:val="231F20"/>
        </w:rPr>
        <w:t>соблюдения</w:t>
      </w:r>
      <w:r>
        <w:rPr>
          <w:color w:val="231F20"/>
          <w:spacing w:val="-2"/>
        </w:rPr>
        <w:t xml:space="preserve"> </w:t>
      </w:r>
      <w:r>
        <w:rPr>
          <w:color w:val="231F20"/>
        </w:rPr>
        <w:t>изложенных</w:t>
      </w:r>
      <w:r>
        <w:rPr>
          <w:color w:val="231F20"/>
          <w:spacing w:val="-2"/>
        </w:rPr>
        <w:t xml:space="preserve"> </w:t>
      </w:r>
      <w:r>
        <w:rPr>
          <w:color w:val="231F20"/>
        </w:rPr>
        <w:t>ниже критериев.</w:t>
      </w:r>
      <w:r>
        <w:rPr>
          <w:color w:val="231F20"/>
          <w:spacing w:val="-7"/>
        </w:rPr>
        <w:t xml:space="preserve"> </w:t>
      </w:r>
      <w:r>
        <w:rPr>
          <w:color w:val="231F20"/>
        </w:rPr>
        <w:t>В</w:t>
      </w:r>
      <w:r>
        <w:rPr>
          <w:color w:val="231F20"/>
          <w:spacing w:val="-7"/>
        </w:rPr>
        <w:t xml:space="preserve"> </w:t>
      </w:r>
      <w:r>
        <w:rPr>
          <w:color w:val="231F20"/>
        </w:rPr>
        <w:t>случае</w:t>
      </w:r>
      <w:r>
        <w:rPr>
          <w:color w:val="231F20"/>
          <w:spacing w:val="-7"/>
        </w:rPr>
        <w:t xml:space="preserve"> </w:t>
      </w:r>
      <w:r>
        <w:rPr>
          <w:color w:val="231F20"/>
        </w:rPr>
        <w:t>разрешения</w:t>
      </w:r>
      <w:r>
        <w:rPr>
          <w:color w:val="231F20"/>
          <w:spacing w:val="-7"/>
        </w:rPr>
        <w:t xml:space="preserve"> </w:t>
      </w:r>
      <w:r>
        <w:rPr>
          <w:color w:val="231F20"/>
        </w:rPr>
        <w:t>полагаться</w:t>
      </w:r>
      <w:r>
        <w:rPr>
          <w:color w:val="231F20"/>
          <w:spacing w:val="-7"/>
        </w:rPr>
        <w:t xml:space="preserve"> </w:t>
      </w:r>
      <w:r>
        <w:rPr>
          <w:color w:val="231F20"/>
        </w:rPr>
        <w:t>на</w:t>
      </w:r>
      <w:r>
        <w:rPr>
          <w:color w:val="231F20"/>
          <w:spacing w:val="-7"/>
        </w:rPr>
        <w:t xml:space="preserve"> </w:t>
      </w:r>
      <w:r>
        <w:rPr>
          <w:color w:val="231F20"/>
        </w:rPr>
        <w:t>третьи</w:t>
      </w:r>
      <w:r>
        <w:rPr>
          <w:color w:val="231F20"/>
          <w:spacing w:val="-7"/>
        </w:rPr>
        <w:t xml:space="preserve"> </w:t>
      </w:r>
      <w:r>
        <w:rPr>
          <w:color w:val="231F20"/>
        </w:rPr>
        <w:t>стороны</w:t>
      </w:r>
      <w:r>
        <w:rPr>
          <w:color w:val="231F20"/>
          <w:spacing w:val="-7"/>
        </w:rPr>
        <w:t xml:space="preserve"> </w:t>
      </w:r>
      <w:r>
        <w:rPr>
          <w:color w:val="231F20"/>
        </w:rPr>
        <w:t>конечная</w:t>
      </w:r>
      <w:r>
        <w:rPr>
          <w:color w:val="231F20"/>
          <w:spacing w:val="-7"/>
        </w:rPr>
        <w:t xml:space="preserve"> </w:t>
      </w:r>
      <w:r>
        <w:rPr>
          <w:color w:val="231F20"/>
        </w:rPr>
        <w:t>ответственность за</w:t>
      </w:r>
      <w:r>
        <w:rPr>
          <w:color w:val="231F20"/>
          <w:spacing w:val="-8"/>
        </w:rPr>
        <w:t xml:space="preserve"> </w:t>
      </w:r>
      <w:r>
        <w:rPr>
          <w:color w:val="231F20"/>
        </w:rPr>
        <w:t>меры</w:t>
      </w:r>
      <w:r>
        <w:rPr>
          <w:color w:val="231F20"/>
          <w:spacing w:val="-8"/>
        </w:rPr>
        <w:t xml:space="preserve"> </w:t>
      </w:r>
      <w:r>
        <w:rPr>
          <w:color w:val="231F20"/>
        </w:rPr>
        <w:t>НПК</w:t>
      </w:r>
      <w:r>
        <w:rPr>
          <w:color w:val="231F20"/>
          <w:spacing w:val="-8"/>
        </w:rPr>
        <w:t xml:space="preserve"> </w:t>
      </w:r>
      <w:r>
        <w:rPr>
          <w:color w:val="231F20"/>
        </w:rPr>
        <w:t>остается</w:t>
      </w:r>
      <w:r>
        <w:rPr>
          <w:color w:val="231F20"/>
          <w:spacing w:val="-8"/>
        </w:rPr>
        <w:t xml:space="preserve"> </w:t>
      </w:r>
      <w:r>
        <w:rPr>
          <w:color w:val="231F20"/>
        </w:rPr>
        <w:t>на</w:t>
      </w:r>
      <w:r>
        <w:rPr>
          <w:color w:val="231F20"/>
          <w:spacing w:val="-8"/>
        </w:rPr>
        <w:t xml:space="preserve"> </w:t>
      </w:r>
      <w:r>
        <w:rPr>
          <w:color w:val="231F20"/>
        </w:rPr>
        <w:t>финансовом</w:t>
      </w:r>
      <w:r>
        <w:rPr>
          <w:color w:val="231F20"/>
          <w:spacing w:val="-8"/>
        </w:rPr>
        <w:t xml:space="preserve"> </w:t>
      </w:r>
      <w:r>
        <w:rPr>
          <w:color w:val="231F20"/>
        </w:rPr>
        <w:t>учреждении,</w:t>
      </w:r>
      <w:r>
        <w:rPr>
          <w:color w:val="231F20"/>
          <w:spacing w:val="-8"/>
        </w:rPr>
        <w:t xml:space="preserve"> </w:t>
      </w:r>
      <w:r>
        <w:rPr>
          <w:color w:val="231F20"/>
        </w:rPr>
        <w:t>полагающемся</w:t>
      </w:r>
      <w:r>
        <w:rPr>
          <w:color w:val="231F20"/>
          <w:spacing w:val="-8"/>
        </w:rPr>
        <w:t xml:space="preserve"> </w:t>
      </w:r>
      <w:r>
        <w:rPr>
          <w:color w:val="231F20"/>
        </w:rPr>
        <w:t>на</w:t>
      </w:r>
      <w:r>
        <w:rPr>
          <w:color w:val="231F20"/>
          <w:spacing w:val="-8"/>
        </w:rPr>
        <w:t xml:space="preserve"> </w:t>
      </w:r>
      <w:r>
        <w:rPr>
          <w:color w:val="231F20"/>
        </w:rPr>
        <w:t>третью</w:t>
      </w:r>
      <w:r>
        <w:rPr>
          <w:color w:val="231F20"/>
          <w:spacing w:val="-8"/>
        </w:rPr>
        <w:t xml:space="preserve"> </w:t>
      </w:r>
      <w:r>
        <w:rPr>
          <w:color w:val="231F20"/>
        </w:rPr>
        <w:t>сторону.</w:t>
      </w:r>
    </w:p>
    <w:p w14:paraId="5EFC6A8E" w14:textId="77777777" w:rsidR="00F446DF" w:rsidRDefault="008E79C3">
      <w:pPr>
        <w:pStyle w:val="a3"/>
        <w:spacing w:before="164"/>
        <w:ind w:left="915"/>
        <w:jc w:val="both"/>
      </w:pPr>
      <w:r>
        <w:rPr>
          <w:color w:val="231F20"/>
          <w:spacing w:val="-4"/>
        </w:rPr>
        <w:t>Следует</w:t>
      </w:r>
      <w:r>
        <w:rPr>
          <w:color w:val="231F20"/>
          <w:spacing w:val="4"/>
        </w:rPr>
        <w:t xml:space="preserve"> </w:t>
      </w:r>
      <w:r>
        <w:rPr>
          <w:color w:val="231F20"/>
          <w:spacing w:val="-4"/>
        </w:rPr>
        <w:t>обеспечить</w:t>
      </w:r>
      <w:r>
        <w:rPr>
          <w:color w:val="231F20"/>
          <w:spacing w:val="5"/>
        </w:rPr>
        <w:t xml:space="preserve"> </w:t>
      </w:r>
      <w:r>
        <w:rPr>
          <w:color w:val="231F20"/>
          <w:spacing w:val="-4"/>
        </w:rPr>
        <w:t>соблюдение</w:t>
      </w:r>
      <w:r>
        <w:rPr>
          <w:color w:val="231F20"/>
          <w:spacing w:val="5"/>
        </w:rPr>
        <w:t xml:space="preserve"> </w:t>
      </w:r>
      <w:r>
        <w:rPr>
          <w:color w:val="231F20"/>
          <w:spacing w:val="-4"/>
        </w:rPr>
        <w:t>следующих</w:t>
      </w:r>
      <w:r>
        <w:rPr>
          <w:color w:val="231F20"/>
          <w:spacing w:val="5"/>
        </w:rPr>
        <w:t xml:space="preserve"> </w:t>
      </w:r>
      <w:r>
        <w:rPr>
          <w:color w:val="231F20"/>
          <w:spacing w:val="-4"/>
        </w:rPr>
        <w:t>критериев:</w:t>
      </w:r>
    </w:p>
    <w:p w14:paraId="1490A9DF" w14:textId="77777777" w:rsidR="00F446DF" w:rsidRDefault="008E79C3">
      <w:pPr>
        <w:pStyle w:val="a3"/>
        <w:spacing w:before="193" w:line="261" w:lineRule="auto"/>
        <w:ind w:left="1482" w:right="128" w:hanging="397"/>
        <w:jc w:val="both"/>
      </w:pPr>
      <w:r>
        <w:rPr>
          <w:color w:val="231F20"/>
        </w:rPr>
        <w:t>(а)</w:t>
      </w:r>
      <w:r>
        <w:rPr>
          <w:color w:val="231F20"/>
          <w:spacing w:val="23"/>
        </w:rPr>
        <w:t xml:space="preserve"> </w:t>
      </w:r>
      <w:r>
        <w:rPr>
          <w:color w:val="231F20"/>
        </w:rPr>
        <w:t>финансовое</w:t>
      </w:r>
      <w:r>
        <w:rPr>
          <w:color w:val="231F20"/>
          <w:spacing w:val="-12"/>
        </w:rPr>
        <w:t xml:space="preserve"> </w:t>
      </w:r>
      <w:r>
        <w:rPr>
          <w:color w:val="231F20"/>
        </w:rPr>
        <w:t>учреждение,</w:t>
      </w:r>
      <w:r>
        <w:rPr>
          <w:color w:val="231F20"/>
          <w:spacing w:val="-13"/>
        </w:rPr>
        <w:t xml:space="preserve"> </w:t>
      </w:r>
      <w:r>
        <w:rPr>
          <w:color w:val="231F20"/>
        </w:rPr>
        <w:t>полагающееся</w:t>
      </w:r>
      <w:r>
        <w:rPr>
          <w:color w:val="231F20"/>
          <w:spacing w:val="-12"/>
        </w:rPr>
        <w:t xml:space="preserve"> </w:t>
      </w:r>
      <w:r>
        <w:rPr>
          <w:color w:val="231F20"/>
        </w:rPr>
        <w:t>на</w:t>
      </w:r>
      <w:r>
        <w:rPr>
          <w:color w:val="231F20"/>
          <w:spacing w:val="-12"/>
        </w:rPr>
        <w:t xml:space="preserve"> </w:t>
      </w:r>
      <w:r>
        <w:rPr>
          <w:color w:val="231F20"/>
        </w:rPr>
        <w:t>третью</w:t>
      </w:r>
      <w:r>
        <w:rPr>
          <w:color w:val="231F20"/>
          <w:spacing w:val="-12"/>
        </w:rPr>
        <w:t xml:space="preserve"> </w:t>
      </w:r>
      <w:r>
        <w:rPr>
          <w:color w:val="231F20"/>
        </w:rPr>
        <w:t>сторону,</w:t>
      </w:r>
      <w:r>
        <w:rPr>
          <w:color w:val="231F20"/>
          <w:spacing w:val="-12"/>
        </w:rPr>
        <w:t xml:space="preserve"> </w:t>
      </w:r>
      <w:r>
        <w:rPr>
          <w:color w:val="231F20"/>
        </w:rPr>
        <w:t>должно</w:t>
      </w:r>
      <w:r>
        <w:rPr>
          <w:color w:val="231F20"/>
          <w:spacing w:val="-12"/>
        </w:rPr>
        <w:t xml:space="preserve"> </w:t>
      </w:r>
      <w:r>
        <w:rPr>
          <w:color w:val="231F20"/>
        </w:rPr>
        <w:t>незамедлительно получить необходимую информацию по элементам (а)‒(с) мер НПК, установленных в Рекомендации 10;</w:t>
      </w:r>
    </w:p>
    <w:p w14:paraId="0CD19327" w14:textId="6A302A20" w:rsidR="00F446DF" w:rsidRDefault="008E79C3">
      <w:pPr>
        <w:pStyle w:val="a3"/>
        <w:spacing w:before="166" w:line="261" w:lineRule="auto"/>
        <w:ind w:left="1482" w:right="127" w:hanging="397"/>
        <w:jc w:val="both"/>
      </w:pPr>
      <w:r>
        <w:rPr>
          <w:color w:val="231F20"/>
        </w:rPr>
        <w:t>(b) финансовые учреждения должны предпринять надлежащие шаги для того, чтобы иметь возможность без задержки по запросу получить копии идентификационных данных</w:t>
      </w:r>
      <w:r>
        <w:rPr>
          <w:color w:val="231F20"/>
          <w:spacing w:val="-8"/>
        </w:rPr>
        <w:t xml:space="preserve"> </w:t>
      </w:r>
      <w:r>
        <w:rPr>
          <w:color w:val="231F20"/>
        </w:rPr>
        <w:t>и</w:t>
      </w:r>
      <w:r>
        <w:rPr>
          <w:color w:val="231F20"/>
          <w:spacing w:val="-8"/>
        </w:rPr>
        <w:t xml:space="preserve"> </w:t>
      </w:r>
      <w:r>
        <w:rPr>
          <w:color w:val="231F20"/>
        </w:rPr>
        <w:t>другую</w:t>
      </w:r>
      <w:r>
        <w:rPr>
          <w:color w:val="231F20"/>
          <w:spacing w:val="-8"/>
        </w:rPr>
        <w:t xml:space="preserve"> </w:t>
      </w:r>
      <w:r>
        <w:rPr>
          <w:color w:val="231F20"/>
        </w:rPr>
        <w:t>соответствующую</w:t>
      </w:r>
      <w:r>
        <w:rPr>
          <w:color w:val="231F20"/>
          <w:spacing w:val="-8"/>
        </w:rPr>
        <w:t xml:space="preserve"> </w:t>
      </w:r>
      <w:r>
        <w:rPr>
          <w:color w:val="231F20"/>
        </w:rPr>
        <w:t>документацию,</w:t>
      </w:r>
      <w:r>
        <w:rPr>
          <w:color w:val="231F20"/>
          <w:spacing w:val="-8"/>
        </w:rPr>
        <w:t xml:space="preserve"> </w:t>
      </w:r>
      <w:r>
        <w:rPr>
          <w:color w:val="231F20"/>
        </w:rPr>
        <w:t>подпадающую</w:t>
      </w:r>
      <w:r>
        <w:rPr>
          <w:color w:val="231F20"/>
          <w:spacing w:val="-8"/>
        </w:rPr>
        <w:t xml:space="preserve"> </w:t>
      </w:r>
      <w:r>
        <w:rPr>
          <w:color w:val="231F20"/>
        </w:rPr>
        <w:t>под</w:t>
      </w:r>
      <w:r>
        <w:rPr>
          <w:color w:val="231F20"/>
          <w:spacing w:val="-8"/>
        </w:rPr>
        <w:t xml:space="preserve"> </w:t>
      </w:r>
      <w:r>
        <w:rPr>
          <w:color w:val="231F20"/>
        </w:rPr>
        <w:t>действие</w:t>
      </w:r>
      <w:r>
        <w:rPr>
          <w:color w:val="231F20"/>
          <w:spacing w:val="-8"/>
        </w:rPr>
        <w:t xml:space="preserve"> </w:t>
      </w:r>
      <w:r>
        <w:rPr>
          <w:color w:val="231F20"/>
        </w:rPr>
        <w:t>требований НПК, от третьей стороны;</w:t>
      </w:r>
    </w:p>
    <w:p w14:paraId="5F06E90D" w14:textId="6DC14798" w:rsidR="00F446DF" w:rsidRDefault="008E79C3">
      <w:pPr>
        <w:pStyle w:val="a3"/>
        <w:spacing w:before="166" w:line="261" w:lineRule="auto"/>
        <w:ind w:left="1482" w:right="127" w:hanging="397"/>
        <w:jc w:val="both"/>
      </w:pPr>
      <w:r>
        <w:rPr>
          <w:color w:val="231F20"/>
        </w:rPr>
        <w:t>(с)</w:t>
      </w:r>
      <w:r>
        <w:rPr>
          <w:color w:val="231F20"/>
          <w:spacing w:val="40"/>
        </w:rPr>
        <w:t xml:space="preserve"> </w:t>
      </w:r>
      <w:r>
        <w:rPr>
          <w:color w:val="231F20"/>
        </w:rPr>
        <w:t>финансовое</w:t>
      </w:r>
      <w:r>
        <w:rPr>
          <w:color w:val="231F20"/>
          <w:spacing w:val="-6"/>
        </w:rPr>
        <w:t xml:space="preserve"> </w:t>
      </w:r>
      <w:r>
        <w:rPr>
          <w:color w:val="231F20"/>
        </w:rPr>
        <w:t>учреждение</w:t>
      </w:r>
      <w:r>
        <w:rPr>
          <w:color w:val="231F20"/>
          <w:spacing w:val="-6"/>
        </w:rPr>
        <w:t xml:space="preserve"> </w:t>
      </w:r>
      <w:r>
        <w:rPr>
          <w:color w:val="231F20"/>
        </w:rPr>
        <w:t>должно</w:t>
      </w:r>
      <w:r>
        <w:rPr>
          <w:color w:val="231F20"/>
          <w:spacing w:val="-6"/>
        </w:rPr>
        <w:t xml:space="preserve"> </w:t>
      </w:r>
      <w:r>
        <w:rPr>
          <w:color w:val="231F20"/>
        </w:rPr>
        <w:t>убедиться</w:t>
      </w:r>
      <w:r>
        <w:rPr>
          <w:color w:val="231F20"/>
          <w:spacing w:val="-6"/>
        </w:rPr>
        <w:t xml:space="preserve"> </w:t>
      </w:r>
      <w:r>
        <w:rPr>
          <w:color w:val="231F20"/>
        </w:rPr>
        <w:t>в</w:t>
      </w:r>
      <w:r>
        <w:rPr>
          <w:color w:val="231F20"/>
          <w:spacing w:val="-6"/>
        </w:rPr>
        <w:t xml:space="preserve"> </w:t>
      </w:r>
      <w:r>
        <w:rPr>
          <w:color w:val="231F20"/>
        </w:rPr>
        <w:t>том,</w:t>
      </w:r>
      <w:r>
        <w:rPr>
          <w:color w:val="231F20"/>
          <w:spacing w:val="-6"/>
        </w:rPr>
        <w:t xml:space="preserve"> </w:t>
      </w:r>
      <w:r>
        <w:rPr>
          <w:color w:val="231F20"/>
        </w:rPr>
        <w:t>что</w:t>
      </w:r>
      <w:r>
        <w:rPr>
          <w:color w:val="231F20"/>
          <w:spacing w:val="-6"/>
        </w:rPr>
        <w:t xml:space="preserve"> </w:t>
      </w:r>
      <w:r>
        <w:rPr>
          <w:color w:val="231F20"/>
        </w:rPr>
        <w:t>деятельность</w:t>
      </w:r>
      <w:r>
        <w:rPr>
          <w:color w:val="231F20"/>
          <w:spacing w:val="-6"/>
        </w:rPr>
        <w:t xml:space="preserve"> </w:t>
      </w:r>
      <w:r>
        <w:rPr>
          <w:color w:val="231F20"/>
        </w:rPr>
        <w:t>третьей</w:t>
      </w:r>
      <w:r>
        <w:rPr>
          <w:color w:val="231F20"/>
          <w:spacing w:val="-6"/>
        </w:rPr>
        <w:t xml:space="preserve"> </w:t>
      </w:r>
      <w:r>
        <w:rPr>
          <w:color w:val="231F20"/>
        </w:rPr>
        <w:t>стороны регулируется,</w:t>
      </w:r>
      <w:r>
        <w:rPr>
          <w:color w:val="231F20"/>
          <w:spacing w:val="-4"/>
        </w:rPr>
        <w:t xml:space="preserve"> </w:t>
      </w:r>
      <w:r>
        <w:rPr>
          <w:color w:val="231F20"/>
        </w:rPr>
        <w:t>над</w:t>
      </w:r>
      <w:r>
        <w:rPr>
          <w:color w:val="231F20"/>
          <w:spacing w:val="-4"/>
        </w:rPr>
        <w:t xml:space="preserve"> </w:t>
      </w:r>
      <w:r>
        <w:rPr>
          <w:color w:val="231F20"/>
        </w:rPr>
        <w:t>ней</w:t>
      </w:r>
      <w:r>
        <w:rPr>
          <w:color w:val="231F20"/>
          <w:spacing w:val="-4"/>
        </w:rPr>
        <w:t xml:space="preserve"> </w:t>
      </w:r>
      <w:r>
        <w:rPr>
          <w:color w:val="231F20"/>
        </w:rPr>
        <w:t>осуществляется</w:t>
      </w:r>
      <w:r>
        <w:rPr>
          <w:color w:val="231F20"/>
          <w:spacing w:val="-4"/>
        </w:rPr>
        <w:t xml:space="preserve"> </w:t>
      </w:r>
      <w:r>
        <w:rPr>
          <w:color w:val="231F20"/>
        </w:rPr>
        <w:t>надзор</w:t>
      </w:r>
      <w:r>
        <w:rPr>
          <w:color w:val="231F20"/>
          <w:spacing w:val="-4"/>
        </w:rPr>
        <w:t xml:space="preserve"> </w:t>
      </w:r>
      <w:r>
        <w:rPr>
          <w:color w:val="231F20"/>
        </w:rPr>
        <w:t>или</w:t>
      </w:r>
      <w:r>
        <w:rPr>
          <w:color w:val="231F20"/>
          <w:spacing w:val="-4"/>
        </w:rPr>
        <w:t xml:space="preserve"> </w:t>
      </w:r>
      <w:r>
        <w:rPr>
          <w:color w:val="231F20"/>
        </w:rPr>
        <w:t>в</w:t>
      </w:r>
      <w:r>
        <w:rPr>
          <w:color w:val="231F20"/>
          <w:spacing w:val="-4"/>
        </w:rPr>
        <w:t xml:space="preserve"> </w:t>
      </w:r>
      <w:r>
        <w:rPr>
          <w:color w:val="231F20"/>
        </w:rPr>
        <w:t>отношении</w:t>
      </w:r>
      <w:r>
        <w:rPr>
          <w:color w:val="231F20"/>
          <w:spacing w:val="-4"/>
        </w:rPr>
        <w:t xml:space="preserve"> </w:t>
      </w:r>
      <w:r>
        <w:rPr>
          <w:color w:val="231F20"/>
        </w:rPr>
        <w:t>нее</w:t>
      </w:r>
      <w:r>
        <w:rPr>
          <w:color w:val="231F20"/>
          <w:spacing w:val="-4"/>
        </w:rPr>
        <w:t xml:space="preserve"> </w:t>
      </w:r>
      <w:r>
        <w:rPr>
          <w:color w:val="231F20"/>
        </w:rPr>
        <w:t>ведется</w:t>
      </w:r>
      <w:r>
        <w:rPr>
          <w:color w:val="231F20"/>
          <w:spacing w:val="-4"/>
        </w:rPr>
        <w:t xml:space="preserve"> </w:t>
      </w:r>
      <w:r>
        <w:rPr>
          <w:color w:val="231F20"/>
        </w:rPr>
        <w:t>монито</w:t>
      </w:r>
      <w:r>
        <w:rPr>
          <w:color w:val="231F20"/>
          <w:spacing w:val="-2"/>
        </w:rPr>
        <w:t>ринг</w:t>
      </w:r>
      <w:r>
        <w:rPr>
          <w:color w:val="231F20"/>
          <w:spacing w:val="-11"/>
        </w:rPr>
        <w:t xml:space="preserve"> </w:t>
      </w:r>
      <w:r>
        <w:rPr>
          <w:color w:val="231F20"/>
          <w:spacing w:val="-2"/>
        </w:rPr>
        <w:t>и</w:t>
      </w:r>
      <w:r>
        <w:rPr>
          <w:color w:val="231F20"/>
          <w:spacing w:val="-10"/>
        </w:rPr>
        <w:t xml:space="preserve"> </w:t>
      </w:r>
      <w:r>
        <w:rPr>
          <w:color w:val="231F20"/>
          <w:spacing w:val="-2"/>
        </w:rPr>
        <w:t>что</w:t>
      </w:r>
      <w:r>
        <w:rPr>
          <w:color w:val="231F20"/>
          <w:spacing w:val="-10"/>
        </w:rPr>
        <w:t xml:space="preserve"> </w:t>
      </w:r>
      <w:r>
        <w:rPr>
          <w:color w:val="231F20"/>
          <w:spacing w:val="-2"/>
        </w:rPr>
        <w:t>эта</w:t>
      </w:r>
      <w:r>
        <w:rPr>
          <w:color w:val="231F20"/>
          <w:spacing w:val="-10"/>
        </w:rPr>
        <w:t xml:space="preserve"> </w:t>
      </w:r>
      <w:r>
        <w:rPr>
          <w:color w:val="231F20"/>
          <w:spacing w:val="-2"/>
        </w:rPr>
        <w:t>третья</w:t>
      </w:r>
      <w:r>
        <w:rPr>
          <w:color w:val="231F20"/>
          <w:spacing w:val="-10"/>
        </w:rPr>
        <w:t xml:space="preserve"> </w:t>
      </w:r>
      <w:r>
        <w:rPr>
          <w:color w:val="231F20"/>
          <w:spacing w:val="-2"/>
        </w:rPr>
        <w:t>сторона</w:t>
      </w:r>
      <w:r>
        <w:rPr>
          <w:color w:val="231F20"/>
          <w:spacing w:val="-10"/>
        </w:rPr>
        <w:t xml:space="preserve"> </w:t>
      </w:r>
      <w:r>
        <w:rPr>
          <w:color w:val="231F20"/>
          <w:spacing w:val="-2"/>
        </w:rPr>
        <w:t>принимает</w:t>
      </w:r>
      <w:r>
        <w:rPr>
          <w:color w:val="231F20"/>
          <w:spacing w:val="-10"/>
        </w:rPr>
        <w:t xml:space="preserve"> </w:t>
      </w:r>
      <w:r>
        <w:rPr>
          <w:color w:val="231F20"/>
          <w:spacing w:val="-2"/>
        </w:rPr>
        <w:t>меры</w:t>
      </w:r>
      <w:r>
        <w:rPr>
          <w:color w:val="231F20"/>
          <w:spacing w:val="-10"/>
        </w:rPr>
        <w:t xml:space="preserve"> </w:t>
      </w:r>
      <w:r>
        <w:rPr>
          <w:color w:val="231F20"/>
          <w:spacing w:val="-2"/>
        </w:rPr>
        <w:t>по</w:t>
      </w:r>
      <w:r>
        <w:rPr>
          <w:color w:val="231F20"/>
          <w:spacing w:val="-10"/>
        </w:rPr>
        <w:t xml:space="preserve"> </w:t>
      </w:r>
      <w:r>
        <w:rPr>
          <w:color w:val="231F20"/>
          <w:spacing w:val="-2"/>
        </w:rPr>
        <w:t>выполнению</w:t>
      </w:r>
      <w:r>
        <w:rPr>
          <w:color w:val="231F20"/>
          <w:spacing w:val="-11"/>
        </w:rPr>
        <w:t xml:space="preserve"> </w:t>
      </w:r>
      <w:r>
        <w:rPr>
          <w:color w:val="231F20"/>
          <w:spacing w:val="-2"/>
        </w:rPr>
        <w:t>требований</w:t>
      </w:r>
      <w:r>
        <w:rPr>
          <w:color w:val="231F20"/>
          <w:spacing w:val="-10"/>
        </w:rPr>
        <w:t xml:space="preserve"> </w:t>
      </w:r>
      <w:r>
        <w:rPr>
          <w:color w:val="231F20"/>
          <w:spacing w:val="-2"/>
        </w:rPr>
        <w:t>НПК</w:t>
      </w:r>
      <w:r>
        <w:rPr>
          <w:color w:val="231F20"/>
          <w:spacing w:val="-10"/>
        </w:rPr>
        <w:t xml:space="preserve"> </w:t>
      </w:r>
      <w:r>
        <w:rPr>
          <w:color w:val="231F20"/>
          <w:spacing w:val="-2"/>
        </w:rPr>
        <w:t>и</w:t>
      </w:r>
      <w:r>
        <w:rPr>
          <w:color w:val="231F20"/>
          <w:spacing w:val="-10"/>
        </w:rPr>
        <w:t xml:space="preserve"> </w:t>
      </w:r>
      <w:r>
        <w:rPr>
          <w:color w:val="231F20"/>
          <w:spacing w:val="-2"/>
        </w:rPr>
        <w:t>хра</w:t>
      </w:r>
      <w:r>
        <w:rPr>
          <w:color w:val="231F20"/>
        </w:rPr>
        <w:t>нения данных в соответствии с Рекомендациями 10 и 11;</w:t>
      </w:r>
    </w:p>
    <w:p w14:paraId="2727862B" w14:textId="1DE909F3" w:rsidR="00F446DF" w:rsidRDefault="008E79C3">
      <w:pPr>
        <w:pStyle w:val="a3"/>
        <w:spacing w:before="165" w:line="261" w:lineRule="auto"/>
        <w:ind w:left="1482" w:right="127" w:hanging="397"/>
        <w:jc w:val="both"/>
      </w:pPr>
      <w:r>
        <w:rPr>
          <w:color w:val="231F20"/>
        </w:rPr>
        <w:t>(d)</w:t>
      </w:r>
      <w:r>
        <w:rPr>
          <w:color w:val="231F20"/>
          <w:spacing w:val="37"/>
        </w:rPr>
        <w:t xml:space="preserve"> </w:t>
      </w:r>
      <w:r>
        <w:rPr>
          <w:color w:val="231F20"/>
        </w:rPr>
        <w:t>страны</w:t>
      </w:r>
      <w:r>
        <w:rPr>
          <w:color w:val="231F20"/>
          <w:spacing w:val="-1"/>
        </w:rPr>
        <w:t xml:space="preserve"> </w:t>
      </w:r>
      <w:r>
        <w:rPr>
          <w:color w:val="231F20"/>
        </w:rPr>
        <w:t>должны</w:t>
      </w:r>
      <w:r>
        <w:rPr>
          <w:color w:val="231F20"/>
          <w:spacing w:val="-1"/>
        </w:rPr>
        <w:t xml:space="preserve"> </w:t>
      </w:r>
      <w:r>
        <w:rPr>
          <w:color w:val="231F20"/>
        </w:rPr>
        <w:t>учитывать</w:t>
      </w:r>
      <w:r>
        <w:rPr>
          <w:color w:val="231F20"/>
          <w:spacing w:val="-1"/>
        </w:rPr>
        <w:t xml:space="preserve"> </w:t>
      </w:r>
      <w:r>
        <w:rPr>
          <w:color w:val="231F20"/>
        </w:rPr>
        <w:t>доступную</w:t>
      </w:r>
      <w:r>
        <w:rPr>
          <w:color w:val="231F20"/>
          <w:spacing w:val="-1"/>
        </w:rPr>
        <w:t xml:space="preserve"> </w:t>
      </w:r>
      <w:r>
        <w:rPr>
          <w:color w:val="231F20"/>
        </w:rPr>
        <w:t>информацию</w:t>
      </w:r>
      <w:r>
        <w:rPr>
          <w:color w:val="231F20"/>
          <w:spacing w:val="-1"/>
        </w:rPr>
        <w:t xml:space="preserve"> </w:t>
      </w:r>
      <w:r>
        <w:rPr>
          <w:color w:val="231F20"/>
        </w:rPr>
        <w:t>об</w:t>
      </w:r>
      <w:r>
        <w:rPr>
          <w:color w:val="231F20"/>
          <w:spacing w:val="-1"/>
        </w:rPr>
        <w:t xml:space="preserve"> </w:t>
      </w:r>
      <w:r>
        <w:rPr>
          <w:color w:val="231F20"/>
        </w:rPr>
        <w:t>уровне</w:t>
      </w:r>
      <w:r>
        <w:rPr>
          <w:color w:val="231F20"/>
          <w:spacing w:val="-1"/>
        </w:rPr>
        <w:t xml:space="preserve"> </w:t>
      </w:r>
      <w:r>
        <w:rPr>
          <w:color w:val="231F20"/>
        </w:rPr>
        <w:t>странового</w:t>
      </w:r>
      <w:r>
        <w:rPr>
          <w:color w:val="231F20"/>
          <w:spacing w:val="-1"/>
        </w:rPr>
        <w:t xml:space="preserve"> </w:t>
      </w:r>
      <w:r>
        <w:rPr>
          <w:color w:val="231F20"/>
        </w:rPr>
        <w:t>риска</w:t>
      </w:r>
      <w:r>
        <w:rPr>
          <w:color w:val="231F20"/>
          <w:spacing w:val="-1"/>
        </w:rPr>
        <w:t xml:space="preserve"> </w:t>
      </w:r>
      <w:r>
        <w:rPr>
          <w:color w:val="231F20"/>
        </w:rPr>
        <w:t xml:space="preserve">при </w:t>
      </w:r>
      <w:r>
        <w:rPr>
          <w:color w:val="231F20"/>
          <w:spacing w:val="-4"/>
        </w:rPr>
        <w:t>определении стран, в которых может находиться третья сторона, соответствующая не</w:t>
      </w:r>
      <w:r>
        <w:rPr>
          <w:color w:val="231F20"/>
        </w:rPr>
        <w:t>обходимым</w:t>
      </w:r>
      <w:r>
        <w:rPr>
          <w:color w:val="231F20"/>
          <w:spacing w:val="-2"/>
        </w:rPr>
        <w:t xml:space="preserve"> </w:t>
      </w:r>
      <w:r>
        <w:rPr>
          <w:color w:val="231F20"/>
        </w:rPr>
        <w:t>требованиям.</w:t>
      </w:r>
    </w:p>
    <w:p w14:paraId="3252EF6C" w14:textId="77777777" w:rsidR="00F446DF" w:rsidRDefault="008E79C3">
      <w:pPr>
        <w:pStyle w:val="a3"/>
        <w:spacing w:before="167" w:line="261" w:lineRule="auto"/>
        <w:ind w:left="915" w:right="126"/>
        <w:jc w:val="both"/>
      </w:pPr>
      <w:r>
        <w:rPr>
          <w:color w:val="231F20"/>
        </w:rPr>
        <w:t>Если</w:t>
      </w:r>
      <w:r>
        <w:rPr>
          <w:color w:val="231F20"/>
          <w:spacing w:val="-9"/>
        </w:rPr>
        <w:t xml:space="preserve"> </w:t>
      </w:r>
      <w:r>
        <w:rPr>
          <w:color w:val="231F20"/>
        </w:rPr>
        <w:t>финансовое</w:t>
      </w:r>
      <w:r>
        <w:rPr>
          <w:color w:val="231F20"/>
          <w:spacing w:val="-9"/>
        </w:rPr>
        <w:t xml:space="preserve"> </w:t>
      </w:r>
      <w:r>
        <w:rPr>
          <w:color w:val="231F20"/>
        </w:rPr>
        <w:t>учреждение</w:t>
      </w:r>
      <w:r>
        <w:rPr>
          <w:color w:val="231F20"/>
          <w:spacing w:val="-9"/>
        </w:rPr>
        <w:t xml:space="preserve"> </w:t>
      </w:r>
      <w:r>
        <w:rPr>
          <w:color w:val="231F20"/>
        </w:rPr>
        <w:t>полагается</w:t>
      </w:r>
      <w:r>
        <w:rPr>
          <w:color w:val="231F20"/>
          <w:spacing w:val="-9"/>
        </w:rPr>
        <w:t xml:space="preserve"> </w:t>
      </w:r>
      <w:r>
        <w:rPr>
          <w:color w:val="231F20"/>
        </w:rPr>
        <w:t>на</w:t>
      </w:r>
      <w:r>
        <w:rPr>
          <w:color w:val="231F20"/>
          <w:spacing w:val="-9"/>
        </w:rPr>
        <w:t xml:space="preserve"> </w:t>
      </w:r>
      <w:r>
        <w:rPr>
          <w:color w:val="231F20"/>
        </w:rPr>
        <w:t>третью</w:t>
      </w:r>
      <w:r>
        <w:rPr>
          <w:color w:val="231F20"/>
          <w:spacing w:val="-9"/>
        </w:rPr>
        <w:t xml:space="preserve"> </w:t>
      </w:r>
      <w:r>
        <w:rPr>
          <w:color w:val="231F20"/>
        </w:rPr>
        <w:t>сторону,</w:t>
      </w:r>
      <w:r>
        <w:rPr>
          <w:color w:val="231F20"/>
          <w:spacing w:val="-9"/>
        </w:rPr>
        <w:t xml:space="preserve"> </w:t>
      </w:r>
      <w:r>
        <w:rPr>
          <w:color w:val="231F20"/>
        </w:rPr>
        <w:t>которая</w:t>
      </w:r>
      <w:r>
        <w:rPr>
          <w:color w:val="231F20"/>
          <w:spacing w:val="-9"/>
        </w:rPr>
        <w:t xml:space="preserve"> </w:t>
      </w:r>
      <w:r>
        <w:rPr>
          <w:color w:val="231F20"/>
        </w:rPr>
        <w:t>входит</w:t>
      </w:r>
      <w:r>
        <w:rPr>
          <w:color w:val="231F20"/>
          <w:spacing w:val="-9"/>
        </w:rPr>
        <w:t xml:space="preserve"> </w:t>
      </w:r>
      <w:r>
        <w:rPr>
          <w:color w:val="231F20"/>
        </w:rPr>
        <w:t>в</w:t>
      </w:r>
      <w:r>
        <w:rPr>
          <w:color w:val="231F20"/>
          <w:spacing w:val="-9"/>
        </w:rPr>
        <w:t xml:space="preserve"> </w:t>
      </w:r>
      <w:r>
        <w:rPr>
          <w:color w:val="231F20"/>
        </w:rPr>
        <w:t>ту</w:t>
      </w:r>
      <w:r>
        <w:rPr>
          <w:color w:val="231F20"/>
          <w:spacing w:val="-9"/>
        </w:rPr>
        <w:t xml:space="preserve"> </w:t>
      </w:r>
      <w:r>
        <w:rPr>
          <w:color w:val="231F20"/>
        </w:rPr>
        <w:t>же</w:t>
      </w:r>
      <w:r>
        <w:rPr>
          <w:color w:val="231F20"/>
          <w:spacing w:val="-9"/>
        </w:rPr>
        <w:t xml:space="preserve"> </w:t>
      </w:r>
      <w:r>
        <w:rPr>
          <w:color w:val="231F20"/>
        </w:rPr>
        <w:t>самую финансовую</w:t>
      </w:r>
      <w:r>
        <w:rPr>
          <w:color w:val="231F20"/>
          <w:spacing w:val="-11"/>
        </w:rPr>
        <w:t xml:space="preserve"> </w:t>
      </w:r>
      <w:r>
        <w:rPr>
          <w:color w:val="231F20"/>
        </w:rPr>
        <w:t>группу,</w:t>
      </w:r>
      <w:r>
        <w:rPr>
          <w:color w:val="231F20"/>
          <w:spacing w:val="-11"/>
        </w:rPr>
        <w:t xml:space="preserve"> </w:t>
      </w:r>
      <w:r>
        <w:rPr>
          <w:color w:val="231F20"/>
        </w:rPr>
        <w:t>и</w:t>
      </w:r>
      <w:r>
        <w:rPr>
          <w:color w:val="231F20"/>
          <w:spacing w:val="-11"/>
        </w:rPr>
        <w:t xml:space="preserve"> </w:t>
      </w:r>
      <w:r>
        <w:rPr>
          <w:color w:val="231F20"/>
        </w:rPr>
        <w:t>(i)</w:t>
      </w:r>
      <w:r>
        <w:rPr>
          <w:color w:val="231F20"/>
          <w:spacing w:val="-11"/>
        </w:rPr>
        <w:t xml:space="preserve"> </w:t>
      </w:r>
      <w:r>
        <w:rPr>
          <w:color w:val="231F20"/>
        </w:rPr>
        <w:t>такая</w:t>
      </w:r>
      <w:r>
        <w:rPr>
          <w:color w:val="231F20"/>
          <w:spacing w:val="-11"/>
        </w:rPr>
        <w:t xml:space="preserve"> </w:t>
      </w:r>
      <w:r>
        <w:rPr>
          <w:color w:val="231F20"/>
        </w:rPr>
        <w:t>группа</w:t>
      </w:r>
      <w:r>
        <w:rPr>
          <w:color w:val="231F20"/>
          <w:spacing w:val="-11"/>
        </w:rPr>
        <w:t xml:space="preserve"> </w:t>
      </w:r>
      <w:r>
        <w:rPr>
          <w:color w:val="231F20"/>
        </w:rPr>
        <w:t>применяет</w:t>
      </w:r>
      <w:r>
        <w:rPr>
          <w:color w:val="231F20"/>
          <w:spacing w:val="-11"/>
        </w:rPr>
        <w:t xml:space="preserve"> </w:t>
      </w:r>
      <w:r>
        <w:rPr>
          <w:color w:val="231F20"/>
        </w:rPr>
        <w:t>требования</w:t>
      </w:r>
      <w:r>
        <w:rPr>
          <w:color w:val="231F20"/>
          <w:spacing w:val="-11"/>
        </w:rPr>
        <w:t xml:space="preserve"> </w:t>
      </w:r>
      <w:r>
        <w:rPr>
          <w:color w:val="231F20"/>
        </w:rPr>
        <w:t>НПК</w:t>
      </w:r>
      <w:r>
        <w:rPr>
          <w:color w:val="231F20"/>
          <w:spacing w:val="-11"/>
        </w:rPr>
        <w:t xml:space="preserve"> </w:t>
      </w:r>
      <w:r>
        <w:rPr>
          <w:color w:val="231F20"/>
        </w:rPr>
        <w:t>и</w:t>
      </w:r>
      <w:r>
        <w:rPr>
          <w:color w:val="231F20"/>
          <w:spacing w:val="-11"/>
        </w:rPr>
        <w:t xml:space="preserve"> </w:t>
      </w:r>
      <w:r>
        <w:rPr>
          <w:color w:val="231F20"/>
        </w:rPr>
        <w:t>хранения</w:t>
      </w:r>
      <w:r>
        <w:rPr>
          <w:color w:val="231F20"/>
          <w:spacing w:val="-11"/>
        </w:rPr>
        <w:t xml:space="preserve"> </w:t>
      </w:r>
      <w:r>
        <w:rPr>
          <w:color w:val="231F20"/>
        </w:rPr>
        <w:t>данных</w:t>
      </w:r>
      <w:r>
        <w:rPr>
          <w:color w:val="231F20"/>
          <w:spacing w:val="-11"/>
        </w:rPr>
        <w:t xml:space="preserve"> </w:t>
      </w:r>
      <w:r>
        <w:rPr>
          <w:color w:val="231F20"/>
        </w:rPr>
        <w:t>в</w:t>
      </w:r>
      <w:r>
        <w:rPr>
          <w:color w:val="231F20"/>
          <w:spacing w:val="-11"/>
        </w:rPr>
        <w:t xml:space="preserve"> </w:t>
      </w:r>
      <w:r>
        <w:rPr>
          <w:color w:val="231F20"/>
        </w:rPr>
        <w:t xml:space="preserve">со- </w:t>
      </w:r>
      <w:r>
        <w:rPr>
          <w:color w:val="231F20"/>
          <w:spacing w:val="-2"/>
        </w:rPr>
        <w:t>ответствии</w:t>
      </w:r>
      <w:r>
        <w:rPr>
          <w:color w:val="231F20"/>
          <w:spacing w:val="-8"/>
        </w:rPr>
        <w:t xml:space="preserve"> </w:t>
      </w:r>
      <w:r>
        <w:rPr>
          <w:color w:val="231F20"/>
          <w:spacing w:val="-2"/>
        </w:rPr>
        <w:t>с</w:t>
      </w:r>
      <w:r>
        <w:rPr>
          <w:color w:val="231F20"/>
          <w:spacing w:val="-8"/>
        </w:rPr>
        <w:t xml:space="preserve"> </w:t>
      </w:r>
      <w:r>
        <w:rPr>
          <w:color w:val="231F20"/>
          <w:spacing w:val="-2"/>
        </w:rPr>
        <w:t>Рекомендациями</w:t>
      </w:r>
      <w:r>
        <w:rPr>
          <w:color w:val="231F20"/>
          <w:spacing w:val="-8"/>
        </w:rPr>
        <w:t xml:space="preserve"> </w:t>
      </w:r>
      <w:r>
        <w:rPr>
          <w:color w:val="231F20"/>
          <w:spacing w:val="-2"/>
        </w:rPr>
        <w:t>10,</w:t>
      </w:r>
      <w:r>
        <w:rPr>
          <w:color w:val="231F20"/>
          <w:spacing w:val="-8"/>
        </w:rPr>
        <w:t xml:space="preserve"> </w:t>
      </w:r>
      <w:r>
        <w:rPr>
          <w:color w:val="231F20"/>
          <w:spacing w:val="-2"/>
        </w:rPr>
        <w:t>11</w:t>
      </w:r>
      <w:r>
        <w:rPr>
          <w:color w:val="231F20"/>
          <w:spacing w:val="-8"/>
        </w:rPr>
        <w:t xml:space="preserve"> </w:t>
      </w:r>
      <w:r>
        <w:rPr>
          <w:color w:val="231F20"/>
          <w:spacing w:val="-2"/>
        </w:rPr>
        <w:t>и</w:t>
      </w:r>
      <w:r>
        <w:rPr>
          <w:color w:val="231F20"/>
          <w:spacing w:val="-8"/>
        </w:rPr>
        <w:t xml:space="preserve"> </w:t>
      </w:r>
      <w:r>
        <w:rPr>
          <w:color w:val="231F20"/>
          <w:spacing w:val="-2"/>
        </w:rPr>
        <w:t>12,</w:t>
      </w:r>
      <w:r>
        <w:rPr>
          <w:color w:val="231F20"/>
          <w:spacing w:val="-8"/>
        </w:rPr>
        <w:t xml:space="preserve"> </w:t>
      </w:r>
      <w:r>
        <w:rPr>
          <w:color w:val="231F20"/>
          <w:spacing w:val="-2"/>
        </w:rPr>
        <w:t>а</w:t>
      </w:r>
      <w:r>
        <w:rPr>
          <w:color w:val="231F20"/>
          <w:spacing w:val="-8"/>
        </w:rPr>
        <w:t xml:space="preserve"> </w:t>
      </w:r>
      <w:r>
        <w:rPr>
          <w:color w:val="231F20"/>
          <w:spacing w:val="-2"/>
        </w:rPr>
        <w:t>также</w:t>
      </w:r>
      <w:r>
        <w:rPr>
          <w:color w:val="231F20"/>
          <w:spacing w:val="-8"/>
        </w:rPr>
        <w:t xml:space="preserve"> </w:t>
      </w:r>
      <w:r>
        <w:rPr>
          <w:color w:val="231F20"/>
          <w:spacing w:val="-2"/>
        </w:rPr>
        <w:t>программы</w:t>
      </w:r>
      <w:r>
        <w:rPr>
          <w:color w:val="231F20"/>
          <w:spacing w:val="-8"/>
        </w:rPr>
        <w:t xml:space="preserve"> </w:t>
      </w:r>
      <w:r>
        <w:rPr>
          <w:color w:val="231F20"/>
          <w:spacing w:val="-2"/>
        </w:rPr>
        <w:t>борьбы</w:t>
      </w:r>
      <w:r>
        <w:rPr>
          <w:color w:val="231F20"/>
          <w:spacing w:val="-8"/>
        </w:rPr>
        <w:t xml:space="preserve"> </w:t>
      </w:r>
      <w:r>
        <w:rPr>
          <w:color w:val="231F20"/>
          <w:spacing w:val="-2"/>
        </w:rPr>
        <w:t>с</w:t>
      </w:r>
      <w:r>
        <w:rPr>
          <w:color w:val="231F20"/>
          <w:spacing w:val="-8"/>
        </w:rPr>
        <w:t xml:space="preserve"> </w:t>
      </w:r>
      <w:r>
        <w:rPr>
          <w:color w:val="231F20"/>
          <w:spacing w:val="-2"/>
        </w:rPr>
        <w:t>отмыванием</w:t>
      </w:r>
      <w:r>
        <w:rPr>
          <w:color w:val="231F20"/>
          <w:spacing w:val="-8"/>
        </w:rPr>
        <w:t xml:space="preserve"> </w:t>
      </w:r>
      <w:r>
        <w:rPr>
          <w:color w:val="231F20"/>
          <w:spacing w:val="-2"/>
        </w:rPr>
        <w:t>денег</w:t>
      </w:r>
      <w:r>
        <w:rPr>
          <w:color w:val="231F20"/>
          <w:spacing w:val="-8"/>
        </w:rPr>
        <w:t xml:space="preserve"> </w:t>
      </w:r>
      <w:r>
        <w:rPr>
          <w:color w:val="231F20"/>
          <w:spacing w:val="-2"/>
        </w:rPr>
        <w:t xml:space="preserve">и </w:t>
      </w:r>
      <w:r>
        <w:rPr>
          <w:color w:val="231F20"/>
        </w:rPr>
        <w:t>финансированием</w:t>
      </w:r>
      <w:r>
        <w:rPr>
          <w:color w:val="231F20"/>
          <w:spacing w:val="-9"/>
        </w:rPr>
        <w:t xml:space="preserve"> </w:t>
      </w:r>
      <w:r>
        <w:rPr>
          <w:color w:val="231F20"/>
        </w:rPr>
        <w:t>терроризма</w:t>
      </w:r>
      <w:r>
        <w:rPr>
          <w:color w:val="231F20"/>
          <w:spacing w:val="-9"/>
        </w:rPr>
        <w:t xml:space="preserve"> </w:t>
      </w:r>
      <w:r>
        <w:rPr>
          <w:color w:val="231F20"/>
        </w:rPr>
        <w:t>в</w:t>
      </w:r>
      <w:r>
        <w:rPr>
          <w:color w:val="231F20"/>
          <w:spacing w:val="-9"/>
        </w:rPr>
        <w:t xml:space="preserve"> </w:t>
      </w:r>
      <w:r>
        <w:rPr>
          <w:color w:val="231F20"/>
        </w:rPr>
        <w:t>соответствии</w:t>
      </w:r>
      <w:r>
        <w:rPr>
          <w:color w:val="231F20"/>
          <w:spacing w:val="-9"/>
        </w:rPr>
        <w:t xml:space="preserve"> </w:t>
      </w:r>
      <w:r>
        <w:rPr>
          <w:color w:val="231F20"/>
        </w:rPr>
        <w:t>с</w:t>
      </w:r>
      <w:r>
        <w:rPr>
          <w:color w:val="231F20"/>
          <w:spacing w:val="-9"/>
        </w:rPr>
        <w:t xml:space="preserve"> </w:t>
      </w:r>
      <w:r>
        <w:rPr>
          <w:color w:val="231F20"/>
        </w:rPr>
        <w:t>Рекомендацией</w:t>
      </w:r>
      <w:r>
        <w:rPr>
          <w:color w:val="231F20"/>
          <w:spacing w:val="-9"/>
        </w:rPr>
        <w:t xml:space="preserve"> </w:t>
      </w:r>
      <w:r>
        <w:rPr>
          <w:color w:val="231F20"/>
        </w:rPr>
        <w:t>18</w:t>
      </w:r>
      <w:r>
        <w:rPr>
          <w:color w:val="231F20"/>
          <w:spacing w:val="-9"/>
        </w:rPr>
        <w:t xml:space="preserve"> </w:t>
      </w:r>
      <w:r>
        <w:rPr>
          <w:color w:val="231F20"/>
        </w:rPr>
        <w:t>и</w:t>
      </w:r>
      <w:r>
        <w:rPr>
          <w:color w:val="231F20"/>
          <w:spacing w:val="-9"/>
        </w:rPr>
        <w:t xml:space="preserve"> </w:t>
      </w:r>
      <w:r>
        <w:rPr>
          <w:color w:val="231F20"/>
        </w:rPr>
        <w:t>(ii)</w:t>
      </w:r>
      <w:r>
        <w:rPr>
          <w:color w:val="231F20"/>
          <w:spacing w:val="-9"/>
        </w:rPr>
        <w:t xml:space="preserve"> </w:t>
      </w:r>
      <w:r>
        <w:rPr>
          <w:color w:val="231F20"/>
        </w:rPr>
        <w:t>если</w:t>
      </w:r>
      <w:r>
        <w:rPr>
          <w:color w:val="231F20"/>
          <w:spacing w:val="-9"/>
        </w:rPr>
        <w:t xml:space="preserve"> </w:t>
      </w:r>
      <w:r>
        <w:rPr>
          <w:color w:val="231F20"/>
        </w:rPr>
        <w:t>эффективная реализация</w:t>
      </w:r>
      <w:r>
        <w:rPr>
          <w:color w:val="231F20"/>
          <w:spacing w:val="-13"/>
        </w:rPr>
        <w:t xml:space="preserve"> </w:t>
      </w:r>
      <w:r>
        <w:rPr>
          <w:color w:val="231F20"/>
        </w:rPr>
        <w:t>этих</w:t>
      </w:r>
      <w:r>
        <w:rPr>
          <w:color w:val="231F20"/>
          <w:spacing w:val="-12"/>
        </w:rPr>
        <w:t xml:space="preserve"> </w:t>
      </w:r>
      <w:r>
        <w:rPr>
          <w:color w:val="231F20"/>
        </w:rPr>
        <w:t>требований</w:t>
      </w:r>
      <w:r>
        <w:rPr>
          <w:color w:val="231F20"/>
          <w:spacing w:val="-12"/>
        </w:rPr>
        <w:t xml:space="preserve"> </w:t>
      </w:r>
      <w:r>
        <w:rPr>
          <w:color w:val="231F20"/>
        </w:rPr>
        <w:t>НПК</w:t>
      </w:r>
      <w:r>
        <w:rPr>
          <w:color w:val="231F20"/>
          <w:spacing w:val="-12"/>
        </w:rPr>
        <w:t xml:space="preserve"> </w:t>
      </w:r>
      <w:r>
        <w:rPr>
          <w:color w:val="231F20"/>
        </w:rPr>
        <w:t>и</w:t>
      </w:r>
      <w:r>
        <w:rPr>
          <w:color w:val="231F20"/>
          <w:spacing w:val="-12"/>
        </w:rPr>
        <w:t xml:space="preserve"> </w:t>
      </w:r>
      <w:r>
        <w:rPr>
          <w:color w:val="231F20"/>
        </w:rPr>
        <w:t>хранения</w:t>
      </w:r>
      <w:r>
        <w:rPr>
          <w:color w:val="231F20"/>
          <w:spacing w:val="-12"/>
        </w:rPr>
        <w:t xml:space="preserve"> </w:t>
      </w:r>
      <w:r>
        <w:rPr>
          <w:color w:val="231F20"/>
        </w:rPr>
        <w:t>данных</w:t>
      </w:r>
      <w:r>
        <w:rPr>
          <w:color w:val="231F20"/>
          <w:spacing w:val="-12"/>
        </w:rPr>
        <w:t xml:space="preserve"> </w:t>
      </w:r>
      <w:r>
        <w:rPr>
          <w:color w:val="231F20"/>
        </w:rPr>
        <w:t>и</w:t>
      </w:r>
      <w:r>
        <w:rPr>
          <w:color w:val="231F20"/>
          <w:spacing w:val="-12"/>
        </w:rPr>
        <w:t xml:space="preserve"> </w:t>
      </w:r>
      <w:r>
        <w:rPr>
          <w:color w:val="231F20"/>
        </w:rPr>
        <w:t>программ</w:t>
      </w:r>
      <w:r>
        <w:rPr>
          <w:color w:val="231F20"/>
          <w:spacing w:val="-12"/>
        </w:rPr>
        <w:t xml:space="preserve"> </w:t>
      </w:r>
      <w:r>
        <w:rPr>
          <w:color w:val="231F20"/>
        </w:rPr>
        <w:t>ПОД/ФТ</w:t>
      </w:r>
      <w:r>
        <w:rPr>
          <w:color w:val="231F20"/>
          <w:spacing w:val="-13"/>
        </w:rPr>
        <w:t xml:space="preserve"> </w:t>
      </w:r>
      <w:r>
        <w:rPr>
          <w:color w:val="231F20"/>
        </w:rPr>
        <w:t xml:space="preserve">контролируется </w:t>
      </w:r>
      <w:r>
        <w:rPr>
          <w:color w:val="231F20"/>
          <w:spacing w:val="-2"/>
        </w:rPr>
        <w:t xml:space="preserve">компетентным органом на уровне группы, соответствующие компетентные органы вправе </w:t>
      </w:r>
      <w:r>
        <w:rPr>
          <w:color w:val="231F20"/>
        </w:rPr>
        <w:t>считать, что это финансовое учреждение применяет меры по изложенным выше пунктам</w:t>
      </w:r>
    </w:p>
    <w:p w14:paraId="32B7C6DF" w14:textId="77777777" w:rsidR="00F446DF" w:rsidRDefault="008E79C3">
      <w:pPr>
        <w:pStyle w:val="a3"/>
        <w:spacing w:line="261" w:lineRule="auto"/>
        <w:ind w:left="915" w:right="126"/>
        <w:jc w:val="both"/>
      </w:pPr>
      <w:r>
        <w:rPr>
          <w:color w:val="231F20"/>
        </w:rPr>
        <w:t>(b) и (с) в рамках программы, применяемой группой, и могут принять решение о том, что пункт (d) не является обязательным предварительным условием доверия, если высокий риск</w:t>
      </w:r>
      <w:r>
        <w:rPr>
          <w:color w:val="231F20"/>
          <w:spacing w:val="-11"/>
        </w:rPr>
        <w:t xml:space="preserve"> </w:t>
      </w:r>
      <w:r>
        <w:rPr>
          <w:color w:val="231F20"/>
        </w:rPr>
        <w:t>страны</w:t>
      </w:r>
      <w:r>
        <w:rPr>
          <w:color w:val="231F20"/>
          <w:spacing w:val="-11"/>
        </w:rPr>
        <w:t xml:space="preserve"> </w:t>
      </w:r>
      <w:r>
        <w:rPr>
          <w:color w:val="231F20"/>
        </w:rPr>
        <w:t>полностью</w:t>
      </w:r>
      <w:r>
        <w:rPr>
          <w:color w:val="231F20"/>
          <w:spacing w:val="-11"/>
        </w:rPr>
        <w:t xml:space="preserve"> </w:t>
      </w:r>
      <w:r>
        <w:rPr>
          <w:color w:val="231F20"/>
        </w:rPr>
        <w:t>компенсируется</w:t>
      </w:r>
      <w:r>
        <w:rPr>
          <w:color w:val="231F20"/>
          <w:spacing w:val="-11"/>
        </w:rPr>
        <w:t xml:space="preserve"> </w:t>
      </w:r>
      <w:r>
        <w:rPr>
          <w:color w:val="231F20"/>
        </w:rPr>
        <w:t>механизмами</w:t>
      </w:r>
      <w:r>
        <w:rPr>
          <w:color w:val="231F20"/>
          <w:spacing w:val="-11"/>
        </w:rPr>
        <w:t xml:space="preserve"> </w:t>
      </w:r>
      <w:r>
        <w:rPr>
          <w:color w:val="231F20"/>
        </w:rPr>
        <w:t>ПОД/ФТ</w:t>
      </w:r>
      <w:r>
        <w:rPr>
          <w:color w:val="231F20"/>
          <w:spacing w:val="-11"/>
        </w:rPr>
        <w:t xml:space="preserve"> </w:t>
      </w:r>
      <w:r>
        <w:rPr>
          <w:color w:val="231F20"/>
        </w:rPr>
        <w:t>этой</w:t>
      </w:r>
      <w:r>
        <w:rPr>
          <w:color w:val="231F20"/>
          <w:spacing w:val="-11"/>
        </w:rPr>
        <w:t xml:space="preserve"> </w:t>
      </w:r>
      <w:r>
        <w:rPr>
          <w:color w:val="231F20"/>
        </w:rPr>
        <w:t>группы.</w:t>
      </w:r>
    </w:p>
    <w:p w14:paraId="4F551B2C" w14:textId="77777777" w:rsidR="00F446DF" w:rsidRDefault="00F446DF">
      <w:pPr>
        <w:pStyle w:val="a3"/>
        <w:spacing w:before="4"/>
        <w:rPr>
          <w:sz w:val="26"/>
        </w:rPr>
      </w:pPr>
    </w:p>
    <w:p w14:paraId="0F004FBD" w14:textId="77777777" w:rsidR="00F446DF" w:rsidRDefault="008E79C3">
      <w:pPr>
        <w:pStyle w:val="5"/>
        <w:numPr>
          <w:ilvl w:val="0"/>
          <w:numId w:val="98"/>
        </w:numPr>
        <w:tabs>
          <w:tab w:val="left" w:pos="916"/>
        </w:tabs>
        <w:spacing w:before="1"/>
        <w:ind w:left="915" w:hanging="398"/>
      </w:pPr>
      <w:r>
        <w:rPr>
          <w:color w:val="348599"/>
        </w:rPr>
        <w:t>Внутренний</w:t>
      </w:r>
      <w:r>
        <w:rPr>
          <w:color w:val="348599"/>
          <w:spacing w:val="13"/>
        </w:rPr>
        <w:t xml:space="preserve"> </w:t>
      </w:r>
      <w:r>
        <w:rPr>
          <w:color w:val="348599"/>
        </w:rPr>
        <w:t>контроль</w:t>
      </w:r>
      <w:r>
        <w:rPr>
          <w:color w:val="348599"/>
          <w:spacing w:val="13"/>
        </w:rPr>
        <w:t xml:space="preserve"> </w:t>
      </w:r>
      <w:r>
        <w:rPr>
          <w:color w:val="348599"/>
        </w:rPr>
        <w:t>и</w:t>
      </w:r>
      <w:r>
        <w:rPr>
          <w:color w:val="348599"/>
          <w:spacing w:val="12"/>
        </w:rPr>
        <w:t xml:space="preserve"> </w:t>
      </w:r>
      <w:r>
        <w:rPr>
          <w:color w:val="348599"/>
        </w:rPr>
        <w:t>зарубежные</w:t>
      </w:r>
      <w:r>
        <w:rPr>
          <w:color w:val="348599"/>
          <w:spacing w:val="13"/>
        </w:rPr>
        <w:t xml:space="preserve"> </w:t>
      </w:r>
      <w:r>
        <w:rPr>
          <w:color w:val="348599"/>
        </w:rPr>
        <w:t>филиалы</w:t>
      </w:r>
      <w:r>
        <w:rPr>
          <w:color w:val="348599"/>
          <w:spacing w:val="12"/>
        </w:rPr>
        <w:t xml:space="preserve"> </w:t>
      </w:r>
      <w:r>
        <w:rPr>
          <w:color w:val="348599"/>
        </w:rPr>
        <w:t>и</w:t>
      </w:r>
      <w:r>
        <w:rPr>
          <w:color w:val="348599"/>
          <w:spacing w:val="13"/>
        </w:rPr>
        <w:t xml:space="preserve"> </w:t>
      </w:r>
      <w:r>
        <w:rPr>
          <w:color w:val="348599"/>
        </w:rPr>
        <w:t>дочерние</w:t>
      </w:r>
      <w:r>
        <w:rPr>
          <w:color w:val="348599"/>
          <w:spacing w:val="13"/>
        </w:rPr>
        <w:t xml:space="preserve"> </w:t>
      </w:r>
      <w:r>
        <w:rPr>
          <w:color w:val="348599"/>
          <w:spacing w:val="-2"/>
        </w:rPr>
        <w:t>компании*</w:t>
      </w:r>
    </w:p>
    <w:p w14:paraId="19FFB697" w14:textId="77777777" w:rsidR="00F446DF" w:rsidRDefault="008E79C3">
      <w:pPr>
        <w:pStyle w:val="a3"/>
        <w:spacing w:before="176" w:line="261" w:lineRule="auto"/>
        <w:ind w:left="915" w:right="127"/>
        <w:jc w:val="both"/>
      </w:pPr>
      <w:r>
        <w:rPr>
          <w:color w:val="231F20"/>
          <w:spacing w:val="-6"/>
        </w:rPr>
        <w:t xml:space="preserve">Финансовые учреждения обязаны применять программы по борьбе с отмыванием денег и </w:t>
      </w:r>
      <w:proofErr w:type="gramStart"/>
      <w:r>
        <w:rPr>
          <w:color w:val="231F20"/>
          <w:spacing w:val="-6"/>
        </w:rPr>
        <w:t>фи- нансированием</w:t>
      </w:r>
      <w:proofErr w:type="gramEnd"/>
      <w:r>
        <w:rPr>
          <w:color w:val="231F20"/>
          <w:spacing w:val="-7"/>
        </w:rPr>
        <w:t xml:space="preserve"> </w:t>
      </w:r>
      <w:r>
        <w:rPr>
          <w:color w:val="231F20"/>
          <w:spacing w:val="-6"/>
        </w:rPr>
        <w:t xml:space="preserve">терроризма. Финансовые группы должны быть обязаны применять групповые </w:t>
      </w:r>
      <w:r>
        <w:rPr>
          <w:color w:val="231F20"/>
          <w:spacing w:val="-8"/>
        </w:rPr>
        <w:t>программы</w:t>
      </w:r>
      <w:r>
        <w:rPr>
          <w:color w:val="231F20"/>
        </w:rPr>
        <w:t xml:space="preserve"> </w:t>
      </w:r>
      <w:r>
        <w:rPr>
          <w:color w:val="231F20"/>
          <w:spacing w:val="-8"/>
        </w:rPr>
        <w:t>противодействия</w:t>
      </w:r>
      <w:r>
        <w:rPr>
          <w:color w:val="231F20"/>
        </w:rPr>
        <w:t xml:space="preserve"> </w:t>
      </w:r>
      <w:r>
        <w:rPr>
          <w:color w:val="231F20"/>
          <w:spacing w:val="-8"/>
        </w:rPr>
        <w:t>отмыванию</w:t>
      </w:r>
      <w:r>
        <w:rPr>
          <w:color w:val="231F20"/>
        </w:rPr>
        <w:t xml:space="preserve"> </w:t>
      </w:r>
      <w:r>
        <w:rPr>
          <w:color w:val="231F20"/>
          <w:spacing w:val="-8"/>
        </w:rPr>
        <w:t>денег</w:t>
      </w:r>
      <w:r>
        <w:rPr>
          <w:color w:val="231F20"/>
        </w:rPr>
        <w:t xml:space="preserve"> </w:t>
      </w:r>
      <w:r>
        <w:rPr>
          <w:color w:val="231F20"/>
          <w:spacing w:val="-8"/>
        </w:rPr>
        <w:t>и</w:t>
      </w:r>
      <w:r>
        <w:rPr>
          <w:color w:val="231F20"/>
        </w:rPr>
        <w:t xml:space="preserve"> </w:t>
      </w:r>
      <w:r>
        <w:rPr>
          <w:color w:val="231F20"/>
          <w:spacing w:val="-8"/>
        </w:rPr>
        <w:t>финансированию</w:t>
      </w:r>
      <w:r>
        <w:rPr>
          <w:color w:val="231F20"/>
        </w:rPr>
        <w:t xml:space="preserve"> </w:t>
      </w:r>
      <w:r>
        <w:rPr>
          <w:color w:val="231F20"/>
          <w:spacing w:val="-8"/>
        </w:rPr>
        <w:t>терроризма,</w:t>
      </w:r>
      <w:r>
        <w:rPr>
          <w:color w:val="231F20"/>
        </w:rPr>
        <w:t xml:space="preserve"> </w:t>
      </w:r>
      <w:r>
        <w:rPr>
          <w:color w:val="231F20"/>
          <w:spacing w:val="-8"/>
        </w:rPr>
        <w:t>включая</w:t>
      </w:r>
      <w:r>
        <w:rPr>
          <w:color w:val="231F20"/>
        </w:rPr>
        <w:t xml:space="preserve"> </w:t>
      </w:r>
      <w:proofErr w:type="gramStart"/>
      <w:r>
        <w:rPr>
          <w:color w:val="231F20"/>
          <w:spacing w:val="-8"/>
        </w:rPr>
        <w:t xml:space="preserve">прин- </w:t>
      </w:r>
      <w:r>
        <w:rPr>
          <w:color w:val="231F20"/>
          <w:spacing w:val="-4"/>
        </w:rPr>
        <w:t>ципы</w:t>
      </w:r>
      <w:proofErr w:type="gramEnd"/>
      <w:r>
        <w:rPr>
          <w:color w:val="231F20"/>
          <w:spacing w:val="-14"/>
        </w:rPr>
        <w:t xml:space="preserve"> </w:t>
      </w:r>
      <w:r>
        <w:rPr>
          <w:color w:val="231F20"/>
          <w:spacing w:val="-4"/>
        </w:rPr>
        <w:t>политики</w:t>
      </w:r>
      <w:r>
        <w:rPr>
          <w:color w:val="231F20"/>
          <w:spacing w:val="-14"/>
        </w:rPr>
        <w:t xml:space="preserve"> </w:t>
      </w:r>
      <w:r>
        <w:rPr>
          <w:color w:val="231F20"/>
          <w:spacing w:val="-4"/>
        </w:rPr>
        <w:t>и</w:t>
      </w:r>
      <w:r>
        <w:rPr>
          <w:color w:val="231F20"/>
          <w:spacing w:val="-14"/>
        </w:rPr>
        <w:t xml:space="preserve"> </w:t>
      </w:r>
      <w:r>
        <w:rPr>
          <w:color w:val="231F20"/>
          <w:spacing w:val="-4"/>
        </w:rPr>
        <w:t>процедуры</w:t>
      </w:r>
      <w:r>
        <w:rPr>
          <w:color w:val="231F20"/>
          <w:spacing w:val="-14"/>
        </w:rPr>
        <w:t xml:space="preserve"> </w:t>
      </w:r>
      <w:r>
        <w:rPr>
          <w:color w:val="231F20"/>
          <w:spacing w:val="-4"/>
        </w:rPr>
        <w:t>по</w:t>
      </w:r>
      <w:r>
        <w:rPr>
          <w:color w:val="231F20"/>
          <w:spacing w:val="-14"/>
        </w:rPr>
        <w:t xml:space="preserve"> </w:t>
      </w:r>
      <w:r>
        <w:rPr>
          <w:color w:val="231F20"/>
          <w:spacing w:val="-4"/>
        </w:rPr>
        <w:t>обмену</w:t>
      </w:r>
      <w:r>
        <w:rPr>
          <w:color w:val="231F20"/>
          <w:spacing w:val="-14"/>
        </w:rPr>
        <w:t xml:space="preserve"> </w:t>
      </w:r>
      <w:r>
        <w:rPr>
          <w:color w:val="231F20"/>
          <w:spacing w:val="-4"/>
        </w:rPr>
        <w:t>информацией</w:t>
      </w:r>
      <w:r>
        <w:rPr>
          <w:color w:val="231F20"/>
          <w:spacing w:val="-14"/>
        </w:rPr>
        <w:t xml:space="preserve"> </w:t>
      </w:r>
      <w:r>
        <w:rPr>
          <w:color w:val="231F20"/>
          <w:spacing w:val="-4"/>
        </w:rPr>
        <w:t>внутри</w:t>
      </w:r>
      <w:r>
        <w:rPr>
          <w:color w:val="231F20"/>
          <w:spacing w:val="-14"/>
        </w:rPr>
        <w:t xml:space="preserve"> </w:t>
      </w:r>
      <w:r>
        <w:rPr>
          <w:color w:val="231F20"/>
          <w:spacing w:val="-4"/>
        </w:rPr>
        <w:t>группы</w:t>
      </w:r>
      <w:r>
        <w:rPr>
          <w:color w:val="231F20"/>
          <w:spacing w:val="-14"/>
        </w:rPr>
        <w:t xml:space="preserve"> </w:t>
      </w:r>
      <w:r>
        <w:rPr>
          <w:color w:val="231F20"/>
          <w:spacing w:val="-4"/>
        </w:rPr>
        <w:t>для</w:t>
      </w:r>
      <w:r>
        <w:rPr>
          <w:color w:val="231F20"/>
          <w:spacing w:val="-14"/>
        </w:rPr>
        <w:t xml:space="preserve"> </w:t>
      </w:r>
      <w:r>
        <w:rPr>
          <w:color w:val="231F20"/>
          <w:spacing w:val="-4"/>
        </w:rPr>
        <w:t>целей</w:t>
      </w:r>
      <w:r>
        <w:rPr>
          <w:color w:val="231F20"/>
          <w:spacing w:val="-14"/>
        </w:rPr>
        <w:t xml:space="preserve"> </w:t>
      </w:r>
      <w:r>
        <w:rPr>
          <w:color w:val="231F20"/>
          <w:spacing w:val="-4"/>
        </w:rPr>
        <w:t>ПОД/ФТ.</w:t>
      </w:r>
    </w:p>
    <w:p w14:paraId="020C89CA" w14:textId="77777777" w:rsidR="00F446DF" w:rsidRDefault="00F446DF">
      <w:pPr>
        <w:spacing w:line="261" w:lineRule="auto"/>
        <w:jc w:val="both"/>
        <w:sectPr w:rsidR="00F446DF">
          <w:pgSz w:w="11910" w:h="16840"/>
          <w:pgMar w:top="980" w:right="1080" w:bottom="1080" w:left="700" w:header="744" w:footer="893" w:gutter="0"/>
          <w:cols w:space="720"/>
        </w:sectPr>
      </w:pPr>
    </w:p>
    <w:p w14:paraId="360EB013"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C858A64" w14:textId="77777777" w:rsidR="00F446DF" w:rsidRDefault="00F446DF">
      <w:pPr>
        <w:pStyle w:val="a3"/>
        <w:spacing w:before="12"/>
        <w:rPr>
          <w:rFonts w:ascii="Calibri"/>
          <w:sz w:val="28"/>
        </w:rPr>
      </w:pPr>
    </w:p>
    <w:p w14:paraId="5A1B05BA" w14:textId="102F6EAC" w:rsidR="00F446DF" w:rsidRDefault="008E79C3">
      <w:pPr>
        <w:pStyle w:val="a3"/>
        <w:spacing w:before="100" w:line="261" w:lineRule="auto"/>
        <w:ind w:left="921" w:right="121"/>
        <w:jc w:val="both"/>
      </w:pPr>
      <w:r>
        <w:rPr>
          <w:color w:val="231F20"/>
        </w:rPr>
        <w:t xml:space="preserve">Финансовые учреждения </w:t>
      </w:r>
      <w:del w:id="214" w:author="Soat Rasulov" w:date="2025-01-17T12:10:00Z">
        <w:r w:rsidDel="005434AC">
          <w:rPr>
            <w:color w:val="231F20"/>
          </w:rPr>
          <w:delText xml:space="preserve">должны быть </w:delText>
        </w:r>
      </w:del>
      <w:r>
        <w:rPr>
          <w:color w:val="231F20"/>
        </w:rPr>
        <w:t xml:space="preserve">обязаны обеспечить применение мер ПОД/ФТ </w:t>
      </w:r>
      <w:proofErr w:type="gramStart"/>
      <w:r>
        <w:rPr>
          <w:color w:val="231F20"/>
        </w:rPr>
        <w:t>че- рез</w:t>
      </w:r>
      <w:proofErr w:type="gramEnd"/>
      <w:r>
        <w:rPr>
          <w:color w:val="231F20"/>
          <w:spacing w:val="-6"/>
        </w:rPr>
        <w:t xml:space="preserve"> </w:t>
      </w:r>
      <w:r>
        <w:rPr>
          <w:color w:val="231F20"/>
        </w:rPr>
        <w:t>групповые</w:t>
      </w:r>
      <w:r>
        <w:rPr>
          <w:color w:val="231F20"/>
          <w:spacing w:val="-6"/>
        </w:rPr>
        <w:t xml:space="preserve"> </w:t>
      </w:r>
      <w:r>
        <w:rPr>
          <w:color w:val="231F20"/>
        </w:rPr>
        <w:t>программы</w:t>
      </w:r>
      <w:r>
        <w:rPr>
          <w:color w:val="231F20"/>
          <w:spacing w:val="-6"/>
        </w:rPr>
        <w:t xml:space="preserve"> </w:t>
      </w:r>
      <w:r>
        <w:rPr>
          <w:color w:val="231F20"/>
        </w:rPr>
        <w:t>по</w:t>
      </w:r>
      <w:r>
        <w:rPr>
          <w:color w:val="231F20"/>
          <w:spacing w:val="-6"/>
        </w:rPr>
        <w:t xml:space="preserve"> </w:t>
      </w:r>
      <w:r>
        <w:rPr>
          <w:color w:val="231F20"/>
        </w:rPr>
        <w:t>борьбе</w:t>
      </w:r>
      <w:r>
        <w:rPr>
          <w:color w:val="231F20"/>
          <w:spacing w:val="-6"/>
        </w:rPr>
        <w:t xml:space="preserve"> </w:t>
      </w:r>
      <w:r>
        <w:rPr>
          <w:color w:val="231F20"/>
        </w:rPr>
        <w:t>с</w:t>
      </w:r>
      <w:r>
        <w:rPr>
          <w:color w:val="231F20"/>
          <w:spacing w:val="-6"/>
        </w:rPr>
        <w:t xml:space="preserve"> </w:t>
      </w:r>
      <w:r>
        <w:rPr>
          <w:color w:val="231F20"/>
        </w:rPr>
        <w:t>отмыванием</w:t>
      </w:r>
      <w:r>
        <w:rPr>
          <w:color w:val="231F20"/>
          <w:spacing w:val="-6"/>
        </w:rPr>
        <w:t xml:space="preserve"> </w:t>
      </w:r>
      <w:r>
        <w:rPr>
          <w:color w:val="231F20"/>
        </w:rPr>
        <w:t>денег</w:t>
      </w:r>
      <w:r>
        <w:rPr>
          <w:color w:val="231F20"/>
          <w:spacing w:val="-6"/>
        </w:rPr>
        <w:t xml:space="preserve"> </w:t>
      </w:r>
      <w:r>
        <w:rPr>
          <w:color w:val="231F20"/>
        </w:rPr>
        <w:t>и</w:t>
      </w:r>
      <w:r>
        <w:rPr>
          <w:color w:val="231F20"/>
          <w:spacing w:val="-6"/>
        </w:rPr>
        <w:t xml:space="preserve"> </w:t>
      </w:r>
      <w:r>
        <w:rPr>
          <w:color w:val="231F20"/>
        </w:rPr>
        <w:t>финансированием</w:t>
      </w:r>
      <w:r>
        <w:rPr>
          <w:color w:val="231F20"/>
          <w:spacing w:val="-6"/>
        </w:rPr>
        <w:t xml:space="preserve"> </w:t>
      </w:r>
      <w:r>
        <w:rPr>
          <w:color w:val="231F20"/>
        </w:rPr>
        <w:t>терроризма зарубежными филиалами и дочерними компаниями с их контролирующим участием в со- ответствии с требованиями страны расположения по применению Рекомендаций ФАТФ.</w:t>
      </w:r>
    </w:p>
    <w:p w14:paraId="59B7A3E2" w14:textId="77777777" w:rsidR="00F446DF" w:rsidRDefault="00F446DF">
      <w:pPr>
        <w:pStyle w:val="a3"/>
        <w:spacing w:before="11"/>
        <w:rPr>
          <w:sz w:val="26"/>
        </w:rPr>
      </w:pPr>
    </w:p>
    <w:p w14:paraId="751703D8" w14:textId="77777777" w:rsidR="00F446DF" w:rsidRDefault="008E79C3">
      <w:pPr>
        <w:pStyle w:val="5"/>
        <w:numPr>
          <w:ilvl w:val="0"/>
          <w:numId w:val="98"/>
        </w:numPr>
        <w:tabs>
          <w:tab w:val="left" w:pos="922"/>
        </w:tabs>
        <w:ind w:left="921" w:hanging="398"/>
      </w:pPr>
      <w:r>
        <w:rPr>
          <w:color w:val="348599"/>
        </w:rPr>
        <w:t>Страны</w:t>
      </w:r>
      <w:r>
        <w:rPr>
          <w:color w:val="348599"/>
          <w:spacing w:val="-4"/>
        </w:rPr>
        <w:t xml:space="preserve"> </w:t>
      </w:r>
      <w:r>
        <w:rPr>
          <w:color w:val="348599"/>
        </w:rPr>
        <w:t>с</w:t>
      </w:r>
      <w:r>
        <w:rPr>
          <w:color w:val="348599"/>
          <w:spacing w:val="-4"/>
        </w:rPr>
        <w:t xml:space="preserve"> </w:t>
      </w:r>
      <w:r>
        <w:rPr>
          <w:color w:val="348599"/>
        </w:rPr>
        <w:t>более</w:t>
      </w:r>
      <w:r>
        <w:rPr>
          <w:color w:val="348599"/>
          <w:spacing w:val="-3"/>
        </w:rPr>
        <w:t xml:space="preserve"> </w:t>
      </w:r>
      <w:r>
        <w:rPr>
          <w:color w:val="348599"/>
        </w:rPr>
        <w:t>высоким</w:t>
      </w:r>
      <w:r>
        <w:rPr>
          <w:color w:val="348599"/>
          <w:spacing w:val="-2"/>
        </w:rPr>
        <w:t xml:space="preserve"> риском*</w:t>
      </w:r>
    </w:p>
    <w:p w14:paraId="0EFB6125" w14:textId="77777777" w:rsidR="00F446DF" w:rsidRDefault="008E79C3">
      <w:pPr>
        <w:pStyle w:val="a3"/>
        <w:spacing w:before="177" w:line="261" w:lineRule="auto"/>
        <w:ind w:left="921" w:right="121"/>
        <w:jc w:val="both"/>
      </w:pPr>
      <w:r>
        <w:rPr>
          <w:color w:val="231F20"/>
        </w:rPr>
        <w:t>Финансовые учреждения обязаны применять расширенные меры надлежащей проверки</w:t>
      </w:r>
      <w:r>
        <w:rPr>
          <w:color w:val="231F20"/>
          <w:spacing w:val="40"/>
        </w:rPr>
        <w:t xml:space="preserve"> </w:t>
      </w:r>
      <w:r>
        <w:rPr>
          <w:color w:val="231F20"/>
        </w:rPr>
        <w:t>к</w:t>
      </w:r>
      <w:r>
        <w:rPr>
          <w:color w:val="231F20"/>
          <w:spacing w:val="-13"/>
        </w:rPr>
        <w:t xml:space="preserve"> </w:t>
      </w:r>
      <w:r>
        <w:rPr>
          <w:color w:val="231F20"/>
        </w:rPr>
        <w:t>деловым</w:t>
      </w:r>
      <w:r>
        <w:rPr>
          <w:color w:val="231F20"/>
          <w:spacing w:val="-12"/>
        </w:rPr>
        <w:t xml:space="preserve"> </w:t>
      </w:r>
      <w:r>
        <w:rPr>
          <w:color w:val="231F20"/>
        </w:rPr>
        <w:t>отношениям</w:t>
      </w:r>
      <w:r>
        <w:rPr>
          <w:color w:val="231F20"/>
          <w:spacing w:val="-12"/>
        </w:rPr>
        <w:t xml:space="preserve"> </w:t>
      </w:r>
      <w:r>
        <w:rPr>
          <w:color w:val="231F20"/>
        </w:rPr>
        <w:t>и</w:t>
      </w:r>
      <w:r>
        <w:rPr>
          <w:color w:val="231F20"/>
          <w:spacing w:val="-12"/>
        </w:rPr>
        <w:t xml:space="preserve"> </w:t>
      </w:r>
      <w:r>
        <w:rPr>
          <w:color w:val="231F20"/>
        </w:rPr>
        <w:t>сделкам</w:t>
      </w:r>
      <w:r>
        <w:rPr>
          <w:color w:val="231F20"/>
          <w:spacing w:val="-12"/>
        </w:rPr>
        <w:t xml:space="preserve"> </w:t>
      </w:r>
      <w:r>
        <w:rPr>
          <w:color w:val="231F20"/>
        </w:rPr>
        <w:t>с</w:t>
      </w:r>
      <w:r>
        <w:rPr>
          <w:color w:val="231F20"/>
          <w:spacing w:val="-12"/>
        </w:rPr>
        <w:t xml:space="preserve"> </w:t>
      </w:r>
      <w:r>
        <w:rPr>
          <w:color w:val="231F20"/>
        </w:rPr>
        <w:t>физическими</w:t>
      </w:r>
      <w:r>
        <w:rPr>
          <w:color w:val="231F20"/>
          <w:spacing w:val="-12"/>
        </w:rPr>
        <w:t xml:space="preserve"> </w:t>
      </w:r>
      <w:r>
        <w:rPr>
          <w:color w:val="231F20"/>
        </w:rPr>
        <w:t>и</w:t>
      </w:r>
      <w:r>
        <w:rPr>
          <w:color w:val="231F20"/>
          <w:spacing w:val="-12"/>
        </w:rPr>
        <w:t xml:space="preserve"> </w:t>
      </w:r>
      <w:r>
        <w:rPr>
          <w:color w:val="231F20"/>
        </w:rPr>
        <w:t>юридическими</w:t>
      </w:r>
      <w:r>
        <w:rPr>
          <w:color w:val="231F20"/>
          <w:spacing w:val="-12"/>
        </w:rPr>
        <w:t xml:space="preserve"> </w:t>
      </w:r>
      <w:r>
        <w:rPr>
          <w:color w:val="231F20"/>
        </w:rPr>
        <w:t>лицами</w:t>
      </w:r>
      <w:r>
        <w:rPr>
          <w:color w:val="231F20"/>
          <w:spacing w:val="-13"/>
        </w:rPr>
        <w:t xml:space="preserve"> </w:t>
      </w:r>
      <w:r>
        <w:rPr>
          <w:color w:val="231F20"/>
        </w:rPr>
        <w:t>и</w:t>
      </w:r>
      <w:r>
        <w:rPr>
          <w:color w:val="231F20"/>
          <w:spacing w:val="-12"/>
        </w:rPr>
        <w:t xml:space="preserve"> </w:t>
      </w:r>
      <w:r>
        <w:rPr>
          <w:color w:val="231F20"/>
        </w:rPr>
        <w:t xml:space="preserve">финансовыми </w:t>
      </w:r>
      <w:r>
        <w:rPr>
          <w:color w:val="231F20"/>
          <w:spacing w:val="-2"/>
        </w:rPr>
        <w:t>учреждениями</w:t>
      </w:r>
      <w:r>
        <w:rPr>
          <w:color w:val="231F20"/>
          <w:spacing w:val="-6"/>
        </w:rPr>
        <w:t xml:space="preserve"> </w:t>
      </w:r>
      <w:r>
        <w:rPr>
          <w:color w:val="231F20"/>
          <w:spacing w:val="-2"/>
        </w:rPr>
        <w:t>из</w:t>
      </w:r>
      <w:r>
        <w:rPr>
          <w:color w:val="231F20"/>
          <w:spacing w:val="-4"/>
        </w:rPr>
        <w:t xml:space="preserve"> </w:t>
      </w:r>
      <w:r>
        <w:rPr>
          <w:color w:val="231F20"/>
          <w:spacing w:val="-2"/>
        </w:rPr>
        <w:t>стран,</w:t>
      </w:r>
      <w:r>
        <w:rPr>
          <w:color w:val="231F20"/>
          <w:spacing w:val="-6"/>
        </w:rPr>
        <w:t xml:space="preserve"> </w:t>
      </w:r>
      <w:r>
        <w:rPr>
          <w:color w:val="231F20"/>
          <w:spacing w:val="-2"/>
        </w:rPr>
        <w:t>в</w:t>
      </w:r>
      <w:r>
        <w:rPr>
          <w:color w:val="231F20"/>
          <w:spacing w:val="-4"/>
        </w:rPr>
        <w:t xml:space="preserve"> </w:t>
      </w:r>
      <w:r>
        <w:rPr>
          <w:color w:val="231F20"/>
          <w:spacing w:val="-2"/>
        </w:rPr>
        <w:t>отношении</w:t>
      </w:r>
      <w:r>
        <w:rPr>
          <w:color w:val="231F20"/>
          <w:spacing w:val="-6"/>
        </w:rPr>
        <w:t xml:space="preserve"> </w:t>
      </w:r>
      <w:r>
        <w:rPr>
          <w:color w:val="231F20"/>
          <w:spacing w:val="-2"/>
        </w:rPr>
        <w:t>которых</w:t>
      </w:r>
      <w:r>
        <w:rPr>
          <w:color w:val="231F20"/>
          <w:spacing w:val="-4"/>
        </w:rPr>
        <w:t xml:space="preserve"> </w:t>
      </w:r>
      <w:r>
        <w:rPr>
          <w:color w:val="231F20"/>
          <w:spacing w:val="-2"/>
        </w:rPr>
        <w:t>к</w:t>
      </w:r>
      <w:r>
        <w:rPr>
          <w:color w:val="231F20"/>
          <w:spacing w:val="-4"/>
        </w:rPr>
        <w:t xml:space="preserve"> </w:t>
      </w:r>
      <w:r>
        <w:rPr>
          <w:color w:val="231F20"/>
          <w:spacing w:val="-2"/>
        </w:rPr>
        <w:t>этому</w:t>
      </w:r>
      <w:r>
        <w:rPr>
          <w:color w:val="231F20"/>
          <w:spacing w:val="-4"/>
        </w:rPr>
        <w:t xml:space="preserve"> </w:t>
      </w:r>
      <w:r>
        <w:rPr>
          <w:color w:val="231F20"/>
          <w:spacing w:val="-2"/>
        </w:rPr>
        <w:t>призывает</w:t>
      </w:r>
      <w:r>
        <w:rPr>
          <w:color w:val="231F20"/>
          <w:spacing w:val="-4"/>
        </w:rPr>
        <w:t xml:space="preserve"> </w:t>
      </w:r>
      <w:r>
        <w:rPr>
          <w:color w:val="231F20"/>
          <w:spacing w:val="-2"/>
        </w:rPr>
        <w:t>ФАТФ.</w:t>
      </w:r>
      <w:r>
        <w:rPr>
          <w:color w:val="231F20"/>
          <w:spacing w:val="-4"/>
        </w:rPr>
        <w:t xml:space="preserve"> </w:t>
      </w:r>
      <w:r>
        <w:rPr>
          <w:color w:val="231F20"/>
          <w:spacing w:val="-2"/>
        </w:rPr>
        <w:t>Тип</w:t>
      </w:r>
      <w:r>
        <w:rPr>
          <w:color w:val="231F20"/>
          <w:spacing w:val="-4"/>
        </w:rPr>
        <w:t xml:space="preserve"> </w:t>
      </w:r>
      <w:r>
        <w:rPr>
          <w:color w:val="231F20"/>
          <w:spacing w:val="-2"/>
        </w:rPr>
        <w:t xml:space="preserve">применяемых </w:t>
      </w:r>
      <w:r>
        <w:rPr>
          <w:color w:val="231F20"/>
        </w:rPr>
        <w:t xml:space="preserve">расширенных мер надлежащей проверки должен быть эффективным и соответствовать </w:t>
      </w:r>
      <w:r>
        <w:rPr>
          <w:color w:val="231F20"/>
          <w:spacing w:val="-2"/>
        </w:rPr>
        <w:t>рискам.</w:t>
      </w:r>
    </w:p>
    <w:p w14:paraId="5CCA7CAA" w14:textId="77777777" w:rsidR="00F446DF" w:rsidRDefault="008E79C3">
      <w:pPr>
        <w:pStyle w:val="a3"/>
        <w:spacing w:before="164" w:line="261" w:lineRule="auto"/>
        <w:ind w:left="921" w:right="120"/>
        <w:jc w:val="both"/>
      </w:pPr>
      <w:r>
        <w:rPr>
          <w:color w:val="231F20"/>
        </w:rPr>
        <w:t>Страны должны быть в состоянии применять соответствующие контрмеры, если к этому призывает ФАТФ. Кроме того, страны должны быть в состоянии применять контрмеры независимо от какого-либо призыва ФАТФ. Такие контрмеры должны быть эффективны</w:t>
      </w:r>
      <w:r>
        <w:rPr>
          <w:color w:val="231F20"/>
          <w:spacing w:val="40"/>
        </w:rPr>
        <w:t xml:space="preserve"> </w:t>
      </w:r>
      <w:r>
        <w:rPr>
          <w:color w:val="231F20"/>
        </w:rPr>
        <w:t>и соответствовать рискам.</w:t>
      </w:r>
    </w:p>
    <w:p w14:paraId="5F1D76C0" w14:textId="77777777" w:rsidR="00F446DF" w:rsidRDefault="00F446DF">
      <w:pPr>
        <w:pStyle w:val="a3"/>
        <w:spacing w:before="7"/>
        <w:rPr>
          <w:sz w:val="28"/>
        </w:rPr>
      </w:pPr>
    </w:p>
    <w:p w14:paraId="08617A4C" w14:textId="77777777" w:rsidR="00F446DF" w:rsidRDefault="008E79C3">
      <w:pPr>
        <w:ind w:left="524"/>
        <w:rPr>
          <w:rFonts w:ascii="Calibri" w:hAnsi="Calibri"/>
          <w:b/>
        </w:rPr>
      </w:pPr>
      <w:r>
        <w:rPr>
          <w:rFonts w:ascii="Calibri" w:hAnsi="Calibri"/>
          <w:b/>
          <w:color w:val="348599"/>
        </w:rPr>
        <w:t>СООБЩЕНИЯ</w:t>
      </w:r>
      <w:r>
        <w:rPr>
          <w:rFonts w:ascii="Calibri" w:hAnsi="Calibri"/>
          <w:b/>
          <w:color w:val="348599"/>
          <w:spacing w:val="-11"/>
        </w:rPr>
        <w:t xml:space="preserve"> </w:t>
      </w:r>
      <w:r>
        <w:rPr>
          <w:rFonts w:ascii="Calibri" w:hAnsi="Calibri"/>
          <w:b/>
          <w:color w:val="348599"/>
        </w:rPr>
        <w:t>О</w:t>
      </w:r>
      <w:r>
        <w:rPr>
          <w:rFonts w:ascii="Calibri" w:hAnsi="Calibri"/>
          <w:b/>
          <w:color w:val="348599"/>
          <w:spacing w:val="-11"/>
        </w:rPr>
        <w:t xml:space="preserve"> </w:t>
      </w:r>
      <w:r>
        <w:rPr>
          <w:rFonts w:ascii="Calibri" w:hAnsi="Calibri"/>
          <w:b/>
          <w:color w:val="348599"/>
        </w:rPr>
        <w:t>ПОДОЗРИТЕЛЬНЫХ</w:t>
      </w:r>
      <w:r>
        <w:rPr>
          <w:rFonts w:ascii="Calibri" w:hAnsi="Calibri"/>
          <w:b/>
          <w:color w:val="348599"/>
          <w:spacing w:val="-10"/>
        </w:rPr>
        <w:t xml:space="preserve"> </w:t>
      </w:r>
      <w:r>
        <w:rPr>
          <w:rFonts w:ascii="Calibri" w:hAnsi="Calibri"/>
          <w:b/>
          <w:color w:val="348599"/>
        </w:rPr>
        <w:t>ОПЕРАЦИЯХ</w:t>
      </w:r>
      <w:r>
        <w:rPr>
          <w:rFonts w:ascii="Calibri" w:hAnsi="Calibri"/>
          <w:b/>
          <w:color w:val="348599"/>
          <w:spacing w:val="-10"/>
        </w:rPr>
        <w:t xml:space="preserve"> </w:t>
      </w:r>
      <w:r>
        <w:rPr>
          <w:rFonts w:ascii="Calibri" w:hAnsi="Calibri"/>
          <w:b/>
          <w:color w:val="348599"/>
          <w:spacing w:val="-2"/>
        </w:rPr>
        <w:t>(СДЕЛКАХ)</w:t>
      </w:r>
    </w:p>
    <w:p w14:paraId="1E9D6138" w14:textId="77777777" w:rsidR="00F446DF" w:rsidRDefault="008E79C3">
      <w:pPr>
        <w:pStyle w:val="5"/>
        <w:numPr>
          <w:ilvl w:val="0"/>
          <w:numId w:val="98"/>
        </w:numPr>
        <w:tabs>
          <w:tab w:val="left" w:pos="922"/>
        </w:tabs>
        <w:spacing w:before="163"/>
        <w:ind w:left="921" w:hanging="398"/>
      </w:pPr>
      <w:r>
        <w:rPr>
          <w:color w:val="348599"/>
        </w:rPr>
        <w:t>Сообщения</w:t>
      </w:r>
      <w:r>
        <w:rPr>
          <w:color w:val="348599"/>
          <w:spacing w:val="-7"/>
        </w:rPr>
        <w:t xml:space="preserve"> </w:t>
      </w:r>
      <w:r>
        <w:rPr>
          <w:color w:val="348599"/>
        </w:rPr>
        <w:t>о</w:t>
      </w:r>
      <w:r>
        <w:rPr>
          <w:color w:val="348599"/>
          <w:spacing w:val="-6"/>
        </w:rPr>
        <w:t xml:space="preserve"> </w:t>
      </w:r>
      <w:r>
        <w:rPr>
          <w:color w:val="348599"/>
        </w:rPr>
        <w:t>подозрительных</w:t>
      </w:r>
      <w:r>
        <w:rPr>
          <w:color w:val="348599"/>
          <w:spacing w:val="-7"/>
        </w:rPr>
        <w:t xml:space="preserve"> </w:t>
      </w:r>
      <w:r>
        <w:rPr>
          <w:color w:val="348599"/>
        </w:rPr>
        <w:t>операциях</w:t>
      </w:r>
      <w:r>
        <w:rPr>
          <w:color w:val="348599"/>
          <w:spacing w:val="-6"/>
        </w:rPr>
        <w:t xml:space="preserve"> </w:t>
      </w:r>
      <w:r>
        <w:rPr>
          <w:color w:val="348599"/>
          <w:spacing w:val="-2"/>
        </w:rPr>
        <w:t>(сделках)*</w:t>
      </w:r>
    </w:p>
    <w:p w14:paraId="16A7703F" w14:textId="77AC5805" w:rsidR="00F446DF" w:rsidRDefault="008E79C3">
      <w:pPr>
        <w:pStyle w:val="a3"/>
        <w:spacing w:before="176" w:line="261" w:lineRule="auto"/>
        <w:ind w:left="921" w:right="118"/>
        <w:jc w:val="both"/>
      </w:pPr>
      <w:r>
        <w:rPr>
          <w:color w:val="231F20"/>
        </w:rPr>
        <w:t>Если финансовое учреждение подозревает или имеет разумные основания подозревать, что средства являются доходом от преступной деятельности или связаны с финансированием терроризма, оно должно быть обязано законом незамедлительно сообщать о своих подозрениях в подразделение финансовой разведки (ПФР).</w:t>
      </w:r>
    </w:p>
    <w:p w14:paraId="3089DEA1" w14:textId="77777777" w:rsidR="00F446DF" w:rsidRDefault="00F446DF">
      <w:pPr>
        <w:pStyle w:val="a3"/>
        <w:rPr>
          <w:sz w:val="27"/>
        </w:rPr>
      </w:pPr>
    </w:p>
    <w:p w14:paraId="342E93BE" w14:textId="77777777" w:rsidR="00F446DF" w:rsidRDefault="008E79C3">
      <w:pPr>
        <w:pStyle w:val="5"/>
        <w:numPr>
          <w:ilvl w:val="0"/>
          <w:numId w:val="98"/>
        </w:numPr>
        <w:tabs>
          <w:tab w:val="left" w:pos="922"/>
        </w:tabs>
        <w:ind w:left="921" w:hanging="398"/>
      </w:pPr>
      <w:r>
        <w:rPr>
          <w:color w:val="348599"/>
        </w:rPr>
        <w:t>Разглашение</w:t>
      </w:r>
      <w:r>
        <w:rPr>
          <w:color w:val="348599"/>
          <w:spacing w:val="-9"/>
        </w:rPr>
        <w:t xml:space="preserve"> </w:t>
      </w:r>
      <w:r>
        <w:rPr>
          <w:color w:val="348599"/>
        </w:rPr>
        <w:t>и</w:t>
      </w:r>
      <w:r>
        <w:rPr>
          <w:color w:val="348599"/>
          <w:spacing w:val="-6"/>
        </w:rPr>
        <w:t xml:space="preserve"> </w:t>
      </w:r>
      <w:r>
        <w:rPr>
          <w:color w:val="348599"/>
          <w:spacing w:val="-2"/>
        </w:rPr>
        <w:t>конфиденциальность</w:t>
      </w:r>
    </w:p>
    <w:p w14:paraId="79E69DE9" w14:textId="77777777" w:rsidR="00F446DF" w:rsidRDefault="008E79C3">
      <w:pPr>
        <w:pStyle w:val="a3"/>
        <w:spacing w:before="176"/>
        <w:ind w:left="921"/>
        <w:jc w:val="both"/>
      </w:pPr>
      <w:r>
        <w:rPr>
          <w:color w:val="231F20"/>
        </w:rPr>
        <w:t>Финансовые</w:t>
      </w:r>
      <w:r>
        <w:rPr>
          <w:color w:val="231F20"/>
          <w:spacing w:val="-6"/>
        </w:rPr>
        <w:t xml:space="preserve"> </w:t>
      </w:r>
      <w:r>
        <w:rPr>
          <w:color w:val="231F20"/>
        </w:rPr>
        <w:t>учреждения,</w:t>
      </w:r>
      <w:r>
        <w:rPr>
          <w:color w:val="231F20"/>
          <w:spacing w:val="-3"/>
        </w:rPr>
        <w:t xml:space="preserve"> </w:t>
      </w:r>
      <w:r>
        <w:rPr>
          <w:color w:val="231F20"/>
        </w:rPr>
        <w:t>их</w:t>
      </w:r>
      <w:r>
        <w:rPr>
          <w:color w:val="231F20"/>
          <w:spacing w:val="-4"/>
        </w:rPr>
        <w:t xml:space="preserve"> </w:t>
      </w:r>
      <w:r>
        <w:rPr>
          <w:color w:val="231F20"/>
        </w:rPr>
        <w:t>директора,</w:t>
      </w:r>
      <w:r>
        <w:rPr>
          <w:color w:val="231F20"/>
          <w:spacing w:val="-4"/>
        </w:rPr>
        <w:t xml:space="preserve"> </w:t>
      </w:r>
      <w:r>
        <w:rPr>
          <w:color w:val="231F20"/>
        </w:rPr>
        <w:t>должностные</w:t>
      </w:r>
      <w:r>
        <w:rPr>
          <w:color w:val="231F20"/>
          <w:spacing w:val="-3"/>
        </w:rPr>
        <w:t xml:space="preserve"> </w:t>
      </w:r>
      <w:r>
        <w:rPr>
          <w:color w:val="231F20"/>
        </w:rPr>
        <w:t>лица</w:t>
      </w:r>
      <w:r>
        <w:rPr>
          <w:color w:val="231F20"/>
          <w:spacing w:val="-4"/>
        </w:rPr>
        <w:t xml:space="preserve"> </w:t>
      </w:r>
      <w:r>
        <w:rPr>
          <w:color w:val="231F20"/>
        </w:rPr>
        <w:t>и</w:t>
      </w:r>
      <w:r>
        <w:rPr>
          <w:color w:val="231F20"/>
          <w:spacing w:val="-3"/>
        </w:rPr>
        <w:t xml:space="preserve"> </w:t>
      </w:r>
      <w:r>
        <w:rPr>
          <w:color w:val="231F20"/>
          <w:spacing w:val="-2"/>
        </w:rPr>
        <w:t>сотрудники:</w:t>
      </w:r>
    </w:p>
    <w:p w14:paraId="1F44F533" w14:textId="68610746" w:rsidR="00F446DF" w:rsidRDefault="008E79C3">
      <w:pPr>
        <w:pStyle w:val="a3"/>
        <w:spacing w:before="193" w:line="261" w:lineRule="auto"/>
        <w:ind w:left="1545" w:right="121" w:hanging="454"/>
        <w:jc w:val="both"/>
      </w:pPr>
      <w:r>
        <w:rPr>
          <w:color w:val="231F20"/>
        </w:rPr>
        <w:t>(а)</w:t>
      </w:r>
      <w:r>
        <w:rPr>
          <w:color w:val="231F20"/>
          <w:spacing w:val="40"/>
        </w:rPr>
        <w:t xml:space="preserve"> </w:t>
      </w:r>
      <w:r>
        <w:rPr>
          <w:color w:val="231F20"/>
        </w:rPr>
        <w:t>должны быть защищены законом от уголовной и гражданской ответственности за нарушение</w:t>
      </w:r>
      <w:r>
        <w:rPr>
          <w:color w:val="231F20"/>
          <w:spacing w:val="-11"/>
        </w:rPr>
        <w:t xml:space="preserve"> </w:t>
      </w:r>
      <w:r>
        <w:rPr>
          <w:color w:val="231F20"/>
        </w:rPr>
        <w:t>любого</w:t>
      </w:r>
      <w:r>
        <w:rPr>
          <w:color w:val="231F20"/>
          <w:spacing w:val="-10"/>
        </w:rPr>
        <w:t xml:space="preserve"> </w:t>
      </w:r>
      <w:r>
        <w:rPr>
          <w:color w:val="231F20"/>
        </w:rPr>
        <w:t>ограничения</w:t>
      </w:r>
      <w:r>
        <w:rPr>
          <w:color w:val="231F20"/>
          <w:spacing w:val="-11"/>
        </w:rPr>
        <w:t xml:space="preserve"> </w:t>
      </w:r>
      <w:r>
        <w:rPr>
          <w:color w:val="231F20"/>
        </w:rPr>
        <w:t>на</w:t>
      </w:r>
      <w:r>
        <w:rPr>
          <w:color w:val="231F20"/>
          <w:spacing w:val="-10"/>
        </w:rPr>
        <w:t xml:space="preserve"> </w:t>
      </w:r>
      <w:r>
        <w:rPr>
          <w:color w:val="231F20"/>
        </w:rPr>
        <w:t>раскрытие</w:t>
      </w:r>
      <w:r>
        <w:rPr>
          <w:color w:val="231F20"/>
          <w:spacing w:val="-11"/>
        </w:rPr>
        <w:t xml:space="preserve"> </w:t>
      </w:r>
      <w:r>
        <w:rPr>
          <w:color w:val="231F20"/>
        </w:rPr>
        <w:t>информации,</w:t>
      </w:r>
      <w:r>
        <w:rPr>
          <w:color w:val="231F20"/>
          <w:spacing w:val="-11"/>
        </w:rPr>
        <w:t xml:space="preserve"> </w:t>
      </w:r>
      <w:r>
        <w:rPr>
          <w:color w:val="231F20"/>
        </w:rPr>
        <w:t>налагаемого</w:t>
      </w:r>
      <w:r>
        <w:rPr>
          <w:color w:val="231F20"/>
          <w:spacing w:val="-11"/>
        </w:rPr>
        <w:t xml:space="preserve"> </w:t>
      </w:r>
      <w:r>
        <w:rPr>
          <w:color w:val="231F20"/>
        </w:rPr>
        <w:t>договором или любым законодательным, нормативным или административным положением, если они добросовестно сообщают о своих подозрениях в ПФР, даже в том случае, если им точно не было известно, в чем состояла предшествующая преступная деятельность,</w:t>
      </w:r>
      <w:r>
        <w:rPr>
          <w:color w:val="231F20"/>
          <w:spacing w:val="-9"/>
        </w:rPr>
        <w:t xml:space="preserve"> </w:t>
      </w:r>
      <w:r>
        <w:rPr>
          <w:color w:val="231F20"/>
        </w:rPr>
        <w:t>и</w:t>
      </w:r>
      <w:r>
        <w:rPr>
          <w:color w:val="231F20"/>
          <w:spacing w:val="-9"/>
        </w:rPr>
        <w:t xml:space="preserve"> </w:t>
      </w:r>
      <w:r>
        <w:rPr>
          <w:color w:val="231F20"/>
        </w:rPr>
        <w:t>независимо</w:t>
      </w:r>
      <w:r>
        <w:rPr>
          <w:color w:val="231F20"/>
          <w:spacing w:val="-9"/>
        </w:rPr>
        <w:t xml:space="preserve"> </w:t>
      </w:r>
      <w:r>
        <w:rPr>
          <w:color w:val="231F20"/>
        </w:rPr>
        <w:t>от</w:t>
      </w:r>
      <w:r>
        <w:rPr>
          <w:color w:val="231F20"/>
          <w:spacing w:val="-9"/>
        </w:rPr>
        <w:t xml:space="preserve"> </w:t>
      </w:r>
      <w:r>
        <w:rPr>
          <w:color w:val="231F20"/>
        </w:rPr>
        <w:t>того,</w:t>
      </w:r>
      <w:r>
        <w:rPr>
          <w:color w:val="231F20"/>
          <w:spacing w:val="-9"/>
        </w:rPr>
        <w:t xml:space="preserve"> </w:t>
      </w:r>
      <w:r>
        <w:rPr>
          <w:color w:val="231F20"/>
        </w:rPr>
        <w:t>осуществлялась</w:t>
      </w:r>
      <w:r>
        <w:rPr>
          <w:color w:val="231F20"/>
          <w:spacing w:val="-9"/>
        </w:rPr>
        <w:t xml:space="preserve"> </w:t>
      </w:r>
      <w:r>
        <w:rPr>
          <w:color w:val="231F20"/>
        </w:rPr>
        <w:t>ли</w:t>
      </w:r>
      <w:r>
        <w:rPr>
          <w:color w:val="231F20"/>
          <w:spacing w:val="-9"/>
        </w:rPr>
        <w:t xml:space="preserve"> </w:t>
      </w:r>
      <w:r>
        <w:rPr>
          <w:color w:val="231F20"/>
        </w:rPr>
        <w:t>такая</w:t>
      </w:r>
      <w:r>
        <w:rPr>
          <w:color w:val="231F20"/>
          <w:spacing w:val="-9"/>
        </w:rPr>
        <w:t xml:space="preserve"> </w:t>
      </w:r>
      <w:r>
        <w:rPr>
          <w:color w:val="231F20"/>
        </w:rPr>
        <w:t>противоправная</w:t>
      </w:r>
      <w:r>
        <w:rPr>
          <w:color w:val="231F20"/>
          <w:spacing w:val="-9"/>
        </w:rPr>
        <w:t xml:space="preserve"> </w:t>
      </w:r>
      <w:r>
        <w:rPr>
          <w:color w:val="231F20"/>
        </w:rPr>
        <w:t>деятельность на самом деле; и</w:t>
      </w:r>
    </w:p>
    <w:p w14:paraId="337F5B41" w14:textId="6D610A5A" w:rsidR="00F446DF" w:rsidRDefault="008E79C3">
      <w:pPr>
        <w:pStyle w:val="a3"/>
        <w:spacing w:before="162" w:line="261" w:lineRule="auto"/>
        <w:ind w:left="1545" w:right="121" w:hanging="454"/>
        <w:jc w:val="both"/>
      </w:pPr>
      <w:r>
        <w:rPr>
          <w:color w:val="231F20"/>
        </w:rPr>
        <w:t>(b)</w:t>
      </w:r>
      <w:r>
        <w:rPr>
          <w:color w:val="231F20"/>
          <w:spacing w:val="40"/>
        </w:rPr>
        <w:t xml:space="preserve"> </w:t>
      </w:r>
      <w:r>
        <w:rPr>
          <w:color w:val="231F20"/>
        </w:rPr>
        <w:t>им должно быть запрещено законом разглашать тот факт («предупреждать»), что сообщение</w:t>
      </w:r>
      <w:r>
        <w:rPr>
          <w:color w:val="231F20"/>
          <w:spacing w:val="-8"/>
        </w:rPr>
        <w:t xml:space="preserve"> </w:t>
      </w:r>
      <w:r>
        <w:rPr>
          <w:color w:val="231F20"/>
        </w:rPr>
        <w:t>о</w:t>
      </w:r>
      <w:r>
        <w:rPr>
          <w:color w:val="231F20"/>
          <w:spacing w:val="-7"/>
        </w:rPr>
        <w:t xml:space="preserve"> </w:t>
      </w:r>
      <w:r>
        <w:rPr>
          <w:color w:val="231F20"/>
        </w:rPr>
        <w:t>подозрительной</w:t>
      </w:r>
      <w:r>
        <w:rPr>
          <w:color w:val="231F20"/>
          <w:spacing w:val="-7"/>
        </w:rPr>
        <w:t xml:space="preserve"> </w:t>
      </w:r>
      <w:r>
        <w:rPr>
          <w:color w:val="231F20"/>
        </w:rPr>
        <w:t>операции</w:t>
      </w:r>
      <w:r>
        <w:rPr>
          <w:color w:val="231F20"/>
          <w:spacing w:val="-8"/>
        </w:rPr>
        <w:t xml:space="preserve"> </w:t>
      </w:r>
      <w:r>
        <w:rPr>
          <w:color w:val="231F20"/>
        </w:rPr>
        <w:t>(СПО)</w:t>
      </w:r>
      <w:r>
        <w:rPr>
          <w:color w:val="231F20"/>
          <w:spacing w:val="-7"/>
        </w:rPr>
        <w:t xml:space="preserve"> </w:t>
      </w:r>
      <w:r>
        <w:rPr>
          <w:color w:val="231F20"/>
        </w:rPr>
        <w:t>или</w:t>
      </w:r>
      <w:r>
        <w:rPr>
          <w:color w:val="231F20"/>
          <w:spacing w:val="-7"/>
        </w:rPr>
        <w:t xml:space="preserve"> </w:t>
      </w:r>
      <w:r>
        <w:rPr>
          <w:color w:val="231F20"/>
        </w:rPr>
        <w:t>связанная</w:t>
      </w:r>
      <w:r>
        <w:rPr>
          <w:color w:val="231F20"/>
          <w:spacing w:val="-7"/>
        </w:rPr>
        <w:t xml:space="preserve"> </w:t>
      </w:r>
      <w:r>
        <w:rPr>
          <w:color w:val="231F20"/>
        </w:rPr>
        <w:t>с</w:t>
      </w:r>
      <w:r>
        <w:rPr>
          <w:color w:val="231F20"/>
          <w:spacing w:val="-7"/>
        </w:rPr>
        <w:t xml:space="preserve"> </w:t>
      </w:r>
      <w:r>
        <w:rPr>
          <w:color w:val="231F20"/>
        </w:rPr>
        <w:t>этим</w:t>
      </w:r>
      <w:r>
        <w:rPr>
          <w:color w:val="231F20"/>
          <w:spacing w:val="-8"/>
        </w:rPr>
        <w:t xml:space="preserve"> </w:t>
      </w:r>
      <w:r>
        <w:rPr>
          <w:color w:val="231F20"/>
        </w:rPr>
        <w:t>информация</w:t>
      </w:r>
      <w:r>
        <w:rPr>
          <w:color w:val="231F20"/>
          <w:spacing w:val="-8"/>
        </w:rPr>
        <w:t xml:space="preserve"> </w:t>
      </w:r>
      <w:r>
        <w:rPr>
          <w:color w:val="231F20"/>
        </w:rPr>
        <w:t>направляется в ПФР. Эти положения не преследуют цели воспрепятствовать обмену информацией в соответствии с Рекомендацией 18.</w:t>
      </w:r>
    </w:p>
    <w:p w14:paraId="37DC8928" w14:textId="77777777" w:rsidR="00F446DF" w:rsidRDefault="00F446DF">
      <w:pPr>
        <w:spacing w:line="261" w:lineRule="auto"/>
        <w:jc w:val="both"/>
        <w:sectPr w:rsidR="00F446DF">
          <w:pgSz w:w="11910" w:h="16840"/>
          <w:pgMar w:top="980" w:right="1080" w:bottom="1080" w:left="700" w:header="744" w:footer="893" w:gutter="0"/>
          <w:cols w:space="720"/>
        </w:sectPr>
      </w:pPr>
    </w:p>
    <w:p w14:paraId="22869462"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FF726B4" w14:textId="77777777" w:rsidR="00F446DF" w:rsidRDefault="00F446DF">
      <w:pPr>
        <w:pStyle w:val="a3"/>
        <w:rPr>
          <w:rFonts w:ascii="Calibri"/>
          <w:sz w:val="20"/>
        </w:rPr>
      </w:pPr>
    </w:p>
    <w:p w14:paraId="67949C95" w14:textId="77777777" w:rsidR="00F446DF" w:rsidRDefault="00F446DF">
      <w:pPr>
        <w:pStyle w:val="a3"/>
        <w:spacing w:before="1"/>
        <w:rPr>
          <w:rFonts w:ascii="Calibri"/>
          <w:sz w:val="17"/>
        </w:rPr>
      </w:pPr>
    </w:p>
    <w:p w14:paraId="4B47EE20" w14:textId="77777777" w:rsidR="00F446DF" w:rsidRDefault="008E79C3">
      <w:pPr>
        <w:spacing w:before="1"/>
        <w:ind w:left="518"/>
        <w:rPr>
          <w:rFonts w:ascii="Calibri" w:hAnsi="Calibri"/>
          <w:b/>
        </w:rPr>
      </w:pPr>
      <w:r>
        <w:rPr>
          <w:rFonts w:ascii="Calibri" w:hAnsi="Calibri"/>
          <w:b/>
          <w:color w:val="348599"/>
        </w:rPr>
        <w:t>УСТАНОВЛЕННЫЕ</w:t>
      </w:r>
      <w:r>
        <w:rPr>
          <w:rFonts w:ascii="Calibri" w:hAnsi="Calibri"/>
          <w:b/>
          <w:color w:val="348599"/>
          <w:spacing w:val="-10"/>
        </w:rPr>
        <w:t xml:space="preserve"> </w:t>
      </w:r>
      <w:r>
        <w:rPr>
          <w:rFonts w:ascii="Calibri" w:hAnsi="Calibri"/>
          <w:b/>
          <w:color w:val="348599"/>
        </w:rPr>
        <w:t>НЕФИНАНСОВЫЕ</w:t>
      </w:r>
      <w:r>
        <w:rPr>
          <w:rFonts w:ascii="Calibri" w:hAnsi="Calibri"/>
          <w:b/>
          <w:color w:val="348599"/>
          <w:spacing w:val="-8"/>
        </w:rPr>
        <w:t xml:space="preserve"> </w:t>
      </w:r>
      <w:r>
        <w:rPr>
          <w:rFonts w:ascii="Calibri" w:hAnsi="Calibri"/>
          <w:b/>
          <w:color w:val="348599"/>
        </w:rPr>
        <w:t>ПРЕДПРИЯТИЯ</w:t>
      </w:r>
      <w:r>
        <w:rPr>
          <w:rFonts w:ascii="Calibri" w:hAnsi="Calibri"/>
          <w:b/>
          <w:color w:val="348599"/>
          <w:spacing w:val="-8"/>
        </w:rPr>
        <w:t xml:space="preserve"> </w:t>
      </w:r>
      <w:r>
        <w:rPr>
          <w:rFonts w:ascii="Calibri" w:hAnsi="Calibri"/>
          <w:b/>
          <w:color w:val="348599"/>
        </w:rPr>
        <w:t>И</w:t>
      </w:r>
      <w:r>
        <w:rPr>
          <w:rFonts w:ascii="Calibri" w:hAnsi="Calibri"/>
          <w:b/>
          <w:color w:val="348599"/>
          <w:spacing w:val="-7"/>
        </w:rPr>
        <w:t xml:space="preserve"> </w:t>
      </w:r>
      <w:r>
        <w:rPr>
          <w:rFonts w:ascii="Calibri" w:hAnsi="Calibri"/>
          <w:b/>
          <w:color w:val="348599"/>
          <w:spacing w:val="-2"/>
        </w:rPr>
        <w:t>ПРОФЕССИИ</w:t>
      </w:r>
    </w:p>
    <w:p w14:paraId="21870DFB" w14:textId="77777777" w:rsidR="00F446DF" w:rsidRDefault="008E79C3">
      <w:pPr>
        <w:pStyle w:val="5"/>
        <w:numPr>
          <w:ilvl w:val="0"/>
          <w:numId w:val="98"/>
        </w:numPr>
        <w:tabs>
          <w:tab w:val="left" w:pos="916"/>
        </w:tabs>
        <w:spacing w:before="162"/>
        <w:ind w:left="915" w:hanging="398"/>
      </w:pPr>
      <w:r>
        <w:rPr>
          <w:color w:val="348599"/>
        </w:rPr>
        <w:t>УНФПП</w:t>
      </w:r>
      <w:r>
        <w:rPr>
          <w:color w:val="348599"/>
          <w:spacing w:val="-8"/>
        </w:rPr>
        <w:t xml:space="preserve"> </w:t>
      </w:r>
      <w:r>
        <w:rPr>
          <w:color w:val="348599"/>
        </w:rPr>
        <w:t>—</w:t>
      </w:r>
      <w:r>
        <w:rPr>
          <w:color w:val="348599"/>
          <w:spacing w:val="-7"/>
        </w:rPr>
        <w:t xml:space="preserve"> </w:t>
      </w:r>
      <w:r>
        <w:rPr>
          <w:color w:val="348599"/>
        </w:rPr>
        <w:t>надлежащая</w:t>
      </w:r>
      <w:r>
        <w:rPr>
          <w:color w:val="348599"/>
          <w:spacing w:val="-7"/>
        </w:rPr>
        <w:t xml:space="preserve"> </w:t>
      </w:r>
      <w:r>
        <w:rPr>
          <w:color w:val="348599"/>
        </w:rPr>
        <w:t>проверка</w:t>
      </w:r>
      <w:r>
        <w:rPr>
          <w:color w:val="348599"/>
          <w:spacing w:val="-6"/>
        </w:rPr>
        <w:t xml:space="preserve"> </w:t>
      </w:r>
      <w:r>
        <w:rPr>
          <w:color w:val="348599"/>
          <w:spacing w:val="-2"/>
        </w:rPr>
        <w:t>клиентов*</w:t>
      </w:r>
    </w:p>
    <w:p w14:paraId="55300D2E" w14:textId="6955919C" w:rsidR="00F446DF" w:rsidRDefault="008E79C3">
      <w:pPr>
        <w:pStyle w:val="a3"/>
        <w:spacing w:before="177" w:line="261" w:lineRule="auto"/>
        <w:ind w:left="915" w:right="124"/>
        <w:jc w:val="both"/>
      </w:pPr>
      <w:r>
        <w:rPr>
          <w:color w:val="231F20"/>
        </w:rPr>
        <w:t>Требования в отношении надлежащей проверки клиентов и хранения записей, изложенные в Рекомендациях 10, 11, 12, 15 и 17, применяются к установленным нефинансовым предприятиям и профессиям (УНФПП) в следующих ситуациях:</w:t>
      </w:r>
    </w:p>
    <w:p w14:paraId="2F7683FD" w14:textId="77777777" w:rsidR="00F446DF" w:rsidRDefault="008E79C3">
      <w:pPr>
        <w:pStyle w:val="a3"/>
        <w:spacing w:before="166" w:line="261" w:lineRule="auto"/>
        <w:ind w:left="1539" w:right="127" w:hanging="454"/>
        <w:jc w:val="both"/>
      </w:pPr>
      <w:r>
        <w:rPr>
          <w:color w:val="231F20"/>
        </w:rPr>
        <w:t>(а)</w:t>
      </w:r>
      <w:r>
        <w:rPr>
          <w:color w:val="231F20"/>
          <w:spacing w:val="40"/>
        </w:rPr>
        <w:t xml:space="preserve"> </w:t>
      </w:r>
      <w:r>
        <w:rPr>
          <w:color w:val="231F20"/>
        </w:rPr>
        <w:t>казино — когда клиенты осуществляют финансовые операции (сделки) на сумму, равную или превышающую применимое установленное пороговое значение;</w:t>
      </w:r>
    </w:p>
    <w:p w14:paraId="70B2586C" w14:textId="6ACA7419" w:rsidR="00F446DF" w:rsidRDefault="008E79C3">
      <w:pPr>
        <w:pStyle w:val="a3"/>
        <w:spacing w:before="168" w:line="261" w:lineRule="auto"/>
        <w:ind w:left="1539" w:hanging="454"/>
      </w:pPr>
      <w:r>
        <w:rPr>
          <w:color w:val="231F20"/>
        </w:rPr>
        <w:t>(b)</w:t>
      </w:r>
      <w:r>
        <w:rPr>
          <w:color w:val="231F20"/>
          <w:spacing w:val="80"/>
        </w:rPr>
        <w:t xml:space="preserve"> </w:t>
      </w:r>
      <w:r>
        <w:rPr>
          <w:color w:val="231F20"/>
        </w:rPr>
        <w:t>агенты</w:t>
      </w:r>
      <w:r>
        <w:rPr>
          <w:color w:val="231F20"/>
          <w:spacing w:val="-3"/>
        </w:rPr>
        <w:t xml:space="preserve"> </w:t>
      </w:r>
      <w:r>
        <w:rPr>
          <w:color w:val="231F20"/>
        </w:rPr>
        <w:t>по</w:t>
      </w:r>
      <w:r>
        <w:rPr>
          <w:color w:val="231F20"/>
          <w:spacing w:val="-4"/>
        </w:rPr>
        <w:t xml:space="preserve"> </w:t>
      </w:r>
      <w:r>
        <w:rPr>
          <w:color w:val="231F20"/>
        </w:rPr>
        <w:t>операциям</w:t>
      </w:r>
      <w:r>
        <w:rPr>
          <w:color w:val="231F20"/>
          <w:spacing w:val="-4"/>
        </w:rPr>
        <w:t xml:space="preserve"> </w:t>
      </w:r>
      <w:r>
        <w:rPr>
          <w:color w:val="231F20"/>
        </w:rPr>
        <w:t>с</w:t>
      </w:r>
      <w:r>
        <w:rPr>
          <w:color w:val="231F20"/>
          <w:spacing w:val="-4"/>
        </w:rPr>
        <w:t xml:space="preserve"> </w:t>
      </w:r>
      <w:r>
        <w:rPr>
          <w:color w:val="231F20"/>
        </w:rPr>
        <w:t>недвижимостью</w:t>
      </w:r>
      <w:r>
        <w:rPr>
          <w:color w:val="231F20"/>
          <w:spacing w:val="-4"/>
        </w:rPr>
        <w:t xml:space="preserve"> </w:t>
      </w:r>
      <w:r>
        <w:rPr>
          <w:color w:val="231F20"/>
        </w:rPr>
        <w:t>—</w:t>
      </w:r>
      <w:r>
        <w:rPr>
          <w:color w:val="231F20"/>
          <w:spacing w:val="-4"/>
        </w:rPr>
        <w:t xml:space="preserve"> </w:t>
      </w:r>
      <w:r>
        <w:rPr>
          <w:color w:val="231F20"/>
        </w:rPr>
        <w:t>когда</w:t>
      </w:r>
      <w:r>
        <w:rPr>
          <w:color w:val="231F20"/>
          <w:spacing w:val="-4"/>
        </w:rPr>
        <w:t xml:space="preserve"> </w:t>
      </w:r>
      <w:r>
        <w:rPr>
          <w:color w:val="231F20"/>
        </w:rPr>
        <w:t>они</w:t>
      </w:r>
      <w:r>
        <w:rPr>
          <w:color w:val="231F20"/>
          <w:spacing w:val="-4"/>
        </w:rPr>
        <w:t xml:space="preserve"> </w:t>
      </w:r>
      <w:r>
        <w:rPr>
          <w:color w:val="231F20"/>
        </w:rPr>
        <w:t>осуществляют</w:t>
      </w:r>
      <w:r>
        <w:rPr>
          <w:color w:val="231F20"/>
          <w:spacing w:val="-4"/>
        </w:rPr>
        <w:t xml:space="preserve"> </w:t>
      </w:r>
      <w:r>
        <w:rPr>
          <w:color w:val="231F20"/>
        </w:rPr>
        <w:t>операции</w:t>
      </w:r>
      <w:r>
        <w:rPr>
          <w:color w:val="231F20"/>
          <w:spacing w:val="-4"/>
        </w:rPr>
        <w:t xml:space="preserve"> </w:t>
      </w:r>
      <w:r>
        <w:rPr>
          <w:color w:val="231F20"/>
        </w:rPr>
        <w:t>(сделки) для своего клиента по купле-продаже</w:t>
      </w:r>
      <w:r>
        <w:rPr>
          <w:color w:val="231F20"/>
          <w:spacing w:val="40"/>
        </w:rPr>
        <w:t xml:space="preserve"> </w:t>
      </w:r>
      <w:r>
        <w:rPr>
          <w:color w:val="231F20"/>
        </w:rPr>
        <w:t>недвижимости;</w:t>
      </w:r>
    </w:p>
    <w:p w14:paraId="04F72D6F" w14:textId="48F23B56" w:rsidR="00F446DF" w:rsidRDefault="008E79C3">
      <w:pPr>
        <w:pStyle w:val="a3"/>
        <w:spacing w:before="168" w:line="261" w:lineRule="auto"/>
        <w:ind w:left="1539" w:right="126" w:hanging="454"/>
        <w:jc w:val="both"/>
      </w:pPr>
      <w:r>
        <w:rPr>
          <w:color w:val="231F20"/>
        </w:rPr>
        <w:t>(с)</w:t>
      </w:r>
      <w:r>
        <w:rPr>
          <w:color w:val="231F20"/>
          <w:spacing w:val="80"/>
        </w:rPr>
        <w:t xml:space="preserve"> </w:t>
      </w:r>
      <w:r>
        <w:rPr>
          <w:color w:val="231F20"/>
        </w:rPr>
        <w:t>дилеры по драгоценным металлам и дилеры по драгоценным камням — когда они осуществляют</w:t>
      </w:r>
      <w:r>
        <w:rPr>
          <w:color w:val="231F20"/>
          <w:spacing w:val="-4"/>
        </w:rPr>
        <w:t xml:space="preserve"> </w:t>
      </w:r>
      <w:r>
        <w:rPr>
          <w:color w:val="231F20"/>
        </w:rPr>
        <w:t>с</w:t>
      </w:r>
      <w:r>
        <w:rPr>
          <w:color w:val="231F20"/>
          <w:spacing w:val="-4"/>
        </w:rPr>
        <w:t xml:space="preserve"> </w:t>
      </w:r>
      <w:r>
        <w:rPr>
          <w:color w:val="231F20"/>
        </w:rPr>
        <w:t>клиентом</w:t>
      </w:r>
      <w:r>
        <w:rPr>
          <w:color w:val="231F20"/>
          <w:spacing w:val="-4"/>
        </w:rPr>
        <w:t xml:space="preserve"> </w:t>
      </w:r>
      <w:r>
        <w:rPr>
          <w:color w:val="231F20"/>
        </w:rPr>
        <w:t>любую</w:t>
      </w:r>
      <w:r>
        <w:rPr>
          <w:color w:val="231F20"/>
          <w:spacing w:val="-4"/>
        </w:rPr>
        <w:t xml:space="preserve"> </w:t>
      </w:r>
      <w:r>
        <w:rPr>
          <w:color w:val="231F20"/>
        </w:rPr>
        <w:t>операцию</w:t>
      </w:r>
      <w:r>
        <w:rPr>
          <w:color w:val="231F20"/>
          <w:spacing w:val="-5"/>
        </w:rPr>
        <w:t xml:space="preserve"> </w:t>
      </w:r>
      <w:r>
        <w:rPr>
          <w:color w:val="231F20"/>
        </w:rPr>
        <w:t>с</w:t>
      </w:r>
      <w:r>
        <w:rPr>
          <w:color w:val="231F20"/>
          <w:spacing w:val="-4"/>
        </w:rPr>
        <w:t xml:space="preserve"> </w:t>
      </w:r>
      <w:r>
        <w:rPr>
          <w:color w:val="231F20"/>
        </w:rPr>
        <w:t>наличными</w:t>
      </w:r>
      <w:r>
        <w:rPr>
          <w:color w:val="231F20"/>
          <w:spacing w:val="-4"/>
        </w:rPr>
        <w:t xml:space="preserve"> </w:t>
      </w:r>
      <w:r>
        <w:rPr>
          <w:color w:val="231F20"/>
        </w:rPr>
        <w:t>средствами</w:t>
      </w:r>
      <w:r>
        <w:rPr>
          <w:color w:val="231F20"/>
          <w:spacing w:val="-4"/>
        </w:rPr>
        <w:t xml:space="preserve"> </w:t>
      </w:r>
      <w:r>
        <w:rPr>
          <w:color w:val="231F20"/>
        </w:rPr>
        <w:t>на</w:t>
      </w:r>
      <w:r>
        <w:rPr>
          <w:color w:val="231F20"/>
          <w:spacing w:val="-4"/>
        </w:rPr>
        <w:t xml:space="preserve"> </w:t>
      </w:r>
      <w:r>
        <w:rPr>
          <w:color w:val="231F20"/>
        </w:rPr>
        <w:t>сумму,</w:t>
      </w:r>
      <w:r>
        <w:rPr>
          <w:color w:val="231F20"/>
          <w:spacing w:val="-4"/>
        </w:rPr>
        <w:t xml:space="preserve"> </w:t>
      </w:r>
      <w:r>
        <w:rPr>
          <w:color w:val="231F20"/>
        </w:rPr>
        <w:t>равную или превышающую применимое установленное пороговое значение;</w:t>
      </w:r>
    </w:p>
    <w:p w14:paraId="1996BB17" w14:textId="6595FA8B" w:rsidR="00F446DF" w:rsidRDefault="008E79C3">
      <w:pPr>
        <w:pStyle w:val="a5"/>
        <w:numPr>
          <w:ilvl w:val="0"/>
          <w:numId w:val="96"/>
        </w:numPr>
        <w:tabs>
          <w:tab w:val="left" w:pos="1540"/>
        </w:tabs>
        <w:spacing w:before="167" w:line="261" w:lineRule="auto"/>
        <w:ind w:right="127"/>
      </w:pPr>
      <w:r>
        <w:rPr>
          <w:color w:val="231F20"/>
        </w:rPr>
        <w:t>адвокаты,</w:t>
      </w:r>
      <w:r>
        <w:rPr>
          <w:color w:val="231F20"/>
          <w:spacing w:val="-2"/>
        </w:rPr>
        <w:t xml:space="preserve"> </w:t>
      </w:r>
      <w:r>
        <w:rPr>
          <w:color w:val="231F20"/>
        </w:rPr>
        <w:t>нотариусы,</w:t>
      </w:r>
      <w:r>
        <w:rPr>
          <w:color w:val="231F20"/>
          <w:spacing w:val="-1"/>
        </w:rPr>
        <w:t xml:space="preserve"> </w:t>
      </w:r>
      <w:r>
        <w:rPr>
          <w:color w:val="231F20"/>
        </w:rPr>
        <w:t>другие</w:t>
      </w:r>
      <w:r>
        <w:rPr>
          <w:color w:val="231F20"/>
          <w:spacing w:val="-2"/>
        </w:rPr>
        <w:t xml:space="preserve"> </w:t>
      </w:r>
      <w:r>
        <w:rPr>
          <w:color w:val="231F20"/>
        </w:rPr>
        <w:t>независимые</w:t>
      </w:r>
      <w:r>
        <w:rPr>
          <w:color w:val="231F20"/>
          <w:spacing w:val="-2"/>
        </w:rPr>
        <w:t xml:space="preserve"> </w:t>
      </w:r>
      <w:r>
        <w:rPr>
          <w:color w:val="231F20"/>
        </w:rPr>
        <w:t>юристы</w:t>
      </w:r>
      <w:r>
        <w:rPr>
          <w:color w:val="231F20"/>
          <w:spacing w:val="-2"/>
        </w:rPr>
        <w:t xml:space="preserve"> </w:t>
      </w:r>
      <w:r>
        <w:rPr>
          <w:color w:val="231F20"/>
        </w:rPr>
        <w:t>и</w:t>
      </w:r>
      <w:r>
        <w:rPr>
          <w:color w:val="231F20"/>
          <w:spacing w:val="-1"/>
        </w:rPr>
        <w:t xml:space="preserve"> </w:t>
      </w:r>
      <w:r>
        <w:rPr>
          <w:color w:val="231F20"/>
        </w:rPr>
        <w:t>бухгалтеры</w:t>
      </w:r>
      <w:r>
        <w:rPr>
          <w:color w:val="231F20"/>
          <w:spacing w:val="-1"/>
        </w:rPr>
        <w:t xml:space="preserve"> </w:t>
      </w:r>
      <w:r>
        <w:rPr>
          <w:color w:val="231F20"/>
        </w:rPr>
        <w:t>—</w:t>
      </w:r>
      <w:r>
        <w:rPr>
          <w:color w:val="231F20"/>
          <w:spacing w:val="-1"/>
        </w:rPr>
        <w:t xml:space="preserve"> </w:t>
      </w:r>
      <w:r>
        <w:rPr>
          <w:color w:val="231F20"/>
        </w:rPr>
        <w:t>когда</w:t>
      </w:r>
      <w:r>
        <w:rPr>
          <w:color w:val="231F20"/>
          <w:spacing w:val="-1"/>
        </w:rPr>
        <w:t xml:space="preserve"> </w:t>
      </w:r>
      <w:r>
        <w:rPr>
          <w:color w:val="231F20"/>
        </w:rPr>
        <w:t>они</w:t>
      </w:r>
      <w:r>
        <w:rPr>
          <w:color w:val="231F20"/>
          <w:spacing w:val="-2"/>
        </w:rPr>
        <w:t xml:space="preserve"> </w:t>
      </w:r>
      <w:r>
        <w:rPr>
          <w:color w:val="231F20"/>
        </w:rPr>
        <w:t>готовят или совершают операции (сделки) для своего клиента в следующих областях:</w:t>
      </w:r>
    </w:p>
    <w:p w14:paraId="46942AEF" w14:textId="77777777" w:rsidR="00F446DF" w:rsidRDefault="008E79C3">
      <w:pPr>
        <w:pStyle w:val="a5"/>
        <w:numPr>
          <w:ilvl w:val="1"/>
          <w:numId w:val="96"/>
        </w:numPr>
        <w:tabs>
          <w:tab w:val="left" w:pos="1880"/>
        </w:tabs>
        <w:spacing w:before="150"/>
      </w:pPr>
      <w:r>
        <w:rPr>
          <w:color w:val="231F20"/>
        </w:rPr>
        <w:t>купля-продажа</w:t>
      </w:r>
      <w:r>
        <w:rPr>
          <w:color w:val="231F20"/>
          <w:spacing w:val="-10"/>
        </w:rPr>
        <w:t xml:space="preserve"> </w:t>
      </w:r>
      <w:r>
        <w:rPr>
          <w:color w:val="231F20"/>
          <w:spacing w:val="-2"/>
        </w:rPr>
        <w:t>недвижимости;</w:t>
      </w:r>
    </w:p>
    <w:p w14:paraId="3D3FFAE6" w14:textId="77777777" w:rsidR="00F446DF" w:rsidRDefault="008E79C3">
      <w:pPr>
        <w:pStyle w:val="a5"/>
        <w:numPr>
          <w:ilvl w:val="1"/>
          <w:numId w:val="96"/>
        </w:numPr>
        <w:tabs>
          <w:tab w:val="left" w:pos="1880"/>
        </w:tabs>
        <w:spacing w:before="145" w:line="216" w:lineRule="auto"/>
        <w:ind w:right="127"/>
      </w:pPr>
      <w:r>
        <w:rPr>
          <w:color w:val="231F20"/>
        </w:rPr>
        <w:t xml:space="preserve">управление денежными средствами, ценными бумагами или иным имуществом </w:t>
      </w:r>
      <w:r>
        <w:rPr>
          <w:color w:val="231F20"/>
          <w:spacing w:val="-2"/>
        </w:rPr>
        <w:t>клиента;</w:t>
      </w:r>
    </w:p>
    <w:p w14:paraId="5A892EDB" w14:textId="77777777" w:rsidR="00F446DF" w:rsidRDefault="008E79C3">
      <w:pPr>
        <w:pStyle w:val="a5"/>
        <w:numPr>
          <w:ilvl w:val="1"/>
          <w:numId w:val="96"/>
        </w:numPr>
        <w:tabs>
          <w:tab w:val="left" w:pos="1880"/>
        </w:tabs>
        <w:spacing w:before="180"/>
      </w:pPr>
      <w:r>
        <w:rPr>
          <w:color w:val="231F20"/>
          <w:spacing w:val="-4"/>
        </w:rPr>
        <w:t>управление</w:t>
      </w:r>
      <w:r>
        <w:rPr>
          <w:color w:val="231F20"/>
          <w:spacing w:val="6"/>
        </w:rPr>
        <w:t xml:space="preserve"> </w:t>
      </w:r>
      <w:r>
        <w:rPr>
          <w:color w:val="231F20"/>
          <w:spacing w:val="-4"/>
        </w:rPr>
        <w:t>банковскими,</w:t>
      </w:r>
      <w:r>
        <w:rPr>
          <w:color w:val="231F20"/>
          <w:spacing w:val="7"/>
        </w:rPr>
        <w:t xml:space="preserve"> </w:t>
      </w:r>
      <w:r>
        <w:rPr>
          <w:color w:val="231F20"/>
          <w:spacing w:val="-4"/>
        </w:rPr>
        <w:t>сберегательными</w:t>
      </w:r>
      <w:r>
        <w:rPr>
          <w:color w:val="231F20"/>
          <w:spacing w:val="6"/>
        </w:rPr>
        <w:t xml:space="preserve"> </w:t>
      </w:r>
      <w:r>
        <w:rPr>
          <w:color w:val="231F20"/>
          <w:spacing w:val="-4"/>
        </w:rPr>
        <w:t>счетами</w:t>
      </w:r>
      <w:r>
        <w:rPr>
          <w:color w:val="231F20"/>
          <w:spacing w:val="7"/>
        </w:rPr>
        <w:t xml:space="preserve"> </w:t>
      </w:r>
      <w:r>
        <w:rPr>
          <w:color w:val="231F20"/>
          <w:spacing w:val="-4"/>
        </w:rPr>
        <w:t>или</w:t>
      </w:r>
      <w:r>
        <w:rPr>
          <w:color w:val="231F20"/>
          <w:spacing w:val="6"/>
        </w:rPr>
        <w:t xml:space="preserve"> </w:t>
      </w:r>
      <w:r>
        <w:rPr>
          <w:color w:val="231F20"/>
          <w:spacing w:val="-4"/>
        </w:rPr>
        <w:t>счетами</w:t>
      </w:r>
      <w:r>
        <w:rPr>
          <w:color w:val="231F20"/>
          <w:spacing w:val="7"/>
        </w:rPr>
        <w:t xml:space="preserve"> </w:t>
      </w:r>
      <w:r>
        <w:rPr>
          <w:color w:val="231F20"/>
          <w:spacing w:val="-4"/>
        </w:rPr>
        <w:t>ценных</w:t>
      </w:r>
      <w:r>
        <w:rPr>
          <w:color w:val="231F20"/>
          <w:spacing w:val="7"/>
        </w:rPr>
        <w:t xml:space="preserve"> </w:t>
      </w:r>
      <w:r>
        <w:rPr>
          <w:color w:val="231F20"/>
          <w:spacing w:val="-4"/>
        </w:rPr>
        <w:t>бумаг;</w:t>
      </w:r>
    </w:p>
    <w:p w14:paraId="5BD77793" w14:textId="77777777" w:rsidR="00F446DF" w:rsidRDefault="008E79C3">
      <w:pPr>
        <w:pStyle w:val="a5"/>
        <w:numPr>
          <w:ilvl w:val="1"/>
          <w:numId w:val="96"/>
        </w:numPr>
        <w:tabs>
          <w:tab w:val="left" w:pos="1880"/>
        </w:tabs>
        <w:spacing w:before="144" w:line="216" w:lineRule="auto"/>
        <w:ind w:right="127"/>
      </w:pPr>
      <w:r>
        <w:rPr>
          <w:color w:val="231F20"/>
        </w:rPr>
        <w:t>аккумулирование средств для целей создания, обеспечения функционирования или управления компаний;</w:t>
      </w:r>
    </w:p>
    <w:p w14:paraId="74133171" w14:textId="77777777" w:rsidR="00F446DF" w:rsidRDefault="008E79C3">
      <w:pPr>
        <w:pStyle w:val="a5"/>
        <w:numPr>
          <w:ilvl w:val="1"/>
          <w:numId w:val="96"/>
        </w:numPr>
        <w:tabs>
          <w:tab w:val="left" w:pos="1880"/>
        </w:tabs>
        <w:spacing w:before="203" w:line="216" w:lineRule="auto"/>
        <w:ind w:right="128"/>
      </w:pPr>
      <w:r>
        <w:rPr>
          <w:color w:val="231F20"/>
        </w:rPr>
        <w:t>создание, обеспечение функционирования или управление юридическим лицом или образованием и купля-продажа предприятий;</w:t>
      </w:r>
    </w:p>
    <w:p w14:paraId="1F5CC399" w14:textId="77777777" w:rsidR="00F446DF" w:rsidRDefault="008E79C3">
      <w:pPr>
        <w:pStyle w:val="a3"/>
        <w:spacing w:before="197" w:line="261" w:lineRule="auto"/>
        <w:ind w:left="1539" w:right="127" w:hanging="454"/>
        <w:jc w:val="both"/>
      </w:pPr>
      <w:r>
        <w:rPr>
          <w:color w:val="231F20"/>
        </w:rPr>
        <w:t>(е)</w:t>
      </w:r>
      <w:r>
        <w:rPr>
          <w:color w:val="231F20"/>
          <w:spacing w:val="80"/>
        </w:rPr>
        <w:t xml:space="preserve"> </w:t>
      </w:r>
      <w:r>
        <w:rPr>
          <w:color w:val="231F20"/>
        </w:rPr>
        <w:t>провайдеры</w:t>
      </w:r>
      <w:r>
        <w:rPr>
          <w:color w:val="231F20"/>
          <w:spacing w:val="-9"/>
        </w:rPr>
        <w:t xml:space="preserve"> </w:t>
      </w:r>
      <w:r>
        <w:rPr>
          <w:color w:val="231F20"/>
        </w:rPr>
        <w:t>услуг</w:t>
      </w:r>
      <w:r>
        <w:rPr>
          <w:color w:val="231F20"/>
          <w:spacing w:val="-9"/>
        </w:rPr>
        <w:t xml:space="preserve"> </w:t>
      </w:r>
      <w:r>
        <w:rPr>
          <w:color w:val="231F20"/>
        </w:rPr>
        <w:t>траста</w:t>
      </w:r>
      <w:r>
        <w:rPr>
          <w:color w:val="231F20"/>
          <w:spacing w:val="-9"/>
        </w:rPr>
        <w:t xml:space="preserve"> </w:t>
      </w:r>
      <w:r>
        <w:rPr>
          <w:color w:val="231F20"/>
        </w:rPr>
        <w:t>или</w:t>
      </w:r>
      <w:r>
        <w:rPr>
          <w:color w:val="231F20"/>
          <w:spacing w:val="-9"/>
        </w:rPr>
        <w:t xml:space="preserve"> </w:t>
      </w:r>
      <w:r>
        <w:rPr>
          <w:color w:val="231F20"/>
        </w:rPr>
        <w:t>компании</w:t>
      </w:r>
      <w:r>
        <w:rPr>
          <w:color w:val="231F20"/>
          <w:spacing w:val="-9"/>
        </w:rPr>
        <w:t xml:space="preserve"> </w:t>
      </w:r>
      <w:r>
        <w:rPr>
          <w:color w:val="231F20"/>
        </w:rPr>
        <w:t>—</w:t>
      </w:r>
      <w:r>
        <w:rPr>
          <w:color w:val="231F20"/>
          <w:spacing w:val="-9"/>
        </w:rPr>
        <w:t xml:space="preserve"> </w:t>
      </w:r>
      <w:r>
        <w:rPr>
          <w:color w:val="231F20"/>
        </w:rPr>
        <w:t>когда</w:t>
      </w:r>
      <w:r>
        <w:rPr>
          <w:color w:val="231F20"/>
          <w:spacing w:val="-9"/>
        </w:rPr>
        <w:t xml:space="preserve"> </w:t>
      </w:r>
      <w:r>
        <w:rPr>
          <w:color w:val="231F20"/>
        </w:rPr>
        <w:t>они</w:t>
      </w:r>
      <w:r>
        <w:rPr>
          <w:color w:val="231F20"/>
          <w:spacing w:val="-9"/>
        </w:rPr>
        <w:t xml:space="preserve"> </w:t>
      </w:r>
      <w:r>
        <w:rPr>
          <w:color w:val="231F20"/>
        </w:rPr>
        <w:t>готовят</w:t>
      </w:r>
      <w:r>
        <w:rPr>
          <w:color w:val="231F20"/>
          <w:spacing w:val="-9"/>
        </w:rPr>
        <w:t xml:space="preserve"> </w:t>
      </w:r>
      <w:r>
        <w:rPr>
          <w:color w:val="231F20"/>
        </w:rPr>
        <w:t>или</w:t>
      </w:r>
      <w:r>
        <w:rPr>
          <w:color w:val="231F20"/>
          <w:spacing w:val="-9"/>
        </w:rPr>
        <w:t xml:space="preserve"> </w:t>
      </w:r>
      <w:r>
        <w:rPr>
          <w:color w:val="231F20"/>
        </w:rPr>
        <w:t>совершают</w:t>
      </w:r>
      <w:r>
        <w:rPr>
          <w:color w:val="231F20"/>
          <w:spacing w:val="-9"/>
        </w:rPr>
        <w:t xml:space="preserve"> </w:t>
      </w:r>
      <w:proofErr w:type="gramStart"/>
      <w:r>
        <w:rPr>
          <w:color w:val="231F20"/>
        </w:rPr>
        <w:t>финан- совые</w:t>
      </w:r>
      <w:proofErr w:type="gramEnd"/>
      <w:r>
        <w:rPr>
          <w:color w:val="231F20"/>
        </w:rPr>
        <w:t xml:space="preserve"> операции (сделки) для клиента в следующих видах деятельности:</w:t>
      </w:r>
    </w:p>
    <w:p w14:paraId="44C88EB0" w14:textId="77777777" w:rsidR="00F446DF" w:rsidRDefault="008E79C3">
      <w:pPr>
        <w:pStyle w:val="a5"/>
        <w:numPr>
          <w:ilvl w:val="1"/>
          <w:numId w:val="96"/>
        </w:numPr>
        <w:tabs>
          <w:tab w:val="left" w:pos="1880"/>
        </w:tabs>
        <w:spacing w:before="150"/>
      </w:pPr>
      <w:r>
        <w:rPr>
          <w:color w:val="231F20"/>
        </w:rPr>
        <w:t>действие</w:t>
      </w:r>
      <w:r>
        <w:rPr>
          <w:color w:val="231F20"/>
          <w:spacing w:val="-7"/>
        </w:rPr>
        <w:t xml:space="preserve"> </w:t>
      </w:r>
      <w:r>
        <w:rPr>
          <w:color w:val="231F20"/>
        </w:rPr>
        <w:t>в</w:t>
      </w:r>
      <w:r>
        <w:rPr>
          <w:color w:val="231F20"/>
          <w:spacing w:val="-4"/>
        </w:rPr>
        <w:t xml:space="preserve"> </w:t>
      </w:r>
      <w:r>
        <w:rPr>
          <w:color w:val="231F20"/>
        </w:rPr>
        <w:t>качестве</w:t>
      </w:r>
      <w:r>
        <w:rPr>
          <w:color w:val="231F20"/>
          <w:spacing w:val="-3"/>
        </w:rPr>
        <w:t xml:space="preserve"> </w:t>
      </w:r>
      <w:r>
        <w:rPr>
          <w:color w:val="231F20"/>
        </w:rPr>
        <w:t>агента</w:t>
      </w:r>
      <w:r>
        <w:rPr>
          <w:color w:val="231F20"/>
          <w:spacing w:val="-4"/>
        </w:rPr>
        <w:t xml:space="preserve"> </w:t>
      </w:r>
      <w:r>
        <w:rPr>
          <w:color w:val="231F20"/>
        </w:rPr>
        <w:t>по</w:t>
      </w:r>
      <w:r>
        <w:rPr>
          <w:color w:val="231F20"/>
          <w:spacing w:val="-3"/>
        </w:rPr>
        <w:t xml:space="preserve"> </w:t>
      </w:r>
      <w:r>
        <w:rPr>
          <w:color w:val="231F20"/>
        </w:rPr>
        <w:t>созданию</w:t>
      </w:r>
      <w:r>
        <w:rPr>
          <w:color w:val="231F20"/>
          <w:spacing w:val="-4"/>
        </w:rPr>
        <w:t xml:space="preserve"> </w:t>
      </w:r>
      <w:r>
        <w:rPr>
          <w:color w:val="231F20"/>
        </w:rPr>
        <w:t>юридических</w:t>
      </w:r>
      <w:r>
        <w:rPr>
          <w:color w:val="231F20"/>
          <w:spacing w:val="-4"/>
        </w:rPr>
        <w:t xml:space="preserve"> лиц;</w:t>
      </w:r>
    </w:p>
    <w:p w14:paraId="5D16C210" w14:textId="77777777" w:rsidR="00F446DF" w:rsidRDefault="008E79C3">
      <w:pPr>
        <w:pStyle w:val="a5"/>
        <w:numPr>
          <w:ilvl w:val="1"/>
          <w:numId w:val="96"/>
        </w:numPr>
        <w:tabs>
          <w:tab w:val="left" w:pos="1880"/>
        </w:tabs>
        <w:spacing w:before="127" w:line="235" w:lineRule="auto"/>
        <w:ind w:right="124"/>
      </w:pPr>
      <w:r>
        <w:rPr>
          <w:color w:val="231F20"/>
        </w:rPr>
        <w:t>действие</w:t>
      </w:r>
      <w:r>
        <w:rPr>
          <w:color w:val="231F20"/>
          <w:spacing w:val="-11"/>
        </w:rPr>
        <w:t xml:space="preserve"> </w:t>
      </w:r>
      <w:r>
        <w:rPr>
          <w:color w:val="231F20"/>
        </w:rPr>
        <w:t>в</w:t>
      </w:r>
      <w:r>
        <w:rPr>
          <w:color w:val="231F20"/>
          <w:spacing w:val="-11"/>
        </w:rPr>
        <w:t xml:space="preserve"> </w:t>
      </w:r>
      <w:r>
        <w:rPr>
          <w:color w:val="231F20"/>
        </w:rPr>
        <w:t>качестве</w:t>
      </w:r>
      <w:r>
        <w:rPr>
          <w:color w:val="231F20"/>
          <w:spacing w:val="-11"/>
        </w:rPr>
        <w:t xml:space="preserve"> </w:t>
      </w:r>
      <w:r>
        <w:rPr>
          <w:color w:val="231F20"/>
        </w:rPr>
        <w:t>(или</w:t>
      </w:r>
      <w:r>
        <w:rPr>
          <w:color w:val="231F20"/>
          <w:spacing w:val="-11"/>
        </w:rPr>
        <w:t xml:space="preserve"> </w:t>
      </w:r>
      <w:r>
        <w:rPr>
          <w:color w:val="231F20"/>
        </w:rPr>
        <w:t>создание</w:t>
      </w:r>
      <w:r>
        <w:rPr>
          <w:color w:val="231F20"/>
          <w:spacing w:val="-11"/>
        </w:rPr>
        <w:t xml:space="preserve"> </w:t>
      </w:r>
      <w:r>
        <w:rPr>
          <w:color w:val="231F20"/>
        </w:rPr>
        <w:t>условий</w:t>
      </w:r>
      <w:r>
        <w:rPr>
          <w:color w:val="231F20"/>
          <w:spacing w:val="-11"/>
        </w:rPr>
        <w:t xml:space="preserve"> </w:t>
      </w:r>
      <w:r>
        <w:rPr>
          <w:color w:val="231F20"/>
        </w:rPr>
        <w:t>для</w:t>
      </w:r>
      <w:r>
        <w:rPr>
          <w:color w:val="231F20"/>
          <w:spacing w:val="-11"/>
        </w:rPr>
        <w:t xml:space="preserve"> </w:t>
      </w:r>
      <w:r>
        <w:rPr>
          <w:color w:val="231F20"/>
        </w:rPr>
        <w:t>другого</w:t>
      </w:r>
      <w:r>
        <w:rPr>
          <w:color w:val="231F20"/>
          <w:spacing w:val="-11"/>
        </w:rPr>
        <w:t xml:space="preserve"> </w:t>
      </w:r>
      <w:r>
        <w:rPr>
          <w:color w:val="231F20"/>
        </w:rPr>
        <w:t>лица,</w:t>
      </w:r>
      <w:r>
        <w:rPr>
          <w:color w:val="231F20"/>
          <w:spacing w:val="-11"/>
        </w:rPr>
        <w:t xml:space="preserve"> </w:t>
      </w:r>
      <w:r>
        <w:rPr>
          <w:color w:val="231F20"/>
        </w:rPr>
        <w:t>чтобы</w:t>
      </w:r>
      <w:r>
        <w:rPr>
          <w:color w:val="231F20"/>
          <w:spacing w:val="-11"/>
        </w:rPr>
        <w:t xml:space="preserve"> </w:t>
      </w:r>
      <w:r>
        <w:rPr>
          <w:color w:val="231F20"/>
        </w:rPr>
        <w:t>оно</w:t>
      </w:r>
      <w:r>
        <w:rPr>
          <w:color w:val="231F20"/>
          <w:spacing w:val="-11"/>
        </w:rPr>
        <w:t xml:space="preserve"> </w:t>
      </w:r>
      <w:proofErr w:type="gramStart"/>
      <w:r>
        <w:rPr>
          <w:color w:val="231F20"/>
        </w:rPr>
        <w:t>действо- вало</w:t>
      </w:r>
      <w:proofErr w:type="gramEnd"/>
      <w:r>
        <w:rPr>
          <w:color w:val="231F20"/>
        </w:rPr>
        <w:t xml:space="preserve"> в качестве) директора или секретаря компании, партнера в товариществе или аналогичной позиции в отношении других юридических лиц;</w:t>
      </w:r>
    </w:p>
    <w:p w14:paraId="4D1FCEA2" w14:textId="77777777" w:rsidR="00F446DF" w:rsidRDefault="008E79C3">
      <w:pPr>
        <w:pStyle w:val="a5"/>
        <w:numPr>
          <w:ilvl w:val="1"/>
          <w:numId w:val="96"/>
        </w:numPr>
        <w:tabs>
          <w:tab w:val="left" w:pos="1880"/>
        </w:tabs>
        <w:spacing w:before="183" w:line="235" w:lineRule="auto"/>
        <w:ind w:right="127"/>
      </w:pPr>
      <w:r>
        <w:rPr>
          <w:color w:val="231F20"/>
        </w:rPr>
        <w:t>предоставление</w:t>
      </w:r>
      <w:r>
        <w:rPr>
          <w:color w:val="231F20"/>
          <w:spacing w:val="-6"/>
        </w:rPr>
        <w:t xml:space="preserve"> </w:t>
      </w:r>
      <w:r>
        <w:rPr>
          <w:color w:val="231F20"/>
        </w:rPr>
        <w:t>зарегистрированного</w:t>
      </w:r>
      <w:r>
        <w:rPr>
          <w:color w:val="231F20"/>
          <w:spacing w:val="-6"/>
        </w:rPr>
        <w:t xml:space="preserve"> </w:t>
      </w:r>
      <w:r>
        <w:rPr>
          <w:color w:val="231F20"/>
        </w:rPr>
        <w:t>офиса,</w:t>
      </w:r>
      <w:r>
        <w:rPr>
          <w:color w:val="231F20"/>
          <w:spacing w:val="-6"/>
        </w:rPr>
        <w:t xml:space="preserve"> </w:t>
      </w:r>
      <w:r>
        <w:rPr>
          <w:color w:val="231F20"/>
        </w:rPr>
        <w:t>делового</w:t>
      </w:r>
      <w:r>
        <w:rPr>
          <w:color w:val="231F20"/>
          <w:spacing w:val="-6"/>
        </w:rPr>
        <w:t xml:space="preserve"> </w:t>
      </w:r>
      <w:r>
        <w:rPr>
          <w:color w:val="231F20"/>
        </w:rPr>
        <w:t>адреса</w:t>
      </w:r>
      <w:r>
        <w:rPr>
          <w:color w:val="231F20"/>
          <w:spacing w:val="-6"/>
        </w:rPr>
        <w:t xml:space="preserve"> </w:t>
      </w:r>
      <w:r>
        <w:rPr>
          <w:color w:val="231F20"/>
        </w:rPr>
        <w:t>или</w:t>
      </w:r>
      <w:r>
        <w:rPr>
          <w:color w:val="231F20"/>
          <w:spacing w:val="-6"/>
        </w:rPr>
        <w:t xml:space="preserve"> </w:t>
      </w:r>
      <w:r>
        <w:rPr>
          <w:color w:val="231F20"/>
        </w:rPr>
        <w:t xml:space="preserve">абонентского, корреспондентского или административного адреса для компании, </w:t>
      </w:r>
      <w:proofErr w:type="gramStart"/>
      <w:r>
        <w:rPr>
          <w:color w:val="231F20"/>
        </w:rPr>
        <w:t>товарище- ства</w:t>
      </w:r>
      <w:proofErr w:type="gramEnd"/>
      <w:r>
        <w:rPr>
          <w:color w:val="231F20"/>
        </w:rPr>
        <w:t xml:space="preserve"> или иного юридического лица или образования;</w:t>
      </w:r>
    </w:p>
    <w:p w14:paraId="5846E921" w14:textId="77777777" w:rsidR="00F446DF" w:rsidRDefault="008E79C3">
      <w:pPr>
        <w:pStyle w:val="a5"/>
        <w:numPr>
          <w:ilvl w:val="1"/>
          <w:numId w:val="96"/>
        </w:numPr>
        <w:tabs>
          <w:tab w:val="left" w:pos="1880"/>
        </w:tabs>
        <w:spacing w:before="180" w:line="280" w:lineRule="exact"/>
        <w:ind w:right="127"/>
      </w:pPr>
      <w:r>
        <w:rPr>
          <w:color w:val="231F20"/>
        </w:rPr>
        <w:t>действие</w:t>
      </w:r>
      <w:r>
        <w:rPr>
          <w:color w:val="231F20"/>
          <w:spacing w:val="-11"/>
        </w:rPr>
        <w:t xml:space="preserve"> </w:t>
      </w:r>
      <w:r>
        <w:rPr>
          <w:color w:val="231F20"/>
        </w:rPr>
        <w:t>в</w:t>
      </w:r>
      <w:r>
        <w:rPr>
          <w:color w:val="231F20"/>
          <w:spacing w:val="-11"/>
        </w:rPr>
        <w:t xml:space="preserve"> </w:t>
      </w:r>
      <w:r>
        <w:rPr>
          <w:color w:val="231F20"/>
        </w:rPr>
        <w:t>качестве</w:t>
      </w:r>
      <w:r>
        <w:rPr>
          <w:color w:val="231F20"/>
          <w:spacing w:val="-11"/>
        </w:rPr>
        <w:t xml:space="preserve"> </w:t>
      </w:r>
      <w:r>
        <w:rPr>
          <w:color w:val="231F20"/>
        </w:rPr>
        <w:t>(или</w:t>
      </w:r>
      <w:r>
        <w:rPr>
          <w:color w:val="231F20"/>
          <w:spacing w:val="-11"/>
        </w:rPr>
        <w:t xml:space="preserve"> </w:t>
      </w:r>
      <w:r>
        <w:rPr>
          <w:color w:val="231F20"/>
        </w:rPr>
        <w:t>создание</w:t>
      </w:r>
      <w:r>
        <w:rPr>
          <w:color w:val="231F20"/>
          <w:spacing w:val="-11"/>
        </w:rPr>
        <w:t xml:space="preserve"> </w:t>
      </w:r>
      <w:r>
        <w:rPr>
          <w:color w:val="231F20"/>
        </w:rPr>
        <w:t>условий</w:t>
      </w:r>
      <w:r>
        <w:rPr>
          <w:color w:val="231F20"/>
          <w:spacing w:val="-11"/>
        </w:rPr>
        <w:t xml:space="preserve"> </w:t>
      </w:r>
      <w:r>
        <w:rPr>
          <w:color w:val="231F20"/>
        </w:rPr>
        <w:t>для</w:t>
      </w:r>
      <w:r>
        <w:rPr>
          <w:color w:val="231F20"/>
          <w:spacing w:val="-11"/>
        </w:rPr>
        <w:t xml:space="preserve"> </w:t>
      </w:r>
      <w:r>
        <w:rPr>
          <w:color w:val="231F20"/>
        </w:rPr>
        <w:t>другого</w:t>
      </w:r>
      <w:r>
        <w:rPr>
          <w:color w:val="231F20"/>
          <w:spacing w:val="-11"/>
        </w:rPr>
        <w:t xml:space="preserve"> </w:t>
      </w:r>
      <w:r>
        <w:rPr>
          <w:color w:val="231F20"/>
        </w:rPr>
        <w:t>лица,</w:t>
      </w:r>
      <w:r>
        <w:rPr>
          <w:color w:val="231F20"/>
          <w:spacing w:val="-11"/>
        </w:rPr>
        <w:t xml:space="preserve"> </w:t>
      </w:r>
      <w:r>
        <w:rPr>
          <w:color w:val="231F20"/>
        </w:rPr>
        <w:t>чтобы</w:t>
      </w:r>
      <w:r>
        <w:rPr>
          <w:color w:val="231F20"/>
          <w:spacing w:val="-11"/>
        </w:rPr>
        <w:t xml:space="preserve"> </w:t>
      </w:r>
      <w:r>
        <w:rPr>
          <w:color w:val="231F20"/>
        </w:rPr>
        <w:t>оно</w:t>
      </w:r>
      <w:r>
        <w:rPr>
          <w:color w:val="231F20"/>
          <w:spacing w:val="-11"/>
        </w:rPr>
        <w:t xml:space="preserve"> </w:t>
      </w:r>
      <w:proofErr w:type="gramStart"/>
      <w:r>
        <w:rPr>
          <w:color w:val="231F20"/>
        </w:rPr>
        <w:t>действо- вало</w:t>
      </w:r>
      <w:proofErr w:type="gramEnd"/>
      <w:r>
        <w:rPr>
          <w:color w:val="231F20"/>
        </w:rPr>
        <w:t xml:space="preserve"> в качестве) доверительного собственника в трасте, учрежденном по согла- шению сторон, или осуществление эквивалентной функции для другой формы юридического образования;</w:t>
      </w:r>
    </w:p>
    <w:p w14:paraId="336A6D62" w14:textId="77777777" w:rsidR="00F446DF" w:rsidRDefault="008E79C3">
      <w:pPr>
        <w:pStyle w:val="a5"/>
        <w:numPr>
          <w:ilvl w:val="1"/>
          <w:numId w:val="96"/>
        </w:numPr>
        <w:tabs>
          <w:tab w:val="left" w:pos="1880"/>
        </w:tabs>
        <w:spacing w:before="191" w:line="216" w:lineRule="auto"/>
        <w:ind w:right="127"/>
      </w:pPr>
      <w:r>
        <w:rPr>
          <w:color w:val="231F20"/>
        </w:rPr>
        <w:t>действие</w:t>
      </w:r>
      <w:r>
        <w:rPr>
          <w:color w:val="231F20"/>
          <w:spacing w:val="-11"/>
        </w:rPr>
        <w:t xml:space="preserve"> </w:t>
      </w:r>
      <w:r>
        <w:rPr>
          <w:color w:val="231F20"/>
        </w:rPr>
        <w:t>в</w:t>
      </w:r>
      <w:r>
        <w:rPr>
          <w:color w:val="231F20"/>
          <w:spacing w:val="-11"/>
        </w:rPr>
        <w:t xml:space="preserve"> </w:t>
      </w:r>
      <w:r>
        <w:rPr>
          <w:color w:val="231F20"/>
        </w:rPr>
        <w:t>качестве</w:t>
      </w:r>
      <w:r>
        <w:rPr>
          <w:color w:val="231F20"/>
          <w:spacing w:val="-11"/>
        </w:rPr>
        <w:t xml:space="preserve"> </w:t>
      </w:r>
      <w:r>
        <w:rPr>
          <w:color w:val="231F20"/>
        </w:rPr>
        <w:t>(или</w:t>
      </w:r>
      <w:r>
        <w:rPr>
          <w:color w:val="231F20"/>
          <w:spacing w:val="-11"/>
        </w:rPr>
        <w:t xml:space="preserve"> </w:t>
      </w:r>
      <w:r>
        <w:rPr>
          <w:color w:val="231F20"/>
        </w:rPr>
        <w:t>создание</w:t>
      </w:r>
      <w:r>
        <w:rPr>
          <w:color w:val="231F20"/>
          <w:spacing w:val="-11"/>
        </w:rPr>
        <w:t xml:space="preserve"> </w:t>
      </w:r>
      <w:r>
        <w:rPr>
          <w:color w:val="231F20"/>
        </w:rPr>
        <w:t>условий</w:t>
      </w:r>
      <w:r>
        <w:rPr>
          <w:color w:val="231F20"/>
          <w:spacing w:val="-11"/>
        </w:rPr>
        <w:t xml:space="preserve"> </w:t>
      </w:r>
      <w:r>
        <w:rPr>
          <w:color w:val="231F20"/>
        </w:rPr>
        <w:t>для</w:t>
      </w:r>
      <w:r>
        <w:rPr>
          <w:color w:val="231F20"/>
          <w:spacing w:val="-11"/>
        </w:rPr>
        <w:t xml:space="preserve"> </w:t>
      </w:r>
      <w:r>
        <w:rPr>
          <w:color w:val="231F20"/>
        </w:rPr>
        <w:t>другого</w:t>
      </w:r>
      <w:r>
        <w:rPr>
          <w:color w:val="231F20"/>
          <w:spacing w:val="-11"/>
        </w:rPr>
        <w:t xml:space="preserve"> </w:t>
      </w:r>
      <w:r>
        <w:rPr>
          <w:color w:val="231F20"/>
        </w:rPr>
        <w:t>лица,</w:t>
      </w:r>
      <w:r>
        <w:rPr>
          <w:color w:val="231F20"/>
          <w:spacing w:val="-11"/>
        </w:rPr>
        <w:t xml:space="preserve"> </w:t>
      </w:r>
      <w:r>
        <w:rPr>
          <w:color w:val="231F20"/>
        </w:rPr>
        <w:t>чтобы</w:t>
      </w:r>
      <w:r>
        <w:rPr>
          <w:color w:val="231F20"/>
          <w:spacing w:val="-11"/>
        </w:rPr>
        <w:t xml:space="preserve"> </w:t>
      </w:r>
      <w:r>
        <w:rPr>
          <w:color w:val="231F20"/>
        </w:rPr>
        <w:t>оно</w:t>
      </w:r>
      <w:r>
        <w:rPr>
          <w:color w:val="231F20"/>
          <w:spacing w:val="-11"/>
        </w:rPr>
        <w:t xml:space="preserve"> </w:t>
      </w:r>
      <w:proofErr w:type="gramStart"/>
      <w:r>
        <w:rPr>
          <w:color w:val="231F20"/>
        </w:rPr>
        <w:t>действо- вало</w:t>
      </w:r>
      <w:proofErr w:type="gramEnd"/>
      <w:r>
        <w:rPr>
          <w:color w:val="231F20"/>
        </w:rPr>
        <w:t xml:space="preserve"> в качестве) номинального акционера для другого лица.</w:t>
      </w:r>
    </w:p>
    <w:p w14:paraId="14F30CA4" w14:textId="77777777" w:rsidR="00F446DF" w:rsidRDefault="00F446DF">
      <w:pPr>
        <w:spacing w:line="216" w:lineRule="auto"/>
        <w:jc w:val="both"/>
        <w:sectPr w:rsidR="00F446DF">
          <w:pgSz w:w="11910" w:h="16840"/>
          <w:pgMar w:top="980" w:right="1080" w:bottom="1080" w:left="700" w:header="744" w:footer="893" w:gutter="0"/>
          <w:cols w:space="720"/>
        </w:sectPr>
      </w:pPr>
    </w:p>
    <w:p w14:paraId="4B38A05B"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66CA66A" w14:textId="77777777" w:rsidR="00F446DF" w:rsidRDefault="00F446DF">
      <w:pPr>
        <w:pStyle w:val="a3"/>
        <w:rPr>
          <w:rFonts w:ascii="Calibri"/>
          <w:sz w:val="20"/>
        </w:rPr>
      </w:pPr>
    </w:p>
    <w:p w14:paraId="213904CE" w14:textId="77777777" w:rsidR="00F446DF" w:rsidRDefault="008E79C3">
      <w:pPr>
        <w:pStyle w:val="5"/>
        <w:numPr>
          <w:ilvl w:val="0"/>
          <w:numId w:val="98"/>
        </w:numPr>
        <w:tabs>
          <w:tab w:val="left" w:pos="922"/>
        </w:tabs>
        <w:spacing w:before="199"/>
        <w:ind w:left="921" w:hanging="398"/>
      </w:pPr>
      <w:r>
        <w:rPr>
          <w:color w:val="348599"/>
        </w:rPr>
        <w:t>УНФПП</w:t>
      </w:r>
      <w:r>
        <w:rPr>
          <w:color w:val="348599"/>
          <w:spacing w:val="-3"/>
        </w:rPr>
        <w:t xml:space="preserve"> </w:t>
      </w:r>
      <w:r>
        <w:rPr>
          <w:color w:val="348599"/>
        </w:rPr>
        <w:t>—</w:t>
      </w:r>
      <w:r>
        <w:rPr>
          <w:color w:val="348599"/>
          <w:spacing w:val="-2"/>
        </w:rPr>
        <w:t xml:space="preserve"> </w:t>
      </w:r>
      <w:r>
        <w:rPr>
          <w:color w:val="348599"/>
        </w:rPr>
        <w:t>иные</w:t>
      </w:r>
      <w:r>
        <w:rPr>
          <w:color w:val="348599"/>
          <w:spacing w:val="-1"/>
        </w:rPr>
        <w:t xml:space="preserve"> </w:t>
      </w:r>
      <w:r>
        <w:rPr>
          <w:color w:val="348599"/>
          <w:spacing w:val="-2"/>
        </w:rPr>
        <w:t>меры*</w:t>
      </w:r>
    </w:p>
    <w:p w14:paraId="237A1393" w14:textId="77777777" w:rsidR="00F446DF" w:rsidRDefault="008E79C3">
      <w:pPr>
        <w:pStyle w:val="a3"/>
        <w:spacing w:before="176" w:line="261" w:lineRule="auto"/>
        <w:ind w:left="921"/>
      </w:pPr>
      <w:r>
        <w:rPr>
          <w:color w:val="231F20"/>
        </w:rPr>
        <w:t>Требования,</w:t>
      </w:r>
      <w:r>
        <w:rPr>
          <w:color w:val="231F20"/>
          <w:spacing w:val="-9"/>
        </w:rPr>
        <w:t xml:space="preserve"> </w:t>
      </w:r>
      <w:r>
        <w:rPr>
          <w:color w:val="231F20"/>
        </w:rPr>
        <w:t>указанные</w:t>
      </w:r>
      <w:r>
        <w:rPr>
          <w:color w:val="231F20"/>
          <w:spacing w:val="-9"/>
        </w:rPr>
        <w:t xml:space="preserve"> </w:t>
      </w:r>
      <w:r>
        <w:rPr>
          <w:color w:val="231F20"/>
        </w:rPr>
        <w:t>в</w:t>
      </w:r>
      <w:r>
        <w:rPr>
          <w:color w:val="231F20"/>
          <w:spacing w:val="-9"/>
        </w:rPr>
        <w:t xml:space="preserve"> </w:t>
      </w:r>
      <w:r>
        <w:rPr>
          <w:color w:val="231F20"/>
        </w:rPr>
        <w:t>Рекомендациях</w:t>
      </w:r>
      <w:r>
        <w:rPr>
          <w:color w:val="231F20"/>
          <w:spacing w:val="-9"/>
        </w:rPr>
        <w:t xml:space="preserve"> </w:t>
      </w:r>
      <w:r>
        <w:rPr>
          <w:color w:val="231F20"/>
        </w:rPr>
        <w:t>с</w:t>
      </w:r>
      <w:r>
        <w:rPr>
          <w:color w:val="231F20"/>
          <w:spacing w:val="-9"/>
        </w:rPr>
        <w:t xml:space="preserve"> </w:t>
      </w:r>
      <w:r>
        <w:rPr>
          <w:color w:val="231F20"/>
        </w:rPr>
        <w:t>18-й</w:t>
      </w:r>
      <w:r>
        <w:rPr>
          <w:color w:val="231F20"/>
          <w:spacing w:val="-9"/>
        </w:rPr>
        <w:t xml:space="preserve"> </w:t>
      </w:r>
      <w:r>
        <w:rPr>
          <w:color w:val="231F20"/>
        </w:rPr>
        <w:t>по</w:t>
      </w:r>
      <w:r>
        <w:rPr>
          <w:color w:val="231F20"/>
          <w:spacing w:val="-9"/>
        </w:rPr>
        <w:t xml:space="preserve"> </w:t>
      </w:r>
      <w:r>
        <w:rPr>
          <w:color w:val="231F20"/>
        </w:rPr>
        <w:t>21-ю,</w:t>
      </w:r>
      <w:r>
        <w:rPr>
          <w:color w:val="231F20"/>
          <w:spacing w:val="-9"/>
        </w:rPr>
        <w:t xml:space="preserve"> </w:t>
      </w:r>
      <w:r>
        <w:rPr>
          <w:color w:val="231F20"/>
        </w:rPr>
        <w:t>применяются</w:t>
      </w:r>
      <w:r>
        <w:rPr>
          <w:color w:val="231F20"/>
          <w:spacing w:val="-9"/>
        </w:rPr>
        <w:t xml:space="preserve"> </w:t>
      </w:r>
      <w:r>
        <w:rPr>
          <w:color w:val="231F20"/>
        </w:rPr>
        <w:t>ко</w:t>
      </w:r>
      <w:r>
        <w:rPr>
          <w:color w:val="231F20"/>
          <w:spacing w:val="-9"/>
        </w:rPr>
        <w:t xml:space="preserve"> </w:t>
      </w:r>
      <w:r>
        <w:rPr>
          <w:color w:val="231F20"/>
        </w:rPr>
        <w:t>всем</w:t>
      </w:r>
      <w:r>
        <w:rPr>
          <w:color w:val="231F20"/>
          <w:spacing w:val="-9"/>
        </w:rPr>
        <w:t xml:space="preserve"> </w:t>
      </w:r>
      <w:proofErr w:type="gramStart"/>
      <w:r>
        <w:rPr>
          <w:color w:val="231F20"/>
        </w:rPr>
        <w:t xml:space="preserve">установлен- </w:t>
      </w:r>
      <w:r>
        <w:rPr>
          <w:color w:val="231F20"/>
          <w:spacing w:val="-2"/>
        </w:rPr>
        <w:t>ным</w:t>
      </w:r>
      <w:proofErr w:type="gramEnd"/>
      <w:r>
        <w:rPr>
          <w:color w:val="231F20"/>
          <w:spacing w:val="-2"/>
        </w:rPr>
        <w:t xml:space="preserve"> нефинансовым предприятиям и профессиям при соблюдении следующих требований:</w:t>
      </w:r>
    </w:p>
    <w:p w14:paraId="1D4DC5D9" w14:textId="77777777" w:rsidR="00F446DF" w:rsidRDefault="008E79C3">
      <w:pPr>
        <w:pStyle w:val="a3"/>
        <w:spacing w:before="168" w:line="261" w:lineRule="auto"/>
        <w:ind w:left="1545" w:right="120" w:hanging="454"/>
        <w:jc w:val="both"/>
      </w:pPr>
      <w:r>
        <w:rPr>
          <w:color w:val="231F20"/>
        </w:rPr>
        <w:t>(а)</w:t>
      </w:r>
      <w:r>
        <w:rPr>
          <w:color w:val="231F20"/>
          <w:spacing w:val="80"/>
        </w:rPr>
        <w:t xml:space="preserve"> </w:t>
      </w:r>
      <w:r>
        <w:rPr>
          <w:color w:val="231F20"/>
        </w:rPr>
        <w:t>адвокаты,</w:t>
      </w:r>
      <w:r>
        <w:rPr>
          <w:color w:val="231F20"/>
          <w:spacing w:val="-5"/>
        </w:rPr>
        <w:t xml:space="preserve"> </w:t>
      </w:r>
      <w:r>
        <w:rPr>
          <w:color w:val="231F20"/>
        </w:rPr>
        <w:t>нотариусы,</w:t>
      </w:r>
      <w:r>
        <w:rPr>
          <w:color w:val="231F20"/>
          <w:spacing w:val="-5"/>
        </w:rPr>
        <w:t xml:space="preserve"> </w:t>
      </w:r>
      <w:r>
        <w:rPr>
          <w:color w:val="231F20"/>
        </w:rPr>
        <w:t>другие</w:t>
      </w:r>
      <w:r>
        <w:rPr>
          <w:color w:val="231F20"/>
          <w:spacing w:val="-5"/>
        </w:rPr>
        <w:t xml:space="preserve"> </w:t>
      </w:r>
      <w:r>
        <w:rPr>
          <w:color w:val="231F20"/>
        </w:rPr>
        <w:t>независимые</w:t>
      </w:r>
      <w:r>
        <w:rPr>
          <w:color w:val="231F20"/>
          <w:spacing w:val="-5"/>
        </w:rPr>
        <w:t xml:space="preserve"> </w:t>
      </w:r>
      <w:r>
        <w:rPr>
          <w:color w:val="231F20"/>
        </w:rPr>
        <w:t>юристы</w:t>
      </w:r>
      <w:r>
        <w:rPr>
          <w:color w:val="231F20"/>
          <w:spacing w:val="-5"/>
        </w:rPr>
        <w:t xml:space="preserve"> </w:t>
      </w:r>
      <w:r>
        <w:rPr>
          <w:color w:val="231F20"/>
        </w:rPr>
        <w:t>и</w:t>
      </w:r>
      <w:r>
        <w:rPr>
          <w:color w:val="231F20"/>
          <w:spacing w:val="-5"/>
        </w:rPr>
        <w:t xml:space="preserve"> </w:t>
      </w:r>
      <w:r>
        <w:rPr>
          <w:color w:val="231F20"/>
        </w:rPr>
        <w:t>бухгалтеры</w:t>
      </w:r>
      <w:r>
        <w:rPr>
          <w:color w:val="231F20"/>
          <w:spacing w:val="-5"/>
        </w:rPr>
        <w:t xml:space="preserve"> </w:t>
      </w:r>
      <w:r>
        <w:rPr>
          <w:color w:val="231F20"/>
        </w:rPr>
        <w:t>обязаны</w:t>
      </w:r>
      <w:r>
        <w:rPr>
          <w:color w:val="231F20"/>
          <w:spacing w:val="-5"/>
        </w:rPr>
        <w:t xml:space="preserve"> </w:t>
      </w:r>
      <w:r>
        <w:rPr>
          <w:color w:val="231F20"/>
        </w:rPr>
        <w:t xml:space="preserve">сообщать о подозрительных операциях (сделках), когда они от имени или по поручению </w:t>
      </w:r>
      <w:proofErr w:type="gramStart"/>
      <w:r>
        <w:rPr>
          <w:color w:val="231F20"/>
        </w:rPr>
        <w:t>кли- ента</w:t>
      </w:r>
      <w:proofErr w:type="gramEnd"/>
      <w:r>
        <w:rPr>
          <w:color w:val="231F20"/>
        </w:rPr>
        <w:t xml:space="preserve"> вступают в финансовые отношения в областях, описанных в пункте (d) Реко- мендации 22. Странам настоятельно рекомендуется распространить действие тре- бования о направлении сообщений на остальную профессиональную деятельность бухгалтеров, включая аудит;</w:t>
      </w:r>
    </w:p>
    <w:p w14:paraId="4BABC855" w14:textId="77777777" w:rsidR="00F446DF" w:rsidRDefault="008E79C3">
      <w:pPr>
        <w:pStyle w:val="a3"/>
        <w:spacing w:before="164" w:line="261" w:lineRule="auto"/>
        <w:ind w:left="1545" w:right="121" w:hanging="454"/>
        <w:jc w:val="both"/>
      </w:pPr>
      <w:r>
        <w:rPr>
          <w:color w:val="231F20"/>
        </w:rPr>
        <w:t>(b)</w:t>
      </w:r>
      <w:r>
        <w:rPr>
          <w:color w:val="231F20"/>
          <w:spacing w:val="40"/>
        </w:rPr>
        <w:t xml:space="preserve"> </w:t>
      </w:r>
      <w:r>
        <w:rPr>
          <w:color w:val="231F20"/>
        </w:rPr>
        <w:t xml:space="preserve">дилеры по драгоценным металлам и дилеры по драгоценным камням обязаны </w:t>
      </w:r>
      <w:proofErr w:type="gramStart"/>
      <w:r>
        <w:rPr>
          <w:color w:val="231F20"/>
        </w:rPr>
        <w:t>со- общать</w:t>
      </w:r>
      <w:proofErr w:type="gramEnd"/>
      <w:r>
        <w:rPr>
          <w:color w:val="231F20"/>
          <w:spacing w:val="-15"/>
        </w:rPr>
        <w:t xml:space="preserve"> </w:t>
      </w:r>
      <w:r>
        <w:rPr>
          <w:color w:val="231F20"/>
        </w:rPr>
        <w:t>о</w:t>
      </w:r>
      <w:r>
        <w:rPr>
          <w:color w:val="231F20"/>
          <w:spacing w:val="-12"/>
        </w:rPr>
        <w:t xml:space="preserve"> </w:t>
      </w:r>
      <w:r>
        <w:rPr>
          <w:color w:val="231F20"/>
        </w:rPr>
        <w:t>подозрительных</w:t>
      </w:r>
      <w:r>
        <w:rPr>
          <w:color w:val="231F20"/>
          <w:spacing w:val="-12"/>
        </w:rPr>
        <w:t xml:space="preserve"> </w:t>
      </w:r>
      <w:r>
        <w:rPr>
          <w:color w:val="231F20"/>
        </w:rPr>
        <w:t>операциях</w:t>
      </w:r>
      <w:r>
        <w:rPr>
          <w:color w:val="231F20"/>
          <w:spacing w:val="-12"/>
        </w:rPr>
        <w:t xml:space="preserve"> </w:t>
      </w:r>
      <w:r>
        <w:rPr>
          <w:color w:val="231F20"/>
        </w:rPr>
        <w:t>(сделках),</w:t>
      </w:r>
      <w:r>
        <w:rPr>
          <w:color w:val="231F20"/>
          <w:spacing w:val="-12"/>
        </w:rPr>
        <w:t xml:space="preserve"> </w:t>
      </w:r>
      <w:r>
        <w:rPr>
          <w:color w:val="231F20"/>
        </w:rPr>
        <w:t>когда</w:t>
      </w:r>
      <w:r>
        <w:rPr>
          <w:color w:val="231F20"/>
          <w:spacing w:val="-12"/>
        </w:rPr>
        <w:t xml:space="preserve"> </w:t>
      </w:r>
      <w:r>
        <w:rPr>
          <w:color w:val="231F20"/>
        </w:rPr>
        <w:t>они</w:t>
      </w:r>
      <w:r>
        <w:rPr>
          <w:color w:val="231F20"/>
          <w:spacing w:val="-12"/>
        </w:rPr>
        <w:t xml:space="preserve"> </w:t>
      </w:r>
      <w:r>
        <w:rPr>
          <w:color w:val="231F20"/>
        </w:rPr>
        <w:t>осуществляют</w:t>
      </w:r>
      <w:r>
        <w:rPr>
          <w:color w:val="231F20"/>
          <w:spacing w:val="-12"/>
        </w:rPr>
        <w:t xml:space="preserve"> </w:t>
      </w:r>
      <w:r>
        <w:rPr>
          <w:color w:val="231F20"/>
        </w:rPr>
        <w:t>любую</w:t>
      </w:r>
      <w:r>
        <w:rPr>
          <w:color w:val="231F20"/>
          <w:spacing w:val="-12"/>
        </w:rPr>
        <w:t xml:space="preserve"> </w:t>
      </w:r>
      <w:r>
        <w:rPr>
          <w:color w:val="231F20"/>
        </w:rPr>
        <w:t>опе- рацию с наличными средствами с клиентом на сумму, равную или превышающую применимое установленное пороговое значение;</w:t>
      </w:r>
    </w:p>
    <w:p w14:paraId="18314F0E" w14:textId="77777777" w:rsidR="00F446DF" w:rsidRDefault="008E79C3">
      <w:pPr>
        <w:pStyle w:val="a3"/>
        <w:spacing w:before="165" w:line="261" w:lineRule="auto"/>
        <w:ind w:left="1545" w:right="121" w:hanging="454"/>
        <w:jc w:val="both"/>
      </w:pPr>
      <w:r>
        <w:rPr>
          <w:color w:val="231F20"/>
        </w:rPr>
        <w:t>(с)</w:t>
      </w:r>
      <w:r>
        <w:rPr>
          <w:color w:val="231F20"/>
          <w:spacing w:val="80"/>
        </w:rPr>
        <w:t xml:space="preserve"> </w:t>
      </w:r>
      <w:r>
        <w:rPr>
          <w:color w:val="231F20"/>
        </w:rPr>
        <w:t xml:space="preserve">провайдеры услуги траста или компании обязаны сообщать о подозрительных </w:t>
      </w:r>
      <w:proofErr w:type="gramStart"/>
      <w:r>
        <w:rPr>
          <w:color w:val="231F20"/>
        </w:rPr>
        <w:t>опе- рациях</w:t>
      </w:r>
      <w:proofErr w:type="gramEnd"/>
      <w:r>
        <w:rPr>
          <w:color w:val="231F20"/>
          <w:spacing w:val="-8"/>
        </w:rPr>
        <w:t xml:space="preserve"> </w:t>
      </w:r>
      <w:r>
        <w:rPr>
          <w:color w:val="231F20"/>
        </w:rPr>
        <w:t>(сделках)</w:t>
      </w:r>
      <w:r>
        <w:rPr>
          <w:color w:val="231F20"/>
          <w:spacing w:val="-8"/>
        </w:rPr>
        <w:t xml:space="preserve"> </w:t>
      </w:r>
      <w:r>
        <w:rPr>
          <w:color w:val="231F20"/>
        </w:rPr>
        <w:t>клиента,</w:t>
      </w:r>
      <w:r>
        <w:rPr>
          <w:color w:val="231F20"/>
          <w:spacing w:val="-8"/>
        </w:rPr>
        <w:t xml:space="preserve"> </w:t>
      </w:r>
      <w:r>
        <w:rPr>
          <w:color w:val="231F20"/>
        </w:rPr>
        <w:t>когда</w:t>
      </w:r>
      <w:r>
        <w:rPr>
          <w:color w:val="231F20"/>
          <w:spacing w:val="-8"/>
        </w:rPr>
        <w:t xml:space="preserve"> </w:t>
      </w:r>
      <w:r>
        <w:rPr>
          <w:color w:val="231F20"/>
        </w:rPr>
        <w:t>они</w:t>
      </w:r>
      <w:r>
        <w:rPr>
          <w:color w:val="231F20"/>
          <w:spacing w:val="-8"/>
        </w:rPr>
        <w:t xml:space="preserve"> </w:t>
      </w:r>
      <w:r>
        <w:rPr>
          <w:color w:val="231F20"/>
        </w:rPr>
        <w:t>от</w:t>
      </w:r>
      <w:r>
        <w:rPr>
          <w:color w:val="231F20"/>
          <w:spacing w:val="-8"/>
        </w:rPr>
        <w:t xml:space="preserve"> </w:t>
      </w:r>
      <w:r>
        <w:rPr>
          <w:color w:val="231F20"/>
        </w:rPr>
        <w:t>имени</w:t>
      </w:r>
      <w:r>
        <w:rPr>
          <w:color w:val="231F20"/>
          <w:spacing w:val="-8"/>
        </w:rPr>
        <w:t xml:space="preserve"> </w:t>
      </w:r>
      <w:r>
        <w:rPr>
          <w:color w:val="231F20"/>
        </w:rPr>
        <w:t>или</w:t>
      </w:r>
      <w:r>
        <w:rPr>
          <w:color w:val="231F20"/>
          <w:spacing w:val="-8"/>
        </w:rPr>
        <w:t xml:space="preserve"> </w:t>
      </w:r>
      <w:r>
        <w:rPr>
          <w:color w:val="231F20"/>
        </w:rPr>
        <w:t>по</w:t>
      </w:r>
      <w:r>
        <w:rPr>
          <w:color w:val="231F20"/>
          <w:spacing w:val="-8"/>
        </w:rPr>
        <w:t xml:space="preserve"> </w:t>
      </w:r>
      <w:r>
        <w:rPr>
          <w:color w:val="231F20"/>
        </w:rPr>
        <w:t>поручению</w:t>
      </w:r>
      <w:r>
        <w:rPr>
          <w:color w:val="231F20"/>
          <w:spacing w:val="-8"/>
        </w:rPr>
        <w:t xml:space="preserve"> </w:t>
      </w:r>
      <w:r>
        <w:rPr>
          <w:color w:val="231F20"/>
        </w:rPr>
        <w:t>клиента</w:t>
      </w:r>
      <w:r>
        <w:rPr>
          <w:color w:val="231F20"/>
          <w:spacing w:val="-8"/>
        </w:rPr>
        <w:t xml:space="preserve"> </w:t>
      </w:r>
      <w:r>
        <w:rPr>
          <w:color w:val="231F20"/>
        </w:rPr>
        <w:t>участвуют в операциях (сделках) в областях, указанных в пункте (е) Рекомендации 22.</w:t>
      </w:r>
    </w:p>
    <w:p w14:paraId="36B28E53" w14:textId="77777777" w:rsidR="00F446DF" w:rsidRDefault="00F446DF">
      <w:pPr>
        <w:spacing w:line="261" w:lineRule="auto"/>
        <w:jc w:val="both"/>
        <w:sectPr w:rsidR="00F446DF">
          <w:pgSz w:w="11910" w:h="16840"/>
          <w:pgMar w:top="980" w:right="1080" w:bottom="1080" w:left="700" w:header="744" w:footer="893" w:gutter="0"/>
          <w:cols w:space="720"/>
        </w:sectPr>
      </w:pPr>
    </w:p>
    <w:p w14:paraId="7B0ACF81"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8C78165" w14:textId="77777777" w:rsidR="00F446DF" w:rsidRDefault="00F446DF">
      <w:pPr>
        <w:pStyle w:val="a3"/>
        <w:rPr>
          <w:rFonts w:ascii="Calibri"/>
          <w:sz w:val="20"/>
        </w:rPr>
      </w:pPr>
    </w:p>
    <w:p w14:paraId="48BBF182" w14:textId="77777777" w:rsidR="00F446DF" w:rsidRDefault="008E79C3">
      <w:pPr>
        <w:pStyle w:val="3"/>
        <w:spacing w:before="200" w:line="211" w:lineRule="auto"/>
        <w:ind w:left="907" w:right="68" w:hanging="397"/>
      </w:pPr>
      <w:r>
        <w:rPr>
          <w:color w:val="348599"/>
        </w:rPr>
        <w:t>Е.</w:t>
      </w:r>
      <w:r>
        <w:rPr>
          <w:color w:val="348599"/>
          <w:spacing w:val="80"/>
        </w:rPr>
        <w:t xml:space="preserve"> </w:t>
      </w:r>
      <w:r>
        <w:rPr>
          <w:color w:val="348599"/>
        </w:rPr>
        <w:t>ПРОЗРАЧНОСТЬ</w:t>
      </w:r>
      <w:r>
        <w:rPr>
          <w:color w:val="348599"/>
          <w:spacing w:val="-11"/>
        </w:rPr>
        <w:t xml:space="preserve"> </w:t>
      </w:r>
      <w:r>
        <w:rPr>
          <w:color w:val="348599"/>
        </w:rPr>
        <w:t>И</w:t>
      </w:r>
      <w:r>
        <w:rPr>
          <w:color w:val="348599"/>
          <w:spacing w:val="-10"/>
        </w:rPr>
        <w:t xml:space="preserve"> </w:t>
      </w:r>
      <w:r>
        <w:rPr>
          <w:color w:val="348599"/>
        </w:rPr>
        <w:t>БЕНЕФИЦИАРНАЯ</w:t>
      </w:r>
      <w:r>
        <w:rPr>
          <w:color w:val="348599"/>
          <w:spacing w:val="-10"/>
        </w:rPr>
        <w:t xml:space="preserve"> </w:t>
      </w:r>
      <w:r>
        <w:rPr>
          <w:color w:val="348599"/>
        </w:rPr>
        <w:t>СОБСТВЕННОСТЬ</w:t>
      </w:r>
      <w:r>
        <w:rPr>
          <w:color w:val="348599"/>
          <w:spacing w:val="-11"/>
        </w:rPr>
        <w:t xml:space="preserve"> </w:t>
      </w:r>
      <w:r>
        <w:rPr>
          <w:color w:val="348599"/>
        </w:rPr>
        <w:t>ЮРИДИЧЕСКИХ</w:t>
      </w:r>
      <w:r>
        <w:rPr>
          <w:color w:val="348599"/>
          <w:spacing w:val="-11"/>
        </w:rPr>
        <w:t xml:space="preserve"> </w:t>
      </w:r>
      <w:r>
        <w:rPr>
          <w:color w:val="348599"/>
        </w:rPr>
        <w:t>ЛИЦ И ОБРАЗОВАНИЙ</w:t>
      </w:r>
    </w:p>
    <w:p w14:paraId="6D2CDEB1" w14:textId="77777777" w:rsidR="00F446DF" w:rsidRDefault="00F446DF">
      <w:pPr>
        <w:pStyle w:val="a3"/>
        <w:spacing w:before="1"/>
        <w:rPr>
          <w:rFonts w:ascii="Calibri"/>
          <w:b/>
          <w:sz w:val="23"/>
        </w:rPr>
      </w:pPr>
    </w:p>
    <w:p w14:paraId="6D681DAA" w14:textId="77777777" w:rsidR="00F446DF" w:rsidRDefault="008E79C3">
      <w:pPr>
        <w:pStyle w:val="5"/>
        <w:numPr>
          <w:ilvl w:val="0"/>
          <w:numId w:val="98"/>
        </w:numPr>
        <w:tabs>
          <w:tab w:val="left" w:pos="908"/>
        </w:tabs>
        <w:ind w:left="907" w:hanging="398"/>
      </w:pPr>
      <w:r>
        <w:rPr>
          <w:color w:val="348599"/>
        </w:rPr>
        <w:t>Прозрачность</w:t>
      </w:r>
      <w:r>
        <w:rPr>
          <w:color w:val="348599"/>
          <w:spacing w:val="-5"/>
        </w:rPr>
        <w:t xml:space="preserve"> </w:t>
      </w:r>
      <w:r>
        <w:rPr>
          <w:color w:val="348599"/>
        </w:rPr>
        <w:t>и</w:t>
      </w:r>
      <w:r>
        <w:rPr>
          <w:color w:val="348599"/>
          <w:spacing w:val="-5"/>
        </w:rPr>
        <w:t xml:space="preserve"> </w:t>
      </w:r>
      <w:r>
        <w:rPr>
          <w:color w:val="348599"/>
        </w:rPr>
        <w:t>бенефициарные</w:t>
      </w:r>
      <w:r>
        <w:rPr>
          <w:color w:val="348599"/>
          <w:spacing w:val="-6"/>
        </w:rPr>
        <w:t xml:space="preserve"> </w:t>
      </w:r>
      <w:r>
        <w:rPr>
          <w:color w:val="348599"/>
        </w:rPr>
        <w:t>собственники</w:t>
      </w:r>
      <w:r>
        <w:rPr>
          <w:color w:val="348599"/>
          <w:spacing w:val="-6"/>
        </w:rPr>
        <w:t xml:space="preserve"> </w:t>
      </w:r>
      <w:r>
        <w:rPr>
          <w:color w:val="348599"/>
        </w:rPr>
        <w:t>юридических</w:t>
      </w:r>
      <w:r>
        <w:rPr>
          <w:color w:val="348599"/>
          <w:spacing w:val="-4"/>
        </w:rPr>
        <w:t xml:space="preserve"> лиц*</w:t>
      </w:r>
    </w:p>
    <w:p w14:paraId="4E46FC37" w14:textId="79AE7050" w:rsidR="00F446DF" w:rsidRDefault="008E79C3">
      <w:pPr>
        <w:pStyle w:val="a3"/>
        <w:spacing w:before="177" w:line="261" w:lineRule="auto"/>
        <w:ind w:left="907" w:right="144"/>
        <w:jc w:val="both"/>
      </w:pPr>
      <w:r>
        <w:rPr>
          <w:color w:val="231F20"/>
        </w:rPr>
        <w:t>Страны должны оценивать риски злоумышленного использования юридических лиц для отмывания денег или финансирования терроризма, а также принимать меры с целью предотвращения</w:t>
      </w:r>
      <w:r>
        <w:rPr>
          <w:color w:val="231F20"/>
          <w:spacing w:val="-12"/>
        </w:rPr>
        <w:t xml:space="preserve"> </w:t>
      </w:r>
      <w:r>
        <w:rPr>
          <w:color w:val="231F20"/>
        </w:rPr>
        <w:t>такого</w:t>
      </w:r>
      <w:r>
        <w:rPr>
          <w:color w:val="231F20"/>
          <w:spacing w:val="-11"/>
        </w:rPr>
        <w:t xml:space="preserve"> </w:t>
      </w:r>
      <w:r>
        <w:rPr>
          <w:color w:val="231F20"/>
        </w:rPr>
        <w:t>неправомерного</w:t>
      </w:r>
      <w:r>
        <w:rPr>
          <w:color w:val="231F20"/>
          <w:spacing w:val="-12"/>
        </w:rPr>
        <w:t xml:space="preserve"> </w:t>
      </w:r>
      <w:r>
        <w:rPr>
          <w:color w:val="231F20"/>
        </w:rPr>
        <w:t>использования.</w:t>
      </w:r>
      <w:r>
        <w:rPr>
          <w:color w:val="231F20"/>
          <w:spacing w:val="-12"/>
        </w:rPr>
        <w:t xml:space="preserve"> </w:t>
      </w:r>
      <w:r>
        <w:rPr>
          <w:color w:val="231F20"/>
        </w:rPr>
        <w:t>Стран</w:t>
      </w:r>
      <w:ins w:id="215" w:author="Soat Rasulov" w:date="2025-01-17T12:19:00Z">
        <w:r w:rsidR="00C61A7D">
          <w:rPr>
            <w:color w:val="231F20"/>
          </w:rPr>
          <w:t>ы</w:t>
        </w:r>
      </w:ins>
      <w:del w:id="216" w:author="Soat Rasulov" w:date="2025-01-17T12:19:00Z">
        <w:r w:rsidDel="00C61A7D">
          <w:rPr>
            <w:color w:val="231F20"/>
          </w:rPr>
          <w:delText>а</w:delText>
        </w:r>
      </w:del>
      <w:del w:id="217" w:author="Soat Rasulov" w:date="2025-01-17T12:18:00Z">
        <w:r w:rsidDel="00C61A7D">
          <w:rPr>
            <w:color w:val="231F20"/>
          </w:rPr>
          <w:delText>м</w:delText>
        </w:r>
      </w:del>
      <w:r>
        <w:rPr>
          <w:color w:val="231F20"/>
          <w:spacing w:val="-11"/>
        </w:rPr>
        <w:t xml:space="preserve"> </w:t>
      </w:r>
      <w:del w:id="218" w:author="Soat Rasulov" w:date="2025-01-17T12:19:00Z">
        <w:r w:rsidDel="00C61A7D">
          <w:rPr>
            <w:color w:val="231F20"/>
          </w:rPr>
          <w:delText>необходимо</w:delText>
        </w:r>
        <w:r w:rsidDel="00C61A7D">
          <w:rPr>
            <w:color w:val="231F20"/>
            <w:spacing w:val="-12"/>
          </w:rPr>
          <w:delText xml:space="preserve"> </w:delText>
        </w:r>
      </w:del>
      <w:ins w:id="219" w:author="Soat Rasulov" w:date="2025-01-17T12:19:00Z">
        <w:r w:rsidR="00C61A7D">
          <w:rPr>
            <w:color w:val="231F20"/>
          </w:rPr>
          <w:t xml:space="preserve">должны </w:t>
        </w:r>
      </w:ins>
      <w:r>
        <w:rPr>
          <w:color w:val="231F20"/>
        </w:rPr>
        <w:t>обеспечить наличие</w:t>
      </w:r>
      <w:r>
        <w:rPr>
          <w:color w:val="231F20"/>
          <w:spacing w:val="-4"/>
        </w:rPr>
        <w:t xml:space="preserve"> </w:t>
      </w:r>
      <w:r>
        <w:rPr>
          <w:color w:val="231F20"/>
        </w:rPr>
        <w:t>достаточной,</w:t>
      </w:r>
      <w:r>
        <w:rPr>
          <w:color w:val="231F20"/>
          <w:spacing w:val="-4"/>
        </w:rPr>
        <w:t xml:space="preserve"> </w:t>
      </w:r>
      <w:r>
        <w:rPr>
          <w:color w:val="231F20"/>
        </w:rPr>
        <w:t>точной</w:t>
      </w:r>
      <w:r>
        <w:rPr>
          <w:color w:val="231F20"/>
          <w:spacing w:val="-4"/>
        </w:rPr>
        <w:t xml:space="preserve"> </w:t>
      </w:r>
      <w:r>
        <w:rPr>
          <w:color w:val="231F20"/>
        </w:rPr>
        <w:t>и</w:t>
      </w:r>
      <w:r>
        <w:rPr>
          <w:color w:val="231F20"/>
          <w:spacing w:val="-4"/>
        </w:rPr>
        <w:t xml:space="preserve"> </w:t>
      </w:r>
      <w:r>
        <w:rPr>
          <w:color w:val="231F20"/>
        </w:rPr>
        <w:t>актуальной</w:t>
      </w:r>
      <w:r>
        <w:rPr>
          <w:color w:val="231F20"/>
          <w:spacing w:val="-4"/>
        </w:rPr>
        <w:t xml:space="preserve"> </w:t>
      </w:r>
      <w:r>
        <w:rPr>
          <w:color w:val="231F20"/>
        </w:rPr>
        <w:t>информации</w:t>
      </w:r>
      <w:r>
        <w:rPr>
          <w:color w:val="231F20"/>
          <w:spacing w:val="-4"/>
        </w:rPr>
        <w:t xml:space="preserve"> </w:t>
      </w:r>
      <w:r>
        <w:rPr>
          <w:color w:val="231F20"/>
        </w:rPr>
        <w:t>о</w:t>
      </w:r>
      <w:r>
        <w:rPr>
          <w:color w:val="231F20"/>
          <w:spacing w:val="-4"/>
        </w:rPr>
        <w:t xml:space="preserve"> </w:t>
      </w:r>
      <w:r>
        <w:rPr>
          <w:color w:val="231F20"/>
        </w:rPr>
        <w:t>бенефициарной</w:t>
      </w:r>
      <w:r>
        <w:rPr>
          <w:color w:val="231F20"/>
          <w:spacing w:val="-4"/>
        </w:rPr>
        <w:t xml:space="preserve"> </w:t>
      </w:r>
      <w:r>
        <w:rPr>
          <w:color w:val="231F20"/>
        </w:rPr>
        <w:t>собственности и контроле юридических лиц, которую или доступ к которой могут оперативно получать компетентные органы либо через реестр бенефициарных собственников, либо посредством альтернативных механизмов. Страны не должны разрешать юридическим лицам выпускать новые акции на предъявителя или варранты на акции на предъявителя, а также странам необходимо принимать меры для предотвращения неправомерного использования существующих акций на предъявителя и варрантов на акции на предъявителя. Стран</w:t>
      </w:r>
      <w:del w:id="220" w:author="Soat Rasulov" w:date="2025-01-17T12:17:00Z">
        <w:r w:rsidDel="00C61A7D">
          <w:rPr>
            <w:color w:val="231F20"/>
          </w:rPr>
          <w:delText>ам</w:delText>
        </w:r>
      </w:del>
      <w:ins w:id="221" w:author="Soat Rasulov" w:date="2025-01-17T12:17:00Z">
        <w:r w:rsidR="00C61A7D">
          <w:rPr>
            <w:color w:val="231F20"/>
          </w:rPr>
          <w:t>ы</w:t>
        </w:r>
      </w:ins>
      <w:r>
        <w:rPr>
          <w:color w:val="231F20"/>
        </w:rPr>
        <w:t xml:space="preserve"> </w:t>
      </w:r>
      <w:del w:id="222" w:author="Soat Rasulov" w:date="2025-01-17T12:17:00Z">
        <w:r w:rsidDel="00C61A7D">
          <w:rPr>
            <w:color w:val="231F20"/>
          </w:rPr>
          <w:delText xml:space="preserve">следует </w:delText>
        </w:r>
      </w:del>
      <w:ins w:id="223" w:author="Soat Rasulov" w:date="2025-01-17T12:17:00Z">
        <w:r w:rsidR="00C61A7D">
          <w:rPr>
            <w:color w:val="231F20"/>
          </w:rPr>
          <w:t xml:space="preserve">должны </w:t>
        </w:r>
      </w:ins>
      <w:r>
        <w:rPr>
          <w:color w:val="231F20"/>
        </w:rPr>
        <w:t>принять эффективные меры для обеспечения того, чтобы номинальные акционеры и директора не использовались для целей отмывания денег или финансирования терроризма. Страны должны рассмотреть вопрос о принятии мер по облегчению доступа к информации о бенефициарной собственности и контроле для финансовых учреждений</w:t>
      </w:r>
      <w:r>
        <w:rPr>
          <w:color w:val="231F20"/>
          <w:spacing w:val="-13"/>
        </w:rPr>
        <w:t xml:space="preserve"> </w:t>
      </w:r>
      <w:r>
        <w:rPr>
          <w:color w:val="231F20"/>
        </w:rPr>
        <w:t>и</w:t>
      </w:r>
      <w:r>
        <w:rPr>
          <w:color w:val="231F20"/>
          <w:spacing w:val="-12"/>
        </w:rPr>
        <w:t xml:space="preserve"> </w:t>
      </w:r>
      <w:r>
        <w:rPr>
          <w:color w:val="231F20"/>
        </w:rPr>
        <w:t>УНФПП,</w:t>
      </w:r>
      <w:r>
        <w:rPr>
          <w:color w:val="231F20"/>
          <w:spacing w:val="-12"/>
        </w:rPr>
        <w:t xml:space="preserve"> </w:t>
      </w:r>
      <w:r>
        <w:rPr>
          <w:color w:val="231F20"/>
        </w:rPr>
        <w:t>на</w:t>
      </w:r>
      <w:r>
        <w:rPr>
          <w:color w:val="231F20"/>
          <w:spacing w:val="-12"/>
        </w:rPr>
        <w:t xml:space="preserve"> </w:t>
      </w:r>
      <w:r>
        <w:rPr>
          <w:color w:val="231F20"/>
        </w:rPr>
        <w:t>которых</w:t>
      </w:r>
      <w:r>
        <w:rPr>
          <w:color w:val="231F20"/>
          <w:spacing w:val="-12"/>
        </w:rPr>
        <w:t xml:space="preserve"> </w:t>
      </w:r>
      <w:r>
        <w:rPr>
          <w:color w:val="231F20"/>
        </w:rPr>
        <w:t>распространяются</w:t>
      </w:r>
      <w:r>
        <w:rPr>
          <w:color w:val="231F20"/>
          <w:spacing w:val="-12"/>
        </w:rPr>
        <w:t xml:space="preserve"> </w:t>
      </w:r>
      <w:r>
        <w:rPr>
          <w:color w:val="231F20"/>
        </w:rPr>
        <w:t>требования,</w:t>
      </w:r>
      <w:r>
        <w:rPr>
          <w:color w:val="231F20"/>
          <w:spacing w:val="-12"/>
        </w:rPr>
        <w:t xml:space="preserve"> </w:t>
      </w:r>
      <w:r>
        <w:rPr>
          <w:color w:val="231F20"/>
        </w:rPr>
        <w:t>установленные</w:t>
      </w:r>
      <w:r>
        <w:rPr>
          <w:color w:val="231F20"/>
          <w:spacing w:val="-12"/>
        </w:rPr>
        <w:t xml:space="preserve"> </w:t>
      </w:r>
      <w:r>
        <w:rPr>
          <w:color w:val="231F20"/>
        </w:rPr>
        <w:t>в</w:t>
      </w:r>
      <w:r>
        <w:rPr>
          <w:color w:val="231F20"/>
          <w:spacing w:val="-12"/>
        </w:rPr>
        <w:t xml:space="preserve"> </w:t>
      </w:r>
      <w:r>
        <w:rPr>
          <w:color w:val="231F20"/>
        </w:rPr>
        <w:t>Рекомендациях 10 и 22.</w:t>
      </w:r>
    </w:p>
    <w:p w14:paraId="1446B4C2" w14:textId="77777777" w:rsidR="00F446DF" w:rsidRDefault="00F446DF">
      <w:pPr>
        <w:pStyle w:val="a3"/>
        <w:spacing w:before="9"/>
        <w:rPr>
          <w:sz w:val="25"/>
        </w:rPr>
      </w:pPr>
    </w:p>
    <w:p w14:paraId="779123BB" w14:textId="77777777" w:rsidR="00F446DF" w:rsidRDefault="008E79C3">
      <w:pPr>
        <w:pStyle w:val="5"/>
        <w:numPr>
          <w:ilvl w:val="0"/>
          <w:numId w:val="98"/>
        </w:numPr>
        <w:tabs>
          <w:tab w:val="left" w:pos="908"/>
        </w:tabs>
        <w:ind w:left="907" w:hanging="398"/>
      </w:pPr>
      <w:r>
        <w:rPr>
          <w:color w:val="348599"/>
        </w:rPr>
        <w:t>Прозрачность</w:t>
      </w:r>
      <w:r>
        <w:rPr>
          <w:color w:val="348599"/>
          <w:spacing w:val="-5"/>
        </w:rPr>
        <w:t xml:space="preserve"> </w:t>
      </w:r>
      <w:r>
        <w:rPr>
          <w:color w:val="348599"/>
        </w:rPr>
        <w:t>и</w:t>
      </w:r>
      <w:r>
        <w:rPr>
          <w:color w:val="348599"/>
          <w:spacing w:val="-5"/>
        </w:rPr>
        <w:t xml:space="preserve"> </w:t>
      </w:r>
      <w:r>
        <w:rPr>
          <w:color w:val="348599"/>
        </w:rPr>
        <w:t>бенефициарные</w:t>
      </w:r>
      <w:r>
        <w:rPr>
          <w:color w:val="348599"/>
          <w:spacing w:val="-5"/>
        </w:rPr>
        <w:t xml:space="preserve"> </w:t>
      </w:r>
      <w:r>
        <w:rPr>
          <w:color w:val="348599"/>
        </w:rPr>
        <w:t>владельцы</w:t>
      </w:r>
      <w:r>
        <w:rPr>
          <w:color w:val="348599"/>
          <w:spacing w:val="-5"/>
        </w:rPr>
        <w:t xml:space="preserve"> </w:t>
      </w:r>
      <w:r>
        <w:rPr>
          <w:color w:val="348599"/>
        </w:rPr>
        <w:t>юридических</w:t>
      </w:r>
      <w:r>
        <w:rPr>
          <w:color w:val="348599"/>
          <w:spacing w:val="-4"/>
        </w:rPr>
        <w:t xml:space="preserve"> </w:t>
      </w:r>
      <w:r>
        <w:rPr>
          <w:color w:val="348599"/>
          <w:spacing w:val="-2"/>
        </w:rPr>
        <w:t>образований*</w:t>
      </w:r>
    </w:p>
    <w:p w14:paraId="1614B20D" w14:textId="30809073" w:rsidR="00F446DF" w:rsidRDefault="008E79C3">
      <w:pPr>
        <w:pStyle w:val="a3"/>
        <w:spacing w:before="177" w:line="261" w:lineRule="auto"/>
        <w:ind w:left="907" w:right="144"/>
        <w:jc w:val="both"/>
      </w:pPr>
      <w:r>
        <w:rPr>
          <w:color w:val="231F20"/>
        </w:rPr>
        <w:t>Стран</w:t>
      </w:r>
      <w:ins w:id="224" w:author="Soat Rasulov" w:date="2025-01-17T12:17:00Z">
        <w:r w:rsidR="00C61A7D">
          <w:rPr>
            <w:color w:val="231F20"/>
          </w:rPr>
          <w:t>ы</w:t>
        </w:r>
      </w:ins>
      <w:del w:id="225" w:author="Soat Rasulov" w:date="2025-01-17T12:17:00Z">
        <w:r w:rsidDel="00C61A7D">
          <w:rPr>
            <w:color w:val="231F20"/>
          </w:rPr>
          <w:delText>ам</w:delText>
        </w:r>
      </w:del>
      <w:r>
        <w:rPr>
          <w:color w:val="231F20"/>
          <w:spacing w:val="-1"/>
        </w:rPr>
        <w:t xml:space="preserve"> </w:t>
      </w:r>
      <w:del w:id="226" w:author="Soat Rasulov" w:date="2025-01-17T12:17:00Z">
        <w:r w:rsidDel="00C61A7D">
          <w:rPr>
            <w:color w:val="231F20"/>
          </w:rPr>
          <w:delText>следует</w:delText>
        </w:r>
        <w:r w:rsidDel="00C61A7D">
          <w:rPr>
            <w:color w:val="231F20"/>
            <w:spacing w:val="-1"/>
          </w:rPr>
          <w:delText xml:space="preserve"> </w:delText>
        </w:r>
      </w:del>
      <w:ins w:id="227" w:author="Soat Rasulov" w:date="2025-01-17T12:17:00Z">
        <w:r w:rsidR="00C61A7D">
          <w:rPr>
            <w:color w:val="231F20"/>
          </w:rPr>
          <w:t xml:space="preserve">должны </w:t>
        </w:r>
      </w:ins>
      <w:r>
        <w:rPr>
          <w:color w:val="231F20"/>
        </w:rPr>
        <w:t>принять</w:t>
      </w:r>
      <w:r>
        <w:rPr>
          <w:color w:val="231F20"/>
          <w:spacing w:val="-1"/>
        </w:rPr>
        <w:t xml:space="preserve"> </w:t>
      </w:r>
      <w:r>
        <w:rPr>
          <w:color w:val="231F20"/>
        </w:rPr>
        <w:t>меры</w:t>
      </w:r>
      <w:r>
        <w:rPr>
          <w:color w:val="231F20"/>
          <w:spacing w:val="-1"/>
        </w:rPr>
        <w:t xml:space="preserve"> </w:t>
      </w:r>
      <w:r>
        <w:rPr>
          <w:color w:val="231F20"/>
        </w:rPr>
        <w:t>по</w:t>
      </w:r>
      <w:r>
        <w:rPr>
          <w:color w:val="231F20"/>
          <w:spacing w:val="-1"/>
        </w:rPr>
        <w:t xml:space="preserve"> </w:t>
      </w:r>
      <w:r>
        <w:rPr>
          <w:color w:val="231F20"/>
        </w:rPr>
        <w:t>предотвращению</w:t>
      </w:r>
      <w:r>
        <w:rPr>
          <w:color w:val="231F20"/>
          <w:spacing w:val="-1"/>
        </w:rPr>
        <w:t xml:space="preserve"> </w:t>
      </w:r>
      <w:r>
        <w:rPr>
          <w:color w:val="231F20"/>
        </w:rPr>
        <w:t>использования</w:t>
      </w:r>
      <w:r>
        <w:rPr>
          <w:color w:val="231F20"/>
          <w:spacing w:val="-1"/>
        </w:rPr>
        <w:t xml:space="preserve"> </w:t>
      </w:r>
      <w:r>
        <w:rPr>
          <w:color w:val="231F20"/>
        </w:rPr>
        <w:t>юридических</w:t>
      </w:r>
      <w:r>
        <w:rPr>
          <w:color w:val="231F20"/>
          <w:spacing w:val="-1"/>
        </w:rPr>
        <w:t xml:space="preserve"> </w:t>
      </w:r>
      <w:r>
        <w:rPr>
          <w:color w:val="231F20"/>
        </w:rPr>
        <w:t>образований для отмывания денег или финансирования терроризма. В частности, страны должны обеспечить наличие достаточной, точной и своевременной информации о трастах, учрежденных по соглашению сторон, включая информацию о доверителях, доверительных собственниках и бенефициарах, которую или доступ к которой могут оперативно получить компетентные органы. Странам следует рассмотреть вопрос о принятии мер по облегчению доступа к информации о бенефициарной собственности и контроле для финансовых учреждений и УНФПП, на которых распространяются требования, установленные</w:t>
      </w:r>
      <w:r>
        <w:rPr>
          <w:color w:val="231F20"/>
          <w:spacing w:val="80"/>
        </w:rPr>
        <w:t xml:space="preserve"> </w:t>
      </w:r>
      <w:r>
        <w:rPr>
          <w:color w:val="231F20"/>
        </w:rPr>
        <w:t>в Рекомендациях 10 и 22.</w:t>
      </w:r>
    </w:p>
    <w:p w14:paraId="32FF4C9A" w14:textId="77777777" w:rsidR="00F446DF" w:rsidRDefault="00F446DF">
      <w:pPr>
        <w:spacing w:line="261" w:lineRule="auto"/>
        <w:jc w:val="both"/>
        <w:sectPr w:rsidR="00F446DF">
          <w:pgSz w:w="11910" w:h="16840"/>
          <w:pgMar w:top="980" w:right="1080" w:bottom="1080" w:left="700" w:header="744" w:footer="893" w:gutter="0"/>
          <w:cols w:space="720"/>
        </w:sectPr>
      </w:pPr>
    </w:p>
    <w:p w14:paraId="072A8C69"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659512B" w14:textId="77777777" w:rsidR="00F446DF" w:rsidRDefault="00F446DF">
      <w:pPr>
        <w:pStyle w:val="a3"/>
        <w:spacing w:before="5"/>
        <w:rPr>
          <w:rFonts w:ascii="Calibri"/>
          <w:sz w:val="27"/>
        </w:rPr>
      </w:pPr>
    </w:p>
    <w:p w14:paraId="2B8B9ADD" w14:textId="77777777" w:rsidR="00F446DF" w:rsidRDefault="008E79C3">
      <w:pPr>
        <w:pStyle w:val="3"/>
        <w:tabs>
          <w:tab w:val="left" w:pos="915"/>
        </w:tabs>
        <w:spacing w:before="76" w:line="211" w:lineRule="auto"/>
        <w:ind w:left="915" w:right="426" w:hanging="397"/>
      </w:pPr>
      <w:r>
        <w:rPr>
          <w:color w:val="348599"/>
          <w:spacing w:val="-6"/>
        </w:rPr>
        <w:t>F.</w:t>
      </w:r>
      <w:r>
        <w:rPr>
          <w:color w:val="348599"/>
        </w:rPr>
        <w:tab/>
        <w:t>ПОЛНОМОЧИЯ</w:t>
      </w:r>
      <w:r>
        <w:rPr>
          <w:color w:val="348599"/>
          <w:spacing w:val="-15"/>
        </w:rPr>
        <w:t xml:space="preserve"> </w:t>
      </w:r>
      <w:r>
        <w:rPr>
          <w:color w:val="348599"/>
        </w:rPr>
        <w:t>И</w:t>
      </w:r>
      <w:r>
        <w:rPr>
          <w:color w:val="348599"/>
          <w:spacing w:val="-14"/>
        </w:rPr>
        <w:t xml:space="preserve"> </w:t>
      </w:r>
      <w:r>
        <w:rPr>
          <w:color w:val="348599"/>
        </w:rPr>
        <w:t>ОТВЕТСТВЕННОСТЬ</w:t>
      </w:r>
      <w:r>
        <w:rPr>
          <w:color w:val="348599"/>
          <w:spacing w:val="-15"/>
        </w:rPr>
        <w:t xml:space="preserve"> </w:t>
      </w:r>
      <w:r>
        <w:rPr>
          <w:color w:val="348599"/>
        </w:rPr>
        <w:t>КОМПЕТЕНТНЫХ</w:t>
      </w:r>
      <w:r>
        <w:rPr>
          <w:color w:val="348599"/>
          <w:spacing w:val="-15"/>
        </w:rPr>
        <w:t xml:space="preserve"> </w:t>
      </w:r>
      <w:r>
        <w:rPr>
          <w:color w:val="348599"/>
        </w:rPr>
        <w:t>ОРГАНОВ</w:t>
      </w:r>
      <w:r>
        <w:rPr>
          <w:color w:val="348599"/>
          <w:spacing w:val="-14"/>
        </w:rPr>
        <w:t xml:space="preserve"> </w:t>
      </w:r>
      <w:r>
        <w:rPr>
          <w:color w:val="348599"/>
        </w:rPr>
        <w:t>И</w:t>
      </w:r>
      <w:r>
        <w:rPr>
          <w:color w:val="348599"/>
          <w:spacing w:val="-15"/>
        </w:rPr>
        <w:t xml:space="preserve"> </w:t>
      </w:r>
      <w:r>
        <w:rPr>
          <w:color w:val="348599"/>
        </w:rPr>
        <w:t>ИНЫЕ ИНСТИТУЦИОНАЛЬНЫЕ МЕРЫ</w:t>
      </w:r>
    </w:p>
    <w:p w14:paraId="25C0EBA0" w14:textId="77777777" w:rsidR="00F446DF" w:rsidRDefault="00F446DF">
      <w:pPr>
        <w:pStyle w:val="a3"/>
        <w:spacing w:before="7"/>
        <w:rPr>
          <w:rFonts w:ascii="Calibri"/>
          <w:b/>
          <w:sz w:val="33"/>
        </w:rPr>
      </w:pPr>
    </w:p>
    <w:p w14:paraId="751C1CB5" w14:textId="77777777" w:rsidR="00F446DF" w:rsidRDefault="008E79C3">
      <w:pPr>
        <w:spacing w:before="1"/>
        <w:ind w:left="518"/>
        <w:rPr>
          <w:rFonts w:ascii="Calibri" w:hAnsi="Calibri"/>
          <w:b/>
        </w:rPr>
      </w:pPr>
      <w:r>
        <w:rPr>
          <w:rFonts w:ascii="Calibri" w:hAnsi="Calibri"/>
          <w:b/>
          <w:color w:val="348599"/>
        </w:rPr>
        <w:t>РЕГУЛИРОВАНИЕ</w:t>
      </w:r>
      <w:r>
        <w:rPr>
          <w:rFonts w:ascii="Calibri" w:hAnsi="Calibri"/>
          <w:b/>
          <w:color w:val="348599"/>
          <w:spacing w:val="-12"/>
        </w:rPr>
        <w:t xml:space="preserve"> </w:t>
      </w:r>
      <w:r>
        <w:rPr>
          <w:rFonts w:ascii="Calibri" w:hAnsi="Calibri"/>
          <w:b/>
          <w:color w:val="348599"/>
        </w:rPr>
        <w:t>И</w:t>
      </w:r>
      <w:r>
        <w:rPr>
          <w:rFonts w:ascii="Calibri" w:hAnsi="Calibri"/>
          <w:b/>
          <w:color w:val="348599"/>
          <w:spacing w:val="-11"/>
        </w:rPr>
        <w:t xml:space="preserve"> </w:t>
      </w:r>
      <w:r>
        <w:rPr>
          <w:rFonts w:ascii="Calibri" w:hAnsi="Calibri"/>
          <w:b/>
          <w:color w:val="348599"/>
          <w:spacing w:val="-2"/>
        </w:rPr>
        <w:t>НАДЗОР</w:t>
      </w:r>
    </w:p>
    <w:p w14:paraId="528645D0" w14:textId="77777777" w:rsidR="00F446DF" w:rsidRDefault="008E79C3">
      <w:pPr>
        <w:pStyle w:val="5"/>
        <w:numPr>
          <w:ilvl w:val="0"/>
          <w:numId w:val="98"/>
        </w:numPr>
        <w:tabs>
          <w:tab w:val="left" w:pos="916"/>
        </w:tabs>
        <w:spacing w:before="162"/>
        <w:ind w:left="915" w:hanging="398"/>
      </w:pPr>
      <w:r>
        <w:rPr>
          <w:color w:val="348599"/>
        </w:rPr>
        <w:t>Регулирование</w:t>
      </w:r>
      <w:r>
        <w:rPr>
          <w:color w:val="348599"/>
          <w:spacing w:val="-7"/>
        </w:rPr>
        <w:t xml:space="preserve"> </w:t>
      </w:r>
      <w:r>
        <w:rPr>
          <w:color w:val="348599"/>
        </w:rPr>
        <w:t>и</w:t>
      </w:r>
      <w:r>
        <w:rPr>
          <w:color w:val="348599"/>
          <w:spacing w:val="-6"/>
        </w:rPr>
        <w:t xml:space="preserve"> </w:t>
      </w:r>
      <w:r>
        <w:rPr>
          <w:color w:val="348599"/>
        </w:rPr>
        <w:t>надзор</w:t>
      </w:r>
      <w:r>
        <w:rPr>
          <w:color w:val="348599"/>
          <w:spacing w:val="-7"/>
        </w:rPr>
        <w:t xml:space="preserve"> </w:t>
      </w:r>
      <w:r>
        <w:rPr>
          <w:color w:val="348599"/>
        </w:rPr>
        <w:t>за</w:t>
      </w:r>
      <w:r>
        <w:rPr>
          <w:color w:val="348599"/>
          <w:spacing w:val="-6"/>
        </w:rPr>
        <w:t xml:space="preserve"> </w:t>
      </w:r>
      <w:r>
        <w:rPr>
          <w:color w:val="348599"/>
        </w:rPr>
        <w:t>финансовыми</w:t>
      </w:r>
      <w:r>
        <w:rPr>
          <w:color w:val="348599"/>
          <w:spacing w:val="-6"/>
        </w:rPr>
        <w:t xml:space="preserve"> </w:t>
      </w:r>
      <w:r>
        <w:rPr>
          <w:color w:val="348599"/>
          <w:spacing w:val="-2"/>
        </w:rPr>
        <w:t>учреждениями*</w:t>
      </w:r>
    </w:p>
    <w:p w14:paraId="0431125C" w14:textId="23565323" w:rsidR="00F446DF" w:rsidRDefault="008E79C3">
      <w:pPr>
        <w:pStyle w:val="a3"/>
        <w:spacing w:before="177" w:line="261" w:lineRule="auto"/>
        <w:ind w:left="915" w:right="135"/>
        <w:jc w:val="both"/>
      </w:pPr>
      <w:r>
        <w:rPr>
          <w:color w:val="231F20"/>
        </w:rPr>
        <w:t>Стран</w:t>
      </w:r>
      <w:ins w:id="228" w:author="Soat Rasulov" w:date="2025-01-17T12:19:00Z">
        <w:r w:rsidR="00C61A7D">
          <w:rPr>
            <w:color w:val="231F20"/>
          </w:rPr>
          <w:t>ы</w:t>
        </w:r>
      </w:ins>
      <w:del w:id="229" w:author="Soat Rasulov" w:date="2025-01-17T12:19:00Z">
        <w:r w:rsidDel="00C61A7D">
          <w:rPr>
            <w:color w:val="231F20"/>
          </w:rPr>
          <w:delText>ам</w:delText>
        </w:r>
      </w:del>
      <w:r>
        <w:rPr>
          <w:color w:val="231F20"/>
          <w:spacing w:val="-15"/>
        </w:rPr>
        <w:t xml:space="preserve"> </w:t>
      </w:r>
      <w:del w:id="230" w:author="Soat Rasulov" w:date="2025-01-17T12:19:00Z">
        <w:r w:rsidDel="00C61A7D">
          <w:rPr>
            <w:color w:val="231F20"/>
          </w:rPr>
          <w:delText>следует</w:delText>
        </w:r>
        <w:r w:rsidDel="00C61A7D">
          <w:rPr>
            <w:color w:val="231F20"/>
            <w:spacing w:val="-12"/>
          </w:rPr>
          <w:delText xml:space="preserve"> </w:delText>
        </w:r>
      </w:del>
      <w:ins w:id="231" w:author="Soat Rasulov" w:date="2025-01-17T12:19:00Z">
        <w:r w:rsidR="00C61A7D">
          <w:rPr>
            <w:color w:val="231F20"/>
          </w:rPr>
          <w:t xml:space="preserve">должны </w:t>
        </w:r>
      </w:ins>
      <w:r>
        <w:rPr>
          <w:color w:val="231F20"/>
        </w:rPr>
        <w:t>обеспечить,</w:t>
      </w:r>
      <w:r>
        <w:rPr>
          <w:color w:val="231F20"/>
          <w:spacing w:val="-12"/>
        </w:rPr>
        <w:t xml:space="preserve"> </w:t>
      </w:r>
      <w:r>
        <w:rPr>
          <w:color w:val="231F20"/>
        </w:rPr>
        <w:t>чтобы</w:t>
      </w:r>
      <w:r>
        <w:rPr>
          <w:color w:val="231F20"/>
          <w:spacing w:val="-12"/>
        </w:rPr>
        <w:t xml:space="preserve"> </w:t>
      </w:r>
      <w:r>
        <w:rPr>
          <w:color w:val="231F20"/>
        </w:rPr>
        <w:t>финансовые</w:t>
      </w:r>
      <w:r>
        <w:rPr>
          <w:color w:val="231F20"/>
          <w:spacing w:val="-12"/>
        </w:rPr>
        <w:t xml:space="preserve"> </w:t>
      </w:r>
      <w:r>
        <w:rPr>
          <w:color w:val="231F20"/>
        </w:rPr>
        <w:t>учреждения</w:t>
      </w:r>
      <w:r>
        <w:rPr>
          <w:color w:val="231F20"/>
          <w:spacing w:val="-12"/>
        </w:rPr>
        <w:t xml:space="preserve"> </w:t>
      </w:r>
      <w:r>
        <w:rPr>
          <w:color w:val="231F20"/>
        </w:rPr>
        <w:t>подпадали</w:t>
      </w:r>
      <w:r>
        <w:rPr>
          <w:color w:val="231F20"/>
          <w:spacing w:val="-12"/>
        </w:rPr>
        <w:t xml:space="preserve"> </w:t>
      </w:r>
      <w:r>
        <w:rPr>
          <w:color w:val="231F20"/>
        </w:rPr>
        <w:t>под</w:t>
      </w:r>
      <w:r>
        <w:rPr>
          <w:color w:val="231F20"/>
          <w:spacing w:val="-12"/>
        </w:rPr>
        <w:t xml:space="preserve"> </w:t>
      </w:r>
      <w:r>
        <w:rPr>
          <w:color w:val="231F20"/>
        </w:rPr>
        <w:t>действие</w:t>
      </w:r>
      <w:r>
        <w:rPr>
          <w:color w:val="231F20"/>
          <w:spacing w:val="-12"/>
        </w:rPr>
        <w:t xml:space="preserve"> </w:t>
      </w:r>
      <w:r>
        <w:rPr>
          <w:color w:val="231F20"/>
        </w:rPr>
        <w:t>надлежащих мер регулирования и надзора и чтобы они эффективно выполняли Рекомендации</w:t>
      </w:r>
      <w:r>
        <w:rPr>
          <w:color w:val="231F20"/>
          <w:spacing w:val="-5"/>
        </w:rPr>
        <w:t xml:space="preserve"> </w:t>
      </w:r>
      <w:r>
        <w:rPr>
          <w:color w:val="231F20"/>
        </w:rPr>
        <w:t>ФАТФ.</w:t>
      </w:r>
      <w:r>
        <w:rPr>
          <w:color w:val="231F20"/>
          <w:spacing w:val="-5"/>
        </w:rPr>
        <w:t xml:space="preserve"> </w:t>
      </w:r>
      <w:r>
        <w:rPr>
          <w:color w:val="231F20"/>
        </w:rPr>
        <w:t>Компетентны</w:t>
      </w:r>
      <w:ins w:id="232" w:author="Soat Rasulov" w:date="2025-01-17T12:22:00Z">
        <w:r w:rsidR="00C61A7D">
          <w:rPr>
            <w:color w:val="231F20"/>
          </w:rPr>
          <w:t>е</w:t>
        </w:r>
      </w:ins>
      <w:del w:id="233" w:author="Soat Rasulov" w:date="2025-01-17T12:22:00Z">
        <w:r w:rsidDel="00C61A7D">
          <w:rPr>
            <w:color w:val="231F20"/>
          </w:rPr>
          <w:delText>м</w:delText>
        </w:r>
      </w:del>
      <w:r>
        <w:rPr>
          <w:color w:val="231F20"/>
          <w:spacing w:val="-4"/>
        </w:rPr>
        <w:t xml:space="preserve"> </w:t>
      </w:r>
      <w:r>
        <w:rPr>
          <w:color w:val="231F20"/>
        </w:rPr>
        <w:t>орган</w:t>
      </w:r>
      <w:ins w:id="234" w:author="Soat Rasulov" w:date="2025-01-17T12:22:00Z">
        <w:r w:rsidR="00C61A7D">
          <w:rPr>
            <w:color w:val="231F20"/>
          </w:rPr>
          <w:t>ы</w:t>
        </w:r>
      </w:ins>
      <w:del w:id="235" w:author="Soat Rasulov" w:date="2025-01-17T12:22:00Z">
        <w:r w:rsidDel="00C61A7D">
          <w:rPr>
            <w:color w:val="231F20"/>
          </w:rPr>
          <w:delText>ам</w:delText>
        </w:r>
      </w:del>
      <w:r>
        <w:rPr>
          <w:color w:val="231F20"/>
          <w:spacing w:val="-5"/>
        </w:rPr>
        <w:t xml:space="preserve"> </w:t>
      </w:r>
      <w:r>
        <w:rPr>
          <w:color w:val="231F20"/>
        </w:rPr>
        <w:t>или</w:t>
      </w:r>
      <w:r>
        <w:rPr>
          <w:color w:val="231F20"/>
          <w:spacing w:val="-5"/>
        </w:rPr>
        <w:t xml:space="preserve"> </w:t>
      </w:r>
      <w:r>
        <w:rPr>
          <w:color w:val="231F20"/>
        </w:rPr>
        <w:t>орган</w:t>
      </w:r>
      <w:ins w:id="236" w:author="Soat Rasulov" w:date="2025-01-17T12:22:00Z">
        <w:r w:rsidR="00C61A7D">
          <w:rPr>
            <w:color w:val="231F20"/>
          </w:rPr>
          <w:t>ы</w:t>
        </w:r>
      </w:ins>
      <w:del w:id="237" w:author="Soat Rasulov" w:date="2025-01-17T12:22:00Z">
        <w:r w:rsidDel="00C61A7D">
          <w:rPr>
            <w:color w:val="231F20"/>
          </w:rPr>
          <w:delText>ам</w:delText>
        </w:r>
      </w:del>
      <w:r>
        <w:rPr>
          <w:color w:val="231F20"/>
          <w:spacing w:val="-5"/>
        </w:rPr>
        <w:t xml:space="preserve"> </w:t>
      </w:r>
      <w:r>
        <w:rPr>
          <w:color w:val="231F20"/>
        </w:rPr>
        <w:t>финансового</w:t>
      </w:r>
      <w:r>
        <w:rPr>
          <w:color w:val="231F20"/>
          <w:spacing w:val="-5"/>
        </w:rPr>
        <w:t xml:space="preserve"> </w:t>
      </w:r>
      <w:r>
        <w:rPr>
          <w:color w:val="231F20"/>
        </w:rPr>
        <w:t>надзора</w:t>
      </w:r>
      <w:r>
        <w:rPr>
          <w:color w:val="231F20"/>
          <w:spacing w:val="-5"/>
        </w:rPr>
        <w:t xml:space="preserve"> </w:t>
      </w:r>
      <w:del w:id="238" w:author="Soat Rasulov" w:date="2025-01-17T12:22:00Z">
        <w:r w:rsidDel="00C61A7D">
          <w:rPr>
            <w:color w:val="231F20"/>
          </w:rPr>
          <w:delText>следует</w:delText>
        </w:r>
        <w:r w:rsidDel="00C61A7D">
          <w:rPr>
            <w:color w:val="231F20"/>
            <w:spacing w:val="-4"/>
          </w:rPr>
          <w:delText xml:space="preserve"> </w:delText>
        </w:r>
      </w:del>
      <w:ins w:id="239" w:author="Soat Rasulov" w:date="2025-01-17T12:22:00Z">
        <w:r w:rsidR="00C61A7D">
          <w:rPr>
            <w:color w:val="231F20"/>
          </w:rPr>
          <w:t xml:space="preserve">должны </w:t>
        </w:r>
      </w:ins>
      <w:r>
        <w:rPr>
          <w:color w:val="231F20"/>
        </w:rPr>
        <w:t>принимать необходимые правовые или регулирующие меры для недопущения того, чтобы преступники либо их сообщники могли иметь значительное или контрольное долевое участие, или занимать руководящие должности в финансовом</w:t>
      </w:r>
      <w:r>
        <w:rPr>
          <w:color w:val="231F20"/>
          <w:spacing w:val="40"/>
        </w:rPr>
        <w:t xml:space="preserve"> </w:t>
      </w:r>
      <w:r>
        <w:rPr>
          <w:color w:val="231F20"/>
        </w:rPr>
        <w:t>учреждении, или являться бенефициарным собственником такого учреждения. Страны не должны одобрять создание или продолжение деятельности банков-ширм.</w:t>
      </w:r>
    </w:p>
    <w:p w14:paraId="699A0612" w14:textId="77777777" w:rsidR="00F446DF" w:rsidRDefault="008E79C3">
      <w:pPr>
        <w:pStyle w:val="a3"/>
        <w:spacing w:before="161" w:line="261" w:lineRule="auto"/>
        <w:ind w:left="915" w:right="136"/>
        <w:jc w:val="both"/>
      </w:pPr>
      <w:r>
        <w:rPr>
          <w:color w:val="231F20"/>
        </w:rPr>
        <w:t>Что касается финансовых учреждений, на которые распространяется действие Основных принципов, то меры регулирования и надзора, которые применяются в пруденциальных целях и имеют отношение к отмыванию денег и финансированию терроризма, следует аналогичным</w:t>
      </w:r>
      <w:r>
        <w:rPr>
          <w:color w:val="231F20"/>
          <w:spacing w:val="-7"/>
        </w:rPr>
        <w:t xml:space="preserve"> </w:t>
      </w:r>
      <w:r>
        <w:rPr>
          <w:color w:val="231F20"/>
        </w:rPr>
        <w:t>образом</w:t>
      </w:r>
      <w:r>
        <w:rPr>
          <w:color w:val="231F20"/>
          <w:spacing w:val="-7"/>
        </w:rPr>
        <w:t xml:space="preserve"> </w:t>
      </w:r>
      <w:r>
        <w:rPr>
          <w:color w:val="231F20"/>
        </w:rPr>
        <w:t>применять</w:t>
      </w:r>
      <w:r>
        <w:rPr>
          <w:color w:val="231F20"/>
          <w:spacing w:val="-7"/>
        </w:rPr>
        <w:t xml:space="preserve"> </w:t>
      </w:r>
      <w:r>
        <w:rPr>
          <w:color w:val="231F20"/>
        </w:rPr>
        <w:t>и</w:t>
      </w:r>
      <w:r>
        <w:rPr>
          <w:color w:val="231F20"/>
          <w:spacing w:val="-7"/>
        </w:rPr>
        <w:t xml:space="preserve"> </w:t>
      </w:r>
      <w:r>
        <w:rPr>
          <w:color w:val="231F20"/>
        </w:rPr>
        <w:t>для</w:t>
      </w:r>
      <w:r>
        <w:rPr>
          <w:color w:val="231F20"/>
          <w:spacing w:val="-7"/>
        </w:rPr>
        <w:t xml:space="preserve"> </w:t>
      </w:r>
      <w:r>
        <w:rPr>
          <w:color w:val="231F20"/>
        </w:rPr>
        <w:t>целей</w:t>
      </w:r>
      <w:r>
        <w:rPr>
          <w:color w:val="231F20"/>
          <w:spacing w:val="-7"/>
        </w:rPr>
        <w:t xml:space="preserve"> </w:t>
      </w:r>
      <w:r>
        <w:rPr>
          <w:color w:val="231F20"/>
        </w:rPr>
        <w:t>ПОД/ФТ.</w:t>
      </w:r>
      <w:r>
        <w:rPr>
          <w:color w:val="231F20"/>
          <w:spacing w:val="-7"/>
        </w:rPr>
        <w:t xml:space="preserve"> </w:t>
      </w:r>
      <w:r>
        <w:rPr>
          <w:color w:val="231F20"/>
        </w:rPr>
        <w:t>Это</w:t>
      </w:r>
      <w:r>
        <w:rPr>
          <w:color w:val="231F20"/>
          <w:spacing w:val="-7"/>
        </w:rPr>
        <w:t xml:space="preserve"> </w:t>
      </w:r>
      <w:r>
        <w:rPr>
          <w:color w:val="231F20"/>
        </w:rPr>
        <w:t>должно</w:t>
      </w:r>
      <w:r>
        <w:rPr>
          <w:color w:val="231F20"/>
          <w:spacing w:val="-7"/>
        </w:rPr>
        <w:t xml:space="preserve"> </w:t>
      </w:r>
      <w:r>
        <w:rPr>
          <w:color w:val="231F20"/>
        </w:rPr>
        <w:t>включать</w:t>
      </w:r>
      <w:r>
        <w:rPr>
          <w:color w:val="231F20"/>
          <w:spacing w:val="-7"/>
        </w:rPr>
        <w:t xml:space="preserve"> </w:t>
      </w:r>
      <w:r>
        <w:rPr>
          <w:color w:val="231F20"/>
        </w:rPr>
        <w:t>применение консолидированного группового надзора в целях ПОД/ФТ.</w:t>
      </w:r>
    </w:p>
    <w:p w14:paraId="54E7D8A6" w14:textId="7C9261C2" w:rsidR="00F446DF" w:rsidRDefault="008E79C3">
      <w:pPr>
        <w:pStyle w:val="a3"/>
        <w:spacing w:before="164" w:line="261" w:lineRule="auto"/>
        <w:ind w:left="915" w:right="136"/>
        <w:jc w:val="both"/>
      </w:pPr>
      <w:r>
        <w:rPr>
          <w:color w:val="231F20"/>
        </w:rPr>
        <w:t>Прочие</w:t>
      </w:r>
      <w:r>
        <w:rPr>
          <w:color w:val="231F20"/>
          <w:spacing w:val="-13"/>
        </w:rPr>
        <w:t xml:space="preserve"> </w:t>
      </w:r>
      <w:r>
        <w:rPr>
          <w:color w:val="231F20"/>
        </w:rPr>
        <w:t>финансовые</w:t>
      </w:r>
      <w:r>
        <w:rPr>
          <w:color w:val="231F20"/>
          <w:spacing w:val="-12"/>
        </w:rPr>
        <w:t xml:space="preserve"> </w:t>
      </w:r>
      <w:r>
        <w:rPr>
          <w:color w:val="231F20"/>
        </w:rPr>
        <w:t>учреждения</w:t>
      </w:r>
      <w:r>
        <w:rPr>
          <w:color w:val="231F20"/>
          <w:spacing w:val="-12"/>
        </w:rPr>
        <w:t xml:space="preserve"> </w:t>
      </w:r>
      <w:r>
        <w:rPr>
          <w:color w:val="231F20"/>
        </w:rPr>
        <w:t>должны</w:t>
      </w:r>
      <w:r>
        <w:rPr>
          <w:color w:val="231F20"/>
          <w:spacing w:val="-12"/>
        </w:rPr>
        <w:t xml:space="preserve"> </w:t>
      </w:r>
      <w:r>
        <w:rPr>
          <w:color w:val="231F20"/>
        </w:rPr>
        <w:t>проходить</w:t>
      </w:r>
      <w:r>
        <w:rPr>
          <w:color w:val="231F20"/>
          <w:spacing w:val="-12"/>
        </w:rPr>
        <w:t xml:space="preserve"> </w:t>
      </w:r>
      <w:r>
        <w:rPr>
          <w:color w:val="231F20"/>
        </w:rPr>
        <w:t>процедуру</w:t>
      </w:r>
      <w:r>
        <w:rPr>
          <w:color w:val="231F20"/>
          <w:spacing w:val="-12"/>
        </w:rPr>
        <w:t xml:space="preserve"> </w:t>
      </w:r>
      <w:r>
        <w:rPr>
          <w:color w:val="231F20"/>
        </w:rPr>
        <w:t>лицензирования</w:t>
      </w:r>
      <w:r>
        <w:rPr>
          <w:color w:val="231F20"/>
          <w:spacing w:val="-12"/>
        </w:rPr>
        <w:t xml:space="preserve"> </w:t>
      </w:r>
      <w:r>
        <w:rPr>
          <w:color w:val="231F20"/>
        </w:rPr>
        <w:t>или</w:t>
      </w:r>
      <w:r>
        <w:rPr>
          <w:color w:val="231F20"/>
          <w:spacing w:val="-12"/>
        </w:rPr>
        <w:t xml:space="preserve"> </w:t>
      </w:r>
      <w:r>
        <w:rPr>
          <w:color w:val="231F20"/>
        </w:rPr>
        <w:t xml:space="preserve">регистрации, их деятельность следует должным образом регулировать и осуществлять за ней надзор или </w:t>
      </w:r>
      <w:del w:id="240" w:author="Soat Rasulov" w:date="2025-01-17T11:26:00Z">
        <w:r w:rsidDel="00F201FD">
          <w:rPr>
            <w:color w:val="231F20"/>
          </w:rPr>
          <w:delText xml:space="preserve">контроль </w:delText>
        </w:r>
      </w:del>
      <w:ins w:id="241" w:author="Soat Rasulov" w:date="2025-01-17T11:26:00Z">
        <w:r w:rsidR="00F201FD">
          <w:rPr>
            <w:color w:val="231F20"/>
          </w:rPr>
          <w:t xml:space="preserve">мониторинг </w:t>
        </w:r>
      </w:ins>
      <w:r>
        <w:rPr>
          <w:color w:val="231F20"/>
        </w:rPr>
        <w:t>в целях ПОД/ФТ с учетом риска отмывания денег или финансирования терроризма в этом секторе. Следует, как минимум, применять процедуру лицензирования или регистрации в отношении финансовых учреждений, предоставляющих услуги по</w:t>
      </w:r>
      <w:r>
        <w:rPr>
          <w:color w:val="231F20"/>
          <w:spacing w:val="-6"/>
        </w:rPr>
        <w:t xml:space="preserve"> </w:t>
      </w:r>
      <w:r>
        <w:rPr>
          <w:color w:val="231F20"/>
        </w:rPr>
        <w:t>переводу</w:t>
      </w:r>
      <w:r>
        <w:rPr>
          <w:color w:val="231F20"/>
          <w:spacing w:val="-6"/>
        </w:rPr>
        <w:t xml:space="preserve"> </w:t>
      </w:r>
      <w:r>
        <w:rPr>
          <w:color w:val="231F20"/>
        </w:rPr>
        <w:t>денежных</w:t>
      </w:r>
      <w:r>
        <w:rPr>
          <w:color w:val="231F20"/>
          <w:spacing w:val="-7"/>
        </w:rPr>
        <w:t xml:space="preserve"> </w:t>
      </w:r>
      <w:r>
        <w:rPr>
          <w:color w:val="231F20"/>
        </w:rPr>
        <w:t>средств</w:t>
      </w:r>
      <w:r>
        <w:rPr>
          <w:color w:val="231F20"/>
          <w:spacing w:val="-6"/>
        </w:rPr>
        <w:t xml:space="preserve"> </w:t>
      </w:r>
      <w:r>
        <w:rPr>
          <w:color w:val="231F20"/>
        </w:rPr>
        <w:t>или</w:t>
      </w:r>
      <w:r>
        <w:rPr>
          <w:color w:val="231F20"/>
          <w:spacing w:val="-6"/>
        </w:rPr>
        <w:t xml:space="preserve"> </w:t>
      </w:r>
      <w:r>
        <w:rPr>
          <w:color w:val="231F20"/>
        </w:rPr>
        <w:t>ценностей</w:t>
      </w:r>
      <w:r>
        <w:rPr>
          <w:color w:val="231F20"/>
          <w:spacing w:val="-6"/>
        </w:rPr>
        <w:t xml:space="preserve"> </w:t>
      </w:r>
      <w:r>
        <w:rPr>
          <w:color w:val="231F20"/>
        </w:rPr>
        <w:t>или</w:t>
      </w:r>
      <w:r>
        <w:rPr>
          <w:color w:val="231F20"/>
          <w:spacing w:val="-6"/>
        </w:rPr>
        <w:t xml:space="preserve"> </w:t>
      </w:r>
      <w:r>
        <w:rPr>
          <w:color w:val="231F20"/>
        </w:rPr>
        <w:t>по</w:t>
      </w:r>
      <w:r>
        <w:rPr>
          <w:color w:val="231F20"/>
          <w:spacing w:val="-6"/>
        </w:rPr>
        <w:t xml:space="preserve"> </w:t>
      </w:r>
      <w:r>
        <w:rPr>
          <w:color w:val="231F20"/>
        </w:rPr>
        <w:t>обмену</w:t>
      </w:r>
      <w:r>
        <w:rPr>
          <w:color w:val="231F20"/>
          <w:spacing w:val="-6"/>
        </w:rPr>
        <w:t xml:space="preserve"> </w:t>
      </w:r>
      <w:r>
        <w:rPr>
          <w:color w:val="231F20"/>
        </w:rPr>
        <w:t>денег,</w:t>
      </w:r>
      <w:r>
        <w:rPr>
          <w:color w:val="231F20"/>
          <w:spacing w:val="-6"/>
        </w:rPr>
        <w:t xml:space="preserve"> </w:t>
      </w:r>
      <w:r>
        <w:rPr>
          <w:color w:val="231F20"/>
        </w:rPr>
        <w:t>и</w:t>
      </w:r>
      <w:r>
        <w:rPr>
          <w:color w:val="231F20"/>
          <w:spacing w:val="-6"/>
        </w:rPr>
        <w:t xml:space="preserve"> </w:t>
      </w:r>
      <w:r>
        <w:rPr>
          <w:color w:val="231F20"/>
        </w:rPr>
        <w:t>эффективно</w:t>
      </w:r>
      <w:r>
        <w:rPr>
          <w:color w:val="231F20"/>
          <w:spacing w:val="-7"/>
        </w:rPr>
        <w:t xml:space="preserve"> </w:t>
      </w:r>
      <w:r>
        <w:rPr>
          <w:color w:val="231F20"/>
        </w:rPr>
        <w:t>контролировать их деятельность на предмет соблюдения национальных требований ПОД/ФТ.</w:t>
      </w:r>
    </w:p>
    <w:p w14:paraId="5D6F38A9" w14:textId="77777777" w:rsidR="00F446DF" w:rsidRDefault="00F446DF">
      <w:pPr>
        <w:pStyle w:val="a3"/>
        <w:spacing w:before="10"/>
        <w:rPr>
          <w:sz w:val="21"/>
        </w:rPr>
      </w:pPr>
    </w:p>
    <w:p w14:paraId="0EDD9BDD" w14:textId="77777777" w:rsidR="00F446DF" w:rsidRDefault="008E79C3">
      <w:pPr>
        <w:pStyle w:val="5"/>
        <w:numPr>
          <w:ilvl w:val="0"/>
          <w:numId w:val="98"/>
        </w:numPr>
        <w:tabs>
          <w:tab w:val="left" w:pos="916"/>
        </w:tabs>
        <w:ind w:left="915" w:hanging="398"/>
      </w:pPr>
      <w:r>
        <w:rPr>
          <w:color w:val="348599"/>
        </w:rPr>
        <w:t>Полномочия</w:t>
      </w:r>
      <w:r>
        <w:rPr>
          <w:color w:val="348599"/>
          <w:spacing w:val="-6"/>
        </w:rPr>
        <w:t xml:space="preserve"> </w:t>
      </w:r>
      <w:r>
        <w:rPr>
          <w:color w:val="348599"/>
        </w:rPr>
        <w:t>надзорных</w:t>
      </w:r>
      <w:r>
        <w:rPr>
          <w:color w:val="348599"/>
          <w:spacing w:val="-6"/>
        </w:rPr>
        <w:t xml:space="preserve"> </w:t>
      </w:r>
      <w:r>
        <w:rPr>
          <w:color w:val="348599"/>
          <w:spacing w:val="-2"/>
        </w:rPr>
        <w:t>органов</w:t>
      </w:r>
    </w:p>
    <w:p w14:paraId="66B13969" w14:textId="26F25EDB" w:rsidR="00F446DF" w:rsidRDefault="008E79C3">
      <w:pPr>
        <w:pStyle w:val="a3"/>
        <w:spacing w:before="177" w:line="261" w:lineRule="auto"/>
        <w:ind w:left="915" w:right="136"/>
        <w:jc w:val="both"/>
      </w:pPr>
      <w:r>
        <w:rPr>
          <w:color w:val="231F20"/>
        </w:rPr>
        <w:t>Органы надзора должны располагать достаточными полномочиями для надзора или мониторинга</w:t>
      </w:r>
      <w:r>
        <w:rPr>
          <w:color w:val="231F20"/>
          <w:spacing w:val="-13"/>
        </w:rPr>
        <w:t xml:space="preserve"> </w:t>
      </w:r>
      <w:r>
        <w:rPr>
          <w:color w:val="231F20"/>
        </w:rPr>
        <w:t>и</w:t>
      </w:r>
      <w:r>
        <w:rPr>
          <w:color w:val="231F20"/>
          <w:spacing w:val="-12"/>
        </w:rPr>
        <w:t xml:space="preserve"> </w:t>
      </w:r>
      <w:r>
        <w:rPr>
          <w:color w:val="231F20"/>
        </w:rPr>
        <w:t>обеспечения</w:t>
      </w:r>
      <w:r>
        <w:rPr>
          <w:color w:val="231F20"/>
          <w:spacing w:val="-12"/>
        </w:rPr>
        <w:t xml:space="preserve"> </w:t>
      </w:r>
      <w:r>
        <w:rPr>
          <w:color w:val="231F20"/>
        </w:rPr>
        <w:t>соблюдения</w:t>
      </w:r>
      <w:r>
        <w:rPr>
          <w:color w:val="231F20"/>
          <w:spacing w:val="-12"/>
        </w:rPr>
        <w:t xml:space="preserve"> </w:t>
      </w:r>
      <w:r>
        <w:rPr>
          <w:color w:val="231F20"/>
        </w:rPr>
        <w:t>финансовыми</w:t>
      </w:r>
      <w:r>
        <w:rPr>
          <w:color w:val="231F20"/>
          <w:spacing w:val="-12"/>
        </w:rPr>
        <w:t xml:space="preserve"> </w:t>
      </w:r>
      <w:r>
        <w:rPr>
          <w:color w:val="231F20"/>
        </w:rPr>
        <w:t>учреждениями</w:t>
      </w:r>
      <w:r>
        <w:rPr>
          <w:color w:val="231F20"/>
          <w:spacing w:val="-12"/>
        </w:rPr>
        <w:t xml:space="preserve"> </w:t>
      </w:r>
      <w:r>
        <w:rPr>
          <w:color w:val="231F20"/>
        </w:rPr>
        <w:t>требований</w:t>
      </w:r>
      <w:r>
        <w:rPr>
          <w:color w:val="231F20"/>
          <w:spacing w:val="-12"/>
        </w:rPr>
        <w:t xml:space="preserve"> </w:t>
      </w:r>
      <w:r>
        <w:rPr>
          <w:color w:val="231F20"/>
        </w:rPr>
        <w:t>по</w:t>
      </w:r>
      <w:r>
        <w:rPr>
          <w:color w:val="231F20"/>
          <w:spacing w:val="-12"/>
        </w:rPr>
        <w:t xml:space="preserve"> </w:t>
      </w:r>
      <w:r>
        <w:rPr>
          <w:color w:val="231F20"/>
        </w:rPr>
        <w:t>борьбе с отмыванием денег и финансированием терроризма, включая право проводить инспекции. Они должны иметь полномочия требовать предоставления любой информации от финансовых</w:t>
      </w:r>
      <w:r>
        <w:rPr>
          <w:color w:val="231F20"/>
          <w:spacing w:val="-2"/>
        </w:rPr>
        <w:t xml:space="preserve"> </w:t>
      </w:r>
      <w:r>
        <w:rPr>
          <w:color w:val="231F20"/>
        </w:rPr>
        <w:t>учреждений,</w:t>
      </w:r>
      <w:r>
        <w:rPr>
          <w:color w:val="231F20"/>
          <w:spacing w:val="-2"/>
        </w:rPr>
        <w:t xml:space="preserve"> </w:t>
      </w:r>
      <w:r>
        <w:rPr>
          <w:color w:val="231F20"/>
        </w:rPr>
        <w:t>которая</w:t>
      </w:r>
      <w:r>
        <w:rPr>
          <w:color w:val="231F20"/>
          <w:spacing w:val="-2"/>
        </w:rPr>
        <w:t xml:space="preserve"> </w:t>
      </w:r>
      <w:r>
        <w:rPr>
          <w:color w:val="231F20"/>
        </w:rPr>
        <w:t>необходима</w:t>
      </w:r>
      <w:r>
        <w:rPr>
          <w:color w:val="231F20"/>
          <w:spacing w:val="-2"/>
        </w:rPr>
        <w:t xml:space="preserve"> </w:t>
      </w:r>
      <w:r>
        <w:rPr>
          <w:color w:val="231F20"/>
        </w:rPr>
        <w:t>для</w:t>
      </w:r>
      <w:r>
        <w:rPr>
          <w:color w:val="231F20"/>
          <w:spacing w:val="-2"/>
        </w:rPr>
        <w:t xml:space="preserve"> </w:t>
      </w:r>
      <w:r>
        <w:rPr>
          <w:color w:val="231F20"/>
        </w:rPr>
        <w:t>мониторинга</w:t>
      </w:r>
      <w:r>
        <w:rPr>
          <w:color w:val="231F20"/>
          <w:spacing w:val="-1"/>
        </w:rPr>
        <w:t xml:space="preserve"> </w:t>
      </w:r>
      <w:r>
        <w:rPr>
          <w:color w:val="231F20"/>
        </w:rPr>
        <w:t>соблюдения</w:t>
      </w:r>
      <w:r>
        <w:rPr>
          <w:color w:val="231F20"/>
          <w:spacing w:val="-2"/>
        </w:rPr>
        <w:t xml:space="preserve"> </w:t>
      </w:r>
      <w:r>
        <w:rPr>
          <w:color w:val="231F20"/>
        </w:rPr>
        <w:t>требований, и налагать санкции в соответствии с Рекомендацией 35 за невыполнение таких требований.</w:t>
      </w:r>
      <w:r>
        <w:rPr>
          <w:color w:val="231F20"/>
          <w:spacing w:val="-7"/>
        </w:rPr>
        <w:t xml:space="preserve"> </w:t>
      </w:r>
      <w:r>
        <w:rPr>
          <w:color w:val="231F20"/>
        </w:rPr>
        <w:t>Надзорные</w:t>
      </w:r>
      <w:r>
        <w:rPr>
          <w:color w:val="231F20"/>
          <w:spacing w:val="-7"/>
        </w:rPr>
        <w:t xml:space="preserve"> </w:t>
      </w:r>
      <w:r>
        <w:rPr>
          <w:color w:val="231F20"/>
        </w:rPr>
        <w:t>органы</w:t>
      </w:r>
      <w:r>
        <w:rPr>
          <w:color w:val="231F20"/>
          <w:spacing w:val="-7"/>
        </w:rPr>
        <w:t xml:space="preserve"> </w:t>
      </w:r>
      <w:r>
        <w:rPr>
          <w:color w:val="231F20"/>
        </w:rPr>
        <w:t>должны</w:t>
      </w:r>
      <w:r>
        <w:rPr>
          <w:color w:val="231F20"/>
          <w:spacing w:val="-7"/>
        </w:rPr>
        <w:t xml:space="preserve"> </w:t>
      </w:r>
      <w:r>
        <w:rPr>
          <w:color w:val="231F20"/>
        </w:rPr>
        <w:t>иметь</w:t>
      </w:r>
      <w:r>
        <w:rPr>
          <w:color w:val="231F20"/>
          <w:spacing w:val="-7"/>
        </w:rPr>
        <w:t xml:space="preserve"> </w:t>
      </w:r>
      <w:r>
        <w:rPr>
          <w:color w:val="231F20"/>
        </w:rPr>
        <w:t>полномочия</w:t>
      </w:r>
      <w:r>
        <w:rPr>
          <w:color w:val="231F20"/>
          <w:spacing w:val="-7"/>
        </w:rPr>
        <w:t xml:space="preserve"> </w:t>
      </w:r>
      <w:r>
        <w:rPr>
          <w:color w:val="231F20"/>
        </w:rPr>
        <w:t>налагать</w:t>
      </w:r>
      <w:r>
        <w:rPr>
          <w:color w:val="231F20"/>
          <w:spacing w:val="-7"/>
        </w:rPr>
        <w:t xml:space="preserve"> </w:t>
      </w:r>
      <w:r>
        <w:rPr>
          <w:color w:val="231F20"/>
        </w:rPr>
        <w:t>различные</w:t>
      </w:r>
      <w:r>
        <w:rPr>
          <w:color w:val="231F20"/>
          <w:spacing w:val="-7"/>
        </w:rPr>
        <w:t xml:space="preserve"> </w:t>
      </w:r>
      <w:r>
        <w:rPr>
          <w:color w:val="231F20"/>
        </w:rPr>
        <w:t>дисциплинарные и финансовые санкции, включая полномочия по отзыву, ограничению или приостановке лицензии финансового учреждения, где это применимо.</w:t>
      </w:r>
    </w:p>
    <w:p w14:paraId="37F45FF7" w14:textId="77777777" w:rsidR="00F446DF" w:rsidRDefault="00F446DF">
      <w:pPr>
        <w:pStyle w:val="a3"/>
        <w:spacing w:before="7"/>
        <w:rPr>
          <w:sz w:val="21"/>
        </w:rPr>
      </w:pPr>
    </w:p>
    <w:p w14:paraId="35125302" w14:textId="77777777" w:rsidR="00F446DF" w:rsidRDefault="008E79C3">
      <w:pPr>
        <w:pStyle w:val="5"/>
        <w:numPr>
          <w:ilvl w:val="0"/>
          <w:numId w:val="98"/>
        </w:numPr>
        <w:tabs>
          <w:tab w:val="left" w:pos="916"/>
        </w:tabs>
        <w:ind w:left="915" w:hanging="398"/>
      </w:pPr>
      <w:r>
        <w:rPr>
          <w:color w:val="348599"/>
        </w:rPr>
        <w:t>Регулирование</w:t>
      </w:r>
      <w:r>
        <w:rPr>
          <w:color w:val="348599"/>
          <w:spacing w:val="-6"/>
        </w:rPr>
        <w:t xml:space="preserve"> </w:t>
      </w:r>
      <w:r>
        <w:rPr>
          <w:color w:val="348599"/>
        </w:rPr>
        <w:t>и</w:t>
      </w:r>
      <w:r>
        <w:rPr>
          <w:color w:val="348599"/>
          <w:spacing w:val="-5"/>
        </w:rPr>
        <w:t xml:space="preserve"> </w:t>
      </w:r>
      <w:r>
        <w:rPr>
          <w:color w:val="348599"/>
        </w:rPr>
        <w:t>надзор</w:t>
      </w:r>
      <w:r>
        <w:rPr>
          <w:color w:val="348599"/>
          <w:spacing w:val="-5"/>
        </w:rPr>
        <w:t xml:space="preserve"> </w:t>
      </w:r>
      <w:r>
        <w:rPr>
          <w:color w:val="348599"/>
        </w:rPr>
        <w:t>за</w:t>
      </w:r>
      <w:r>
        <w:rPr>
          <w:color w:val="348599"/>
          <w:spacing w:val="-5"/>
        </w:rPr>
        <w:t xml:space="preserve"> </w:t>
      </w:r>
      <w:r>
        <w:rPr>
          <w:color w:val="348599"/>
          <w:spacing w:val="-2"/>
        </w:rPr>
        <w:t>УНФПП*</w:t>
      </w:r>
    </w:p>
    <w:p w14:paraId="1B074A1F" w14:textId="77777777" w:rsidR="00F446DF" w:rsidRDefault="008E79C3">
      <w:pPr>
        <w:pStyle w:val="a3"/>
        <w:spacing w:before="177" w:line="261" w:lineRule="auto"/>
        <w:ind w:left="915" w:right="135"/>
        <w:jc w:val="both"/>
      </w:pPr>
      <w:r>
        <w:rPr>
          <w:color w:val="231F20"/>
        </w:rPr>
        <w:t>Установленные нефинансовые предприятия и профессии должны подлежать следующим контрольным и надзорным мерам:</w:t>
      </w:r>
    </w:p>
    <w:p w14:paraId="01B34B4D" w14:textId="77777777" w:rsidR="00F446DF" w:rsidRDefault="008E79C3">
      <w:pPr>
        <w:pStyle w:val="a3"/>
        <w:spacing w:before="168" w:line="261" w:lineRule="auto"/>
        <w:ind w:left="1539" w:hanging="454"/>
      </w:pPr>
      <w:r>
        <w:rPr>
          <w:color w:val="231F20"/>
        </w:rPr>
        <w:t>(а)</w:t>
      </w:r>
      <w:r>
        <w:rPr>
          <w:color w:val="231F20"/>
          <w:spacing w:val="80"/>
        </w:rPr>
        <w:t xml:space="preserve"> </w:t>
      </w:r>
      <w:r>
        <w:rPr>
          <w:color w:val="231F20"/>
        </w:rPr>
        <w:t>казино</w:t>
      </w:r>
      <w:r>
        <w:rPr>
          <w:color w:val="231F20"/>
          <w:spacing w:val="-1"/>
        </w:rPr>
        <w:t xml:space="preserve"> </w:t>
      </w:r>
      <w:r>
        <w:rPr>
          <w:color w:val="231F20"/>
        </w:rPr>
        <w:t>должны</w:t>
      </w:r>
      <w:r>
        <w:rPr>
          <w:color w:val="231F20"/>
          <w:spacing w:val="-1"/>
        </w:rPr>
        <w:t xml:space="preserve"> </w:t>
      </w:r>
      <w:r>
        <w:rPr>
          <w:color w:val="231F20"/>
        </w:rPr>
        <w:t>подлежать</w:t>
      </w:r>
      <w:r>
        <w:rPr>
          <w:color w:val="231F20"/>
          <w:spacing w:val="-1"/>
        </w:rPr>
        <w:t xml:space="preserve"> </w:t>
      </w:r>
      <w:r>
        <w:rPr>
          <w:color w:val="231F20"/>
        </w:rPr>
        <w:t>всестороннему</w:t>
      </w:r>
      <w:r>
        <w:rPr>
          <w:color w:val="231F20"/>
          <w:spacing w:val="-1"/>
        </w:rPr>
        <w:t xml:space="preserve"> </w:t>
      </w:r>
      <w:r>
        <w:rPr>
          <w:color w:val="231F20"/>
        </w:rPr>
        <w:t>режиму</w:t>
      </w:r>
      <w:r>
        <w:rPr>
          <w:color w:val="231F20"/>
          <w:spacing w:val="-1"/>
        </w:rPr>
        <w:t xml:space="preserve"> </w:t>
      </w:r>
      <w:r>
        <w:rPr>
          <w:color w:val="231F20"/>
        </w:rPr>
        <w:t>контроля</w:t>
      </w:r>
      <w:r>
        <w:rPr>
          <w:color w:val="231F20"/>
          <w:spacing w:val="-1"/>
        </w:rPr>
        <w:t xml:space="preserve"> </w:t>
      </w:r>
      <w:r>
        <w:rPr>
          <w:color w:val="231F20"/>
        </w:rPr>
        <w:t>и</w:t>
      </w:r>
      <w:r>
        <w:rPr>
          <w:color w:val="231F20"/>
          <w:spacing w:val="-1"/>
        </w:rPr>
        <w:t xml:space="preserve"> </w:t>
      </w:r>
      <w:r>
        <w:rPr>
          <w:color w:val="231F20"/>
        </w:rPr>
        <w:t>надзора,</w:t>
      </w:r>
      <w:r>
        <w:rPr>
          <w:color w:val="231F20"/>
          <w:spacing w:val="-1"/>
        </w:rPr>
        <w:t xml:space="preserve"> </w:t>
      </w:r>
      <w:proofErr w:type="gramStart"/>
      <w:r>
        <w:rPr>
          <w:color w:val="231F20"/>
        </w:rPr>
        <w:t>обеспечива- ющему</w:t>
      </w:r>
      <w:proofErr w:type="gramEnd"/>
      <w:r>
        <w:rPr>
          <w:color w:val="231F20"/>
        </w:rPr>
        <w:t xml:space="preserve"> эффективное применение ими необходимых мер ПОД/ФТ. Как минимум:</w:t>
      </w:r>
    </w:p>
    <w:p w14:paraId="565C79C0" w14:textId="77777777" w:rsidR="00F446DF" w:rsidRDefault="008E79C3">
      <w:pPr>
        <w:pStyle w:val="a5"/>
        <w:numPr>
          <w:ilvl w:val="0"/>
          <w:numId w:val="95"/>
        </w:numPr>
        <w:tabs>
          <w:tab w:val="left" w:pos="1880"/>
        </w:tabs>
        <w:spacing w:before="150"/>
        <w:jc w:val="left"/>
      </w:pPr>
      <w:r>
        <w:rPr>
          <w:color w:val="231F20"/>
        </w:rPr>
        <w:t>деятельность</w:t>
      </w:r>
      <w:r>
        <w:rPr>
          <w:color w:val="231F20"/>
          <w:spacing w:val="-5"/>
        </w:rPr>
        <w:t xml:space="preserve"> </w:t>
      </w:r>
      <w:r>
        <w:rPr>
          <w:color w:val="231F20"/>
        </w:rPr>
        <w:t>казино</w:t>
      </w:r>
      <w:r>
        <w:rPr>
          <w:color w:val="231F20"/>
          <w:spacing w:val="-5"/>
        </w:rPr>
        <w:t xml:space="preserve"> </w:t>
      </w:r>
      <w:r>
        <w:rPr>
          <w:color w:val="231F20"/>
        </w:rPr>
        <w:t>должна</w:t>
      </w:r>
      <w:r>
        <w:rPr>
          <w:color w:val="231F20"/>
          <w:spacing w:val="-5"/>
        </w:rPr>
        <w:t xml:space="preserve"> </w:t>
      </w:r>
      <w:r>
        <w:rPr>
          <w:color w:val="231F20"/>
          <w:spacing w:val="-2"/>
        </w:rPr>
        <w:t>лицензироваться;</w:t>
      </w:r>
    </w:p>
    <w:p w14:paraId="34B79E1C" w14:textId="77777777" w:rsidR="00F446DF" w:rsidRDefault="00F446DF">
      <w:pPr>
        <w:sectPr w:rsidR="00F446DF">
          <w:pgSz w:w="11910" w:h="16840"/>
          <w:pgMar w:top="980" w:right="1080" w:bottom="1080" w:left="700" w:header="744" w:footer="893" w:gutter="0"/>
          <w:cols w:space="720"/>
        </w:sectPr>
      </w:pPr>
    </w:p>
    <w:p w14:paraId="03395D1C"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AB5B2D8" w14:textId="77777777" w:rsidR="00F446DF" w:rsidRDefault="00F446DF">
      <w:pPr>
        <w:pStyle w:val="a3"/>
        <w:spacing w:before="8"/>
        <w:rPr>
          <w:rFonts w:ascii="Calibri"/>
          <w:sz w:val="21"/>
        </w:rPr>
      </w:pPr>
    </w:p>
    <w:p w14:paraId="379AE0BD" w14:textId="296D9811" w:rsidR="00F446DF" w:rsidRDefault="008E79C3">
      <w:pPr>
        <w:pStyle w:val="a5"/>
        <w:numPr>
          <w:ilvl w:val="0"/>
          <w:numId w:val="95"/>
        </w:numPr>
        <w:tabs>
          <w:tab w:val="left" w:pos="1880"/>
        </w:tabs>
        <w:spacing w:before="102" w:line="280" w:lineRule="exact"/>
        <w:ind w:right="127"/>
      </w:pPr>
      <w:r>
        <w:rPr>
          <w:color w:val="231F20"/>
        </w:rPr>
        <w:t>компетентны</w:t>
      </w:r>
      <w:ins w:id="242" w:author="Soat Rasulov" w:date="2025-01-17T12:23:00Z">
        <w:r w:rsidR="00143017">
          <w:rPr>
            <w:color w:val="231F20"/>
          </w:rPr>
          <w:t>е</w:t>
        </w:r>
      </w:ins>
      <w:del w:id="243" w:author="Soat Rasulov" w:date="2025-01-17T12:23:00Z">
        <w:r w:rsidDel="00143017">
          <w:rPr>
            <w:color w:val="231F20"/>
          </w:rPr>
          <w:delText>м</w:delText>
        </w:r>
      </w:del>
      <w:r>
        <w:rPr>
          <w:color w:val="231F20"/>
        </w:rPr>
        <w:t xml:space="preserve"> орган</w:t>
      </w:r>
      <w:ins w:id="244" w:author="Soat Rasulov" w:date="2025-01-17T12:23:00Z">
        <w:r w:rsidR="00143017">
          <w:rPr>
            <w:color w:val="231F20"/>
          </w:rPr>
          <w:t>ы</w:t>
        </w:r>
      </w:ins>
      <w:del w:id="245" w:author="Soat Rasulov" w:date="2025-01-17T12:23:00Z">
        <w:r w:rsidDel="00143017">
          <w:rPr>
            <w:color w:val="231F20"/>
          </w:rPr>
          <w:delText>ам</w:delText>
        </w:r>
      </w:del>
      <w:r>
        <w:rPr>
          <w:color w:val="231F20"/>
        </w:rPr>
        <w:t xml:space="preserve"> </w:t>
      </w:r>
      <w:del w:id="246" w:author="Soat Rasulov" w:date="2025-01-17T12:24:00Z">
        <w:r w:rsidDel="00143017">
          <w:rPr>
            <w:color w:val="231F20"/>
          </w:rPr>
          <w:delText xml:space="preserve">следует </w:delText>
        </w:r>
      </w:del>
      <w:ins w:id="247" w:author="Soat Rasulov" w:date="2025-01-17T12:24:00Z">
        <w:r w:rsidR="00143017">
          <w:rPr>
            <w:color w:val="231F20"/>
          </w:rPr>
          <w:t xml:space="preserve">должны </w:t>
        </w:r>
      </w:ins>
      <w:r>
        <w:rPr>
          <w:color w:val="231F20"/>
        </w:rPr>
        <w:t>принимать необходимые правовые или регулирующие</w:t>
      </w:r>
      <w:r>
        <w:rPr>
          <w:color w:val="231F20"/>
          <w:spacing w:val="-6"/>
        </w:rPr>
        <w:t xml:space="preserve"> </w:t>
      </w:r>
      <w:r>
        <w:rPr>
          <w:color w:val="231F20"/>
        </w:rPr>
        <w:t>меры</w:t>
      </w:r>
      <w:r>
        <w:rPr>
          <w:color w:val="231F20"/>
          <w:spacing w:val="-6"/>
        </w:rPr>
        <w:t xml:space="preserve"> </w:t>
      </w:r>
      <w:r>
        <w:rPr>
          <w:color w:val="231F20"/>
        </w:rPr>
        <w:t>для</w:t>
      </w:r>
      <w:r>
        <w:rPr>
          <w:color w:val="231F20"/>
          <w:spacing w:val="-6"/>
        </w:rPr>
        <w:t xml:space="preserve"> </w:t>
      </w:r>
      <w:r>
        <w:rPr>
          <w:color w:val="231F20"/>
        </w:rPr>
        <w:t>недопущения</w:t>
      </w:r>
      <w:r>
        <w:rPr>
          <w:color w:val="231F20"/>
          <w:spacing w:val="-6"/>
        </w:rPr>
        <w:t xml:space="preserve"> </w:t>
      </w:r>
      <w:r>
        <w:rPr>
          <w:color w:val="231F20"/>
        </w:rPr>
        <w:t>того,</w:t>
      </w:r>
      <w:r>
        <w:rPr>
          <w:color w:val="231F20"/>
          <w:spacing w:val="-6"/>
        </w:rPr>
        <w:t xml:space="preserve"> </w:t>
      </w:r>
      <w:r>
        <w:rPr>
          <w:color w:val="231F20"/>
        </w:rPr>
        <w:t>чтобы</w:t>
      </w:r>
      <w:r>
        <w:rPr>
          <w:color w:val="231F20"/>
          <w:spacing w:val="-6"/>
        </w:rPr>
        <w:t xml:space="preserve"> </w:t>
      </w:r>
      <w:r>
        <w:rPr>
          <w:color w:val="231F20"/>
        </w:rPr>
        <w:t>преступники</w:t>
      </w:r>
      <w:r>
        <w:rPr>
          <w:color w:val="231F20"/>
          <w:spacing w:val="-6"/>
        </w:rPr>
        <w:t xml:space="preserve"> </w:t>
      </w:r>
      <w:r>
        <w:rPr>
          <w:color w:val="231F20"/>
        </w:rPr>
        <w:t>или</w:t>
      </w:r>
      <w:r>
        <w:rPr>
          <w:color w:val="231F20"/>
          <w:spacing w:val="-6"/>
        </w:rPr>
        <w:t xml:space="preserve"> </w:t>
      </w:r>
      <w:r>
        <w:rPr>
          <w:color w:val="231F20"/>
        </w:rPr>
        <w:t>их</w:t>
      </w:r>
      <w:r>
        <w:rPr>
          <w:color w:val="231F20"/>
          <w:spacing w:val="-6"/>
        </w:rPr>
        <w:t xml:space="preserve"> </w:t>
      </w:r>
      <w:r>
        <w:rPr>
          <w:color w:val="231F20"/>
        </w:rPr>
        <w:t>пособники</w:t>
      </w:r>
      <w:r>
        <w:rPr>
          <w:color w:val="231F20"/>
          <w:spacing w:val="-6"/>
        </w:rPr>
        <w:t xml:space="preserve"> </w:t>
      </w:r>
      <w:r>
        <w:rPr>
          <w:color w:val="231F20"/>
        </w:rPr>
        <w:t>могли</w:t>
      </w:r>
      <w:r>
        <w:rPr>
          <w:color w:val="231F20"/>
          <w:spacing w:val="-9"/>
        </w:rPr>
        <w:t xml:space="preserve"> </w:t>
      </w:r>
      <w:r>
        <w:rPr>
          <w:color w:val="231F20"/>
        </w:rPr>
        <w:t>иметь</w:t>
      </w:r>
      <w:r>
        <w:rPr>
          <w:color w:val="231F20"/>
          <w:spacing w:val="-9"/>
        </w:rPr>
        <w:t xml:space="preserve"> </w:t>
      </w:r>
      <w:r>
        <w:rPr>
          <w:color w:val="231F20"/>
        </w:rPr>
        <w:t>значительное</w:t>
      </w:r>
      <w:r>
        <w:rPr>
          <w:color w:val="231F20"/>
          <w:spacing w:val="31"/>
        </w:rPr>
        <w:t xml:space="preserve"> </w:t>
      </w:r>
      <w:r>
        <w:rPr>
          <w:color w:val="231F20"/>
        </w:rPr>
        <w:t>или</w:t>
      </w:r>
      <w:r>
        <w:rPr>
          <w:color w:val="231F20"/>
          <w:spacing w:val="-9"/>
        </w:rPr>
        <w:t xml:space="preserve"> </w:t>
      </w:r>
      <w:r>
        <w:rPr>
          <w:color w:val="231F20"/>
        </w:rPr>
        <w:t>контрольное</w:t>
      </w:r>
      <w:r>
        <w:rPr>
          <w:color w:val="231F20"/>
          <w:spacing w:val="-9"/>
        </w:rPr>
        <w:t xml:space="preserve"> </w:t>
      </w:r>
      <w:r>
        <w:rPr>
          <w:color w:val="231F20"/>
        </w:rPr>
        <w:t>долевое</w:t>
      </w:r>
      <w:r>
        <w:rPr>
          <w:color w:val="231F20"/>
          <w:spacing w:val="-9"/>
        </w:rPr>
        <w:t xml:space="preserve"> </w:t>
      </w:r>
      <w:r>
        <w:rPr>
          <w:color w:val="231F20"/>
        </w:rPr>
        <w:t>участие,</w:t>
      </w:r>
      <w:r>
        <w:rPr>
          <w:color w:val="231F20"/>
          <w:spacing w:val="-9"/>
        </w:rPr>
        <w:t xml:space="preserve"> </w:t>
      </w:r>
      <w:r>
        <w:rPr>
          <w:color w:val="231F20"/>
        </w:rPr>
        <w:t>или</w:t>
      </w:r>
      <w:r>
        <w:rPr>
          <w:color w:val="231F20"/>
          <w:spacing w:val="-9"/>
        </w:rPr>
        <w:t xml:space="preserve"> </w:t>
      </w:r>
      <w:r>
        <w:rPr>
          <w:color w:val="231F20"/>
        </w:rPr>
        <w:t>занимать</w:t>
      </w:r>
      <w:r>
        <w:rPr>
          <w:color w:val="231F20"/>
          <w:spacing w:val="-9"/>
        </w:rPr>
        <w:t xml:space="preserve"> </w:t>
      </w:r>
      <w:r>
        <w:rPr>
          <w:color w:val="231F20"/>
        </w:rPr>
        <w:t>руководящие должности в казино, или являться их операторами; и</w:t>
      </w:r>
    </w:p>
    <w:p w14:paraId="4BAC7C17" w14:textId="2C9D25E0" w:rsidR="00F446DF" w:rsidRDefault="008E79C3">
      <w:pPr>
        <w:pStyle w:val="a5"/>
        <w:numPr>
          <w:ilvl w:val="0"/>
          <w:numId w:val="95"/>
        </w:numPr>
        <w:tabs>
          <w:tab w:val="left" w:pos="1880"/>
        </w:tabs>
        <w:spacing w:before="219" w:line="216" w:lineRule="auto"/>
        <w:ind w:right="127"/>
      </w:pPr>
      <w:r>
        <w:rPr>
          <w:color w:val="231F20"/>
        </w:rPr>
        <w:t>компетентны</w:t>
      </w:r>
      <w:ins w:id="248" w:author="Soat Rasulov" w:date="2025-01-17T12:24:00Z">
        <w:r w:rsidR="00143017">
          <w:rPr>
            <w:color w:val="231F20"/>
          </w:rPr>
          <w:t>е</w:t>
        </w:r>
      </w:ins>
      <w:del w:id="249" w:author="Soat Rasulov" w:date="2025-01-17T12:24:00Z">
        <w:r w:rsidDel="00143017">
          <w:rPr>
            <w:color w:val="231F20"/>
          </w:rPr>
          <w:delText>м</w:delText>
        </w:r>
      </w:del>
      <w:r>
        <w:rPr>
          <w:color w:val="231F20"/>
          <w:spacing w:val="-1"/>
        </w:rPr>
        <w:t xml:space="preserve"> </w:t>
      </w:r>
      <w:r>
        <w:rPr>
          <w:color w:val="231F20"/>
        </w:rPr>
        <w:t>орган</w:t>
      </w:r>
      <w:ins w:id="250" w:author="Soat Rasulov" w:date="2025-01-17T12:24:00Z">
        <w:r w:rsidR="00143017">
          <w:rPr>
            <w:color w:val="231F20"/>
          </w:rPr>
          <w:t>ы</w:t>
        </w:r>
      </w:ins>
      <w:del w:id="251" w:author="Soat Rasulov" w:date="2025-01-17T12:24:00Z">
        <w:r w:rsidDel="00143017">
          <w:rPr>
            <w:color w:val="231F20"/>
          </w:rPr>
          <w:delText>ам</w:delText>
        </w:r>
      </w:del>
      <w:r>
        <w:rPr>
          <w:color w:val="231F20"/>
          <w:spacing w:val="-1"/>
        </w:rPr>
        <w:t xml:space="preserve"> </w:t>
      </w:r>
      <w:del w:id="252" w:author="Soat Rasulov" w:date="2025-01-17T12:24:00Z">
        <w:r w:rsidDel="00143017">
          <w:rPr>
            <w:color w:val="231F20"/>
          </w:rPr>
          <w:delText>следует</w:delText>
        </w:r>
        <w:r w:rsidDel="00143017">
          <w:rPr>
            <w:color w:val="231F20"/>
            <w:spacing w:val="-1"/>
          </w:rPr>
          <w:delText xml:space="preserve"> </w:delText>
        </w:r>
      </w:del>
      <w:ins w:id="253" w:author="Soat Rasulov" w:date="2025-01-17T12:24:00Z">
        <w:r w:rsidR="00143017">
          <w:rPr>
            <w:color w:val="231F20"/>
          </w:rPr>
          <w:t xml:space="preserve">должны </w:t>
        </w:r>
      </w:ins>
      <w:r>
        <w:rPr>
          <w:color w:val="231F20"/>
        </w:rPr>
        <w:t>обеспечить,</w:t>
      </w:r>
      <w:r>
        <w:rPr>
          <w:color w:val="231F20"/>
          <w:spacing w:val="-1"/>
        </w:rPr>
        <w:t xml:space="preserve"> </w:t>
      </w:r>
      <w:r>
        <w:rPr>
          <w:color w:val="231F20"/>
        </w:rPr>
        <w:t>чтобы</w:t>
      </w:r>
      <w:r>
        <w:rPr>
          <w:color w:val="231F20"/>
          <w:spacing w:val="-1"/>
        </w:rPr>
        <w:t xml:space="preserve"> </w:t>
      </w:r>
      <w:r>
        <w:rPr>
          <w:color w:val="231F20"/>
        </w:rPr>
        <w:t>за</w:t>
      </w:r>
      <w:r>
        <w:rPr>
          <w:color w:val="231F20"/>
          <w:spacing w:val="-1"/>
        </w:rPr>
        <w:t xml:space="preserve"> </w:t>
      </w:r>
      <w:r>
        <w:rPr>
          <w:color w:val="231F20"/>
        </w:rPr>
        <w:t>казино</w:t>
      </w:r>
      <w:r>
        <w:rPr>
          <w:color w:val="231F20"/>
          <w:spacing w:val="-1"/>
        </w:rPr>
        <w:t xml:space="preserve"> </w:t>
      </w:r>
      <w:r>
        <w:rPr>
          <w:color w:val="231F20"/>
        </w:rPr>
        <w:t>осуществлялся</w:t>
      </w:r>
      <w:r>
        <w:rPr>
          <w:color w:val="231F20"/>
          <w:spacing w:val="-1"/>
        </w:rPr>
        <w:t xml:space="preserve"> </w:t>
      </w:r>
      <w:r>
        <w:rPr>
          <w:color w:val="231F20"/>
        </w:rPr>
        <w:t>эффективный надзор на предмет выполнения требований ПОД/ФТ;</w:t>
      </w:r>
    </w:p>
    <w:p w14:paraId="3321587F" w14:textId="6FD27B24" w:rsidR="00F446DF" w:rsidRDefault="008E79C3">
      <w:pPr>
        <w:pStyle w:val="a3"/>
        <w:spacing w:before="225" w:line="261" w:lineRule="auto"/>
        <w:ind w:left="1539" w:right="126" w:hanging="454"/>
        <w:jc w:val="both"/>
      </w:pPr>
      <w:r>
        <w:rPr>
          <w:color w:val="231F20"/>
        </w:rPr>
        <w:t>(b)</w:t>
      </w:r>
      <w:r>
        <w:rPr>
          <w:color w:val="231F20"/>
          <w:spacing w:val="40"/>
        </w:rPr>
        <w:t xml:space="preserve"> </w:t>
      </w:r>
      <w:r>
        <w:rPr>
          <w:color w:val="231F20"/>
        </w:rPr>
        <w:t>стран</w:t>
      </w:r>
      <w:ins w:id="254" w:author="Soat Rasulov" w:date="2025-01-17T12:24:00Z">
        <w:r w:rsidR="00143017">
          <w:rPr>
            <w:color w:val="231F20"/>
          </w:rPr>
          <w:t>ы</w:t>
        </w:r>
      </w:ins>
      <w:del w:id="255" w:author="Soat Rasulov" w:date="2025-01-17T12:24:00Z">
        <w:r w:rsidDel="00143017">
          <w:rPr>
            <w:color w:val="231F20"/>
          </w:rPr>
          <w:delText>ам</w:delText>
        </w:r>
      </w:del>
      <w:r>
        <w:rPr>
          <w:color w:val="231F20"/>
        </w:rPr>
        <w:t xml:space="preserve"> </w:t>
      </w:r>
      <w:del w:id="256" w:author="Soat Rasulov" w:date="2025-01-17T12:24:00Z">
        <w:r w:rsidDel="00143017">
          <w:rPr>
            <w:color w:val="231F20"/>
          </w:rPr>
          <w:delText xml:space="preserve">следует </w:delText>
        </w:r>
      </w:del>
      <w:ins w:id="257" w:author="Soat Rasulov" w:date="2025-01-17T12:24:00Z">
        <w:r w:rsidR="00143017">
          <w:rPr>
            <w:color w:val="231F20"/>
          </w:rPr>
          <w:t xml:space="preserve">должны </w:t>
        </w:r>
      </w:ins>
      <w:r>
        <w:rPr>
          <w:color w:val="231F20"/>
        </w:rPr>
        <w:t>обеспечить, чтобы под действие эффективных мер мониторинга и обеспечения выполнения требований ПОД/ФТ подпадали также другие категории УНФПП. Такие меры следует применять на основе принципа взвешенной оценки риска. Они могут применяться (а) компетентным органом надзора или (b) соответствующей саморегулируемой организацией (СРО) при условии, что такая организация может обеспечить выполнение ее членами своих обязанностей по борьбе с отмыванием денег и финансированием терроризма.</w:t>
      </w:r>
    </w:p>
    <w:p w14:paraId="214CC752" w14:textId="1512A677" w:rsidR="00F446DF" w:rsidRDefault="008E79C3">
      <w:pPr>
        <w:pStyle w:val="a3"/>
        <w:spacing w:before="191" w:line="261" w:lineRule="auto"/>
        <w:ind w:left="1539" w:right="122"/>
        <w:jc w:val="both"/>
      </w:pPr>
      <w:r>
        <w:rPr>
          <w:color w:val="231F20"/>
        </w:rPr>
        <w:t>Надзорный</w:t>
      </w:r>
      <w:r>
        <w:rPr>
          <w:color w:val="231F20"/>
          <w:spacing w:val="-10"/>
        </w:rPr>
        <w:t xml:space="preserve"> </w:t>
      </w:r>
      <w:r>
        <w:rPr>
          <w:color w:val="231F20"/>
        </w:rPr>
        <w:t>орган</w:t>
      </w:r>
      <w:r>
        <w:rPr>
          <w:color w:val="231F20"/>
          <w:spacing w:val="-10"/>
        </w:rPr>
        <w:t xml:space="preserve"> </w:t>
      </w:r>
      <w:r>
        <w:rPr>
          <w:color w:val="231F20"/>
        </w:rPr>
        <w:t>или</w:t>
      </w:r>
      <w:r>
        <w:rPr>
          <w:color w:val="231F20"/>
          <w:spacing w:val="-10"/>
        </w:rPr>
        <w:t xml:space="preserve"> </w:t>
      </w:r>
      <w:r>
        <w:rPr>
          <w:color w:val="231F20"/>
        </w:rPr>
        <w:t>СРО</w:t>
      </w:r>
      <w:r>
        <w:rPr>
          <w:color w:val="231F20"/>
          <w:spacing w:val="-10"/>
        </w:rPr>
        <w:t xml:space="preserve"> </w:t>
      </w:r>
      <w:r>
        <w:rPr>
          <w:color w:val="231F20"/>
        </w:rPr>
        <w:t>также</w:t>
      </w:r>
      <w:r>
        <w:rPr>
          <w:color w:val="231F20"/>
          <w:spacing w:val="-10"/>
        </w:rPr>
        <w:t xml:space="preserve"> </w:t>
      </w:r>
      <w:r>
        <w:rPr>
          <w:color w:val="231F20"/>
        </w:rPr>
        <w:t>должны</w:t>
      </w:r>
      <w:r>
        <w:rPr>
          <w:color w:val="231F20"/>
          <w:spacing w:val="-10"/>
        </w:rPr>
        <w:t xml:space="preserve"> </w:t>
      </w:r>
      <w:r>
        <w:rPr>
          <w:color w:val="231F20"/>
        </w:rPr>
        <w:t>(а)</w:t>
      </w:r>
      <w:r>
        <w:rPr>
          <w:color w:val="231F20"/>
          <w:spacing w:val="-10"/>
        </w:rPr>
        <w:t xml:space="preserve"> </w:t>
      </w:r>
      <w:r>
        <w:rPr>
          <w:color w:val="231F20"/>
        </w:rPr>
        <w:t>принимать</w:t>
      </w:r>
      <w:r>
        <w:rPr>
          <w:color w:val="231F20"/>
          <w:spacing w:val="-10"/>
        </w:rPr>
        <w:t xml:space="preserve"> </w:t>
      </w:r>
      <w:r>
        <w:rPr>
          <w:color w:val="231F20"/>
        </w:rPr>
        <w:t>необходимые</w:t>
      </w:r>
      <w:r>
        <w:rPr>
          <w:color w:val="231F20"/>
          <w:spacing w:val="-10"/>
        </w:rPr>
        <w:t xml:space="preserve"> </w:t>
      </w:r>
      <w:r>
        <w:rPr>
          <w:color w:val="231F20"/>
        </w:rPr>
        <w:t>меры</w:t>
      </w:r>
      <w:r>
        <w:rPr>
          <w:color w:val="231F20"/>
          <w:spacing w:val="-10"/>
        </w:rPr>
        <w:t xml:space="preserve"> </w:t>
      </w:r>
      <w:r>
        <w:rPr>
          <w:color w:val="231F20"/>
        </w:rPr>
        <w:t>по</w:t>
      </w:r>
      <w:r>
        <w:rPr>
          <w:color w:val="231F20"/>
          <w:spacing w:val="-10"/>
        </w:rPr>
        <w:t xml:space="preserve"> </w:t>
      </w:r>
      <w:r>
        <w:rPr>
          <w:color w:val="231F20"/>
        </w:rPr>
        <w:t>недопущению профессиональной аккредитации преступников или их сообщников или</w:t>
      </w:r>
      <w:r>
        <w:rPr>
          <w:color w:val="231F20"/>
          <w:spacing w:val="80"/>
        </w:rPr>
        <w:t xml:space="preserve"> </w:t>
      </w:r>
      <w:r>
        <w:rPr>
          <w:color w:val="231F20"/>
        </w:rPr>
        <w:t>к тому, чтобы они владели или были бенефициарными собственниками существенной или контролирующей доли или занимали управленческие позиции, например,</w:t>
      </w:r>
      <w:r>
        <w:rPr>
          <w:color w:val="231F20"/>
          <w:spacing w:val="40"/>
        </w:rPr>
        <w:t xml:space="preserve"> </w:t>
      </w:r>
      <w:r>
        <w:rPr>
          <w:color w:val="231F20"/>
        </w:rPr>
        <w:t>через</w:t>
      </w:r>
      <w:r>
        <w:rPr>
          <w:color w:val="231F20"/>
          <w:spacing w:val="40"/>
        </w:rPr>
        <w:t xml:space="preserve"> </w:t>
      </w:r>
      <w:r>
        <w:rPr>
          <w:color w:val="231F20"/>
        </w:rPr>
        <w:t>оценку</w:t>
      </w:r>
      <w:r>
        <w:rPr>
          <w:color w:val="231F20"/>
          <w:spacing w:val="40"/>
        </w:rPr>
        <w:t xml:space="preserve"> </w:t>
      </w:r>
      <w:r>
        <w:rPr>
          <w:color w:val="231F20"/>
        </w:rPr>
        <w:t>лиц</w:t>
      </w:r>
      <w:r>
        <w:rPr>
          <w:color w:val="231F20"/>
          <w:spacing w:val="40"/>
        </w:rPr>
        <w:t xml:space="preserve"> </w:t>
      </w:r>
      <w:r>
        <w:rPr>
          <w:color w:val="231F20"/>
        </w:rPr>
        <w:t>на</w:t>
      </w:r>
      <w:r>
        <w:rPr>
          <w:color w:val="231F20"/>
          <w:spacing w:val="40"/>
        </w:rPr>
        <w:t xml:space="preserve"> </w:t>
      </w:r>
      <w:r>
        <w:rPr>
          <w:color w:val="231F20"/>
        </w:rPr>
        <w:t>основе</w:t>
      </w:r>
      <w:r>
        <w:rPr>
          <w:color w:val="231F20"/>
          <w:spacing w:val="40"/>
        </w:rPr>
        <w:t xml:space="preserve"> </w:t>
      </w:r>
      <w:r>
        <w:rPr>
          <w:color w:val="231F20"/>
        </w:rPr>
        <w:t>теста</w:t>
      </w:r>
      <w:r>
        <w:rPr>
          <w:color w:val="231F20"/>
          <w:spacing w:val="40"/>
        </w:rPr>
        <w:t xml:space="preserve"> </w:t>
      </w:r>
      <w:r>
        <w:rPr>
          <w:color w:val="231F20"/>
        </w:rPr>
        <w:t>на</w:t>
      </w:r>
      <w:r>
        <w:rPr>
          <w:color w:val="231F20"/>
          <w:spacing w:val="40"/>
        </w:rPr>
        <w:t xml:space="preserve"> </w:t>
      </w:r>
      <w:r>
        <w:rPr>
          <w:color w:val="231F20"/>
        </w:rPr>
        <w:t>«соответствие</w:t>
      </w:r>
      <w:r>
        <w:rPr>
          <w:color w:val="231F20"/>
          <w:spacing w:val="40"/>
        </w:rPr>
        <w:t xml:space="preserve"> </w:t>
      </w:r>
      <w:r>
        <w:rPr>
          <w:color w:val="231F20"/>
        </w:rPr>
        <w:t>и</w:t>
      </w:r>
      <w:r>
        <w:rPr>
          <w:color w:val="231F20"/>
          <w:spacing w:val="40"/>
        </w:rPr>
        <w:t xml:space="preserve"> </w:t>
      </w:r>
      <w:r>
        <w:rPr>
          <w:color w:val="231F20"/>
        </w:rPr>
        <w:t>пригодность»,</w:t>
      </w:r>
      <w:r>
        <w:rPr>
          <w:color w:val="231F20"/>
          <w:spacing w:val="80"/>
        </w:rPr>
        <w:t xml:space="preserve"> </w:t>
      </w:r>
      <w:r>
        <w:rPr>
          <w:color w:val="231F20"/>
        </w:rPr>
        <w:t>и (b) иметь эффективные, пропорциональные и сдерживающие санкции в соответствии с Рекомендацией 35 для того, чтобы реагировать на невыполнение требований</w:t>
      </w:r>
      <w:r>
        <w:rPr>
          <w:color w:val="231F20"/>
          <w:spacing w:val="40"/>
        </w:rPr>
        <w:t xml:space="preserve"> </w:t>
      </w:r>
      <w:r>
        <w:rPr>
          <w:color w:val="231F20"/>
        </w:rPr>
        <w:t>ПОД/ФТ.</w:t>
      </w:r>
    </w:p>
    <w:p w14:paraId="19875DB2" w14:textId="77777777" w:rsidR="00F446DF" w:rsidRDefault="00F446DF">
      <w:pPr>
        <w:pStyle w:val="a3"/>
        <w:spacing w:before="7"/>
        <w:rPr>
          <w:sz w:val="30"/>
        </w:rPr>
      </w:pPr>
    </w:p>
    <w:p w14:paraId="79224562" w14:textId="77777777" w:rsidR="00F446DF" w:rsidRDefault="008E79C3">
      <w:pPr>
        <w:ind w:left="518"/>
        <w:rPr>
          <w:rFonts w:ascii="Calibri" w:hAnsi="Calibri"/>
          <w:b/>
        </w:rPr>
      </w:pPr>
      <w:r>
        <w:rPr>
          <w:rFonts w:ascii="Calibri" w:hAnsi="Calibri"/>
          <w:b/>
          <w:color w:val="348599"/>
          <w:spacing w:val="-2"/>
        </w:rPr>
        <w:t>ОПЕРАТИВНАЯ</w:t>
      </w:r>
      <w:r>
        <w:rPr>
          <w:rFonts w:ascii="Calibri" w:hAnsi="Calibri"/>
          <w:b/>
          <w:color w:val="348599"/>
          <w:spacing w:val="-7"/>
        </w:rPr>
        <w:t xml:space="preserve"> </w:t>
      </w:r>
      <w:r>
        <w:rPr>
          <w:rFonts w:ascii="Calibri" w:hAnsi="Calibri"/>
          <w:b/>
          <w:color w:val="348599"/>
          <w:spacing w:val="-2"/>
        </w:rPr>
        <w:t>И</w:t>
      </w:r>
      <w:r>
        <w:rPr>
          <w:rFonts w:ascii="Calibri" w:hAnsi="Calibri"/>
          <w:b/>
          <w:color w:val="348599"/>
          <w:spacing w:val="-4"/>
        </w:rPr>
        <w:t xml:space="preserve"> </w:t>
      </w:r>
      <w:r>
        <w:rPr>
          <w:rFonts w:ascii="Calibri" w:hAnsi="Calibri"/>
          <w:b/>
          <w:color w:val="348599"/>
          <w:spacing w:val="-2"/>
        </w:rPr>
        <w:t>ПРАВООХРАНИТЕЛЬНАЯ</w:t>
      </w:r>
      <w:r>
        <w:rPr>
          <w:rFonts w:ascii="Calibri" w:hAnsi="Calibri"/>
          <w:b/>
          <w:color w:val="348599"/>
          <w:spacing w:val="-4"/>
        </w:rPr>
        <w:t xml:space="preserve"> </w:t>
      </w:r>
      <w:r>
        <w:rPr>
          <w:rFonts w:ascii="Calibri" w:hAnsi="Calibri"/>
          <w:b/>
          <w:color w:val="348599"/>
          <w:spacing w:val="-2"/>
        </w:rPr>
        <w:t>ДЕЯТЕЛЬНОСТЬ</w:t>
      </w:r>
    </w:p>
    <w:p w14:paraId="32CCCAFF" w14:textId="77777777" w:rsidR="00F446DF" w:rsidRDefault="008E79C3">
      <w:pPr>
        <w:pStyle w:val="5"/>
        <w:numPr>
          <w:ilvl w:val="0"/>
          <w:numId w:val="98"/>
        </w:numPr>
        <w:tabs>
          <w:tab w:val="left" w:pos="916"/>
        </w:tabs>
        <w:spacing w:before="162"/>
        <w:ind w:left="915" w:hanging="398"/>
      </w:pPr>
      <w:r>
        <w:rPr>
          <w:color w:val="348599"/>
        </w:rPr>
        <w:t>Подразделения</w:t>
      </w:r>
      <w:r>
        <w:rPr>
          <w:color w:val="348599"/>
          <w:spacing w:val="-13"/>
        </w:rPr>
        <w:t xml:space="preserve"> </w:t>
      </w:r>
      <w:r>
        <w:rPr>
          <w:color w:val="348599"/>
        </w:rPr>
        <w:t>финансовой</w:t>
      </w:r>
      <w:r>
        <w:rPr>
          <w:color w:val="348599"/>
          <w:spacing w:val="-12"/>
        </w:rPr>
        <w:t xml:space="preserve"> </w:t>
      </w:r>
      <w:r>
        <w:rPr>
          <w:color w:val="348599"/>
          <w:spacing w:val="-2"/>
        </w:rPr>
        <w:t>разведки*</w:t>
      </w:r>
    </w:p>
    <w:p w14:paraId="75945EFE" w14:textId="77777777" w:rsidR="00F446DF" w:rsidRDefault="008E79C3">
      <w:pPr>
        <w:pStyle w:val="a3"/>
        <w:spacing w:before="177" w:line="261" w:lineRule="auto"/>
        <w:ind w:left="915" w:right="127"/>
        <w:jc w:val="both"/>
      </w:pPr>
      <w:r>
        <w:rPr>
          <w:color w:val="231F20"/>
        </w:rPr>
        <w:t xml:space="preserve">Страны должны создать подразделение финансовой разведки (ПФР), которое будет слу- жить национальным центром для сбора и анализа (а) сообщений о подозрительных опе- рациях (сделках) и (b) иной информации, относящейся к отмыванию денег, предикатным преступлениям и финансированию терроризма, и для передачи результатов анализа в со- ответствующие компетентные органы. ПФР должно иметь возможность получать </w:t>
      </w:r>
      <w:proofErr w:type="gramStart"/>
      <w:r>
        <w:rPr>
          <w:color w:val="231F20"/>
        </w:rPr>
        <w:t>допол- нительную</w:t>
      </w:r>
      <w:proofErr w:type="gramEnd"/>
      <w:r>
        <w:rPr>
          <w:color w:val="231F20"/>
        </w:rPr>
        <w:t xml:space="preserve"> информацию от подотчетных субъектов и иметь доступ на своевременной ос- нове к финансовой, административной и правоохранительной информации, которая ему необходима для должного осуществления своих функций.</w:t>
      </w:r>
    </w:p>
    <w:p w14:paraId="580D259E" w14:textId="77777777" w:rsidR="00F446DF" w:rsidRDefault="00F446DF">
      <w:pPr>
        <w:pStyle w:val="a3"/>
        <w:spacing w:before="9"/>
        <w:rPr>
          <w:sz w:val="21"/>
        </w:rPr>
      </w:pPr>
    </w:p>
    <w:p w14:paraId="0B68F53E" w14:textId="77777777" w:rsidR="00F446DF" w:rsidRDefault="008E79C3">
      <w:pPr>
        <w:pStyle w:val="5"/>
        <w:numPr>
          <w:ilvl w:val="0"/>
          <w:numId w:val="98"/>
        </w:numPr>
        <w:tabs>
          <w:tab w:val="left" w:pos="916"/>
        </w:tabs>
        <w:ind w:left="915" w:hanging="398"/>
      </w:pPr>
      <w:r>
        <w:rPr>
          <w:color w:val="348599"/>
        </w:rPr>
        <w:t>Обязанности</w:t>
      </w:r>
      <w:r>
        <w:rPr>
          <w:color w:val="348599"/>
          <w:spacing w:val="-13"/>
        </w:rPr>
        <w:t xml:space="preserve"> </w:t>
      </w:r>
      <w:r>
        <w:rPr>
          <w:color w:val="348599"/>
        </w:rPr>
        <w:t>правоохранительных</w:t>
      </w:r>
      <w:r>
        <w:rPr>
          <w:color w:val="348599"/>
          <w:spacing w:val="-12"/>
        </w:rPr>
        <w:t xml:space="preserve"> </w:t>
      </w:r>
      <w:r>
        <w:rPr>
          <w:color w:val="348599"/>
        </w:rPr>
        <w:t>и</w:t>
      </w:r>
      <w:r>
        <w:rPr>
          <w:color w:val="348599"/>
          <w:spacing w:val="-12"/>
        </w:rPr>
        <w:t xml:space="preserve"> </w:t>
      </w:r>
      <w:r>
        <w:rPr>
          <w:color w:val="348599"/>
        </w:rPr>
        <w:t>следственных</w:t>
      </w:r>
      <w:r>
        <w:rPr>
          <w:color w:val="348599"/>
          <w:spacing w:val="-12"/>
        </w:rPr>
        <w:t xml:space="preserve"> </w:t>
      </w:r>
      <w:r>
        <w:rPr>
          <w:color w:val="348599"/>
          <w:spacing w:val="-2"/>
        </w:rPr>
        <w:t>органов*</w:t>
      </w:r>
    </w:p>
    <w:p w14:paraId="54951301" w14:textId="77777777" w:rsidR="00F446DF" w:rsidRDefault="008E79C3">
      <w:pPr>
        <w:pStyle w:val="a3"/>
        <w:spacing w:before="176" w:line="261" w:lineRule="auto"/>
        <w:ind w:left="915" w:right="125"/>
        <w:jc w:val="both"/>
      </w:pPr>
      <w:r>
        <w:rPr>
          <w:color w:val="231F20"/>
        </w:rPr>
        <w:t xml:space="preserve">Страны должны обеспечить, чтобы уполномоченные правоохранительные органы несли ответственность за проведение расследований </w:t>
      </w:r>
      <w:del w:id="258" w:author="Dmitry Vorobiev" w:date="2024-10-17T22:43:00Z">
        <w:r w:rsidDel="002D5FB1">
          <w:rPr>
            <w:color w:val="231F20"/>
          </w:rPr>
          <w:delText xml:space="preserve">по </w:delText>
        </w:r>
      </w:del>
      <w:ins w:id="259" w:author="Dmitry Vorobiev" w:date="2024-10-17T22:43:00Z">
        <w:r w:rsidR="002D5FB1">
          <w:rPr>
            <w:color w:val="231F20"/>
          </w:rPr>
          <w:t xml:space="preserve">случаев </w:t>
        </w:r>
      </w:ins>
      <w:del w:id="260" w:author="Dmitry Vorobiev" w:date="2024-10-17T22:43:00Z">
        <w:r w:rsidDel="002D5FB1">
          <w:rPr>
            <w:color w:val="231F20"/>
          </w:rPr>
          <w:delText xml:space="preserve">отмыванию </w:delText>
        </w:r>
      </w:del>
      <w:ins w:id="261" w:author="Dmitry Vorobiev" w:date="2024-10-17T22:43:00Z">
        <w:r w:rsidR="002D5FB1">
          <w:rPr>
            <w:color w:val="231F20"/>
          </w:rPr>
          <w:t xml:space="preserve">отмывания </w:t>
        </w:r>
      </w:ins>
      <w:r>
        <w:rPr>
          <w:color w:val="231F20"/>
        </w:rPr>
        <w:t xml:space="preserve">денег и </w:t>
      </w:r>
      <w:del w:id="262" w:author="Dmitry Vorobiev" w:date="2024-10-17T22:43:00Z">
        <w:r w:rsidDel="002D5FB1">
          <w:rPr>
            <w:color w:val="231F20"/>
          </w:rPr>
          <w:delText xml:space="preserve">финансированию </w:delText>
        </w:r>
      </w:del>
      <w:ins w:id="263" w:author="Dmitry Vorobiev" w:date="2024-10-17T22:43:00Z">
        <w:r w:rsidR="002D5FB1">
          <w:rPr>
            <w:color w:val="231F20"/>
          </w:rPr>
          <w:t xml:space="preserve">финансирования </w:t>
        </w:r>
      </w:ins>
      <w:r>
        <w:rPr>
          <w:color w:val="231F20"/>
        </w:rPr>
        <w:t xml:space="preserve">терроризма в рамках национальной </w:t>
      </w:r>
      <w:del w:id="264" w:author="Dmitry Vorobiev" w:date="2024-10-17T22:43:00Z">
        <w:r w:rsidDel="002D5FB1">
          <w:rPr>
            <w:color w:val="231F20"/>
          </w:rPr>
          <w:delText xml:space="preserve">стратегии </w:delText>
        </w:r>
      </w:del>
      <w:ins w:id="265" w:author="Dmitry Vorobiev" w:date="2024-10-17T22:43:00Z">
        <w:r w:rsidR="002D5FB1">
          <w:rPr>
            <w:color w:val="231F20"/>
          </w:rPr>
          <w:t xml:space="preserve">политики в области </w:t>
        </w:r>
      </w:ins>
      <w:r>
        <w:rPr>
          <w:color w:val="231F20"/>
        </w:rPr>
        <w:t xml:space="preserve">ПОД/ФТ. Как минимум во всех случаях, связанных с серьезными, приносящими доход преступлениями, при </w:t>
      </w:r>
      <w:del w:id="266" w:author="Dmitry Vorobiev" w:date="2024-10-17T22:45:00Z">
        <w:r w:rsidDel="002D5FB1">
          <w:rPr>
            <w:color w:val="231F20"/>
          </w:rPr>
          <w:delText xml:space="preserve">рассмотрении </w:delText>
        </w:r>
      </w:del>
      <w:ins w:id="267" w:author="Dmitry Vorobiev" w:date="2024-10-17T22:45:00Z">
        <w:r w:rsidR="002D5FB1">
          <w:rPr>
            <w:color w:val="231F20"/>
          </w:rPr>
          <w:t xml:space="preserve">расследовании </w:t>
        </w:r>
      </w:ins>
      <w:r>
        <w:rPr>
          <w:color w:val="231F20"/>
        </w:rPr>
        <w:t xml:space="preserve">дел по отмыванию денег, предикатным преступлениям и финансированию терроризма такие уполномоченные правоохранительные органы </w:t>
      </w:r>
      <w:del w:id="268" w:author="Dmitry Vorobiev" w:date="2024-10-17T22:44:00Z">
        <w:r w:rsidDel="002D5FB1">
          <w:rPr>
            <w:color w:val="231F20"/>
          </w:rPr>
          <w:delText xml:space="preserve">обязаны </w:delText>
        </w:r>
      </w:del>
      <w:ins w:id="269" w:author="Dmitry Vorobiev" w:date="2024-10-17T22:44:00Z">
        <w:r w:rsidR="002D5FB1">
          <w:rPr>
            <w:color w:val="231F20"/>
          </w:rPr>
          <w:t xml:space="preserve">должны </w:t>
        </w:r>
      </w:ins>
      <w:r>
        <w:rPr>
          <w:color w:val="231F20"/>
        </w:rPr>
        <w:t xml:space="preserve">проводить по своей инициативе </w:t>
      </w:r>
      <w:del w:id="270" w:author="Dmitry Vorobiev" w:date="2024-10-17T22:46:00Z">
        <w:r w:rsidDel="003B1771">
          <w:rPr>
            <w:color w:val="231F20"/>
          </w:rPr>
          <w:delText xml:space="preserve">параллельное </w:delText>
        </w:r>
      </w:del>
      <w:ins w:id="271" w:author="Dmitry Vorobiev" w:date="2024-10-17T22:46:00Z">
        <w:r w:rsidR="003B1771">
          <w:rPr>
            <w:color w:val="231F20"/>
          </w:rPr>
          <w:t xml:space="preserve">параллельные </w:t>
        </w:r>
      </w:ins>
      <w:del w:id="272" w:author="Dmitry Vorobiev" w:date="2024-10-17T22:46:00Z">
        <w:r w:rsidDel="003B1771">
          <w:rPr>
            <w:color w:val="231F20"/>
          </w:rPr>
          <w:delText xml:space="preserve">финансовое </w:delText>
        </w:r>
      </w:del>
      <w:ins w:id="273" w:author="Dmitry Vorobiev" w:date="2024-10-17T22:46:00Z">
        <w:r w:rsidR="003B1771">
          <w:rPr>
            <w:color w:val="231F20"/>
          </w:rPr>
          <w:t xml:space="preserve">финансовые </w:t>
        </w:r>
      </w:ins>
      <w:del w:id="274" w:author="Dmitry Vorobiev" w:date="2024-10-17T22:46:00Z">
        <w:r w:rsidDel="003B1771">
          <w:rPr>
            <w:color w:val="231F20"/>
          </w:rPr>
          <w:delText>расследование</w:delText>
        </w:r>
      </w:del>
      <w:ins w:id="275" w:author="Dmitry Vorobiev" w:date="2024-10-17T22:46:00Z">
        <w:r w:rsidR="003B1771">
          <w:rPr>
            <w:color w:val="231F20"/>
          </w:rPr>
          <w:t>расследования</w:t>
        </w:r>
      </w:ins>
      <w:r>
        <w:rPr>
          <w:color w:val="231F20"/>
        </w:rPr>
        <w:t xml:space="preserve">. </w:t>
      </w:r>
      <w:del w:id="276" w:author="Dmitry Vorobiev" w:date="2024-10-17T22:46:00Z">
        <w:r w:rsidDel="003B1771">
          <w:rPr>
            <w:color w:val="231F20"/>
          </w:rPr>
          <w:delText>Сюда также относятся случаи</w:delText>
        </w:r>
      </w:del>
      <w:ins w:id="277" w:author="Dmitry Vorobiev" w:date="2024-10-17T22:46:00Z">
        <w:r w:rsidR="003B1771">
          <w:rPr>
            <w:color w:val="231F20"/>
          </w:rPr>
          <w:t>Это должно относиться и к случаям</w:t>
        </w:r>
      </w:ins>
      <w:r>
        <w:rPr>
          <w:color w:val="231F20"/>
        </w:rPr>
        <w:t>, когда предикат</w:t>
      </w:r>
      <w:del w:id="278" w:author="Dmitry Vorobiev" w:date="2024-10-17T22:46:00Z">
        <w:r w:rsidDel="003B1771">
          <w:rPr>
            <w:color w:val="231F20"/>
          </w:rPr>
          <w:delText xml:space="preserve">- </w:delText>
        </w:r>
      </w:del>
      <w:r>
        <w:rPr>
          <w:color w:val="231F20"/>
        </w:rPr>
        <w:t>ное</w:t>
      </w:r>
      <w:r>
        <w:rPr>
          <w:color w:val="231F20"/>
          <w:spacing w:val="-4"/>
        </w:rPr>
        <w:t xml:space="preserve"> </w:t>
      </w:r>
      <w:r>
        <w:rPr>
          <w:color w:val="231F20"/>
        </w:rPr>
        <w:t>преступление</w:t>
      </w:r>
      <w:r>
        <w:rPr>
          <w:color w:val="231F20"/>
          <w:spacing w:val="-4"/>
        </w:rPr>
        <w:t xml:space="preserve"> </w:t>
      </w:r>
      <w:r>
        <w:rPr>
          <w:color w:val="231F20"/>
        </w:rPr>
        <w:t>совершается</w:t>
      </w:r>
      <w:r>
        <w:rPr>
          <w:color w:val="231F20"/>
          <w:spacing w:val="-4"/>
        </w:rPr>
        <w:t xml:space="preserve"> </w:t>
      </w:r>
      <w:r>
        <w:rPr>
          <w:color w:val="231F20"/>
        </w:rPr>
        <w:t>за</w:t>
      </w:r>
      <w:r>
        <w:rPr>
          <w:color w:val="231F20"/>
          <w:spacing w:val="-4"/>
        </w:rPr>
        <w:t xml:space="preserve"> </w:t>
      </w:r>
      <w:r>
        <w:rPr>
          <w:color w:val="231F20"/>
        </w:rPr>
        <w:t>пределами</w:t>
      </w:r>
      <w:r>
        <w:rPr>
          <w:color w:val="231F20"/>
          <w:spacing w:val="-4"/>
        </w:rPr>
        <w:t xml:space="preserve"> </w:t>
      </w:r>
      <w:r>
        <w:rPr>
          <w:color w:val="231F20"/>
        </w:rPr>
        <w:t>их</w:t>
      </w:r>
      <w:r>
        <w:rPr>
          <w:color w:val="231F20"/>
          <w:spacing w:val="-4"/>
        </w:rPr>
        <w:t xml:space="preserve"> </w:t>
      </w:r>
      <w:r>
        <w:rPr>
          <w:color w:val="231F20"/>
        </w:rPr>
        <w:t>юрисдикций.</w:t>
      </w:r>
      <w:r>
        <w:rPr>
          <w:color w:val="231F20"/>
          <w:spacing w:val="-4"/>
        </w:rPr>
        <w:t xml:space="preserve"> </w:t>
      </w:r>
      <w:ins w:id="279" w:author="Dmitry Vorobiev" w:date="2024-10-17T22:50:00Z">
        <w:r w:rsidR="003B1771" w:rsidRPr="003B1771">
          <w:rPr>
            <w:color w:val="231F20"/>
          </w:rPr>
          <w:t xml:space="preserve">Страны должны обеспечить, чтобы компетентные органы несли ответственность за оперативное выявление, отслеживание и инициирование замораживания и ареста </w:t>
        </w:r>
      </w:ins>
      <w:ins w:id="280" w:author="Dmitry Vorobiev" w:date="2024-10-17T23:02:00Z">
        <w:r w:rsidR="00D50967">
          <w:rPr>
            <w:color w:val="231F20"/>
          </w:rPr>
          <w:t xml:space="preserve">преступного </w:t>
        </w:r>
      </w:ins>
      <w:ins w:id="281" w:author="Dmitry Vorobiev" w:date="2024-10-17T22:50:00Z">
        <w:r w:rsidR="003B1771" w:rsidRPr="003B1771">
          <w:rPr>
            <w:color w:val="231F20"/>
          </w:rPr>
          <w:t xml:space="preserve">имущества и имущества </w:t>
        </w:r>
      </w:ins>
      <w:ins w:id="282" w:author="Dmitry Vorobiev" w:date="2024-10-17T23:02:00Z">
        <w:r w:rsidR="00D50967">
          <w:rPr>
            <w:color w:val="231F20"/>
          </w:rPr>
          <w:t>соответствующей</w:t>
        </w:r>
      </w:ins>
      <w:ins w:id="283" w:author="Dmitry Vorobiev" w:date="2024-10-17T22:50:00Z">
        <w:r w:rsidR="003B1771" w:rsidRPr="003B1771">
          <w:rPr>
            <w:color w:val="231F20"/>
          </w:rPr>
          <w:t xml:space="preserve"> стоимости.</w:t>
        </w:r>
      </w:ins>
      <w:del w:id="284" w:author="Dmitry Vorobiev" w:date="2024-10-17T22:50:00Z">
        <w:r w:rsidDel="003B1771">
          <w:rPr>
            <w:color w:val="231F20"/>
          </w:rPr>
          <w:delText>Страны</w:delText>
        </w:r>
        <w:r w:rsidDel="003B1771">
          <w:rPr>
            <w:color w:val="231F20"/>
            <w:spacing w:val="-4"/>
          </w:rPr>
          <w:delText xml:space="preserve"> </w:delText>
        </w:r>
        <w:r w:rsidDel="003B1771">
          <w:rPr>
            <w:color w:val="231F20"/>
          </w:rPr>
          <w:delText>должны</w:delText>
        </w:r>
        <w:r w:rsidDel="003B1771">
          <w:rPr>
            <w:color w:val="231F20"/>
            <w:spacing w:val="-4"/>
          </w:rPr>
          <w:delText xml:space="preserve"> </w:delText>
        </w:r>
        <w:r w:rsidDel="003B1771">
          <w:rPr>
            <w:color w:val="231F20"/>
          </w:rPr>
          <w:delText>обеспечить, чтобы компетентные органы оперативно выявляли, отслеживали и инициировали дей- ствия</w:delText>
        </w:r>
        <w:r w:rsidDel="003B1771">
          <w:rPr>
            <w:color w:val="231F20"/>
            <w:spacing w:val="9"/>
          </w:rPr>
          <w:delText xml:space="preserve"> </w:delText>
        </w:r>
        <w:r w:rsidDel="003B1771">
          <w:rPr>
            <w:color w:val="231F20"/>
          </w:rPr>
          <w:delText>по</w:delText>
        </w:r>
        <w:r w:rsidDel="003B1771">
          <w:rPr>
            <w:color w:val="231F20"/>
            <w:spacing w:val="9"/>
          </w:rPr>
          <w:delText xml:space="preserve"> </w:delText>
        </w:r>
        <w:r w:rsidDel="003B1771">
          <w:rPr>
            <w:color w:val="231F20"/>
          </w:rPr>
          <w:delText>замораживанию</w:delText>
        </w:r>
        <w:r w:rsidDel="003B1771">
          <w:rPr>
            <w:color w:val="231F20"/>
            <w:spacing w:val="9"/>
          </w:rPr>
          <w:delText xml:space="preserve"> </w:delText>
        </w:r>
        <w:r w:rsidDel="003B1771">
          <w:rPr>
            <w:color w:val="231F20"/>
          </w:rPr>
          <w:delText>и</w:delText>
        </w:r>
        <w:r w:rsidDel="003B1771">
          <w:rPr>
            <w:color w:val="231F20"/>
            <w:spacing w:val="9"/>
          </w:rPr>
          <w:delText xml:space="preserve"> </w:delText>
        </w:r>
        <w:r w:rsidDel="003B1771">
          <w:rPr>
            <w:color w:val="231F20"/>
          </w:rPr>
          <w:delText>аресту</w:delText>
        </w:r>
        <w:r w:rsidDel="003B1771">
          <w:rPr>
            <w:color w:val="231F20"/>
            <w:spacing w:val="9"/>
          </w:rPr>
          <w:delText xml:space="preserve"> </w:delText>
        </w:r>
        <w:r w:rsidDel="003B1771">
          <w:rPr>
            <w:color w:val="231F20"/>
          </w:rPr>
          <w:delText>имущества,</w:delText>
        </w:r>
        <w:r w:rsidDel="003B1771">
          <w:rPr>
            <w:color w:val="231F20"/>
            <w:spacing w:val="9"/>
          </w:rPr>
          <w:delText xml:space="preserve"> </w:delText>
        </w:r>
        <w:r w:rsidDel="003B1771">
          <w:rPr>
            <w:color w:val="231F20"/>
          </w:rPr>
          <w:delText>добытого</w:delText>
        </w:r>
        <w:r w:rsidDel="003B1771">
          <w:rPr>
            <w:color w:val="231F20"/>
            <w:spacing w:val="9"/>
          </w:rPr>
          <w:delText xml:space="preserve"> </w:delText>
        </w:r>
        <w:r w:rsidDel="003B1771">
          <w:rPr>
            <w:color w:val="231F20"/>
          </w:rPr>
          <w:delText>преступным</w:delText>
        </w:r>
        <w:r w:rsidDel="003B1771">
          <w:rPr>
            <w:color w:val="231F20"/>
            <w:spacing w:val="9"/>
          </w:rPr>
          <w:delText xml:space="preserve"> </w:delText>
        </w:r>
        <w:r w:rsidDel="003B1771">
          <w:rPr>
            <w:color w:val="231F20"/>
          </w:rPr>
          <w:delText>путем,</w:delText>
        </w:r>
        <w:r w:rsidDel="003B1771">
          <w:rPr>
            <w:color w:val="231F20"/>
            <w:spacing w:val="9"/>
          </w:rPr>
          <w:delText xml:space="preserve"> </w:delText>
        </w:r>
        <w:r w:rsidDel="003B1771">
          <w:rPr>
            <w:color w:val="231F20"/>
          </w:rPr>
          <w:delText>и</w:delText>
        </w:r>
        <w:r w:rsidDel="003B1771">
          <w:rPr>
            <w:color w:val="231F20"/>
            <w:spacing w:val="9"/>
          </w:rPr>
          <w:delText xml:space="preserve"> </w:delText>
        </w:r>
        <w:r w:rsidDel="003B1771">
          <w:rPr>
            <w:color w:val="231F20"/>
            <w:spacing w:val="-2"/>
          </w:rPr>
          <w:delText>имущества</w:delText>
        </w:r>
      </w:del>
    </w:p>
    <w:p w14:paraId="7606F224" w14:textId="77777777" w:rsidR="00F446DF" w:rsidRDefault="00F446DF">
      <w:pPr>
        <w:spacing w:line="261" w:lineRule="auto"/>
        <w:jc w:val="both"/>
        <w:sectPr w:rsidR="00F446DF">
          <w:pgSz w:w="11910" w:h="16840"/>
          <w:pgMar w:top="980" w:right="1080" w:bottom="1080" w:left="700" w:header="744" w:footer="893" w:gutter="0"/>
          <w:cols w:space="720"/>
        </w:sectPr>
      </w:pPr>
    </w:p>
    <w:p w14:paraId="038434A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1E5DCBE" w14:textId="77777777" w:rsidR="00F446DF" w:rsidRDefault="00F446DF">
      <w:pPr>
        <w:pStyle w:val="a3"/>
        <w:spacing w:before="12"/>
        <w:rPr>
          <w:rFonts w:ascii="Calibri"/>
          <w:sz w:val="28"/>
        </w:rPr>
      </w:pPr>
    </w:p>
    <w:p w14:paraId="6A521D38" w14:textId="77777777" w:rsidR="00F446DF" w:rsidRDefault="008E79C3">
      <w:pPr>
        <w:pStyle w:val="a3"/>
        <w:spacing w:before="100" w:line="261" w:lineRule="auto"/>
        <w:ind w:left="921" w:right="121"/>
        <w:jc w:val="both"/>
      </w:pPr>
      <w:del w:id="285" w:author="Dmitry Vorobiev" w:date="2024-10-17T23:02:00Z">
        <w:r w:rsidDel="00D50967">
          <w:rPr>
            <w:color w:val="231F20"/>
          </w:rPr>
          <w:delText xml:space="preserve">соответствующей стоимости. </w:delText>
        </w:r>
      </w:del>
      <w:r>
        <w:rPr>
          <w:color w:val="231F20"/>
        </w:rPr>
        <w:t xml:space="preserve">Страны также должны использовать, при необходимости, постоянные или временные </w:t>
      </w:r>
      <w:del w:id="286" w:author="Dmitry Vorobiev" w:date="2024-10-17T23:03:00Z">
        <w:r w:rsidDel="00D50967">
          <w:rPr>
            <w:color w:val="231F20"/>
          </w:rPr>
          <w:delText xml:space="preserve">межведомственные </w:delText>
        </w:r>
      </w:del>
      <w:ins w:id="287" w:author="Dmitry Vorobiev" w:date="2024-10-17T23:03:00Z">
        <w:r w:rsidR="00D50967">
          <w:rPr>
            <w:color w:val="231F20"/>
          </w:rPr>
          <w:t xml:space="preserve">многопрофильные </w:t>
        </w:r>
      </w:ins>
      <w:r>
        <w:rPr>
          <w:color w:val="231F20"/>
        </w:rPr>
        <w:t xml:space="preserve">группы, специализирующиеся на </w:t>
      </w:r>
      <w:ins w:id="288" w:author="Dmitry Vorobiev" w:date="2024-10-17T23:04:00Z">
        <w:r w:rsidR="00D50967" w:rsidRPr="00D50967">
          <w:rPr>
            <w:color w:val="231F20"/>
          </w:rPr>
          <w:t>финансовых расследованиях или расследованиях в отношении активов</w:t>
        </w:r>
      </w:ins>
      <w:del w:id="289" w:author="Dmitry Vorobiev" w:date="2024-10-17T23:04:00Z">
        <w:r w:rsidDel="00D50967">
          <w:rPr>
            <w:color w:val="231F20"/>
          </w:rPr>
          <w:delText>рассле</w:delText>
        </w:r>
      </w:del>
      <w:del w:id="290" w:author="Dmitry Vorobiev" w:date="2024-10-17T23:03:00Z">
        <w:r w:rsidDel="00D50967">
          <w:rPr>
            <w:color w:val="231F20"/>
          </w:rPr>
          <w:delText xml:space="preserve">- </w:delText>
        </w:r>
      </w:del>
      <w:del w:id="291" w:author="Dmitry Vorobiev" w:date="2024-10-17T23:04:00Z">
        <w:r w:rsidDel="00D50967">
          <w:rPr>
            <w:color w:val="231F20"/>
          </w:rPr>
          <w:delText>довании</w:delText>
        </w:r>
        <w:r w:rsidDel="00D50967">
          <w:rPr>
            <w:color w:val="231F20"/>
            <w:spacing w:val="-13"/>
          </w:rPr>
          <w:delText xml:space="preserve"> </w:delText>
        </w:r>
        <w:r w:rsidDel="00D50967">
          <w:rPr>
            <w:color w:val="231F20"/>
          </w:rPr>
          <w:delText>финансовых</w:delText>
        </w:r>
        <w:r w:rsidDel="00D50967">
          <w:rPr>
            <w:color w:val="231F20"/>
            <w:spacing w:val="-12"/>
          </w:rPr>
          <w:delText xml:space="preserve"> </w:delText>
        </w:r>
        <w:r w:rsidDel="00D50967">
          <w:rPr>
            <w:color w:val="231F20"/>
          </w:rPr>
          <w:delText>или</w:delText>
        </w:r>
        <w:r w:rsidDel="00D50967">
          <w:rPr>
            <w:color w:val="231F20"/>
            <w:spacing w:val="-12"/>
          </w:rPr>
          <w:delText xml:space="preserve"> </w:delText>
        </w:r>
        <w:r w:rsidDel="00D50967">
          <w:rPr>
            <w:color w:val="231F20"/>
          </w:rPr>
          <w:delText>имущественных</w:delText>
        </w:r>
        <w:r w:rsidDel="00D50967">
          <w:rPr>
            <w:color w:val="231F20"/>
            <w:spacing w:val="-12"/>
          </w:rPr>
          <w:delText xml:space="preserve"> </w:delText>
        </w:r>
        <w:r w:rsidDel="00D50967">
          <w:rPr>
            <w:color w:val="231F20"/>
          </w:rPr>
          <w:delText>преступлений</w:delText>
        </w:r>
      </w:del>
      <w:r>
        <w:rPr>
          <w:color w:val="231F20"/>
        </w:rPr>
        <w:t>.</w:t>
      </w:r>
      <w:r>
        <w:rPr>
          <w:color w:val="231F20"/>
          <w:spacing w:val="-12"/>
        </w:rPr>
        <w:t xml:space="preserve"> </w:t>
      </w: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обеспечить,</w:t>
      </w:r>
      <w:r>
        <w:rPr>
          <w:color w:val="231F20"/>
          <w:spacing w:val="-12"/>
        </w:rPr>
        <w:t xml:space="preserve"> </w:t>
      </w:r>
      <w:r>
        <w:rPr>
          <w:color w:val="231F20"/>
        </w:rPr>
        <w:t>что</w:t>
      </w:r>
      <w:del w:id="292" w:author="Dmitry Vorobiev" w:date="2024-10-17T23:04:00Z">
        <w:r w:rsidDel="00D50967">
          <w:rPr>
            <w:color w:val="231F20"/>
          </w:rPr>
          <w:delText xml:space="preserve">- </w:delText>
        </w:r>
      </w:del>
      <w:r>
        <w:rPr>
          <w:color w:val="231F20"/>
        </w:rPr>
        <w:t>бы,</w:t>
      </w:r>
      <w:r>
        <w:rPr>
          <w:color w:val="231F20"/>
          <w:spacing w:val="-1"/>
        </w:rPr>
        <w:t xml:space="preserve"> </w:t>
      </w:r>
      <w:r>
        <w:rPr>
          <w:color w:val="231F20"/>
        </w:rPr>
        <w:t>при</w:t>
      </w:r>
      <w:r>
        <w:rPr>
          <w:color w:val="231F20"/>
          <w:spacing w:val="-1"/>
        </w:rPr>
        <w:t xml:space="preserve"> </w:t>
      </w:r>
      <w:r>
        <w:rPr>
          <w:color w:val="231F20"/>
        </w:rPr>
        <w:t>необходимости,</w:t>
      </w:r>
      <w:r>
        <w:rPr>
          <w:color w:val="231F20"/>
          <w:spacing w:val="-1"/>
        </w:rPr>
        <w:t xml:space="preserve"> </w:t>
      </w:r>
      <w:r>
        <w:rPr>
          <w:color w:val="231F20"/>
        </w:rPr>
        <w:t>проводились</w:t>
      </w:r>
      <w:r>
        <w:rPr>
          <w:color w:val="231F20"/>
          <w:spacing w:val="-1"/>
        </w:rPr>
        <w:t xml:space="preserve"> </w:t>
      </w:r>
      <w:r>
        <w:rPr>
          <w:color w:val="231F20"/>
        </w:rPr>
        <w:t>расследования</w:t>
      </w:r>
      <w:r>
        <w:rPr>
          <w:color w:val="231F20"/>
          <w:spacing w:val="-1"/>
        </w:rPr>
        <w:t xml:space="preserve"> </w:t>
      </w:r>
      <w:r>
        <w:rPr>
          <w:color w:val="231F20"/>
        </w:rPr>
        <w:t>совместно</w:t>
      </w:r>
      <w:r>
        <w:rPr>
          <w:color w:val="231F20"/>
          <w:spacing w:val="-1"/>
        </w:rPr>
        <w:t xml:space="preserve"> </w:t>
      </w:r>
      <w:r>
        <w:rPr>
          <w:color w:val="231F20"/>
        </w:rPr>
        <w:t>с</w:t>
      </w:r>
      <w:r>
        <w:rPr>
          <w:color w:val="231F20"/>
          <w:spacing w:val="-1"/>
        </w:rPr>
        <w:t xml:space="preserve"> </w:t>
      </w:r>
      <w:r>
        <w:rPr>
          <w:color w:val="231F20"/>
        </w:rPr>
        <w:t>соответствующими</w:t>
      </w:r>
      <w:r>
        <w:rPr>
          <w:color w:val="231F20"/>
          <w:spacing w:val="-1"/>
        </w:rPr>
        <w:t xml:space="preserve"> </w:t>
      </w:r>
      <w:r>
        <w:rPr>
          <w:color w:val="231F20"/>
        </w:rPr>
        <w:t>ком</w:t>
      </w:r>
      <w:del w:id="293" w:author="Dmitry Vorobiev" w:date="2024-10-17T23:04:00Z">
        <w:r w:rsidDel="00D50967">
          <w:rPr>
            <w:color w:val="231F20"/>
          </w:rPr>
          <w:delText xml:space="preserve">- </w:delText>
        </w:r>
      </w:del>
      <w:r>
        <w:rPr>
          <w:color w:val="231F20"/>
        </w:rPr>
        <w:t>петентными органами в других странах.</w:t>
      </w:r>
    </w:p>
    <w:p w14:paraId="6B37D006" w14:textId="77777777" w:rsidR="00F446DF" w:rsidRDefault="00F446DF">
      <w:pPr>
        <w:pStyle w:val="a3"/>
        <w:spacing w:before="10"/>
        <w:rPr>
          <w:sz w:val="26"/>
        </w:rPr>
      </w:pPr>
    </w:p>
    <w:p w14:paraId="57346F7D" w14:textId="77777777" w:rsidR="00F446DF" w:rsidRDefault="008E79C3">
      <w:pPr>
        <w:pStyle w:val="5"/>
        <w:numPr>
          <w:ilvl w:val="0"/>
          <w:numId w:val="98"/>
        </w:numPr>
        <w:tabs>
          <w:tab w:val="left" w:pos="922"/>
        </w:tabs>
        <w:ind w:left="921" w:hanging="398"/>
      </w:pPr>
      <w:r>
        <w:rPr>
          <w:color w:val="348599"/>
        </w:rPr>
        <w:t>Полномочия</w:t>
      </w:r>
      <w:r>
        <w:rPr>
          <w:color w:val="348599"/>
          <w:spacing w:val="-11"/>
        </w:rPr>
        <w:t xml:space="preserve"> </w:t>
      </w:r>
      <w:r>
        <w:rPr>
          <w:color w:val="348599"/>
        </w:rPr>
        <w:t>правоохранительных</w:t>
      </w:r>
      <w:r>
        <w:rPr>
          <w:color w:val="348599"/>
          <w:spacing w:val="-11"/>
        </w:rPr>
        <w:t xml:space="preserve"> </w:t>
      </w:r>
      <w:r>
        <w:rPr>
          <w:color w:val="348599"/>
        </w:rPr>
        <w:t>и</w:t>
      </w:r>
      <w:r>
        <w:rPr>
          <w:color w:val="348599"/>
          <w:spacing w:val="-10"/>
        </w:rPr>
        <w:t xml:space="preserve"> </w:t>
      </w:r>
      <w:r>
        <w:rPr>
          <w:color w:val="348599"/>
        </w:rPr>
        <w:t>следственных</w:t>
      </w:r>
      <w:r>
        <w:rPr>
          <w:color w:val="348599"/>
          <w:spacing w:val="-11"/>
        </w:rPr>
        <w:t xml:space="preserve"> </w:t>
      </w:r>
      <w:r>
        <w:rPr>
          <w:color w:val="348599"/>
          <w:spacing w:val="-2"/>
        </w:rPr>
        <w:t>органов</w:t>
      </w:r>
    </w:p>
    <w:p w14:paraId="11A5EB40" w14:textId="77777777" w:rsidR="00F446DF" w:rsidRDefault="008E79C3">
      <w:pPr>
        <w:pStyle w:val="a3"/>
        <w:spacing w:before="177" w:line="261" w:lineRule="auto"/>
        <w:ind w:left="921" w:right="120"/>
        <w:jc w:val="both"/>
      </w:pPr>
      <w:r>
        <w:rPr>
          <w:color w:val="231F20"/>
        </w:rPr>
        <w:t>При</w:t>
      </w:r>
      <w:r>
        <w:rPr>
          <w:color w:val="231F20"/>
          <w:spacing w:val="-9"/>
        </w:rPr>
        <w:t xml:space="preserve"> </w:t>
      </w:r>
      <w:r>
        <w:rPr>
          <w:color w:val="231F20"/>
        </w:rPr>
        <w:t>проведении</w:t>
      </w:r>
      <w:r>
        <w:rPr>
          <w:color w:val="231F20"/>
          <w:spacing w:val="-9"/>
        </w:rPr>
        <w:t xml:space="preserve"> </w:t>
      </w:r>
      <w:r>
        <w:rPr>
          <w:color w:val="231F20"/>
        </w:rPr>
        <w:t>расследований</w:t>
      </w:r>
      <w:r>
        <w:rPr>
          <w:color w:val="231F20"/>
          <w:spacing w:val="-9"/>
        </w:rPr>
        <w:t xml:space="preserve"> </w:t>
      </w:r>
      <w:r>
        <w:rPr>
          <w:color w:val="231F20"/>
        </w:rPr>
        <w:t>случаев</w:t>
      </w:r>
      <w:r>
        <w:rPr>
          <w:color w:val="231F20"/>
          <w:spacing w:val="-9"/>
        </w:rPr>
        <w:t xml:space="preserve"> </w:t>
      </w:r>
      <w:r>
        <w:rPr>
          <w:color w:val="231F20"/>
        </w:rPr>
        <w:t>отмывания</w:t>
      </w:r>
      <w:r>
        <w:rPr>
          <w:color w:val="231F20"/>
          <w:spacing w:val="-9"/>
        </w:rPr>
        <w:t xml:space="preserve"> </w:t>
      </w:r>
      <w:r>
        <w:rPr>
          <w:color w:val="231F20"/>
        </w:rPr>
        <w:t>денег,</w:t>
      </w:r>
      <w:r>
        <w:rPr>
          <w:color w:val="231F20"/>
          <w:spacing w:val="-9"/>
        </w:rPr>
        <w:t xml:space="preserve"> </w:t>
      </w:r>
      <w:del w:id="294" w:author="Dmitry Vorobiev" w:date="2024-10-17T23:06:00Z">
        <w:r w:rsidDel="00DD3371">
          <w:rPr>
            <w:color w:val="231F20"/>
          </w:rPr>
          <w:delText>лежащих</w:delText>
        </w:r>
        <w:r w:rsidDel="00DD3371">
          <w:rPr>
            <w:color w:val="231F20"/>
            <w:spacing w:val="-9"/>
          </w:rPr>
          <w:delText xml:space="preserve"> </w:delText>
        </w:r>
        <w:r w:rsidDel="00DD3371">
          <w:rPr>
            <w:color w:val="231F20"/>
          </w:rPr>
          <w:delText>в</w:delText>
        </w:r>
        <w:r w:rsidDel="00DD3371">
          <w:rPr>
            <w:color w:val="231F20"/>
            <w:spacing w:val="-9"/>
          </w:rPr>
          <w:delText xml:space="preserve"> </w:delText>
        </w:r>
        <w:r w:rsidDel="00DD3371">
          <w:rPr>
            <w:color w:val="231F20"/>
          </w:rPr>
          <w:delText>основе</w:delText>
        </w:r>
      </w:del>
      <w:ins w:id="295" w:author="Dmitry Vorobiev" w:date="2024-10-17T23:07:00Z">
        <w:r w:rsidR="00DD3371">
          <w:rPr>
            <w:color w:val="231F20"/>
          </w:rPr>
          <w:t>соответствующих</w:t>
        </w:r>
      </w:ins>
      <w:r>
        <w:rPr>
          <w:color w:val="231F20"/>
          <w:spacing w:val="-9"/>
        </w:rPr>
        <w:t xml:space="preserve"> </w:t>
      </w:r>
      <w:r>
        <w:rPr>
          <w:color w:val="231F20"/>
        </w:rPr>
        <w:t xml:space="preserve">предикатных </w:t>
      </w:r>
      <w:r>
        <w:rPr>
          <w:color w:val="231F20"/>
          <w:spacing w:val="-2"/>
        </w:rPr>
        <w:t>преступлений</w:t>
      </w:r>
      <w:r>
        <w:rPr>
          <w:color w:val="231F20"/>
          <w:spacing w:val="-11"/>
        </w:rPr>
        <w:t xml:space="preserve"> </w:t>
      </w:r>
      <w:r>
        <w:rPr>
          <w:color w:val="231F20"/>
          <w:spacing w:val="-2"/>
        </w:rPr>
        <w:t>и</w:t>
      </w:r>
      <w:r>
        <w:rPr>
          <w:color w:val="231F20"/>
          <w:spacing w:val="-10"/>
        </w:rPr>
        <w:t xml:space="preserve"> </w:t>
      </w:r>
      <w:r>
        <w:rPr>
          <w:color w:val="231F20"/>
          <w:spacing w:val="-2"/>
        </w:rPr>
        <w:t>преступлений</w:t>
      </w:r>
      <w:r>
        <w:rPr>
          <w:color w:val="231F20"/>
          <w:spacing w:val="-10"/>
        </w:rPr>
        <w:t xml:space="preserve"> </w:t>
      </w:r>
      <w:r>
        <w:rPr>
          <w:color w:val="231F20"/>
          <w:spacing w:val="-2"/>
        </w:rPr>
        <w:t>финансирования</w:t>
      </w:r>
      <w:r>
        <w:rPr>
          <w:color w:val="231F20"/>
          <w:spacing w:val="-10"/>
        </w:rPr>
        <w:t xml:space="preserve"> </w:t>
      </w:r>
      <w:r>
        <w:rPr>
          <w:color w:val="231F20"/>
          <w:spacing w:val="-2"/>
        </w:rPr>
        <w:t>терроризма,</w:t>
      </w:r>
      <w:r>
        <w:rPr>
          <w:color w:val="231F20"/>
          <w:spacing w:val="-10"/>
        </w:rPr>
        <w:t xml:space="preserve"> </w:t>
      </w:r>
      <w:r>
        <w:rPr>
          <w:color w:val="231F20"/>
          <w:spacing w:val="-2"/>
        </w:rPr>
        <w:t>компетентные</w:t>
      </w:r>
      <w:r>
        <w:rPr>
          <w:color w:val="231F20"/>
          <w:spacing w:val="-10"/>
        </w:rPr>
        <w:t xml:space="preserve"> </w:t>
      </w:r>
      <w:r>
        <w:rPr>
          <w:color w:val="231F20"/>
          <w:spacing w:val="-2"/>
        </w:rPr>
        <w:t>органы</w:t>
      </w:r>
      <w:r>
        <w:rPr>
          <w:color w:val="231F20"/>
          <w:spacing w:val="-10"/>
        </w:rPr>
        <w:t xml:space="preserve"> </w:t>
      </w:r>
      <w:r>
        <w:rPr>
          <w:color w:val="231F20"/>
          <w:spacing w:val="-2"/>
        </w:rPr>
        <w:t xml:space="preserve">должны </w:t>
      </w:r>
      <w:r>
        <w:rPr>
          <w:color w:val="231F20"/>
        </w:rPr>
        <w:t>иметь</w:t>
      </w:r>
      <w:r>
        <w:rPr>
          <w:color w:val="231F20"/>
          <w:spacing w:val="-13"/>
        </w:rPr>
        <w:t xml:space="preserve"> </w:t>
      </w:r>
      <w:r>
        <w:rPr>
          <w:color w:val="231F20"/>
        </w:rPr>
        <w:t>возможность</w:t>
      </w:r>
      <w:r>
        <w:rPr>
          <w:color w:val="231F20"/>
          <w:spacing w:val="-12"/>
        </w:rPr>
        <w:t xml:space="preserve"> </w:t>
      </w:r>
      <w:r>
        <w:rPr>
          <w:color w:val="231F20"/>
        </w:rPr>
        <w:t>получать</w:t>
      </w:r>
      <w:r>
        <w:rPr>
          <w:color w:val="231F20"/>
          <w:spacing w:val="-12"/>
        </w:rPr>
        <w:t xml:space="preserve"> </w:t>
      </w:r>
      <w:r>
        <w:rPr>
          <w:color w:val="231F20"/>
        </w:rPr>
        <w:t>доступ</w:t>
      </w:r>
      <w:r>
        <w:rPr>
          <w:color w:val="231F20"/>
          <w:spacing w:val="-12"/>
        </w:rPr>
        <w:t xml:space="preserve"> </w:t>
      </w:r>
      <w:r>
        <w:rPr>
          <w:color w:val="231F20"/>
        </w:rPr>
        <w:t>ко</w:t>
      </w:r>
      <w:r>
        <w:rPr>
          <w:color w:val="231F20"/>
          <w:spacing w:val="-12"/>
        </w:rPr>
        <w:t xml:space="preserve"> </w:t>
      </w:r>
      <w:r>
        <w:rPr>
          <w:color w:val="231F20"/>
        </w:rPr>
        <w:t>всем</w:t>
      </w:r>
      <w:r>
        <w:rPr>
          <w:color w:val="231F20"/>
          <w:spacing w:val="-12"/>
        </w:rPr>
        <w:t xml:space="preserve"> </w:t>
      </w:r>
      <w:r>
        <w:rPr>
          <w:color w:val="231F20"/>
        </w:rPr>
        <w:t>документам</w:t>
      </w:r>
      <w:r>
        <w:rPr>
          <w:color w:val="231F20"/>
          <w:spacing w:val="-12"/>
        </w:rPr>
        <w:t xml:space="preserve"> </w:t>
      </w:r>
      <w:r>
        <w:rPr>
          <w:color w:val="231F20"/>
        </w:rPr>
        <w:t>и</w:t>
      </w:r>
      <w:r>
        <w:rPr>
          <w:color w:val="231F20"/>
          <w:spacing w:val="-12"/>
        </w:rPr>
        <w:t xml:space="preserve"> </w:t>
      </w:r>
      <w:r>
        <w:rPr>
          <w:color w:val="231F20"/>
        </w:rPr>
        <w:t>информации,</w:t>
      </w:r>
      <w:r>
        <w:rPr>
          <w:color w:val="231F20"/>
          <w:spacing w:val="-12"/>
        </w:rPr>
        <w:t xml:space="preserve"> </w:t>
      </w:r>
      <w:r>
        <w:rPr>
          <w:color w:val="231F20"/>
        </w:rPr>
        <w:t>необходимым</w:t>
      </w:r>
      <w:r>
        <w:rPr>
          <w:color w:val="231F20"/>
          <w:spacing w:val="-13"/>
        </w:rPr>
        <w:t xml:space="preserve"> </w:t>
      </w:r>
      <w:r>
        <w:rPr>
          <w:color w:val="231F20"/>
        </w:rPr>
        <w:t>для использования</w:t>
      </w:r>
      <w:r>
        <w:rPr>
          <w:color w:val="231F20"/>
          <w:spacing w:val="-9"/>
        </w:rPr>
        <w:t xml:space="preserve"> </w:t>
      </w:r>
      <w:r>
        <w:rPr>
          <w:color w:val="231F20"/>
        </w:rPr>
        <w:t>в</w:t>
      </w:r>
      <w:r>
        <w:rPr>
          <w:color w:val="231F20"/>
          <w:spacing w:val="-9"/>
        </w:rPr>
        <w:t xml:space="preserve"> </w:t>
      </w:r>
      <w:del w:id="296" w:author="Dmitry Vorobiev" w:date="2024-10-17T23:07:00Z">
        <w:r w:rsidDel="00DD3371">
          <w:rPr>
            <w:color w:val="231F20"/>
          </w:rPr>
          <w:delText>подобных</w:delText>
        </w:r>
        <w:r w:rsidDel="00DD3371">
          <w:rPr>
            <w:color w:val="231F20"/>
            <w:spacing w:val="-10"/>
          </w:rPr>
          <w:delText xml:space="preserve"> </w:delText>
        </w:r>
      </w:del>
      <w:ins w:id="297" w:author="Dmitry Vorobiev" w:date="2024-10-17T23:07:00Z">
        <w:r w:rsidR="00DD3371">
          <w:rPr>
            <w:color w:val="231F20"/>
          </w:rPr>
          <w:t>таких</w:t>
        </w:r>
        <w:r w:rsidR="00DD3371">
          <w:rPr>
            <w:color w:val="231F20"/>
            <w:spacing w:val="-10"/>
          </w:rPr>
          <w:t xml:space="preserve"> </w:t>
        </w:r>
      </w:ins>
      <w:r>
        <w:rPr>
          <w:color w:val="231F20"/>
        </w:rPr>
        <w:t>расследованиях,</w:t>
      </w:r>
      <w:r>
        <w:rPr>
          <w:color w:val="231F20"/>
          <w:spacing w:val="-10"/>
        </w:rPr>
        <w:t xml:space="preserve"> </w:t>
      </w:r>
      <w:r>
        <w:rPr>
          <w:color w:val="231F20"/>
        </w:rPr>
        <w:t>судебных</w:t>
      </w:r>
      <w:r>
        <w:rPr>
          <w:color w:val="231F20"/>
          <w:spacing w:val="-10"/>
        </w:rPr>
        <w:t xml:space="preserve"> </w:t>
      </w:r>
      <w:r>
        <w:rPr>
          <w:color w:val="231F20"/>
        </w:rPr>
        <w:t>преследованиях</w:t>
      </w:r>
      <w:r>
        <w:rPr>
          <w:color w:val="231F20"/>
          <w:spacing w:val="-9"/>
        </w:rPr>
        <w:t xml:space="preserve"> </w:t>
      </w:r>
      <w:r>
        <w:rPr>
          <w:color w:val="231F20"/>
        </w:rPr>
        <w:t>и</w:t>
      </w:r>
      <w:r>
        <w:rPr>
          <w:color w:val="231F20"/>
          <w:spacing w:val="-9"/>
        </w:rPr>
        <w:t xml:space="preserve"> </w:t>
      </w:r>
      <w:r>
        <w:rPr>
          <w:color w:val="231F20"/>
        </w:rPr>
        <w:t>связанных</w:t>
      </w:r>
      <w:r>
        <w:rPr>
          <w:color w:val="231F20"/>
          <w:spacing w:val="-9"/>
        </w:rPr>
        <w:t xml:space="preserve"> </w:t>
      </w:r>
      <w:r>
        <w:rPr>
          <w:color w:val="231F20"/>
        </w:rPr>
        <w:t>с</w:t>
      </w:r>
      <w:r>
        <w:rPr>
          <w:color w:val="231F20"/>
          <w:spacing w:val="-9"/>
        </w:rPr>
        <w:t xml:space="preserve"> </w:t>
      </w:r>
      <w:r>
        <w:rPr>
          <w:color w:val="231F20"/>
        </w:rPr>
        <w:t xml:space="preserve">ними </w:t>
      </w:r>
      <w:del w:id="298" w:author="Dmitry Vorobiev" w:date="2024-10-17T23:07:00Z">
        <w:r w:rsidDel="00DD3371">
          <w:rPr>
            <w:color w:val="231F20"/>
          </w:rPr>
          <w:delText>мероприятиях</w:delText>
        </w:r>
      </w:del>
      <w:ins w:id="299" w:author="Dmitry Vorobiev" w:date="2024-10-17T23:07:00Z">
        <w:r w:rsidR="00DD3371">
          <w:rPr>
            <w:color w:val="231F20"/>
          </w:rPr>
          <w:t>действиях</w:t>
        </w:r>
      </w:ins>
      <w:r>
        <w:rPr>
          <w:color w:val="231F20"/>
        </w:rPr>
        <w:t xml:space="preserve">. </w:t>
      </w:r>
      <w:del w:id="300" w:author="Dmitry Vorobiev" w:date="2024-10-17T23:08:00Z">
        <w:r w:rsidDel="00DD3371">
          <w:rPr>
            <w:color w:val="231F20"/>
          </w:rPr>
          <w:delText>При этом</w:delText>
        </w:r>
      </w:del>
      <w:ins w:id="301" w:author="Dmitry Vorobiev" w:date="2024-10-17T23:08:00Z">
        <w:r w:rsidR="00DD3371">
          <w:rPr>
            <w:color w:val="231F20"/>
          </w:rPr>
          <w:t>Это включает</w:t>
        </w:r>
      </w:ins>
      <w:r>
        <w:rPr>
          <w:color w:val="231F20"/>
        </w:rPr>
        <w:t xml:space="preserve"> полномочия </w:t>
      </w:r>
      <w:del w:id="302" w:author="Dmitry Vorobiev" w:date="2024-10-17T23:09:00Z">
        <w:r w:rsidDel="00DD3371">
          <w:rPr>
            <w:color w:val="231F20"/>
          </w:rPr>
          <w:delText>подразумевают обращение к</w:delText>
        </w:r>
      </w:del>
      <w:ins w:id="303" w:author="Dmitry Vorobiev" w:date="2024-10-17T23:09:00Z">
        <w:r w:rsidR="00975BAB">
          <w:rPr>
            <w:color w:val="231F20"/>
          </w:rPr>
          <w:t>на использование</w:t>
        </w:r>
      </w:ins>
      <w:r>
        <w:rPr>
          <w:color w:val="231F20"/>
        </w:rPr>
        <w:t xml:space="preserve"> </w:t>
      </w:r>
      <w:del w:id="304" w:author="Dmitry Vorobiev" w:date="2024-10-17T23:09:00Z">
        <w:r w:rsidDel="00DD3371">
          <w:rPr>
            <w:color w:val="231F20"/>
          </w:rPr>
          <w:delText xml:space="preserve">принудительным </w:delText>
        </w:r>
      </w:del>
      <w:ins w:id="305" w:author="Dmitry Vorobiev" w:date="2024-10-17T23:09:00Z">
        <w:r w:rsidR="00DD3371">
          <w:rPr>
            <w:color w:val="231F20"/>
          </w:rPr>
          <w:t>принудительны</w:t>
        </w:r>
        <w:r w:rsidR="00975BAB">
          <w:rPr>
            <w:color w:val="231F20"/>
          </w:rPr>
          <w:t>х</w:t>
        </w:r>
        <w:r w:rsidR="00DD3371">
          <w:rPr>
            <w:color w:val="231F20"/>
          </w:rPr>
          <w:t xml:space="preserve"> </w:t>
        </w:r>
      </w:ins>
      <w:r>
        <w:rPr>
          <w:color w:val="231F20"/>
        </w:rPr>
        <w:t>ме</w:t>
      </w:r>
      <w:del w:id="306" w:author="Dmitry Vorobiev" w:date="2024-10-17T23:07:00Z">
        <w:r w:rsidDel="00DD3371">
          <w:rPr>
            <w:color w:val="231F20"/>
          </w:rPr>
          <w:delText xml:space="preserve">- </w:delText>
        </w:r>
      </w:del>
      <w:del w:id="307" w:author="Dmitry Vorobiev" w:date="2024-10-17T23:09:00Z">
        <w:r w:rsidDel="00DD3371">
          <w:rPr>
            <w:color w:val="231F20"/>
            <w:spacing w:val="-2"/>
          </w:rPr>
          <w:delText>рам</w:delText>
        </w:r>
        <w:r w:rsidDel="00DD3371">
          <w:rPr>
            <w:color w:val="231F20"/>
            <w:spacing w:val="-5"/>
          </w:rPr>
          <w:delText xml:space="preserve"> </w:delText>
        </w:r>
      </w:del>
      <w:ins w:id="308" w:author="Dmitry Vorobiev" w:date="2024-10-17T23:09:00Z">
        <w:r w:rsidR="00DD3371">
          <w:rPr>
            <w:color w:val="231F20"/>
            <w:spacing w:val="-2"/>
          </w:rPr>
          <w:t>р</w:t>
        </w:r>
        <w:r w:rsidR="00DD3371">
          <w:rPr>
            <w:color w:val="231F20"/>
            <w:spacing w:val="-5"/>
          </w:rPr>
          <w:t xml:space="preserve"> </w:t>
        </w:r>
      </w:ins>
      <w:r>
        <w:rPr>
          <w:color w:val="231F20"/>
          <w:spacing w:val="-2"/>
        </w:rPr>
        <w:t>для</w:t>
      </w:r>
      <w:r>
        <w:rPr>
          <w:color w:val="231F20"/>
          <w:spacing w:val="-5"/>
        </w:rPr>
        <w:t xml:space="preserve"> </w:t>
      </w:r>
      <w:r>
        <w:rPr>
          <w:color w:val="231F20"/>
          <w:spacing w:val="-2"/>
        </w:rPr>
        <w:t>получения</w:t>
      </w:r>
      <w:r>
        <w:rPr>
          <w:color w:val="231F20"/>
          <w:spacing w:val="-5"/>
        </w:rPr>
        <w:t xml:space="preserve"> </w:t>
      </w:r>
      <w:r>
        <w:rPr>
          <w:color w:val="231F20"/>
          <w:spacing w:val="-2"/>
        </w:rPr>
        <w:t>данных,</w:t>
      </w:r>
      <w:r>
        <w:rPr>
          <w:color w:val="231F20"/>
          <w:spacing w:val="-5"/>
        </w:rPr>
        <w:t xml:space="preserve"> </w:t>
      </w:r>
      <w:r>
        <w:rPr>
          <w:color w:val="231F20"/>
          <w:spacing w:val="-2"/>
        </w:rPr>
        <w:t>находящихся</w:t>
      </w:r>
      <w:r>
        <w:rPr>
          <w:color w:val="231F20"/>
          <w:spacing w:val="-5"/>
        </w:rPr>
        <w:t xml:space="preserve"> </w:t>
      </w:r>
      <w:r>
        <w:rPr>
          <w:color w:val="231F20"/>
          <w:spacing w:val="-2"/>
        </w:rPr>
        <w:t>в</w:t>
      </w:r>
      <w:r>
        <w:rPr>
          <w:color w:val="231F20"/>
          <w:spacing w:val="-5"/>
        </w:rPr>
        <w:t xml:space="preserve"> </w:t>
      </w:r>
      <w:r>
        <w:rPr>
          <w:color w:val="231F20"/>
          <w:spacing w:val="-2"/>
        </w:rPr>
        <w:t>распоряжении</w:t>
      </w:r>
      <w:r>
        <w:rPr>
          <w:color w:val="231F20"/>
          <w:spacing w:val="-5"/>
        </w:rPr>
        <w:t xml:space="preserve"> </w:t>
      </w:r>
      <w:r>
        <w:rPr>
          <w:color w:val="231F20"/>
          <w:spacing w:val="-2"/>
        </w:rPr>
        <w:t>финансовых</w:t>
      </w:r>
      <w:r>
        <w:rPr>
          <w:color w:val="231F20"/>
          <w:spacing w:val="-5"/>
        </w:rPr>
        <w:t xml:space="preserve"> </w:t>
      </w:r>
      <w:r>
        <w:rPr>
          <w:color w:val="231F20"/>
          <w:spacing w:val="-2"/>
        </w:rPr>
        <w:t>учреждений,</w:t>
      </w:r>
      <w:r>
        <w:rPr>
          <w:color w:val="231F20"/>
          <w:spacing w:val="-5"/>
        </w:rPr>
        <w:t xml:space="preserve"> </w:t>
      </w:r>
      <w:r>
        <w:rPr>
          <w:color w:val="231F20"/>
          <w:spacing w:val="-2"/>
        </w:rPr>
        <w:t>УНФПП и</w:t>
      </w:r>
      <w:r>
        <w:rPr>
          <w:color w:val="231F20"/>
          <w:spacing w:val="-4"/>
        </w:rPr>
        <w:t xml:space="preserve"> </w:t>
      </w:r>
      <w:r>
        <w:rPr>
          <w:color w:val="231F20"/>
          <w:spacing w:val="-2"/>
        </w:rPr>
        <w:t>иных</w:t>
      </w:r>
      <w:r>
        <w:rPr>
          <w:color w:val="231F20"/>
          <w:spacing w:val="-4"/>
        </w:rPr>
        <w:t xml:space="preserve"> </w:t>
      </w:r>
      <w:r>
        <w:rPr>
          <w:color w:val="231F20"/>
          <w:spacing w:val="-2"/>
        </w:rPr>
        <w:t>физических</w:t>
      </w:r>
      <w:r>
        <w:rPr>
          <w:color w:val="231F20"/>
          <w:spacing w:val="-4"/>
        </w:rPr>
        <w:t xml:space="preserve"> </w:t>
      </w:r>
      <w:r>
        <w:rPr>
          <w:color w:val="231F20"/>
          <w:spacing w:val="-2"/>
        </w:rPr>
        <w:t>или</w:t>
      </w:r>
      <w:r>
        <w:rPr>
          <w:color w:val="231F20"/>
          <w:spacing w:val="-4"/>
        </w:rPr>
        <w:t xml:space="preserve"> </w:t>
      </w:r>
      <w:r>
        <w:rPr>
          <w:color w:val="231F20"/>
          <w:spacing w:val="-2"/>
        </w:rPr>
        <w:t>юридических</w:t>
      </w:r>
      <w:r>
        <w:rPr>
          <w:color w:val="231F20"/>
          <w:spacing w:val="-4"/>
        </w:rPr>
        <w:t xml:space="preserve"> </w:t>
      </w:r>
      <w:r>
        <w:rPr>
          <w:color w:val="231F20"/>
          <w:spacing w:val="-2"/>
        </w:rPr>
        <w:t>лиц,</w:t>
      </w:r>
      <w:r>
        <w:rPr>
          <w:color w:val="231F20"/>
          <w:spacing w:val="-4"/>
        </w:rPr>
        <w:t xml:space="preserve"> </w:t>
      </w:r>
      <w:r>
        <w:rPr>
          <w:color w:val="231F20"/>
          <w:spacing w:val="-2"/>
        </w:rPr>
        <w:t>проведение</w:t>
      </w:r>
      <w:r>
        <w:rPr>
          <w:color w:val="231F20"/>
          <w:spacing w:val="-4"/>
        </w:rPr>
        <w:t xml:space="preserve"> </w:t>
      </w:r>
      <w:r>
        <w:rPr>
          <w:color w:val="231F20"/>
          <w:spacing w:val="-2"/>
        </w:rPr>
        <w:t>обыска</w:t>
      </w:r>
      <w:r>
        <w:rPr>
          <w:color w:val="231F20"/>
          <w:spacing w:val="-4"/>
        </w:rPr>
        <w:t xml:space="preserve"> </w:t>
      </w:r>
      <w:r>
        <w:rPr>
          <w:color w:val="231F20"/>
          <w:spacing w:val="-2"/>
        </w:rPr>
        <w:t>лиц</w:t>
      </w:r>
      <w:r>
        <w:rPr>
          <w:color w:val="231F20"/>
          <w:spacing w:val="-4"/>
        </w:rPr>
        <w:t xml:space="preserve"> </w:t>
      </w:r>
      <w:r>
        <w:rPr>
          <w:color w:val="231F20"/>
          <w:spacing w:val="-2"/>
        </w:rPr>
        <w:t>и</w:t>
      </w:r>
      <w:r>
        <w:rPr>
          <w:color w:val="231F20"/>
          <w:spacing w:val="-4"/>
        </w:rPr>
        <w:t xml:space="preserve"> </w:t>
      </w:r>
      <w:r>
        <w:rPr>
          <w:color w:val="231F20"/>
          <w:spacing w:val="-2"/>
        </w:rPr>
        <w:t>помещений,</w:t>
      </w:r>
      <w:r>
        <w:rPr>
          <w:color w:val="231F20"/>
          <w:spacing w:val="-4"/>
        </w:rPr>
        <w:t xml:space="preserve"> </w:t>
      </w:r>
      <w:r>
        <w:rPr>
          <w:color w:val="231F20"/>
          <w:spacing w:val="-2"/>
        </w:rPr>
        <w:t xml:space="preserve">получение </w:t>
      </w:r>
      <w:r>
        <w:rPr>
          <w:color w:val="231F20"/>
        </w:rPr>
        <w:t>свидетельских</w:t>
      </w:r>
      <w:r>
        <w:rPr>
          <w:color w:val="231F20"/>
          <w:spacing w:val="-9"/>
        </w:rPr>
        <w:t xml:space="preserve"> </w:t>
      </w:r>
      <w:r>
        <w:rPr>
          <w:color w:val="231F20"/>
        </w:rPr>
        <w:t>показаний,</w:t>
      </w:r>
      <w:r>
        <w:rPr>
          <w:color w:val="231F20"/>
          <w:spacing w:val="-9"/>
        </w:rPr>
        <w:t xml:space="preserve"> </w:t>
      </w:r>
      <w:r>
        <w:rPr>
          <w:color w:val="231F20"/>
        </w:rPr>
        <w:t>сбор</w:t>
      </w:r>
      <w:r>
        <w:rPr>
          <w:color w:val="231F20"/>
          <w:spacing w:val="-9"/>
        </w:rPr>
        <w:t xml:space="preserve"> </w:t>
      </w:r>
      <w:r>
        <w:rPr>
          <w:color w:val="231F20"/>
        </w:rPr>
        <w:t>и</w:t>
      </w:r>
      <w:r>
        <w:rPr>
          <w:color w:val="231F20"/>
          <w:spacing w:val="-9"/>
        </w:rPr>
        <w:t xml:space="preserve"> </w:t>
      </w:r>
      <w:r>
        <w:rPr>
          <w:color w:val="231F20"/>
        </w:rPr>
        <w:t>изъятие</w:t>
      </w:r>
      <w:r>
        <w:rPr>
          <w:color w:val="231F20"/>
          <w:spacing w:val="-9"/>
        </w:rPr>
        <w:t xml:space="preserve"> </w:t>
      </w:r>
      <w:r>
        <w:rPr>
          <w:color w:val="231F20"/>
        </w:rPr>
        <w:t>доказательств.</w:t>
      </w:r>
      <w:r>
        <w:rPr>
          <w:color w:val="231F20"/>
          <w:spacing w:val="-9"/>
        </w:rPr>
        <w:t xml:space="preserve"> </w:t>
      </w:r>
      <w:r>
        <w:rPr>
          <w:color w:val="231F20"/>
        </w:rPr>
        <w:t>Страны</w:t>
      </w:r>
      <w:r>
        <w:rPr>
          <w:color w:val="231F20"/>
          <w:spacing w:val="-9"/>
        </w:rPr>
        <w:t xml:space="preserve"> </w:t>
      </w:r>
      <w:r>
        <w:rPr>
          <w:color w:val="231F20"/>
        </w:rPr>
        <w:t>должны</w:t>
      </w:r>
      <w:r>
        <w:rPr>
          <w:color w:val="231F20"/>
          <w:spacing w:val="-10"/>
        </w:rPr>
        <w:t xml:space="preserve"> </w:t>
      </w:r>
      <w:r>
        <w:rPr>
          <w:color w:val="231F20"/>
        </w:rPr>
        <w:t>обеспечить,</w:t>
      </w:r>
      <w:r>
        <w:rPr>
          <w:color w:val="231F20"/>
          <w:spacing w:val="-9"/>
        </w:rPr>
        <w:t xml:space="preserve"> </w:t>
      </w:r>
      <w:r>
        <w:rPr>
          <w:color w:val="231F20"/>
        </w:rPr>
        <w:t>что</w:t>
      </w:r>
      <w:del w:id="309" w:author="Dmitry Vorobiev" w:date="2024-10-17T23:10:00Z">
        <w:r w:rsidDel="00975BAB">
          <w:rPr>
            <w:color w:val="231F20"/>
          </w:rPr>
          <w:delText xml:space="preserve">- </w:delText>
        </w:r>
      </w:del>
      <w:r>
        <w:rPr>
          <w:color w:val="231F20"/>
        </w:rPr>
        <w:t xml:space="preserve">бы компетентные органы, проводящие расследования, имели возможность использовать широкий спектр следственных методов </w:t>
      </w:r>
      <w:ins w:id="310" w:author="Dmitry Vorobiev" w:date="2024-10-17T23:10:00Z">
        <w:r w:rsidR="00975BAB">
          <w:rPr>
            <w:color w:val="231F20"/>
          </w:rPr>
          <w:t xml:space="preserve">применимых </w:t>
        </w:r>
      </w:ins>
      <w:r>
        <w:rPr>
          <w:color w:val="231F20"/>
        </w:rPr>
        <w:t>для расследования предикатных преступлений</w:t>
      </w:r>
      <w:del w:id="311" w:author="Dmitry Vorobiev" w:date="2024-10-17T23:11:00Z">
        <w:r w:rsidDel="00975BAB">
          <w:rPr>
            <w:color w:val="231F20"/>
          </w:rPr>
          <w:delText xml:space="preserve"> и случаев</w:delText>
        </w:r>
      </w:del>
      <w:ins w:id="312" w:author="Dmitry Vorobiev" w:date="2024-10-17T23:11:00Z">
        <w:r w:rsidR="00975BAB">
          <w:rPr>
            <w:color w:val="231F20"/>
          </w:rPr>
          <w:t>,</w:t>
        </w:r>
      </w:ins>
      <w:r>
        <w:rPr>
          <w:color w:val="231F20"/>
          <w:spacing w:val="-7"/>
        </w:rPr>
        <w:t xml:space="preserve"> </w:t>
      </w:r>
      <w:r>
        <w:rPr>
          <w:color w:val="231F20"/>
        </w:rPr>
        <w:t>отмывания</w:t>
      </w:r>
      <w:r>
        <w:rPr>
          <w:color w:val="231F20"/>
          <w:spacing w:val="-8"/>
        </w:rPr>
        <w:t xml:space="preserve"> </w:t>
      </w:r>
      <w:r>
        <w:rPr>
          <w:color w:val="231F20"/>
        </w:rPr>
        <w:t>денег</w:t>
      </w:r>
      <w:r>
        <w:rPr>
          <w:color w:val="231F20"/>
          <w:spacing w:val="-8"/>
        </w:rPr>
        <w:t xml:space="preserve"> </w:t>
      </w:r>
      <w:r>
        <w:rPr>
          <w:color w:val="231F20"/>
        </w:rPr>
        <w:t>и</w:t>
      </w:r>
      <w:r>
        <w:rPr>
          <w:color w:val="231F20"/>
          <w:spacing w:val="-7"/>
        </w:rPr>
        <w:t xml:space="preserve"> </w:t>
      </w:r>
      <w:r>
        <w:rPr>
          <w:color w:val="231F20"/>
        </w:rPr>
        <w:t>финансирования</w:t>
      </w:r>
      <w:r>
        <w:rPr>
          <w:color w:val="231F20"/>
          <w:spacing w:val="-7"/>
        </w:rPr>
        <w:t xml:space="preserve"> </w:t>
      </w:r>
      <w:r>
        <w:rPr>
          <w:color w:val="231F20"/>
        </w:rPr>
        <w:t>терроризма.</w:t>
      </w:r>
      <w:r>
        <w:rPr>
          <w:color w:val="231F20"/>
          <w:spacing w:val="-7"/>
        </w:rPr>
        <w:t xml:space="preserve"> </w:t>
      </w:r>
      <w:r>
        <w:rPr>
          <w:color w:val="231F20"/>
        </w:rPr>
        <w:t>К</w:t>
      </w:r>
      <w:r>
        <w:rPr>
          <w:color w:val="231F20"/>
          <w:spacing w:val="-7"/>
        </w:rPr>
        <w:t xml:space="preserve"> </w:t>
      </w:r>
      <w:r>
        <w:rPr>
          <w:color w:val="231F20"/>
        </w:rPr>
        <w:t>таким</w:t>
      </w:r>
      <w:r>
        <w:rPr>
          <w:color w:val="231F20"/>
          <w:spacing w:val="-8"/>
        </w:rPr>
        <w:t xml:space="preserve"> </w:t>
      </w:r>
      <w:r>
        <w:rPr>
          <w:color w:val="231F20"/>
        </w:rPr>
        <w:t>методам</w:t>
      </w:r>
      <w:r>
        <w:rPr>
          <w:color w:val="231F20"/>
          <w:spacing w:val="-8"/>
        </w:rPr>
        <w:t xml:space="preserve"> </w:t>
      </w:r>
      <w:r>
        <w:rPr>
          <w:color w:val="231F20"/>
        </w:rPr>
        <w:t>расследования относятся:</w:t>
      </w:r>
      <w:r>
        <w:rPr>
          <w:color w:val="231F20"/>
          <w:spacing w:val="-13"/>
        </w:rPr>
        <w:t xml:space="preserve"> </w:t>
      </w:r>
      <w:r>
        <w:rPr>
          <w:color w:val="231F20"/>
        </w:rPr>
        <w:t>операции</w:t>
      </w:r>
      <w:r>
        <w:rPr>
          <w:color w:val="231F20"/>
          <w:spacing w:val="-12"/>
        </w:rPr>
        <w:t xml:space="preserve"> </w:t>
      </w:r>
      <w:r>
        <w:rPr>
          <w:color w:val="231F20"/>
        </w:rPr>
        <w:t>под</w:t>
      </w:r>
      <w:r>
        <w:rPr>
          <w:color w:val="231F20"/>
          <w:spacing w:val="-12"/>
        </w:rPr>
        <w:t xml:space="preserve"> </w:t>
      </w:r>
      <w:r>
        <w:rPr>
          <w:color w:val="231F20"/>
        </w:rPr>
        <w:t>прикрытием,</w:t>
      </w:r>
      <w:r>
        <w:rPr>
          <w:color w:val="231F20"/>
          <w:spacing w:val="-12"/>
        </w:rPr>
        <w:t xml:space="preserve"> </w:t>
      </w:r>
      <w:r>
        <w:rPr>
          <w:color w:val="231F20"/>
        </w:rPr>
        <w:t>перехват</w:t>
      </w:r>
      <w:r>
        <w:rPr>
          <w:color w:val="231F20"/>
          <w:spacing w:val="-12"/>
        </w:rPr>
        <w:t xml:space="preserve"> </w:t>
      </w:r>
      <w:r>
        <w:rPr>
          <w:color w:val="231F20"/>
        </w:rPr>
        <w:t>средств</w:t>
      </w:r>
      <w:r>
        <w:rPr>
          <w:color w:val="231F20"/>
          <w:spacing w:val="-12"/>
        </w:rPr>
        <w:t xml:space="preserve"> </w:t>
      </w:r>
      <w:r>
        <w:rPr>
          <w:color w:val="231F20"/>
        </w:rPr>
        <w:t>связи,</w:t>
      </w:r>
      <w:r>
        <w:rPr>
          <w:color w:val="231F20"/>
          <w:spacing w:val="-12"/>
        </w:rPr>
        <w:t xml:space="preserve"> </w:t>
      </w:r>
      <w:r>
        <w:rPr>
          <w:color w:val="231F20"/>
        </w:rPr>
        <w:t>доступ</w:t>
      </w:r>
      <w:r>
        <w:rPr>
          <w:color w:val="231F20"/>
          <w:spacing w:val="-12"/>
        </w:rPr>
        <w:t xml:space="preserve"> </w:t>
      </w:r>
      <w:r>
        <w:rPr>
          <w:color w:val="231F20"/>
        </w:rPr>
        <w:t>к</w:t>
      </w:r>
      <w:r>
        <w:rPr>
          <w:color w:val="231F20"/>
          <w:spacing w:val="-12"/>
        </w:rPr>
        <w:t xml:space="preserve"> </w:t>
      </w:r>
      <w:r>
        <w:rPr>
          <w:color w:val="231F20"/>
        </w:rPr>
        <w:t>компьютерным</w:t>
      </w:r>
      <w:r>
        <w:rPr>
          <w:color w:val="231F20"/>
          <w:spacing w:val="-13"/>
        </w:rPr>
        <w:t xml:space="preserve"> </w:t>
      </w:r>
      <w:r>
        <w:rPr>
          <w:color w:val="231F20"/>
        </w:rPr>
        <w:t>си</w:t>
      </w:r>
      <w:del w:id="313" w:author="Dmitry Vorobiev" w:date="2024-10-17T23:11:00Z">
        <w:r w:rsidDel="00975BAB">
          <w:rPr>
            <w:color w:val="231F20"/>
          </w:rPr>
          <w:delText xml:space="preserve">- </w:delText>
        </w:r>
      </w:del>
      <w:r>
        <w:rPr>
          <w:color w:val="231F20"/>
        </w:rPr>
        <w:t>стемам и контролируемые поставки.</w:t>
      </w:r>
    </w:p>
    <w:p w14:paraId="253EABC0" w14:textId="77777777" w:rsidR="00F446DF" w:rsidRDefault="008E79C3">
      <w:pPr>
        <w:pStyle w:val="a3"/>
        <w:spacing w:before="155" w:line="261" w:lineRule="auto"/>
        <w:ind w:left="921" w:right="121"/>
        <w:jc w:val="both"/>
      </w:pPr>
      <w:r>
        <w:rPr>
          <w:color w:val="231F20"/>
        </w:rPr>
        <w:t xml:space="preserve">Страны должны обеспечить своевременный доступ компетентных органов к широкому </w:t>
      </w:r>
      <w:r>
        <w:rPr>
          <w:color w:val="231F20"/>
          <w:spacing w:val="-2"/>
        </w:rPr>
        <w:t>спектру информации</w:t>
      </w:r>
      <w:ins w:id="314" w:author="Dmitry Vorobiev" w:date="2024-10-17T23:14:00Z">
        <w:r w:rsidR="00975BAB">
          <w:rPr>
            <w:color w:val="231F20"/>
            <w:spacing w:val="-2"/>
          </w:rPr>
          <w:t>, в частности</w:t>
        </w:r>
      </w:ins>
      <w:r>
        <w:rPr>
          <w:color w:val="231F20"/>
          <w:spacing w:val="-2"/>
        </w:rPr>
        <w:t xml:space="preserve"> для выявления и отслеживания </w:t>
      </w:r>
      <w:ins w:id="315" w:author="Dmitry Vorobiev" w:date="2024-10-17T23:14:00Z">
        <w:r w:rsidR="00975BAB">
          <w:rPr>
            <w:color w:val="231F20"/>
            <w:spacing w:val="-2"/>
          </w:rPr>
          <w:t xml:space="preserve">преступного </w:t>
        </w:r>
      </w:ins>
      <w:r>
        <w:rPr>
          <w:color w:val="231F20"/>
          <w:spacing w:val="-2"/>
        </w:rPr>
        <w:t>имущества</w:t>
      </w:r>
      <w:del w:id="316" w:author="Dmitry Vorobiev" w:date="2024-10-17T23:14:00Z">
        <w:r w:rsidDel="00975BAB">
          <w:rPr>
            <w:color w:val="231F20"/>
            <w:spacing w:val="-2"/>
          </w:rPr>
          <w:delText xml:space="preserve">, полученного преступным </w:delText>
        </w:r>
        <w:r w:rsidDel="00975BAB">
          <w:rPr>
            <w:color w:val="231F20"/>
          </w:rPr>
          <w:delText>путем,</w:delText>
        </w:r>
      </w:del>
      <w:r>
        <w:rPr>
          <w:color w:val="231F20"/>
        </w:rPr>
        <w:t xml:space="preserve"> и имущества соответствующей стоимости. Это может включать, в частности, базо</w:t>
      </w:r>
      <w:del w:id="317" w:author="Dmitry Vorobiev" w:date="2024-10-17T23:14:00Z">
        <w:r w:rsidDel="00781DFF">
          <w:rPr>
            <w:color w:val="231F20"/>
          </w:rPr>
          <w:delText xml:space="preserve">- </w:delText>
        </w:r>
      </w:del>
      <w:r>
        <w:rPr>
          <w:color w:val="231F20"/>
          <w:spacing w:val="-2"/>
        </w:rPr>
        <w:t>вую</w:t>
      </w:r>
      <w:r>
        <w:rPr>
          <w:color w:val="231F20"/>
          <w:spacing w:val="-10"/>
        </w:rPr>
        <w:t xml:space="preserve"> </w:t>
      </w:r>
      <w:r>
        <w:rPr>
          <w:color w:val="231F20"/>
          <w:spacing w:val="-2"/>
        </w:rPr>
        <w:t>информацию</w:t>
      </w:r>
      <w:r>
        <w:rPr>
          <w:color w:val="231F20"/>
          <w:spacing w:val="-10"/>
        </w:rPr>
        <w:t xml:space="preserve"> </w:t>
      </w:r>
      <w:r>
        <w:rPr>
          <w:color w:val="231F20"/>
          <w:spacing w:val="-2"/>
        </w:rPr>
        <w:t>и</w:t>
      </w:r>
      <w:r>
        <w:rPr>
          <w:color w:val="231F20"/>
          <w:spacing w:val="-10"/>
        </w:rPr>
        <w:t xml:space="preserve"> </w:t>
      </w:r>
      <w:r>
        <w:rPr>
          <w:color w:val="231F20"/>
          <w:spacing w:val="-2"/>
        </w:rPr>
        <w:t>информацию</w:t>
      </w:r>
      <w:r>
        <w:rPr>
          <w:color w:val="231F20"/>
          <w:spacing w:val="-10"/>
        </w:rPr>
        <w:t xml:space="preserve"> </w:t>
      </w:r>
      <w:r>
        <w:rPr>
          <w:color w:val="231F20"/>
          <w:spacing w:val="-2"/>
        </w:rPr>
        <w:t>о</w:t>
      </w:r>
      <w:r>
        <w:rPr>
          <w:color w:val="231F20"/>
          <w:spacing w:val="-10"/>
        </w:rPr>
        <w:t xml:space="preserve"> </w:t>
      </w:r>
      <w:r>
        <w:rPr>
          <w:color w:val="231F20"/>
          <w:spacing w:val="-2"/>
        </w:rPr>
        <w:t>бенефициарных</w:t>
      </w:r>
      <w:r>
        <w:rPr>
          <w:color w:val="231F20"/>
          <w:spacing w:val="-10"/>
        </w:rPr>
        <w:t xml:space="preserve"> </w:t>
      </w:r>
      <w:r>
        <w:rPr>
          <w:color w:val="231F20"/>
          <w:spacing w:val="-2"/>
        </w:rPr>
        <w:t>владельцах;</w:t>
      </w:r>
      <w:r>
        <w:rPr>
          <w:color w:val="231F20"/>
          <w:spacing w:val="-10"/>
        </w:rPr>
        <w:t xml:space="preserve"> </w:t>
      </w:r>
      <w:r>
        <w:rPr>
          <w:color w:val="231F20"/>
          <w:spacing w:val="-2"/>
        </w:rPr>
        <w:t>информацию,</w:t>
      </w:r>
      <w:r>
        <w:rPr>
          <w:color w:val="231F20"/>
          <w:spacing w:val="-10"/>
        </w:rPr>
        <w:t xml:space="preserve"> </w:t>
      </w:r>
      <w:r>
        <w:rPr>
          <w:color w:val="231F20"/>
          <w:spacing w:val="-2"/>
        </w:rPr>
        <w:t xml:space="preserve">находящуюся </w:t>
      </w:r>
      <w:r>
        <w:rPr>
          <w:color w:val="231F20"/>
        </w:rPr>
        <w:t>в распоряжении налоговых органов; информацию, содержащуюся в реестрах активов (зе</w:t>
      </w:r>
      <w:del w:id="318" w:author="Dmitry Vorobiev" w:date="2024-10-17T23:15:00Z">
        <w:r w:rsidDel="00781DFF">
          <w:rPr>
            <w:color w:val="231F20"/>
          </w:rPr>
          <w:delText xml:space="preserve">- </w:delText>
        </w:r>
      </w:del>
      <w:r>
        <w:rPr>
          <w:color w:val="231F20"/>
        </w:rPr>
        <w:t>мельных</w:t>
      </w:r>
      <w:r>
        <w:rPr>
          <w:color w:val="231F20"/>
          <w:spacing w:val="-12"/>
        </w:rPr>
        <w:t xml:space="preserve"> </w:t>
      </w:r>
      <w:r>
        <w:rPr>
          <w:color w:val="231F20"/>
        </w:rPr>
        <w:t>участков,</w:t>
      </w:r>
      <w:r>
        <w:rPr>
          <w:color w:val="231F20"/>
          <w:spacing w:val="-12"/>
        </w:rPr>
        <w:t xml:space="preserve"> </w:t>
      </w:r>
      <w:r>
        <w:rPr>
          <w:color w:val="231F20"/>
        </w:rPr>
        <w:t>недвижимости,</w:t>
      </w:r>
      <w:r>
        <w:rPr>
          <w:color w:val="231F20"/>
          <w:spacing w:val="-12"/>
        </w:rPr>
        <w:t xml:space="preserve"> </w:t>
      </w:r>
      <w:r>
        <w:rPr>
          <w:color w:val="231F20"/>
        </w:rPr>
        <w:t>транспортных</w:t>
      </w:r>
      <w:r>
        <w:rPr>
          <w:color w:val="231F20"/>
          <w:spacing w:val="-12"/>
        </w:rPr>
        <w:t xml:space="preserve"> </w:t>
      </w:r>
      <w:r>
        <w:rPr>
          <w:color w:val="231F20"/>
        </w:rPr>
        <w:t>средств,</w:t>
      </w:r>
      <w:r>
        <w:rPr>
          <w:color w:val="231F20"/>
          <w:spacing w:val="-12"/>
        </w:rPr>
        <w:t xml:space="preserve"> </w:t>
      </w:r>
      <w:r>
        <w:rPr>
          <w:color w:val="231F20"/>
        </w:rPr>
        <w:t>акций</w:t>
      </w:r>
      <w:r>
        <w:rPr>
          <w:color w:val="231F20"/>
          <w:spacing w:val="-12"/>
        </w:rPr>
        <w:t xml:space="preserve"> </w:t>
      </w:r>
      <w:r>
        <w:rPr>
          <w:color w:val="231F20"/>
        </w:rPr>
        <w:t>или</w:t>
      </w:r>
      <w:r>
        <w:rPr>
          <w:color w:val="231F20"/>
          <w:spacing w:val="-12"/>
        </w:rPr>
        <w:t xml:space="preserve"> </w:t>
      </w:r>
      <w:r>
        <w:rPr>
          <w:color w:val="231F20"/>
        </w:rPr>
        <w:t>иных</w:t>
      </w:r>
      <w:r>
        <w:rPr>
          <w:color w:val="231F20"/>
          <w:spacing w:val="-12"/>
        </w:rPr>
        <w:t xml:space="preserve"> </w:t>
      </w:r>
      <w:r>
        <w:rPr>
          <w:color w:val="231F20"/>
        </w:rPr>
        <w:t>видов</w:t>
      </w:r>
      <w:r>
        <w:rPr>
          <w:color w:val="231F20"/>
          <w:spacing w:val="-12"/>
        </w:rPr>
        <w:t xml:space="preserve"> </w:t>
      </w:r>
      <w:r>
        <w:rPr>
          <w:color w:val="231F20"/>
        </w:rPr>
        <w:t xml:space="preserve">активов); информацию, содержащуюся в реестрах лиц, имеющих гражданство, право на </w:t>
      </w:r>
      <w:del w:id="319" w:author="Dmitry Vorobiev" w:date="2024-10-17T23:16:00Z">
        <w:r w:rsidDel="00781DFF">
          <w:rPr>
            <w:color w:val="231F20"/>
          </w:rPr>
          <w:delText xml:space="preserve">постоянное </w:delText>
        </w:r>
      </w:del>
      <w:r>
        <w:rPr>
          <w:color w:val="231F20"/>
        </w:rPr>
        <w:t>проживание либо получение социальных льгот.</w:t>
      </w:r>
    </w:p>
    <w:p w14:paraId="704FB2BF" w14:textId="77777777" w:rsidR="00F446DF" w:rsidRDefault="008E79C3">
      <w:pPr>
        <w:pStyle w:val="a3"/>
        <w:spacing w:before="161" w:line="261" w:lineRule="auto"/>
        <w:ind w:left="921" w:right="121"/>
        <w:jc w:val="both"/>
      </w:pPr>
      <w:r>
        <w:rPr>
          <w:color w:val="231F20"/>
        </w:rPr>
        <w:t>Кроме</w:t>
      </w:r>
      <w:r>
        <w:rPr>
          <w:color w:val="231F20"/>
          <w:spacing w:val="-12"/>
        </w:rPr>
        <w:t xml:space="preserve"> </w:t>
      </w:r>
      <w:r>
        <w:rPr>
          <w:color w:val="231F20"/>
        </w:rPr>
        <w:t>того,</w:t>
      </w:r>
      <w:r>
        <w:rPr>
          <w:color w:val="231F20"/>
          <w:spacing w:val="-12"/>
        </w:rPr>
        <w:t xml:space="preserve"> </w:t>
      </w:r>
      <w:ins w:id="320" w:author="Dmitry Vorobiev" w:date="2024-10-17T23:17:00Z">
        <w:r w:rsidR="00781DFF" w:rsidRPr="00781DFF">
          <w:rPr>
            <w:color w:val="231F20"/>
          </w:rPr>
          <w:t>страны должны иметь эффективные механизмы</w:t>
        </w:r>
      </w:ins>
      <w:del w:id="321" w:author="Dmitry Vorobiev" w:date="2024-10-17T23:17:00Z">
        <w:r w:rsidDel="00781DFF">
          <w:rPr>
            <w:color w:val="231F20"/>
          </w:rPr>
          <w:delText>необходимо</w:delText>
        </w:r>
        <w:r w:rsidDel="00781DFF">
          <w:rPr>
            <w:color w:val="231F20"/>
            <w:spacing w:val="-12"/>
          </w:rPr>
          <w:delText xml:space="preserve"> </w:delText>
        </w:r>
        <w:r w:rsidDel="00781DFF">
          <w:rPr>
            <w:color w:val="231F20"/>
          </w:rPr>
          <w:delText>ввести</w:delText>
        </w:r>
        <w:r w:rsidDel="00781DFF">
          <w:rPr>
            <w:color w:val="231F20"/>
            <w:spacing w:val="-12"/>
          </w:rPr>
          <w:delText xml:space="preserve"> </w:delText>
        </w:r>
        <w:r w:rsidDel="00781DFF">
          <w:rPr>
            <w:color w:val="231F20"/>
          </w:rPr>
          <w:delText>эффективные</w:delText>
        </w:r>
        <w:r w:rsidDel="00781DFF">
          <w:rPr>
            <w:color w:val="231F20"/>
            <w:spacing w:val="-12"/>
          </w:rPr>
          <w:delText xml:space="preserve"> </w:delText>
        </w:r>
        <w:r w:rsidDel="00781DFF">
          <w:rPr>
            <w:color w:val="231F20"/>
          </w:rPr>
          <w:delText>механизмы</w:delText>
        </w:r>
      </w:del>
      <w:r>
        <w:rPr>
          <w:color w:val="231F20"/>
        </w:rPr>
        <w:t>,</w:t>
      </w:r>
      <w:r>
        <w:rPr>
          <w:color w:val="231F20"/>
          <w:spacing w:val="-12"/>
        </w:rPr>
        <w:t xml:space="preserve"> </w:t>
      </w:r>
      <w:r>
        <w:rPr>
          <w:color w:val="231F20"/>
        </w:rPr>
        <w:t>позволяющие</w:t>
      </w:r>
      <w:r>
        <w:rPr>
          <w:color w:val="231F20"/>
          <w:spacing w:val="-12"/>
        </w:rPr>
        <w:t xml:space="preserve"> </w:t>
      </w:r>
      <w:r>
        <w:rPr>
          <w:color w:val="231F20"/>
        </w:rPr>
        <w:t>своевременно</w:t>
      </w:r>
      <w:r>
        <w:rPr>
          <w:color w:val="231F20"/>
          <w:spacing w:val="-12"/>
        </w:rPr>
        <w:t xml:space="preserve"> </w:t>
      </w:r>
      <w:r>
        <w:rPr>
          <w:color w:val="231F20"/>
        </w:rPr>
        <w:t>вы</w:t>
      </w:r>
      <w:del w:id="322" w:author="Dmitry Vorobiev" w:date="2024-10-17T23:17:00Z">
        <w:r w:rsidDel="00781DFF">
          <w:rPr>
            <w:color w:val="231F20"/>
          </w:rPr>
          <w:delText xml:space="preserve">- </w:delText>
        </w:r>
      </w:del>
      <w:r>
        <w:rPr>
          <w:color w:val="231F20"/>
        </w:rPr>
        <w:t>являть счета, которыми владеют физические или юридические лица, или счета, которые находятся</w:t>
      </w:r>
      <w:r>
        <w:rPr>
          <w:color w:val="231F20"/>
          <w:spacing w:val="-4"/>
        </w:rPr>
        <w:t xml:space="preserve"> </w:t>
      </w:r>
      <w:r>
        <w:rPr>
          <w:color w:val="231F20"/>
        </w:rPr>
        <w:t>под</w:t>
      </w:r>
      <w:r>
        <w:rPr>
          <w:color w:val="231F20"/>
          <w:spacing w:val="-4"/>
        </w:rPr>
        <w:t xml:space="preserve"> </w:t>
      </w:r>
      <w:r>
        <w:rPr>
          <w:color w:val="231F20"/>
        </w:rPr>
        <w:t>их</w:t>
      </w:r>
      <w:r>
        <w:rPr>
          <w:color w:val="231F20"/>
          <w:spacing w:val="-4"/>
        </w:rPr>
        <w:t xml:space="preserve"> </w:t>
      </w:r>
      <w:r>
        <w:rPr>
          <w:color w:val="231F20"/>
        </w:rPr>
        <w:t>контролем.</w:t>
      </w:r>
      <w:r>
        <w:rPr>
          <w:color w:val="231F20"/>
          <w:spacing w:val="-4"/>
        </w:rPr>
        <w:t xml:space="preserve"> </w:t>
      </w:r>
      <w:r>
        <w:rPr>
          <w:color w:val="231F20"/>
        </w:rPr>
        <w:t>Страны</w:t>
      </w:r>
      <w:r>
        <w:rPr>
          <w:color w:val="231F20"/>
          <w:spacing w:val="-4"/>
        </w:rPr>
        <w:t xml:space="preserve"> </w:t>
      </w:r>
      <w:r>
        <w:rPr>
          <w:color w:val="231F20"/>
        </w:rPr>
        <w:t>также</w:t>
      </w:r>
      <w:r>
        <w:rPr>
          <w:color w:val="231F20"/>
          <w:spacing w:val="-4"/>
        </w:rPr>
        <w:t xml:space="preserve"> </w:t>
      </w:r>
      <w:r>
        <w:rPr>
          <w:color w:val="231F20"/>
        </w:rPr>
        <w:t>должны</w:t>
      </w:r>
      <w:r>
        <w:rPr>
          <w:color w:val="231F20"/>
          <w:spacing w:val="-4"/>
        </w:rPr>
        <w:t xml:space="preserve"> </w:t>
      </w:r>
      <w:r>
        <w:rPr>
          <w:color w:val="231F20"/>
        </w:rPr>
        <w:t>иметь</w:t>
      </w:r>
      <w:r>
        <w:rPr>
          <w:color w:val="231F20"/>
          <w:spacing w:val="-4"/>
        </w:rPr>
        <w:t xml:space="preserve"> </w:t>
      </w:r>
      <w:r>
        <w:rPr>
          <w:color w:val="231F20"/>
        </w:rPr>
        <w:t>механизмы,</w:t>
      </w:r>
      <w:r>
        <w:rPr>
          <w:color w:val="231F20"/>
          <w:spacing w:val="-4"/>
        </w:rPr>
        <w:t xml:space="preserve"> </w:t>
      </w:r>
      <w:r>
        <w:rPr>
          <w:color w:val="231F20"/>
        </w:rPr>
        <w:t>позволяющие</w:t>
      </w:r>
      <w:r>
        <w:rPr>
          <w:color w:val="231F20"/>
          <w:spacing w:val="-4"/>
        </w:rPr>
        <w:t xml:space="preserve"> </w:t>
      </w:r>
      <w:r>
        <w:rPr>
          <w:color w:val="231F20"/>
        </w:rPr>
        <w:t>ком</w:t>
      </w:r>
      <w:del w:id="323" w:author="Dmitry Vorobiev" w:date="2024-10-17T23:18:00Z">
        <w:r w:rsidDel="00781DFF">
          <w:rPr>
            <w:color w:val="231F20"/>
          </w:rPr>
          <w:delText xml:space="preserve">- </w:delText>
        </w:r>
      </w:del>
      <w:r>
        <w:rPr>
          <w:color w:val="231F20"/>
          <w:spacing w:val="-2"/>
        </w:rPr>
        <w:t>петентным</w:t>
      </w:r>
      <w:r>
        <w:rPr>
          <w:color w:val="231F20"/>
          <w:spacing w:val="-5"/>
        </w:rPr>
        <w:t xml:space="preserve"> </w:t>
      </w:r>
      <w:r>
        <w:rPr>
          <w:color w:val="231F20"/>
          <w:spacing w:val="-2"/>
        </w:rPr>
        <w:t>органам</w:t>
      </w:r>
      <w:r>
        <w:rPr>
          <w:color w:val="231F20"/>
          <w:spacing w:val="-5"/>
        </w:rPr>
        <w:t xml:space="preserve"> </w:t>
      </w:r>
      <w:del w:id="324" w:author="Dmitry Vorobiev" w:date="2024-10-17T23:18:00Z">
        <w:r w:rsidDel="00781DFF">
          <w:rPr>
            <w:color w:val="231F20"/>
            <w:spacing w:val="-2"/>
          </w:rPr>
          <w:delText>идентифицировать</w:delText>
        </w:r>
        <w:r w:rsidDel="00781DFF">
          <w:rPr>
            <w:color w:val="231F20"/>
            <w:spacing w:val="-5"/>
          </w:rPr>
          <w:delText xml:space="preserve"> </w:delText>
        </w:r>
      </w:del>
      <w:ins w:id="325" w:author="Dmitry Vorobiev" w:date="2024-10-17T23:18:00Z">
        <w:r w:rsidR="00781DFF">
          <w:rPr>
            <w:color w:val="231F20"/>
            <w:spacing w:val="-2"/>
          </w:rPr>
          <w:t>выявлять</w:t>
        </w:r>
        <w:r w:rsidR="00781DFF">
          <w:rPr>
            <w:color w:val="231F20"/>
            <w:spacing w:val="-5"/>
          </w:rPr>
          <w:t xml:space="preserve"> </w:t>
        </w:r>
      </w:ins>
      <w:r>
        <w:rPr>
          <w:color w:val="231F20"/>
          <w:spacing w:val="-2"/>
        </w:rPr>
        <w:t>активы</w:t>
      </w:r>
      <w:r>
        <w:rPr>
          <w:color w:val="231F20"/>
          <w:spacing w:val="-5"/>
        </w:rPr>
        <w:t xml:space="preserve"> </w:t>
      </w:r>
      <w:r>
        <w:rPr>
          <w:color w:val="231F20"/>
          <w:spacing w:val="-2"/>
        </w:rPr>
        <w:t>без</w:t>
      </w:r>
      <w:r>
        <w:rPr>
          <w:color w:val="231F20"/>
          <w:spacing w:val="-5"/>
        </w:rPr>
        <w:t xml:space="preserve"> </w:t>
      </w:r>
      <w:r>
        <w:rPr>
          <w:color w:val="231F20"/>
          <w:spacing w:val="-2"/>
        </w:rPr>
        <w:t>предварительного</w:t>
      </w:r>
      <w:r>
        <w:rPr>
          <w:color w:val="231F20"/>
          <w:spacing w:val="-5"/>
        </w:rPr>
        <w:t xml:space="preserve"> </w:t>
      </w:r>
      <w:r>
        <w:rPr>
          <w:color w:val="231F20"/>
          <w:spacing w:val="-2"/>
        </w:rPr>
        <w:t>уведомления</w:t>
      </w:r>
      <w:r>
        <w:rPr>
          <w:color w:val="231F20"/>
          <w:spacing w:val="-5"/>
        </w:rPr>
        <w:t xml:space="preserve"> </w:t>
      </w:r>
      <w:r>
        <w:rPr>
          <w:color w:val="231F20"/>
          <w:spacing w:val="-2"/>
        </w:rPr>
        <w:t>их</w:t>
      </w:r>
      <w:r>
        <w:rPr>
          <w:color w:val="231F20"/>
          <w:spacing w:val="-5"/>
        </w:rPr>
        <w:t xml:space="preserve"> </w:t>
      </w:r>
      <w:r>
        <w:rPr>
          <w:color w:val="231F20"/>
          <w:spacing w:val="-2"/>
        </w:rPr>
        <w:t>вла</w:t>
      </w:r>
      <w:del w:id="326" w:author="Dmitry Vorobiev" w:date="2024-10-17T23:18:00Z">
        <w:r w:rsidDel="00781DFF">
          <w:rPr>
            <w:color w:val="231F20"/>
            <w:spacing w:val="-2"/>
          </w:rPr>
          <w:delText xml:space="preserve">- </w:delText>
        </w:r>
      </w:del>
      <w:r>
        <w:rPr>
          <w:color w:val="231F20"/>
        </w:rPr>
        <w:t xml:space="preserve">дельца. При проведении расследований предикатных преступлений, случаев отмывания </w:t>
      </w:r>
      <w:r>
        <w:rPr>
          <w:color w:val="231F20"/>
          <w:spacing w:val="-2"/>
        </w:rPr>
        <w:t>денег</w:t>
      </w:r>
      <w:r>
        <w:rPr>
          <w:color w:val="231F20"/>
          <w:spacing w:val="-10"/>
        </w:rPr>
        <w:t xml:space="preserve"> </w:t>
      </w:r>
      <w:r>
        <w:rPr>
          <w:color w:val="231F20"/>
          <w:spacing w:val="-2"/>
        </w:rPr>
        <w:t>и</w:t>
      </w:r>
      <w:r>
        <w:rPr>
          <w:color w:val="231F20"/>
          <w:spacing w:val="-10"/>
        </w:rPr>
        <w:t xml:space="preserve"> </w:t>
      </w:r>
      <w:r>
        <w:rPr>
          <w:color w:val="231F20"/>
          <w:spacing w:val="-2"/>
        </w:rPr>
        <w:t>финансирования</w:t>
      </w:r>
      <w:r>
        <w:rPr>
          <w:color w:val="231F20"/>
          <w:spacing w:val="-10"/>
        </w:rPr>
        <w:t xml:space="preserve"> </w:t>
      </w:r>
      <w:r>
        <w:rPr>
          <w:color w:val="231F20"/>
          <w:spacing w:val="-2"/>
        </w:rPr>
        <w:t>терроризма</w:t>
      </w:r>
      <w:r>
        <w:rPr>
          <w:color w:val="231F20"/>
          <w:spacing w:val="-10"/>
        </w:rPr>
        <w:t xml:space="preserve"> </w:t>
      </w:r>
      <w:r>
        <w:rPr>
          <w:color w:val="231F20"/>
          <w:spacing w:val="-2"/>
        </w:rPr>
        <w:t>компетентные</w:t>
      </w:r>
      <w:r>
        <w:rPr>
          <w:color w:val="231F20"/>
          <w:spacing w:val="-10"/>
        </w:rPr>
        <w:t xml:space="preserve"> </w:t>
      </w:r>
      <w:r>
        <w:rPr>
          <w:color w:val="231F20"/>
          <w:spacing w:val="-2"/>
        </w:rPr>
        <w:t>органы</w:t>
      </w:r>
      <w:r>
        <w:rPr>
          <w:color w:val="231F20"/>
          <w:spacing w:val="-10"/>
        </w:rPr>
        <w:t xml:space="preserve"> </w:t>
      </w:r>
      <w:r>
        <w:rPr>
          <w:color w:val="231F20"/>
          <w:spacing w:val="-2"/>
        </w:rPr>
        <w:t>должны</w:t>
      </w:r>
      <w:r>
        <w:rPr>
          <w:color w:val="231F20"/>
          <w:spacing w:val="-10"/>
        </w:rPr>
        <w:t xml:space="preserve"> </w:t>
      </w:r>
      <w:r>
        <w:rPr>
          <w:color w:val="231F20"/>
          <w:spacing w:val="-2"/>
        </w:rPr>
        <w:t>иметь</w:t>
      </w:r>
      <w:r>
        <w:rPr>
          <w:color w:val="231F20"/>
          <w:spacing w:val="-10"/>
        </w:rPr>
        <w:t xml:space="preserve"> </w:t>
      </w:r>
      <w:r>
        <w:rPr>
          <w:color w:val="231F20"/>
          <w:spacing w:val="-2"/>
        </w:rPr>
        <w:t>возможность</w:t>
      </w:r>
      <w:r>
        <w:rPr>
          <w:color w:val="231F20"/>
          <w:spacing w:val="-10"/>
        </w:rPr>
        <w:t xml:space="preserve"> </w:t>
      </w:r>
      <w:r>
        <w:rPr>
          <w:color w:val="231F20"/>
          <w:spacing w:val="-2"/>
        </w:rPr>
        <w:t>за</w:t>
      </w:r>
      <w:del w:id="327" w:author="Dmitry Vorobiev" w:date="2024-10-17T23:18:00Z">
        <w:r w:rsidDel="00781DFF">
          <w:rPr>
            <w:color w:val="231F20"/>
            <w:spacing w:val="-2"/>
          </w:rPr>
          <w:delText xml:space="preserve">- </w:delText>
        </w:r>
      </w:del>
      <w:r>
        <w:rPr>
          <w:color w:val="231F20"/>
        </w:rPr>
        <w:t>прашивать</w:t>
      </w:r>
      <w:r>
        <w:rPr>
          <w:color w:val="231F20"/>
          <w:spacing w:val="-6"/>
        </w:rPr>
        <w:t xml:space="preserve"> </w:t>
      </w:r>
      <w:del w:id="328" w:author="Dmitry Vorobiev" w:date="2024-10-17T23:19:00Z">
        <w:r w:rsidDel="00781DFF">
          <w:rPr>
            <w:color w:val="231F20"/>
          </w:rPr>
          <w:delText>любую</w:delText>
        </w:r>
        <w:r w:rsidDel="00781DFF">
          <w:rPr>
            <w:color w:val="231F20"/>
            <w:spacing w:val="-6"/>
          </w:rPr>
          <w:delText xml:space="preserve"> </w:delText>
        </w:r>
        <w:r w:rsidDel="00781DFF">
          <w:rPr>
            <w:color w:val="231F20"/>
          </w:rPr>
          <w:delText>необходимую</w:delText>
        </w:r>
      </w:del>
      <w:ins w:id="329" w:author="Dmitry Vorobiev" w:date="2024-10-17T23:19:00Z">
        <w:r w:rsidR="00781DFF">
          <w:rPr>
            <w:color w:val="231F20"/>
          </w:rPr>
          <w:t>всю соответствующую</w:t>
        </w:r>
      </w:ins>
      <w:r>
        <w:rPr>
          <w:color w:val="231F20"/>
          <w:spacing w:val="-6"/>
        </w:rPr>
        <w:t xml:space="preserve"> </w:t>
      </w:r>
      <w:r>
        <w:rPr>
          <w:color w:val="231F20"/>
        </w:rPr>
        <w:t>информацию,</w:t>
      </w:r>
      <w:r>
        <w:rPr>
          <w:color w:val="231F20"/>
          <w:spacing w:val="-6"/>
        </w:rPr>
        <w:t xml:space="preserve"> </w:t>
      </w:r>
      <w:r>
        <w:rPr>
          <w:color w:val="231F20"/>
        </w:rPr>
        <w:t>имеющуюся</w:t>
      </w:r>
      <w:r>
        <w:rPr>
          <w:color w:val="231F20"/>
          <w:spacing w:val="-6"/>
        </w:rPr>
        <w:t xml:space="preserve"> </w:t>
      </w:r>
      <w:r>
        <w:rPr>
          <w:color w:val="231F20"/>
        </w:rPr>
        <w:t>в</w:t>
      </w:r>
      <w:r>
        <w:rPr>
          <w:color w:val="231F20"/>
          <w:spacing w:val="-6"/>
        </w:rPr>
        <w:t xml:space="preserve"> </w:t>
      </w:r>
      <w:r>
        <w:rPr>
          <w:color w:val="231F20"/>
        </w:rPr>
        <w:t>ПФР.</w:t>
      </w:r>
    </w:p>
    <w:p w14:paraId="3C894CF6" w14:textId="77777777" w:rsidR="00F446DF" w:rsidRDefault="00F446DF">
      <w:pPr>
        <w:pStyle w:val="a3"/>
        <w:spacing w:before="8"/>
        <w:rPr>
          <w:sz w:val="26"/>
        </w:rPr>
      </w:pPr>
    </w:p>
    <w:p w14:paraId="7A5A51B4" w14:textId="77777777" w:rsidR="00F446DF" w:rsidRDefault="008E79C3">
      <w:pPr>
        <w:pStyle w:val="5"/>
        <w:numPr>
          <w:ilvl w:val="0"/>
          <w:numId w:val="98"/>
        </w:numPr>
        <w:tabs>
          <w:tab w:val="left" w:pos="922"/>
        </w:tabs>
        <w:ind w:left="921" w:hanging="398"/>
      </w:pPr>
      <w:r>
        <w:rPr>
          <w:color w:val="348599"/>
        </w:rPr>
        <w:t>Курьеры</w:t>
      </w:r>
      <w:r>
        <w:rPr>
          <w:color w:val="348599"/>
          <w:spacing w:val="-8"/>
        </w:rPr>
        <w:t xml:space="preserve"> </w:t>
      </w:r>
      <w:r>
        <w:rPr>
          <w:color w:val="348599"/>
          <w:spacing w:val="-2"/>
        </w:rPr>
        <w:t>наличных*</w:t>
      </w:r>
    </w:p>
    <w:p w14:paraId="75FD6C82" w14:textId="6AF39D0B" w:rsidR="00F446DF" w:rsidRDefault="008E79C3">
      <w:pPr>
        <w:pStyle w:val="a3"/>
        <w:spacing w:before="177" w:line="261" w:lineRule="auto"/>
        <w:ind w:left="921" w:right="121"/>
        <w:jc w:val="both"/>
      </w:pPr>
      <w:del w:id="330" w:author="Dmitry Vorobiev" w:date="2024-10-21T09:47:00Z">
        <w:r w:rsidDel="007033CB">
          <w:rPr>
            <w:color w:val="231F20"/>
          </w:rPr>
          <w:delText xml:space="preserve">Странам </w:delText>
        </w:r>
      </w:del>
      <w:ins w:id="331" w:author="Dmitry Vorobiev" w:date="2024-10-21T09:47:00Z">
        <w:r w:rsidR="007033CB">
          <w:rPr>
            <w:color w:val="231F20"/>
          </w:rPr>
          <w:t xml:space="preserve">Страны </w:t>
        </w:r>
      </w:ins>
      <w:del w:id="332" w:author="Dmitry Vorobiev" w:date="2024-10-21T09:47:00Z">
        <w:r w:rsidDel="007033CB">
          <w:rPr>
            <w:color w:val="231F20"/>
          </w:rPr>
          <w:delText xml:space="preserve">следует </w:delText>
        </w:r>
      </w:del>
      <w:ins w:id="333" w:author="Dmitry Vorobiev" w:date="2024-10-21T09:47:00Z">
        <w:r w:rsidR="007033CB">
          <w:rPr>
            <w:color w:val="231F20"/>
          </w:rPr>
          <w:t xml:space="preserve">должны </w:t>
        </w:r>
      </w:ins>
      <w:r>
        <w:rPr>
          <w:color w:val="231F20"/>
        </w:rPr>
        <w:t>иметь в наличии меры по выявлению физического трансграничного пе</w:t>
      </w:r>
      <w:del w:id="334" w:author="Dmitry Vorobiev" w:date="2024-10-17T23:20:00Z">
        <w:r w:rsidDel="0081281F">
          <w:rPr>
            <w:color w:val="231F20"/>
          </w:rPr>
          <w:delText xml:space="preserve">- </w:delText>
        </w:r>
      </w:del>
      <w:r>
        <w:rPr>
          <w:color w:val="231F20"/>
        </w:rPr>
        <w:t>ремещения наличных денег и оборотных инструментов на предъявителя, в том числе че</w:t>
      </w:r>
      <w:del w:id="335" w:author="Dmitry Vorobiev" w:date="2024-10-19T17:24:00Z">
        <w:r w:rsidDel="00C413FF">
          <w:rPr>
            <w:color w:val="231F20"/>
          </w:rPr>
          <w:delText xml:space="preserve">- </w:delText>
        </w:r>
      </w:del>
      <w:r>
        <w:rPr>
          <w:color w:val="231F20"/>
        </w:rPr>
        <w:t>рез систему декларирования и/или систему информирования.</w:t>
      </w:r>
    </w:p>
    <w:p w14:paraId="1638BCD4" w14:textId="77777777" w:rsidR="00F446DF" w:rsidRDefault="008E79C3">
      <w:pPr>
        <w:pStyle w:val="a3"/>
        <w:spacing w:before="166" w:line="261" w:lineRule="auto"/>
        <w:ind w:left="921" w:right="121"/>
        <w:jc w:val="both"/>
      </w:pPr>
      <w:r>
        <w:rPr>
          <w:color w:val="231F20"/>
        </w:rPr>
        <w:t>Страны должны обеспечить, чтобы их компетентные органы имели правовые полномо</w:t>
      </w:r>
      <w:del w:id="336" w:author="Dmitry Vorobiev" w:date="2024-10-17T23:20:00Z">
        <w:r w:rsidDel="0081281F">
          <w:rPr>
            <w:color w:val="231F20"/>
          </w:rPr>
          <w:delText xml:space="preserve">- </w:delText>
        </w:r>
      </w:del>
      <w:r>
        <w:rPr>
          <w:color w:val="231F20"/>
        </w:rPr>
        <w:t xml:space="preserve">чия для приостановки </w:t>
      </w:r>
      <w:ins w:id="337" w:author="Dmitry Vorobiev" w:date="2024-10-19T17:25:00Z">
        <w:r w:rsidR="00C413FF">
          <w:rPr>
            <w:color w:val="231F20"/>
          </w:rPr>
          <w:t xml:space="preserve">перемещения </w:t>
        </w:r>
      </w:ins>
      <w:r>
        <w:rPr>
          <w:color w:val="231F20"/>
        </w:rPr>
        <w:t xml:space="preserve">или </w:t>
      </w:r>
      <w:del w:id="338" w:author="Dmitry Vorobiev" w:date="2024-10-17T23:23:00Z">
        <w:r w:rsidDel="0081281F">
          <w:rPr>
            <w:color w:val="231F20"/>
          </w:rPr>
          <w:delText xml:space="preserve">ограничения </w:delText>
        </w:r>
      </w:del>
      <w:ins w:id="339" w:author="Dmitry Vorobiev" w:date="2024-10-19T17:23:00Z">
        <w:r w:rsidR="00C413FF">
          <w:rPr>
            <w:color w:val="231F20"/>
          </w:rPr>
          <w:t>задержания</w:t>
        </w:r>
      </w:ins>
      <w:ins w:id="340" w:author="Dmitry Vorobiev" w:date="2024-10-17T23:23:00Z">
        <w:r w:rsidR="0081281F">
          <w:rPr>
            <w:color w:val="231F20"/>
          </w:rPr>
          <w:t xml:space="preserve"> </w:t>
        </w:r>
      </w:ins>
      <w:del w:id="341" w:author="Dmitry Vorobiev" w:date="2024-10-17T23:23:00Z">
        <w:r w:rsidDel="0081281F">
          <w:rPr>
            <w:color w:val="231F20"/>
          </w:rPr>
          <w:delText xml:space="preserve">перемещения </w:delText>
        </w:r>
      </w:del>
      <w:r>
        <w:rPr>
          <w:color w:val="231F20"/>
        </w:rPr>
        <w:t>наличных денежных средств или оборотных</w:t>
      </w:r>
      <w:r>
        <w:rPr>
          <w:color w:val="231F20"/>
          <w:spacing w:val="27"/>
        </w:rPr>
        <w:t xml:space="preserve"> </w:t>
      </w:r>
      <w:r>
        <w:rPr>
          <w:color w:val="231F20"/>
        </w:rPr>
        <w:t>инструментов</w:t>
      </w:r>
      <w:r>
        <w:rPr>
          <w:color w:val="231F20"/>
          <w:spacing w:val="27"/>
        </w:rPr>
        <w:t xml:space="preserve"> </w:t>
      </w:r>
      <w:r>
        <w:rPr>
          <w:color w:val="231F20"/>
        </w:rPr>
        <w:t>на</w:t>
      </w:r>
      <w:r>
        <w:rPr>
          <w:color w:val="231F20"/>
          <w:spacing w:val="27"/>
        </w:rPr>
        <w:t xml:space="preserve"> </w:t>
      </w:r>
      <w:r>
        <w:rPr>
          <w:color w:val="231F20"/>
        </w:rPr>
        <w:t>предъявителя,</w:t>
      </w:r>
      <w:r>
        <w:rPr>
          <w:color w:val="231F20"/>
          <w:spacing w:val="27"/>
        </w:rPr>
        <w:t xml:space="preserve"> </w:t>
      </w:r>
      <w:ins w:id="342" w:author="Dmitry Vorobiev" w:date="2024-10-17T23:24:00Z">
        <w:r w:rsidR="00F7607E" w:rsidRPr="00F7607E">
          <w:rPr>
            <w:color w:val="231F20"/>
          </w:rPr>
          <w:t>которые предположительно связаны с финансированием терроризма, отмыванием денег или предикатными преступлениями</w:t>
        </w:r>
        <w:r w:rsidR="00F7607E">
          <w:rPr>
            <w:color w:val="231F20"/>
          </w:rPr>
          <w:t>,</w:t>
        </w:r>
      </w:ins>
      <w:del w:id="343" w:author="Dmitry Vorobiev" w:date="2024-10-17T23:24:00Z">
        <w:r w:rsidDel="00F7607E">
          <w:rPr>
            <w:color w:val="231F20"/>
          </w:rPr>
          <w:delText>в</w:delText>
        </w:r>
        <w:r w:rsidDel="00F7607E">
          <w:rPr>
            <w:color w:val="231F20"/>
            <w:spacing w:val="27"/>
          </w:rPr>
          <w:delText xml:space="preserve"> </w:delText>
        </w:r>
        <w:r w:rsidDel="00F7607E">
          <w:rPr>
            <w:color w:val="231F20"/>
          </w:rPr>
          <w:delText>отношении</w:delText>
        </w:r>
        <w:r w:rsidDel="00F7607E">
          <w:rPr>
            <w:color w:val="231F20"/>
            <w:spacing w:val="27"/>
          </w:rPr>
          <w:delText xml:space="preserve"> </w:delText>
        </w:r>
        <w:r w:rsidDel="00F7607E">
          <w:rPr>
            <w:color w:val="231F20"/>
          </w:rPr>
          <w:delText>которых</w:delText>
        </w:r>
        <w:r w:rsidDel="00F7607E">
          <w:rPr>
            <w:color w:val="231F20"/>
            <w:spacing w:val="28"/>
          </w:rPr>
          <w:delText xml:space="preserve"> </w:delText>
        </w:r>
        <w:r w:rsidDel="00F7607E">
          <w:rPr>
            <w:color w:val="231F20"/>
          </w:rPr>
          <w:delText>имеются</w:delText>
        </w:r>
        <w:r w:rsidDel="00F7607E">
          <w:rPr>
            <w:color w:val="231F20"/>
            <w:spacing w:val="27"/>
          </w:rPr>
          <w:delText xml:space="preserve"> </w:delText>
        </w:r>
        <w:r w:rsidDel="00F7607E">
          <w:rPr>
            <w:color w:val="231F20"/>
          </w:rPr>
          <w:delText>подозрения в</w:delText>
        </w:r>
        <w:r w:rsidDel="00F7607E">
          <w:rPr>
            <w:color w:val="231F20"/>
            <w:spacing w:val="11"/>
          </w:rPr>
          <w:delText xml:space="preserve"> </w:delText>
        </w:r>
        <w:r w:rsidDel="00F7607E">
          <w:rPr>
            <w:color w:val="231F20"/>
          </w:rPr>
          <w:delText>связи</w:delText>
        </w:r>
        <w:r w:rsidDel="00F7607E">
          <w:rPr>
            <w:color w:val="231F20"/>
            <w:spacing w:val="11"/>
          </w:rPr>
          <w:delText xml:space="preserve"> </w:delText>
        </w:r>
        <w:r w:rsidDel="00F7607E">
          <w:rPr>
            <w:color w:val="231F20"/>
          </w:rPr>
          <w:delText>с</w:delText>
        </w:r>
        <w:r w:rsidDel="00F7607E">
          <w:rPr>
            <w:color w:val="231F20"/>
            <w:spacing w:val="11"/>
          </w:rPr>
          <w:delText xml:space="preserve"> </w:delText>
        </w:r>
        <w:r w:rsidDel="00F7607E">
          <w:rPr>
            <w:color w:val="231F20"/>
          </w:rPr>
          <w:delText>финансированием</w:delText>
        </w:r>
        <w:r w:rsidDel="00F7607E">
          <w:rPr>
            <w:color w:val="231F20"/>
            <w:spacing w:val="11"/>
          </w:rPr>
          <w:delText xml:space="preserve"> </w:delText>
        </w:r>
        <w:r w:rsidDel="00F7607E">
          <w:rPr>
            <w:color w:val="231F20"/>
          </w:rPr>
          <w:delText>терроризма,</w:delText>
        </w:r>
        <w:r w:rsidDel="00F7607E">
          <w:rPr>
            <w:color w:val="231F20"/>
            <w:spacing w:val="11"/>
          </w:rPr>
          <w:delText xml:space="preserve"> </w:delText>
        </w:r>
        <w:r w:rsidDel="00F7607E">
          <w:rPr>
            <w:color w:val="231F20"/>
          </w:rPr>
          <w:delText>или</w:delText>
        </w:r>
        <w:r w:rsidDel="00F7607E">
          <w:rPr>
            <w:color w:val="231F20"/>
            <w:spacing w:val="12"/>
          </w:rPr>
          <w:delText xml:space="preserve"> </w:delText>
        </w:r>
        <w:r w:rsidDel="00F7607E">
          <w:rPr>
            <w:color w:val="231F20"/>
          </w:rPr>
          <w:delText>отмыванием</w:delText>
        </w:r>
        <w:r w:rsidDel="00F7607E">
          <w:rPr>
            <w:color w:val="231F20"/>
            <w:spacing w:val="10"/>
          </w:rPr>
          <w:delText xml:space="preserve"> </w:delText>
        </w:r>
        <w:r w:rsidDel="00F7607E">
          <w:rPr>
            <w:color w:val="231F20"/>
          </w:rPr>
          <w:delText>денег,</w:delText>
        </w:r>
        <w:r w:rsidDel="00F7607E">
          <w:rPr>
            <w:color w:val="231F20"/>
            <w:spacing w:val="11"/>
          </w:rPr>
          <w:delText xml:space="preserve"> </w:delText>
        </w:r>
        <w:r w:rsidDel="00F7607E">
          <w:rPr>
            <w:color w:val="231F20"/>
          </w:rPr>
          <w:delText>или</w:delText>
        </w:r>
        <w:r w:rsidDel="00F7607E">
          <w:rPr>
            <w:color w:val="231F20"/>
            <w:spacing w:val="11"/>
          </w:rPr>
          <w:delText xml:space="preserve"> </w:delText>
        </w:r>
        <w:r w:rsidDel="00F7607E">
          <w:rPr>
            <w:color w:val="231F20"/>
          </w:rPr>
          <w:delText>предикатными</w:delText>
        </w:r>
        <w:r w:rsidDel="00F7607E">
          <w:rPr>
            <w:color w:val="231F20"/>
            <w:spacing w:val="12"/>
          </w:rPr>
          <w:delText xml:space="preserve"> </w:delText>
        </w:r>
        <w:r w:rsidDel="00F7607E">
          <w:rPr>
            <w:color w:val="231F20"/>
            <w:spacing w:val="-4"/>
          </w:rPr>
          <w:delText>пре-</w:delText>
        </w:r>
      </w:del>
    </w:p>
    <w:p w14:paraId="19B0BF66" w14:textId="77777777" w:rsidR="00F446DF" w:rsidRDefault="00F446DF">
      <w:pPr>
        <w:spacing w:line="261" w:lineRule="auto"/>
        <w:jc w:val="both"/>
        <w:sectPr w:rsidR="00F446DF">
          <w:pgSz w:w="11910" w:h="16840"/>
          <w:pgMar w:top="980" w:right="1080" w:bottom="1080" w:left="700" w:header="744" w:footer="893" w:gutter="0"/>
          <w:cols w:space="720"/>
        </w:sectPr>
      </w:pPr>
    </w:p>
    <w:p w14:paraId="2CAB703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7FDB93D" w14:textId="77777777" w:rsidR="00F446DF" w:rsidRDefault="00F446DF">
      <w:pPr>
        <w:pStyle w:val="a3"/>
        <w:spacing w:before="12"/>
        <w:rPr>
          <w:rFonts w:ascii="Calibri"/>
          <w:sz w:val="28"/>
        </w:rPr>
      </w:pPr>
    </w:p>
    <w:p w14:paraId="6BB83445" w14:textId="77777777" w:rsidR="00F446DF" w:rsidRDefault="008E79C3">
      <w:pPr>
        <w:pStyle w:val="a3"/>
        <w:spacing w:before="100" w:line="261" w:lineRule="auto"/>
        <w:ind w:left="915" w:right="125"/>
        <w:jc w:val="both"/>
      </w:pPr>
      <w:del w:id="344" w:author="Dmitry Vorobiev" w:date="2024-10-17T23:24:00Z">
        <w:r w:rsidDel="00F7607E">
          <w:rPr>
            <w:color w:val="231F20"/>
          </w:rPr>
          <w:delText xml:space="preserve">ступлениями, </w:delText>
        </w:r>
      </w:del>
      <w:r>
        <w:rPr>
          <w:color w:val="231F20"/>
        </w:rPr>
        <w:t>или которые недостоверно задекларированы, или о которых представлена недостоверная информация.</w:t>
      </w:r>
    </w:p>
    <w:p w14:paraId="14BA367A" w14:textId="77777777" w:rsidR="00F446DF" w:rsidRDefault="008E79C3">
      <w:pPr>
        <w:pStyle w:val="a3"/>
        <w:spacing w:before="168" w:line="261" w:lineRule="auto"/>
        <w:ind w:left="915" w:right="124"/>
        <w:jc w:val="both"/>
      </w:pPr>
      <w:r>
        <w:rPr>
          <w:color w:val="231F20"/>
        </w:rPr>
        <w:t>Страны должны обеспечить наличие эффективных, соразмерных и сдерживающих санк</w:t>
      </w:r>
      <w:del w:id="345" w:author="Dmitry Vorobiev" w:date="2024-10-17T23:24:00Z">
        <w:r w:rsidDel="00F7607E">
          <w:rPr>
            <w:color w:val="231F20"/>
          </w:rPr>
          <w:delText xml:space="preserve">- </w:delText>
        </w:r>
      </w:del>
      <w:r>
        <w:rPr>
          <w:color w:val="231F20"/>
        </w:rPr>
        <w:t>ций</w:t>
      </w:r>
      <w:r>
        <w:rPr>
          <w:color w:val="231F20"/>
          <w:spacing w:val="-4"/>
        </w:rPr>
        <w:t xml:space="preserve"> </w:t>
      </w:r>
      <w:r>
        <w:rPr>
          <w:color w:val="231F20"/>
        </w:rPr>
        <w:t>в</w:t>
      </w:r>
      <w:r>
        <w:rPr>
          <w:color w:val="231F20"/>
          <w:spacing w:val="-4"/>
        </w:rPr>
        <w:t xml:space="preserve"> </w:t>
      </w:r>
      <w:r>
        <w:rPr>
          <w:color w:val="231F20"/>
        </w:rPr>
        <w:t>отношении</w:t>
      </w:r>
      <w:r>
        <w:rPr>
          <w:color w:val="231F20"/>
          <w:spacing w:val="-4"/>
        </w:rPr>
        <w:t xml:space="preserve"> </w:t>
      </w:r>
      <w:r>
        <w:rPr>
          <w:color w:val="231F20"/>
        </w:rPr>
        <w:t>лиц,</w:t>
      </w:r>
      <w:r>
        <w:rPr>
          <w:color w:val="231F20"/>
          <w:spacing w:val="-4"/>
        </w:rPr>
        <w:t xml:space="preserve"> </w:t>
      </w:r>
      <w:ins w:id="346" w:author="Dmitry Vorobiev" w:date="2024-10-17T23:25:00Z">
        <w:r w:rsidR="00F7607E" w:rsidRPr="00F7607E">
          <w:rPr>
            <w:color w:val="231F20"/>
          </w:rPr>
          <w:t>сделавших ложное(ые) декларирование(я) или</w:t>
        </w:r>
      </w:ins>
      <w:del w:id="347" w:author="Dmitry Vorobiev" w:date="2024-10-17T23:25:00Z">
        <w:r w:rsidDel="00F7607E">
          <w:rPr>
            <w:color w:val="231F20"/>
          </w:rPr>
          <w:delText>которые</w:delText>
        </w:r>
        <w:r w:rsidDel="00F7607E">
          <w:rPr>
            <w:color w:val="231F20"/>
            <w:spacing w:val="-4"/>
          </w:rPr>
          <w:delText xml:space="preserve"> </w:delText>
        </w:r>
        <w:r w:rsidDel="00F7607E">
          <w:rPr>
            <w:color w:val="231F20"/>
          </w:rPr>
          <w:delText>осуществляют</w:delText>
        </w:r>
        <w:r w:rsidDel="00F7607E">
          <w:rPr>
            <w:color w:val="231F20"/>
            <w:spacing w:val="-4"/>
          </w:rPr>
          <w:delText xml:space="preserve"> </w:delText>
        </w:r>
        <w:r w:rsidDel="00F7607E">
          <w:rPr>
            <w:color w:val="231F20"/>
          </w:rPr>
          <w:delText>недостоверное</w:delText>
        </w:r>
        <w:r w:rsidDel="00F7607E">
          <w:rPr>
            <w:color w:val="231F20"/>
            <w:spacing w:val="-4"/>
          </w:rPr>
          <w:delText xml:space="preserve"> </w:delText>
        </w:r>
        <w:r w:rsidDel="00F7607E">
          <w:rPr>
            <w:color w:val="231F20"/>
          </w:rPr>
          <w:delText>декларирование</w:delText>
        </w:r>
      </w:del>
      <w:r>
        <w:rPr>
          <w:color w:val="231F20"/>
          <w:spacing w:val="-4"/>
        </w:rPr>
        <w:t xml:space="preserve"> </w:t>
      </w:r>
      <w:r>
        <w:rPr>
          <w:color w:val="231F20"/>
        </w:rPr>
        <w:t>или</w:t>
      </w:r>
      <w:r>
        <w:rPr>
          <w:color w:val="231F20"/>
          <w:spacing w:val="-4"/>
        </w:rPr>
        <w:t xml:space="preserve"> </w:t>
      </w:r>
      <w:r>
        <w:rPr>
          <w:color w:val="231F20"/>
        </w:rPr>
        <w:t>инфор</w:t>
      </w:r>
      <w:del w:id="348" w:author="Dmitry Vorobiev" w:date="2024-10-17T23:24:00Z">
        <w:r w:rsidDel="00F7607E">
          <w:rPr>
            <w:color w:val="231F20"/>
          </w:rPr>
          <w:delText xml:space="preserve">- </w:delText>
        </w:r>
      </w:del>
      <w:r>
        <w:rPr>
          <w:color w:val="231F20"/>
        </w:rPr>
        <w:t>мирование</w:t>
      </w:r>
      <w:ins w:id="349" w:author="Dmitry Vorobiev" w:date="2024-10-17T23:25:00Z">
        <w:r w:rsidR="00F7607E">
          <w:rPr>
            <w:color w:val="231F20"/>
          </w:rPr>
          <w:t>(я)</w:t>
        </w:r>
      </w:ins>
      <w:r>
        <w:rPr>
          <w:color w:val="231F20"/>
        </w:rPr>
        <w:t>.</w:t>
      </w:r>
      <w:r>
        <w:rPr>
          <w:color w:val="231F20"/>
          <w:spacing w:val="-12"/>
        </w:rPr>
        <w:t xml:space="preserve"> </w:t>
      </w:r>
      <w:r>
        <w:rPr>
          <w:color w:val="231F20"/>
        </w:rPr>
        <w:t>В</w:t>
      </w:r>
      <w:r>
        <w:rPr>
          <w:color w:val="231F20"/>
          <w:spacing w:val="-12"/>
        </w:rPr>
        <w:t xml:space="preserve"> </w:t>
      </w:r>
      <w:r>
        <w:rPr>
          <w:color w:val="231F20"/>
        </w:rPr>
        <w:t>случаях,</w:t>
      </w:r>
      <w:r>
        <w:rPr>
          <w:color w:val="231F20"/>
          <w:spacing w:val="-12"/>
        </w:rPr>
        <w:t xml:space="preserve"> </w:t>
      </w:r>
      <w:r>
        <w:rPr>
          <w:color w:val="231F20"/>
        </w:rPr>
        <w:t>когда</w:t>
      </w:r>
      <w:r>
        <w:rPr>
          <w:color w:val="231F20"/>
          <w:spacing w:val="-12"/>
        </w:rPr>
        <w:t xml:space="preserve"> </w:t>
      </w:r>
      <w:r>
        <w:rPr>
          <w:color w:val="231F20"/>
        </w:rPr>
        <w:t>наличные</w:t>
      </w:r>
      <w:r>
        <w:rPr>
          <w:color w:val="231F20"/>
          <w:spacing w:val="-12"/>
        </w:rPr>
        <w:t xml:space="preserve"> </w:t>
      </w:r>
      <w:r>
        <w:rPr>
          <w:color w:val="231F20"/>
        </w:rPr>
        <w:t>денежные</w:t>
      </w:r>
      <w:r>
        <w:rPr>
          <w:color w:val="231F20"/>
          <w:spacing w:val="-12"/>
        </w:rPr>
        <w:t xml:space="preserve"> </w:t>
      </w:r>
      <w:r>
        <w:rPr>
          <w:color w:val="231F20"/>
        </w:rPr>
        <w:t>средства</w:t>
      </w:r>
      <w:r>
        <w:rPr>
          <w:color w:val="231F20"/>
          <w:spacing w:val="-12"/>
        </w:rPr>
        <w:t xml:space="preserve"> </w:t>
      </w:r>
      <w:r>
        <w:rPr>
          <w:color w:val="231F20"/>
        </w:rPr>
        <w:t>или</w:t>
      </w:r>
      <w:r>
        <w:rPr>
          <w:color w:val="231F20"/>
          <w:spacing w:val="-12"/>
        </w:rPr>
        <w:t xml:space="preserve"> </w:t>
      </w:r>
      <w:r>
        <w:rPr>
          <w:color w:val="231F20"/>
        </w:rPr>
        <w:t>оборотные</w:t>
      </w:r>
      <w:r>
        <w:rPr>
          <w:color w:val="231F20"/>
          <w:spacing w:val="-12"/>
        </w:rPr>
        <w:t xml:space="preserve"> </w:t>
      </w:r>
      <w:r>
        <w:rPr>
          <w:color w:val="231F20"/>
        </w:rPr>
        <w:t>инструменты</w:t>
      </w:r>
      <w:r>
        <w:rPr>
          <w:color w:val="231F20"/>
          <w:spacing w:val="-12"/>
        </w:rPr>
        <w:t xml:space="preserve"> </w:t>
      </w:r>
      <w:r>
        <w:rPr>
          <w:color w:val="231F20"/>
        </w:rPr>
        <w:t>на предъявителя</w:t>
      </w:r>
      <w:r>
        <w:rPr>
          <w:color w:val="231F20"/>
          <w:spacing w:val="-4"/>
        </w:rPr>
        <w:t xml:space="preserve"> </w:t>
      </w:r>
      <w:r>
        <w:rPr>
          <w:color w:val="231F20"/>
        </w:rPr>
        <w:t>связаны</w:t>
      </w:r>
      <w:r>
        <w:rPr>
          <w:color w:val="231F20"/>
          <w:spacing w:val="-4"/>
        </w:rPr>
        <w:t xml:space="preserve"> </w:t>
      </w:r>
      <w:r>
        <w:rPr>
          <w:color w:val="231F20"/>
        </w:rPr>
        <w:t>с</w:t>
      </w:r>
      <w:r>
        <w:rPr>
          <w:color w:val="231F20"/>
          <w:spacing w:val="-4"/>
        </w:rPr>
        <w:t xml:space="preserve"> </w:t>
      </w:r>
      <w:r>
        <w:rPr>
          <w:color w:val="231F20"/>
        </w:rPr>
        <w:t>финансированием</w:t>
      </w:r>
      <w:r>
        <w:rPr>
          <w:color w:val="231F20"/>
          <w:spacing w:val="-4"/>
        </w:rPr>
        <w:t xml:space="preserve"> </w:t>
      </w:r>
      <w:r>
        <w:rPr>
          <w:color w:val="231F20"/>
        </w:rPr>
        <w:t>терроризма,</w:t>
      </w:r>
      <w:r>
        <w:rPr>
          <w:color w:val="231F20"/>
          <w:spacing w:val="-4"/>
        </w:rPr>
        <w:t xml:space="preserve"> </w:t>
      </w:r>
      <w:r>
        <w:rPr>
          <w:color w:val="231F20"/>
        </w:rPr>
        <w:t>отмыванием</w:t>
      </w:r>
      <w:r>
        <w:rPr>
          <w:color w:val="231F20"/>
          <w:spacing w:val="-4"/>
        </w:rPr>
        <w:t xml:space="preserve"> </w:t>
      </w:r>
      <w:r>
        <w:rPr>
          <w:color w:val="231F20"/>
        </w:rPr>
        <w:t>денег</w:t>
      </w:r>
      <w:r>
        <w:rPr>
          <w:color w:val="231F20"/>
          <w:spacing w:val="-4"/>
        </w:rPr>
        <w:t xml:space="preserve"> </w:t>
      </w:r>
      <w:r>
        <w:rPr>
          <w:color w:val="231F20"/>
        </w:rPr>
        <w:t>или</w:t>
      </w:r>
      <w:r>
        <w:rPr>
          <w:color w:val="231F20"/>
          <w:spacing w:val="-4"/>
        </w:rPr>
        <w:t xml:space="preserve"> </w:t>
      </w:r>
      <w:r>
        <w:rPr>
          <w:color w:val="231F20"/>
        </w:rPr>
        <w:t>предикат</w:t>
      </w:r>
      <w:del w:id="350" w:author="Dmitry Vorobiev" w:date="2024-10-17T23:25:00Z">
        <w:r w:rsidDel="00F7607E">
          <w:rPr>
            <w:color w:val="231F20"/>
          </w:rPr>
          <w:delText xml:space="preserve">- </w:delText>
        </w:r>
      </w:del>
      <w:r>
        <w:rPr>
          <w:color w:val="231F20"/>
        </w:rPr>
        <w:t>ными преступлениями, страны должны также принять меры, включая законодательные, соответствующие</w:t>
      </w:r>
      <w:r>
        <w:rPr>
          <w:color w:val="231F20"/>
          <w:spacing w:val="-11"/>
        </w:rPr>
        <w:t xml:space="preserve"> </w:t>
      </w:r>
      <w:r>
        <w:rPr>
          <w:color w:val="231F20"/>
        </w:rPr>
        <w:t>Рекомендации</w:t>
      </w:r>
      <w:r>
        <w:rPr>
          <w:color w:val="231F20"/>
          <w:spacing w:val="-11"/>
        </w:rPr>
        <w:t xml:space="preserve"> </w:t>
      </w:r>
      <w:r>
        <w:rPr>
          <w:color w:val="231F20"/>
        </w:rPr>
        <w:t>4,</w:t>
      </w:r>
      <w:r>
        <w:rPr>
          <w:color w:val="231F20"/>
          <w:spacing w:val="-11"/>
        </w:rPr>
        <w:t xml:space="preserve"> </w:t>
      </w:r>
      <w:r>
        <w:rPr>
          <w:color w:val="231F20"/>
        </w:rPr>
        <w:t>которые</w:t>
      </w:r>
      <w:r>
        <w:rPr>
          <w:color w:val="231F20"/>
          <w:spacing w:val="-11"/>
        </w:rPr>
        <w:t xml:space="preserve"> </w:t>
      </w:r>
      <w:r>
        <w:rPr>
          <w:color w:val="231F20"/>
        </w:rPr>
        <w:t>позволяли</w:t>
      </w:r>
      <w:r>
        <w:rPr>
          <w:color w:val="231F20"/>
          <w:spacing w:val="-11"/>
        </w:rPr>
        <w:t xml:space="preserve"> </w:t>
      </w:r>
      <w:r>
        <w:rPr>
          <w:color w:val="231F20"/>
        </w:rPr>
        <w:t>бы</w:t>
      </w:r>
      <w:r>
        <w:rPr>
          <w:color w:val="231F20"/>
          <w:spacing w:val="-11"/>
        </w:rPr>
        <w:t xml:space="preserve"> </w:t>
      </w:r>
      <w:del w:id="351" w:author="Dmitry Vorobiev" w:date="2024-10-17T23:26:00Z">
        <w:r w:rsidDel="00F7607E">
          <w:rPr>
            <w:color w:val="231F20"/>
          </w:rPr>
          <w:delText>обеспечить</w:delText>
        </w:r>
        <w:r w:rsidDel="00F7607E">
          <w:rPr>
            <w:color w:val="231F20"/>
            <w:spacing w:val="-11"/>
          </w:rPr>
          <w:delText xml:space="preserve"> </w:delText>
        </w:r>
        <w:r w:rsidDel="00F7607E">
          <w:rPr>
            <w:color w:val="231F20"/>
          </w:rPr>
          <w:delText>конфискацию</w:delText>
        </w:r>
      </w:del>
      <w:ins w:id="352" w:author="Dmitry Vorobiev" w:date="2024-10-17T23:26:00Z">
        <w:r w:rsidR="00F7607E">
          <w:rPr>
            <w:color w:val="231F20"/>
          </w:rPr>
          <w:t>конфисковать</w:t>
        </w:r>
      </w:ins>
      <w:r>
        <w:rPr>
          <w:color w:val="231F20"/>
          <w:spacing w:val="-11"/>
        </w:rPr>
        <w:t xml:space="preserve"> </w:t>
      </w:r>
      <w:del w:id="353" w:author="Dmitry Vorobiev" w:date="2024-10-17T23:26:00Z">
        <w:r w:rsidDel="00F7607E">
          <w:rPr>
            <w:color w:val="231F20"/>
          </w:rPr>
          <w:delText xml:space="preserve">таких </w:delText>
        </w:r>
      </w:del>
      <w:ins w:id="354" w:author="Dmitry Vorobiev" w:date="2024-10-17T23:26:00Z">
        <w:r w:rsidR="00F7607E">
          <w:rPr>
            <w:color w:val="231F20"/>
          </w:rPr>
          <w:t xml:space="preserve">такие </w:t>
        </w:r>
      </w:ins>
      <w:del w:id="355" w:author="Dmitry Vorobiev" w:date="2024-10-17T23:26:00Z">
        <w:r w:rsidDel="00F7607E">
          <w:rPr>
            <w:color w:val="231F20"/>
          </w:rPr>
          <w:delText xml:space="preserve">наличных </w:delText>
        </w:r>
      </w:del>
      <w:ins w:id="356" w:author="Dmitry Vorobiev" w:date="2024-10-17T23:26:00Z">
        <w:r w:rsidR="00F7607E">
          <w:rPr>
            <w:color w:val="231F20"/>
          </w:rPr>
          <w:t xml:space="preserve">наличные </w:t>
        </w:r>
      </w:ins>
      <w:del w:id="357" w:author="Dmitry Vorobiev" w:date="2024-10-17T23:26:00Z">
        <w:r w:rsidDel="00F7607E">
          <w:rPr>
            <w:color w:val="231F20"/>
          </w:rPr>
          <w:delText xml:space="preserve">денег </w:delText>
        </w:r>
      </w:del>
      <w:ins w:id="358" w:author="Dmitry Vorobiev" w:date="2024-10-17T23:26:00Z">
        <w:r w:rsidR="00F7607E">
          <w:rPr>
            <w:color w:val="231F20"/>
          </w:rPr>
          <w:t xml:space="preserve">деньги </w:t>
        </w:r>
      </w:ins>
      <w:r>
        <w:rPr>
          <w:color w:val="231F20"/>
        </w:rPr>
        <w:t xml:space="preserve">или </w:t>
      </w:r>
      <w:del w:id="359" w:author="Dmitry Vorobiev" w:date="2024-10-17T23:26:00Z">
        <w:r w:rsidDel="00F7607E">
          <w:rPr>
            <w:color w:val="231F20"/>
          </w:rPr>
          <w:delText>инструментов</w:delText>
        </w:r>
      </w:del>
      <w:ins w:id="360" w:author="Dmitry Vorobiev" w:date="2024-10-17T23:26:00Z">
        <w:r w:rsidR="00F7607E">
          <w:rPr>
            <w:color w:val="231F20"/>
          </w:rPr>
          <w:t>инструменты</w:t>
        </w:r>
      </w:ins>
      <w:r>
        <w:rPr>
          <w:color w:val="231F20"/>
        </w:rPr>
        <w:t>.</w:t>
      </w:r>
    </w:p>
    <w:p w14:paraId="46C8A017" w14:textId="77777777" w:rsidR="00F446DF" w:rsidRDefault="00F446DF">
      <w:pPr>
        <w:pStyle w:val="a3"/>
        <w:spacing w:before="3"/>
        <w:rPr>
          <w:sz w:val="28"/>
        </w:rPr>
      </w:pPr>
    </w:p>
    <w:p w14:paraId="19B26DEC" w14:textId="77777777" w:rsidR="00F446DF" w:rsidRDefault="008E79C3">
      <w:pPr>
        <w:ind w:left="518"/>
        <w:rPr>
          <w:rFonts w:ascii="Calibri" w:hAnsi="Calibri"/>
          <w:b/>
        </w:rPr>
      </w:pPr>
      <w:r>
        <w:rPr>
          <w:rFonts w:ascii="Calibri" w:hAnsi="Calibri"/>
          <w:b/>
          <w:color w:val="348599"/>
        </w:rPr>
        <w:t>ОБЩИЕ</w:t>
      </w:r>
      <w:r>
        <w:rPr>
          <w:rFonts w:ascii="Calibri" w:hAnsi="Calibri"/>
          <w:b/>
          <w:color w:val="348599"/>
          <w:spacing w:val="-5"/>
        </w:rPr>
        <w:t xml:space="preserve"> </w:t>
      </w:r>
      <w:r>
        <w:rPr>
          <w:rFonts w:ascii="Calibri" w:hAnsi="Calibri"/>
          <w:b/>
          <w:color w:val="348599"/>
          <w:spacing w:val="-2"/>
        </w:rPr>
        <w:t>ТРЕБОВАНИЯ</w:t>
      </w:r>
    </w:p>
    <w:p w14:paraId="6D2FA8DC" w14:textId="77777777" w:rsidR="00F446DF" w:rsidRDefault="008E79C3">
      <w:pPr>
        <w:pStyle w:val="5"/>
        <w:numPr>
          <w:ilvl w:val="0"/>
          <w:numId w:val="98"/>
        </w:numPr>
        <w:tabs>
          <w:tab w:val="left" w:pos="916"/>
        </w:tabs>
        <w:spacing w:before="163"/>
        <w:ind w:left="915" w:hanging="398"/>
      </w:pPr>
      <w:r>
        <w:rPr>
          <w:color w:val="348599"/>
          <w:spacing w:val="-2"/>
        </w:rPr>
        <w:t>Статистика</w:t>
      </w:r>
    </w:p>
    <w:p w14:paraId="586DED9E" w14:textId="699F9C08" w:rsidR="00F446DF" w:rsidRDefault="008E79C3">
      <w:pPr>
        <w:pStyle w:val="a3"/>
        <w:spacing w:before="176" w:line="261" w:lineRule="auto"/>
        <w:ind w:left="915" w:right="127"/>
        <w:jc w:val="both"/>
      </w:pPr>
      <w:del w:id="361" w:author="Dmitry Vorobiev" w:date="2024-10-21T09:47:00Z">
        <w:r w:rsidDel="007033CB">
          <w:rPr>
            <w:color w:val="231F20"/>
          </w:rPr>
          <w:delText xml:space="preserve">Странам </w:delText>
        </w:r>
      </w:del>
      <w:ins w:id="362" w:author="Dmitry Vorobiev" w:date="2024-10-21T09:47:00Z">
        <w:r w:rsidR="007033CB">
          <w:rPr>
            <w:color w:val="231F20"/>
          </w:rPr>
          <w:t xml:space="preserve">Страны </w:t>
        </w:r>
      </w:ins>
      <w:del w:id="363" w:author="Dmitry Vorobiev" w:date="2024-10-21T09:47:00Z">
        <w:r w:rsidDel="007033CB">
          <w:rPr>
            <w:color w:val="231F20"/>
          </w:rPr>
          <w:delText xml:space="preserve">следует </w:delText>
        </w:r>
      </w:del>
      <w:ins w:id="364" w:author="Dmitry Vorobiev" w:date="2024-10-21T09:47:00Z">
        <w:r w:rsidR="007033CB">
          <w:rPr>
            <w:color w:val="231F20"/>
          </w:rPr>
          <w:t xml:space="preserve">должны </w:t>
        </w:r>
      </w:ins>
      <w:r>
        <w:rPr>
          <w:color w:val="231F20"/>
        </w:rPr>
        <w:t>вести всестороннюю статистику по вопросам, относящимся к эффектив</w:t>
      </w:r>
      <w:del w:id="365" w:author="Dmitry Vorobiev" w:date="2024-10-17T23:27:00Z">
        <w:r w:rsidDel="00F7607E">
          <w:rPr>
            <w:color w:val="231F20"/>
          </w:rPr>
          <w:delText xml:space="preserve">- </w:delText>
        </w:r>
      </w:del>
      <w:r>
        <w:rPr>
          <w:color w:val="231F20"/>
        </w:rPr>
        <w:t>ности и результативности их систем ПОД/ФТ. Сюда должна входить статистика по полу</w:t>
      </w:r>
      <w:del w:id="366" w:author="Dmitry Vorobiev" w:date="2024-10-17T23:27:00Z">
        <w:r w:rsidDel="00F7607E">
          <w:rPr>
            <w:color w:val="231F20"/>
          </w:rPr>
          <w:delText xml:space="preserve">- </w:delText>
        </w:r>
      </w:del>
      <w:r>
        <w:rPr>
          <w:color w:val="231F20"/>
        </w:rPr>
        <w:t>ченным и переданным сообщениям о подозрительных операциях (сделках); по расследо</w:t>
      </w:r>
      <w:del w:id="367" w:author="Dmitry Vorobiev" w:date="2024-10-17T23:27:00Z">
        <w:r w:rsidDel="00F7607E">
          <w:rPr>
            <w:color w:val="231F20"/>
          </w:rPr>
          <w:delText xml:space="preserve">- </w:delText>
        </w:r>
      </w:del>
      <w:r>
        <w:rPr>
          <w:color w:val="231F20"/>
        </w:rPr>
        <w:t>ваниям,</w:t>
      </w:r>
      <w:r>
        <w:rPr>
          <w:color w:val="231F20"/>
          <w:spacing w:val="23"/>
        </w:rPr>
        <w:t xml:space="preserve"> </w:t>
      </w:r>
      <w:r>
        <w:rPr>
          <w:color w:val="231F20"/>
        </w:rPr>
        <w:t>судебным</w:t>
      </w:r>
      <w:r>
        <w:rPr>
          <w:color w:val="231F20"/>
          <w:spacing w:val="23"/>
        </w:rPr>
        <w:t xml:space="preserve"> </w:t>
      </w:r>
      <w:r>
        <w:rPr>
          <w:color w:val="231F20"/>
        </w:rPr>
        <w:t>преследованиям</w:t>
      </w:r>
      <w:r>
        <w:rPr>
          <w:color w:val="231F20"/>
          <w:spacing w:val="23"/>
        </w:rPr>
        <w:t xml:space="preserve"> </w:t>
      </w:r>
      <w:r>
        <w:rPr>
          <w:color w:val="231F20"/>
        </w:rPr>
        <w:t>и</w:t>
      </w:r>
      <w:r>
        <w:rPr>
          <w:color w:val="231F20"/>
          <w:spacing w:val="23"/>
        </w:rPr>
        <w:t xml:space="preserve"> </w:t>
      </w:r>
      <w:r>
        <w:rPr>
          <w:color w:val="231F20"/>
        </w:rPr>
        <w:t>приговорам</w:t>
      </w:r>
      <w:r>
        <w:rPr>
          <w:color w:val="231F20"/>
          <w:spacing w:val="23"/>
        </w:rPr>
        <w:t xml:space="preserve"> </w:t>
      </w:r>
      <w:del w:id="368" w:author="Dmitry Vorobiev" w:date="2024-10-17T23:28:00Z">
        <w:r w:rsidDel="00F7607E">
          <w:rPr>
            <w:color w:val="231F20"/>
          </w:rPr>
          <w:delText>в</w:delText>
        </w:r>
        <w:r w:rsidDel="00F7607E">
          <w:rPr>
            <w:color w:val="231F20"/>
            <w:spacing w:val="23"/>
          </w:rPr>
          <w:delText xml:space="preserve"> </w:delText>
        </w:r>
        <w:r w:rsidDel="00F7607E">
          <w:rPr>
            <w:color w:val="231F20"/>
          </w:rPr>
          <w:delText>связи</w:delText>
        </w:r>
        <w:r w:rsidDel="00F7607E">
          <w:rPr>
            <w:color w:val="231F20"/>
            <w:spacing w:val="23"/>
          </w:rPr>
          <w:delText xml:space="preserve"> </w:delText>
        </w:r>
        <w:r w:rsidDel="00F7607E">
          <w:rPr>
            <w:color w:val="231F20"/>
          </w:rPr>
          <w:delText>с</w:delText>
        </w:r>
        <w:r w:rsidDel="00F7607E">
          <w:rPr>
            <w:color w:val="231F20"/>
            <w:spacing w:val="23"/>
          </w:rPr>
          <w:delText xml:space="preserve"> </w:delText>
        </w:r>
        <w:r w:rsidDel="00F7607E">
          <w:rPr>
            <w:color w:val="231F20"/>
          </w:rPr>
          <w:delText>делами</w:delText>
        </w:r>
        <w:r w:rsidDel="00F7607E">
          <w:rPr>
            <w:color w:val="231F20"/>
            <w:spacing w:val="23"/>
          </w:rPr>
          <w:delText xml:space="preserve"> </w:delText>
        </w:r>
      </w:del>
      <w:r>
        <w:rPr>
          <w:color w:val="231F20"/>
        </w:rPr>
        <w:t>об</w:t>
      </w:r>
      <w:r>
        <w:rPr>
          <w:color w:val="231F20"/>
          <w:spacing w:val="23"/>
        </w:rPr>
        <w:t xml:space="preserve"> </w:t>
      </w:r>
      <w:r>
        <w:rPr>
          <w:color w:val="231F20"/>
        </w:rPr>
        <w:t>отмывании</w:t>
      </w:r>
      <w:r>
        <w:rPr>
          <w:color w:val="231F20"/>
          <w:spacing w:val="23"/>
        </w:rPr>
        <w:t xml:space="preserve"> </w:t>
      </w:r>
      <w:r>
        <w:rPr>
          <w:color w:val="231F20"/>
        </w:rPr>
        <w:t>денег и</w:t>
      </w:r>
      <w:r>
        <w:rPr>
          <w:color w:val="231F20"/>
          <w:spacing w:val="-3"/>
        </w:rPr>
        <w:t xml:space="preserve"> </w:t>
      </w:r>
      <w:r>
        <w:rPr>
          <w:color w:val="231F20"/>
        </w:rPr>
        <w:t>финансировании</w:t>
      </w:r>
      <w:r>
        <w:rPr>
          <w:color w:val="231F20"/>
          <w:spacing w:val="-3"/>
        </w:rPr>
        <w:t xml:space="preserve"> </w:t>
      </w:r>
      <w:r>
        <w:rPr>
          <w:color w:val="231F20"/>
        </w:rPr>
        <w:t>терроризма;</w:t>
      </w:r>
      <w:r>
        <w:rPr>
          <w:color w:val="231F20"/>
          <w:spacing w:val="-3"/>
        </w:rPr>
        <w:t xml:space="preserve"> </w:t>
      </w:r>
      <w:r>
        <w:rPr>
          <w:color w:val="231F20"/>
        </w:rPr>
        <w:t>по</w:t>
      </w:r>
      <w:r>
        <w:rPr>
          <w:color w:val="231F20"/>
          <w:spacing w:val="-3"/>
        </w:rPr>
        <w:t xml:space="preserve"> </w:t>
      </w:r>
      <w:r>
        <w:rPr>
          <w:color w:val="231F20"/>
        </w:rPr>
        <w:t>замороженному,</w:t>
      </w:r>
      <w:r>
        <w:rPr>
          <w:color w:val="231F20"/>
          <w:spacing w:val="-3"/>
        </w:rPr>
        <w:t xml:space="preserve"> </w:t>
      </w:r>
      <w:del w:id="369" w:author="Dmitry Vorobiev" w:date="2024-10-17T23:28:00Z">
        <w:r w:rsidDel="00F7607E">
          <w:rPr>
            <w:color w:val="231F20"/>
          </w:rPr>
          <w:delText>изъятому</w:delText>
        </w:r>
        <w:r w:rsidDel="00F7607E">
          <w:rPr>
            <w:color w:val="231F20"/>
            <w:spacing w:val="-3"/>
          </w:rPr>
          <w:delText xml:space="preserve"> </w:delText>
        </w:r>
      </w:del>
      <w:ins w:id="370" w:author="Dmitry Vorobiev" w:date="2024-10-17T23:28:00Z">
        <w:r w:rsidR="00F7607E">
          <w:rPr>
            <w:color w:val="231F20"/>
          </w:rPr>
          <w:t>арестованному</w:t>
        </w:r>
        <w:r w:rsidR="00F7607E">
          <w:rPr>
            <w:color w:val="231F20"/>
            <w:spacing w:val="-3"/>
          </w:rPr>
          <w:t xml:space="preserve"> </w:t>
        </w:r>
      </w:ins>
      <w:r>
        <w:rPr>
          <w:color w:val="231F20"/>
        </w:rPr>
        <w:t>и</w:t>
      </w:r>
      <w:r>
        <w:rPr>
          <w:color w:val="231F20"/>
          <w:spacing w:val="-3"/>
        </w:rPr>
        <w:t xml:space="preserve"> </w:t>
      </w:r>
      <w:r>
        <w:rPr>
          <w:color w:val="231F20"/>
        </w:rPr>
        <w:t>конфискованному</w:t>
      </w:r>
      <w:r>
        <w:rPr>
          <w:color w:val="231F20"/>
          <w:spacing w:val="-3"/>
        </w:rPr>
        <w:t xml:space="preserve"> </w:t>
      </w:r>
      <w:r>
        <w:rPr>
          <w:color w:val="231F20"/>
        </w:rPr>
        <w:t>имуще</w:t>
      </w:r>
      <w:del w:id="371" w:author="Dmitry Vorobiev" w:date="2024-10-17T23:28:00Z">
        <w:r w:rsidDel="00F7607E">
          <w:rPr>
            <w:color w:val="231F20"/>
          </w:rPr>
          <w:delText xml:space="preserve">- </w:delText>
        </w:r>
      </w:del>
      <w:r>
        <w:rPr>
          <w:color w:val="231F20"/>
        </w:rPr>
        <w:t xml:space="preserve">ству; а также по взаимной правовой помощи или иным международным запросам </w:t>
      </w:r>
      <w:del w:id="372" w:author="Dmitry Vorobiev" w:date="2024-10-17T23:28:00Z">
        <w:r w:rsidDel="00F7607E">
          <w:rPr>
            <w:color w:val="231F20"/>
          </w:rPr>
          <w:delText>в отно- шении</w:delText>
        </w:r>
      </w:del>
      <w:ins w:id="373" w:author="Dmitry Vorobiev" w:date="2024-10-17T23:28:00Z">
        <w:r w:rsidR="00F7607E">
          <w:rPr>
            <w:color w:val="231F20"/>
          </w:rPr>
          <w:t>о</w:t>
        </w:r>
      </w:ins>
      <w:r>
        <w:rPr>
          <w:color w:val="231F20"/>
        </w:rPr>
        <w:t xml:space="preserve"> </w:t>
      </w:r>
      <w:del w:id="374" w:author="Dmitry Vorobiev" w:date="2024-10-17T23:28:00Z">
        <w:r w:rsidDel="00F7607E">
          <w:rPr>
            <w:color w:val="231F20"/>
          </w:rPr>
          <w:delText>сотрудничества</w:delText>
        </w:r>
      </w:del>
      <w:ins w:id="375" w:author="Dmitry Vorobiev" w:date="2024-10-17T23:28:00Z">
        <w:r w:rsidR="00F7607E">
          <w:rPr>
            <w:color w:val="231F20"/>
          </w:rPr>
          <w:t>сотрудничестве</w:t>
        </w:r>
      </w:ins>
      <w:r>
        <w:rPr>
          <w:color w:val="231F20"/>
        </w:rPr>
        <w:t>.</w:t>
      </w:r>
    </w:p>
    <w:p w14:paraId="0C419D3E" w14:textId="77777777" w:rsidR="00F446DF" w:rsidRDefault="00F446DF">
      <w:pPr>
        <w:pStyle w:val="a3"/>
        <w:spacing w:before="8"/>
        <w:rPr>
          <w:sz w:val="26"/>
        </w:rPr>
      </w:pPr>
    </w:p>
    <w:p w14:paraId="4C3A1B01" w14:textId="77777777" w:rsidR="00F446DF" w:rsidRDefault="008E79C3">
      <w:pPr>
        <w:pStyle w:val="5"/>
        <w:numPr>
          <w:ilvl w:val="0"/>
          <w:numId w:val="98"/>
        </w:numPr>
        <w:tabs>
          <w:tab w:val="left" w:pos="916"/>
        </w:tabs>
        <w:ind w:left="915" w:hanging="398"/>
      </w:pPr>
      <w:r>
        <w:rPr>
          <w:color w:val="348599"/>
        </w:rPr>
        <w:t>Руководящие</w:t>
      </w:r>
      <w:r>
        <w:rPr>
          <w:color w:val="348599"/>
          <w:spacing w:val="-8"/>
        </w:rPr>
        <w:t xml:space="preserve"> </w:t>
      </w:r>
      <w:r>
        <w:rPr>
          <w:color w:val="348599"/>
        </w:rPr>
        <w:t>принципы</w:t>
      </w:r>
      <w:r>
        <w:rPr>
          <w:color w:val="348599"/>
          <w:spacing w:val="-7"/>
        </w:rPr>
        <w:t xml:space="preserve"> </w:t>
      </w:r>
      <w:r>
        <w:rPr>
          <w:color w:val="348599"/>
        </w:rPr>
        <w:t>и</w:t>
      </w:r>
      <w:r>
        <w:rPr>
          <w:color w:val="348599"/>
          <w:spacing w:val="-7"/>
        </w:rPr>
        <w:t xml:space="preserve"> </w:t>
      </w:r>
      <w:r>
        <w:rPr>
          <w:color w:val="348599"/>
        </w:rPr>
        <w:t>обратная</w:t>
      </w:r>
      <w:r>
        <w:rPr>
          <w:color w:val="348599"/>
          <w:spacing w:val="-6"/>
        </w:rPr>
        <w:t xml:space="preserve"> </w:t>
      </w:r>
      <w:r>
        <w:rPr>
          <w:color w:val="348599"/>
          <w:spacing w:val="-2"/>
        </w:rPr>
        <w:t>связь</w:t>
      </w:r>
    </w:p>
    <w:p w14:paraId="6C2ADA24" w14:textId="77777777" w:rsidR="00F446DF" w:rsidRDefault="008E79C3">
      <w:pPr>
        <w:pStyle w:val="a3"/>
        <w:spacing w:before="177" w:line="261" w:lineRule="auto"/>
        <w:ind w:left="915" w:right="128"/>
        <w:jc w:val="both"/>
      </w:pPr>
      <w:r>
        <w:rPr>
          <w:color w:val="231F20"/>
        </w:rPr>
        <w:t xml:space="preserve">Компетентные органы, надзорные органы и СРО должны выработать руководящие </w:t>
      </w:r>
      <w:proofErr w:type="gramStart"/>
      <w:r>
        <w:rPr>
          <w:color w:val="231F20"/>
        </w:rPr>
        <w:t>прин- ципы</w:t>
      </w:r>
      <w:proofErr w:type="gramEnd"/>
      <w:r>
        <w:rPr>
          <w:color w:val="231F20"/>
          <w:spacing w:val="31"/>
        </w:rPr>
        <w:t xml:space="preserve"> </w:t>
      </w:r>
      <w:r>
        <w:rPr>
          <w:color w:val="231F20"/>
        </w:rPr>
        <w:t>и</w:t>
      </w:r>
      <w:r>
        <w:rPr>
          <w:color w:val="231F20"/>
          <w:spacing w:val="31"/>
        </w:rPr>
        <w:t xml:space="preserve"> </w:t>
      </w:r>
      <w:r>
        <w:rPr>
          <w:color w:val="231F20"/>
        </w:rPr>
        <w:t>обеспечить</w:t>
      </w:r>
      <w:r>
        <w:rPr>
          <w:color w:val="231F20"/>
          <w:spacing w:val="31"/>
        </w:rPr>
        <w:t xml:space="preserve"> </w:t>
      </w:r>
      <w:r>
        <w:rPr>
          <w:color w:val="231F20"/>
        </w:rPr>
        <w:t>обратную</w:t>
      </w:r>
      <w:r>
        <w:rPr>
          <w:color w:val="231F20"/>
          <w:spacing w:val="31"/>
        </w:rPr>
        <w:t xml:space="preserve"> </w:t>
      </w:r>
      <w:r>
        <w:rPr>
          <w:color w:val="231F20"/>
        </w:rPr>
        <w:t>связь,</w:t>
      </w:r>
      <w:r>
        <w:rPr>
          <w:color w:val="231F20"/>
          <w:spacing w:val="31"/>
        </w:rPr>
        <w:t xml:space="preserve"> </w:t>
      </w:r>
      <w:r>
        <w:rPr>
          <w:color w:val="231F20"/>
        </w:rPr>
        <w:t>которые</w:t>
      </w:r>
      <w:r>
        <w:rPr>
          <w:color w:val="231F20"/>
          <w:spacing w:val="31"/>
        </w:rPr>
        <w:t xml:space="preserve"> </w:t>
      </w:r>
      <w:r>
        <w:rPr>
          <w:color w:val="231F20"/>
        </w:rPr>
        <w:t>смогут</w:t>
      </w:r>
      <w:r>
        <w:rPr>
          <w:color w:val="231F20"/>
          <w:spacing w:val="31"/>
        </w:rPr>
        <w:t xml:space="preserve"> </w:t>
      </w:r>
      <w:r>
        <w:rPr>
          <w:color w:val="231F20"/>
        </w:rPr>
        <w:t>помочь</w:t>
      </w:r>
      <w:r>
        <w:rPr>
          <w:color w:val="231F20"/>
          <w:spacing w:val="31"/>
        </w:rPr>
        <w:t xml:space="preserve"> </w:t>
      </w:r>
      <w:r>
        <w:rPr>
          <w:color w:val="231F20"/>
        </w:rPr>
        <w:t>финансовым</w:t>
      </w:r>
      <w:r>
        <w:rPr>
          <w:color w:val="231F20"/>
          <w:spacing w:val="31"/>
        </w:rPr>
        <w:t xml:space="preserve"> </w:t>
      </w:r>
      <w:r>
        <w:rPr>
          <w:color w:val="231F20"/>
        </w:rPr>
        <w:t xml:space="preserve">учреждениям и установленным нефинансовым предприятиям и профессиям в применении националь- </w:t>
      </w:r>
      <w:r>
        <w:rPr>
          <w:color w:val="231F20"/>
          <w:spacing w:val="-4"/>
        </w:rPr>
        <w:t xml:space="preserve">ных мер по противодействию отмыванию денег и финансированию терроризма, в частности </w:t>
      </w:r>
      <w:r>
        <w:rPr>
          <w:color w:val="231F20"/>
        </w:rPr>
        <w:t>в выявлении подозрительных операций (сделок) и направлении сообщений о них.</w:t>
      </w:r>
    </w:p>
    <w:p w14:paraId="42FF7CAE" w14:textId="77777777" w:rsidR="00F446DF" w:rsidRDefault="00F446DF">
      <w:pPr>
        <w:pStyle w:val="a3"/>
        <w:spacing w:before="5"/>
        <w:rPr>
          <w:sz w:val="28"/>
        </w:rPr>
      </w:pPr>
    </w:p>
    <w:p w14:paraId="5E5F04BD" w14:textId="77777777" w:rsidR="00F446DF" w:rsidRDefault="008E79C3">
      <w:pPr>
        <w:spacing w:before="1"/>
        <w:ind w:left="518"/>
        <w:rPr>
          <w:rFonts w:ascii="Calibri" w:hAnsi="Calibri"/>
          <w:b/>
        </w:rPr>
      </w:pPr>
      <w:r>
        <w:rPr>
          <w:rFonts w:ascii="Calibri" w:hAnsi="Calibri"/>
          <w:b/>
          <w:color w:val="348599"/>
          <w:spacing w:val="-2"/>
        </w:rPr>
        <w:t>САНКЦИИ</w:t>
      </w:r>
    </w:p>
    <w:p w14:paraId="7E45A537" w14:textId="77777777" w:rsidR="00F446DF" w:rsidRDefault="008E79C3">
      <w:pPr>
        <w:pStyle w:val="5"/>
        <w:numPr>
          <w:ilvl w:val="0"/>
          <w:numId w:val="98"/>
        </w:numPr>
        <w:tabs>
          <w:tab w:val="left" w:pos="916"/>
        </w:tabs>
        <w:spacing w:before="162"/>
        <w:ind w:left="915" w:hanging="398"/>
      </w:pPr>
      <w:r>
        <w:rPr>
          <w:color w:val="348599"/>
          <w:spacing w:val="-2"/>
        </w:rPr>
        <w:t>Санкции</w:t>
      </w:r>
    </w:p>
    <w:p w14:paraId="50E03806" w14:textId="441132C3" w:rsidR="00F446DF" w:rsidRDefault="008E79C3">
      <w:pPr>
        <w:pStyle w:val="a3"/>
        <w:spacing w:before="177" w:line="261" w:lineRule="auto"/>
        <w:ind w:left="915" w:right="126"/>
        <w:jc w:val="both"/>
      </w:pPr>
      <w:r>
        <w:rPr>
          <w:color w:val="231F20"/>
        </w:rPr>
        <w:t>Стран</w:t>
      </w:r>
      <w:ins w:id="376" w:author="Soat Rasulov" w:date="2025-01-17T12:25:00Z">
        <w:r w:rsidR="00143017">
          <w:rPr>
            <w:color w:val="231F20"/>
          </w:rPr>
          <w:t>ы</w:t>
        </w:r>
      </w:ins>
      <w:del w:id="377" w:author="Soat Rasulov" w:date="2025-01-17T12:25:00Z">
        <w:r w:rsidDel="00143017">
          <w:rPr>
            <w:color w:val="231F20"/>
          </w:rPr>
          <w:delText>ам</w:delText>
        </w:r>
      </w:del>
      <w:r>
        <w:rPr>
          <w:color w:val="231F20"/>
          <w:spacing w:val="-11"/>
        </w:rPr>
        <w:t xml:space="preserve"> </w:t>
      </w:r>
      <w:del w:id="378" w:author="Soat Rasulov" w:date="2025-01-17T12:25:00Z">
        <w:r w:rsidDel="00143017">
          <w:rPr>
            <w:color w:val="231F20"/>
          </w:rPr>
          <w:delText>следует</w:delText>
        </w:r>
        <w:r w:rsidDel="00143017">
          <w:rPr>
            <w:color w:val="231F20"/>
            <w:spacing w:val="-11"/>
          </w:rPr>
          <w:delText xml:space="preserve"> </w:delText>
        </w:r>
      </w:del>
      <w:ins w:id="379" w:author="Soat Rasulov" w:date="2025-01-17T12:25:00Z">
        <w:r w:rsidR="00143017">
          <w:rPr>
            <w:color w:val="231F20"/>
          </w:rPr>
          <w:t xml:space="preserve">должны </w:t>
        </w:r>
      </w:ins>
      <w:r>
        <w:rPr>
          <w:color w:val="231F20"/>
        </w:rPr>
        <w:t>обеспечить</w:t>
      </w:r>
      <w:r>
        <w:rPr>
          <w:color w:val="231F20"/>
          <w:spacing w:val="-11"/>
        </w:rPr>
        <w:t xml:space="preserve"> </w:t>
      </w:r>
      <w:r>
        <w:rPr>
          <w:color w:val="231F20"/>
        </w:rPr>
        <w:t>наличие</w:t>
      </w:r>
      <w:r>
        <w:rPr>
          <w:color w:val="231F20"/>
          <w:spacing w:val="-11"/>
        </w:rPr>
        <w:t xml:space="preserve"> </w:t>
      </w:r>
      <w:r>
        <w:rPr>
          <w:color w:val="231F20"/>
        </w:rPr>
        <w:t>набора</w:t>
      </w:r>
      <w:r>
        <w:rPr>
          <w:color w:val="231F20"/>
          <w:spacing w:val="-11"/>
        </w:rPr>
        <w:t xml:space="preserve"> </w:t>
      </w:r>
      <w:r>
        <w:rPr>
          <w:color w:val="231F20"/>
        </w:rPr>
        <w:t>эффективных,</w:t>
      </w:r>
      <w:r>
        <w:rPr>
          <w:color w:val="231F20"/>
          <w:spacing w:val="-11"/>
        </w:rPr>
        <w:t xml:space="preserve"> </w:t>
      </w:r>
      <w:r>
        <w:rPr>
          <w:color w:val="231F20"/>
        </w:rPr>
        <w:t>соразмерных</w:t>
      </w:r>
      <w:r>
        <w:rPr>
          <w:color w:val="231F20"/>
          <w:spacing w:val="-11"/>
        </w:rPr>
        <w:t xml:space="preserve"> </w:t>
      </w:r>
      <w:r>
        <w:rPr>
          <w:color w:val="231F20"/>
        </w:rPr>
        <w:t>и</w:t>
      </w:r>
      <w:r>
        <w:rPr>
          <w:color w:val="231F20"/>
          <w:spacing w:val="-11"/>
        </w:rPr>
        <w:t xml:space="preserve"> </w:t>
      </w:r>
      <w:r>
        <w:rPr>
          <w:color w:val="231F20"/>
        </w:rPr>
        <w:t>сдерживающих санкций, будь то уголовного, гражданского или административного характера, которые могут</w:t>
      </w:r>
      <w:r>
        <w:rPr>
          <w:color w:val="231F20"/>
          <w:spacing w:val="-6"/>
        </w:rPr>
        <w:t xml:space="preserve"> </w:t>
      </w:r>
      <w:r>
        <w:rPr>
          <w:color w:val="231F20"/>
        </w:rPr>
        <w:t>применяться</w:t>
      </w:r>
      <w:r>
        <w:rPr>
          <w:color w:val="231F20"/>
          <w:spacing w:val="-6"/>
        </w:rPr>
        <w:t xml:space="preserve"> </w:t>
      </w:r>
      <w:r>
        <w:rPr>
          <w:color w:val="231F20"/>
        </w:rPr>
        <w:t>в</w:t>
      </w:r>
      <w:r>
        <w:rPr>
          <w:color w:val="231F20"/>
          <w:spacing w:val="-6"/>
        </w:rPr>
        <w:t xml:space="preserve"> </w:t>
      </w:r>
      <w:r>
        <w:rPr>
          <w:color w:val="231F20"/>
        </w:rPr>
        <w:t>отношении</w:t>
      </w:r>
      <w:r>
        <w:rPr>
          <w:color w:val="231F20"/>
          <w:spacing w:val="-7"/>
        </w:rPr>
        <w:t xml:space="preserve"> </w:t>
      </w:r>
      <w:r>
        <w:rPr>
          <w:color w:val="231F20"/>
        </w:rPr>
        <w:t>физических</w:t>
      </w:r>
      <w:r>
        <w:rPr>
          <w:color w:val="231F20"/>
          <w:spacing w:val="-6"/>
        </w:rPr>
        <w:t xml:space="preserve"> </w:t>
      </w:r>
      <w:r>
        <w:rPr>
          <w:color w:val="231F20"/>
        </w:rPr>
        <w:t>и</w:t>
      </w:r>
      <w:r>
        <w:rPr>
          <w:color w:val="231F20"/>
          <w:spacing w:val="-6"/>
        </w:rPr>
        <w:t xml:space="preserve"> </w:t>
      </w:r>
      <w:r>
        <w:rPr>
          <w:color w:val="231F20"/>
        </w:rPr>
        <w:t>юридических</w:t>
      </w:r>
      <w:r>
        <w:rPr>
          <w:color w:val="231F20"/>
          <w:spacing w:val="-6"/>
        </w:rPr>
        <w:t xml:space="preserve"> </w:t>
      </w:r>
      <w:r>
        <w:rPr>
          <w:color w:val="231F20"/>
        </w:rPr>
        <w:t>лиц,</w:t>
      </w:r>
      <w:r>
        <w:rPr>
          <w:color w:val="231F20"/>
          <w:spacing w:val="-6"/>
        </w:rPr>
        <w:t xml:space="preserve"> </w:t>
      </w:r>
      <w:r>
        <w:rPr>
          <w:color w:val="231F20"/>
        </w:rPr>
        <w:t>не</w:t>
      </w:r>
      <w:r>
        <w:rPr>
          <w:color w:val="231F20"/>
          <w:spacing w:val="-6"/>
        </w:rPr>
        <w:t xml:space="preserve"> </w:t>
      </w:r>
      <w:r>
        <w:rPr>
          <w:color w:val="231F20"/>
        </w:rPr>
        <w:t>выполняющих</w:t>
      </w:r>
      <w:r>
        <w:rPr>
          <w:color w:val="231F20"/>
          <w:spacing w:val="-6"/>
        </w:rPr>
        <w:t xml:space="preserve"> </w:t>
      </w:r>
      <w:r>
        <w:rPr>
          <w:color w:val="231F20"/>
        </w:rPr>
        <w:t>требо- вания</w:t>
      </w:r>
      <w:r>
        <w:rPr>
          <w:color w:val="231F20"/>
          <w:spacing w:val="-2"/>
        </w:rPr>
        <w:t xml:space="preserve"> </w:t>
      </w:r>
      <w:r>
        <w:rPr>
          <w:color w:val="231F20"/>
        </w:rPr>
        <w:t>ПОД/ФТ</w:t>
      </w:r>
      <w:r>
        <w:rPr>
          <w:color w:val="231F20"/>
          <w:spacing w:val="-2"/>
        </w:rPr>
        <w:t xml:space="preserve"> </w:t>
      </w:r>
      <w:r>
        <w:rPr>
          <w:color w:val="231F20"/>
        </w:rPr>
        <w:t>и</w:t>
      </w:r>
      <w:r>
        <w:rPr>
          <w:color w:val="231F20"/>
          <w:spacing w:val="-2"/>
        </w:rPr>
        <w:t xml:space="preserve"> </w:t>
      </w:r>
      <w:r>
        <w:rPr>
          <w:color w:val="231F20"/>
        </w:rPr>
        <w:t>подпадающих</w:t>
      </w:r>
      <w:r>
        <w:rPr>
          <w:color w:val="231F20"/>
          <w:spacing w:val="-2"/>
        </w:rPr>
        <w:t xml:space="preserve"> </w:t>
      </w:r>
      <w:r>
        <w:rPr>
          <w:color w:val="231F20"/>
        </w:rPr>
        <w:t>под</w:t>
      </w:r>
      <w:r>
        <w:rPr>
          <w:color w:val="231F20"/>
          <w:spacing w:val="-2"/>
        </w:rPr>
        <w:t xml:space="preserve"> </w:t>
      </w:r>
      <w:r>
        <w:rPr>
          <w:color w:val="231F20"/>
        </w:rPr>
        <w:t>действие</w:t>
      </w:r>
      <w:r>
        <w:rPr>
          <w:color w:val="231F20"/>
          <w:spacing w:val="-2"/>
        </w:rPr>
        <w:t xml:space="preserve"> </w:t>
      </w:r>
      <w:r>
        <w:rPr>
          <w:color w:val="231F20"/>
        </w:rPr>
        <w:t>Рекомендации</w:t>
      </w:r>
      <w:r>
        <w:rPr>
          <w:color w:val="231F20"/>
          <w:spacing w:val="-2"/>
        </w:rPr>
        <w:t xml:space="preserve"> </w:t>
      </w:r>
      <w:r>
        <w:rPr>
          <w:color w:val="231F20"/>
        </w:rPr>
        <w:t>6</w:t>
      </w:r>
      <w:r>
        <w:rPr>
          <w:color w:val="231F20"/>
          <w:spacing w:val="-2"/>
        </w:rPr>
        <w:t xml:space="preserve"> </w:t>
      </w:r>
      <w:r>
        <w:rPr>
          <w:color w:val="231F20"/>
        </w:rPr>
        <w:t>и</w:t>
      </w:r>
      <w:r>
        <w:rPr>
          <w:color w:val="231F20"/>
          <w:spacing w:val="-2"/>
        </w:rPr>
        <w:t xml:space="preserve"> </w:t>
      </w:r>
      <w:r>
        <w:rPr>
          <w:color w:val="231F20"/>
        </w:rPr>
        <w:t>с</w:t>
      </w:r>
      <w:r>
        <w:rPr>
          <w:color w:val="231F20"/>
          <w:spacing w:val="-2"/>
        </w:rPr>
        <w:t xml:space="preserve"> </w:t>
      </w:r>
      <w:r>
        <w:rPr>
          <w:color w:val="231F20"/>
        </w:rPr>
        <w:t>8-й</w:t>
      </w:r>
      <w:r>
        <w:rPr>
          <w:color w:val="231F20"/>
          <w:spacing w:val="-2"/>
        </w:rPr>
        <w:t xml:space="preserve"> </w:t>
      </w:r>
      <w:r>
        <w:rPr>
          <w:color w:val="231F20"/>
        </w:rPr>
        <w:t>по</w:t>
      </w:r>
      <w:r>
        <w:rPr>
          <w:color w:val="231F20"/>
          <w:spacing w:val="-2"/>
        </w:rPr>
        <w:t xml:space="preserve"> </w:t>
      </w:r>
      <w:r>
        <w:rPr>
          <w:color w:val="231F20"/>
        </w:rPr>
        <w:t>23-ю.</w:t>
      </w:r>
      <w:r>
        <w:rPr>
          <w:color w:val="231F20"/>
          <w:spacing w:val="-2"/>
        </w:rPr>
        <w:t xml:space="preserve"> </w:t>
      </w:r>
      <w:r>
        <w:rPr>
          <w:color w:val="231F20"/>
        </w:rPr>
        <w:t>Эти</w:t>
      </w:r>
      <w:r>
        <w:rPr>
          <w:color w:val="231F20"/>
          <w:spacing w:val="-2"/>
        </w:rPr>
        <w:t xml:space="preserve"> </w:t>
      </w:r>
      <w:r>
        <w:rPr>
          <w:color w:val="231F20"/>
        </w:rPr>
        <w:t>санкции должны быть применимы не только к финансовым учреждениям и УНФПП, но и к их директорам и старшему руководству.</w:t>
      </w:r>
    </w:p>
    <w:p w14:paraId="44D22090" w14:textId="77777777" w:rsidR="00F446DF" w:rsidRDefault="00F446DF">
      <w:pPr>
        <w:spacing w:line="261" w:lineRule="auto"/>
        <w:jc w:val="both"/>
        <w:sectPr w:rsidR="00F446DF">
          <w:pgSz w:w="11910" w:h="16840"/>
          <w:pgMar w:top="980" w:right="1080" w:bottom="1080" w:left="700" w:header="744" w:footer="893" w:gutter="0"/>
          <w:cols w:space="720"/>
        </w:sectPr>
      </w:pPr>
    </w:p>
    <w:p w14:paraId="4C37FAB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A9B4156" w14:textId="77777777" w:rsidR="00F446DF" w:rsidRDefault="00F446DF">
      <w:pPr>
        <w:pStyle w:val="a3"/>
        <w:rPr>
          <w:rFonts w:ascii="Calibri"/>
          <w:sz w:val="20"/>
        </w:rPr>
      </w:pPr>
    </w:p>
    <w:p w14:paraId="512652D0" w14:textId="77777777" w:rsidR="00F446DF" w:rsidRDefault="008E79C3">
      <w:pPr>
        <w:pStyle w:val="3"/>
        <w:spacing w:before="168"/>
        <w:ind w:left="524"/>
      </w:pPr>
      <w:r>
        <w:rPr>
          <w:color w:val="348599"/>
        </w:rPr>
        <w:t>G.</w:t>
      </w:r>
      <w:r>
        <w:rPr>
          <w:color w:val="348599"/>
          <w:spacing w:val="66"/>
        </w:rPr>
        <w:t xml:space="preserve"> </w:t>
      </w:r>
      <w:r>
        <w:rPr>
          <w:color w:val="348599"/>
        </w:rPr>
        <w:t>МЕЖДУНАРОДНОЕ</w:t>
      </w:r>
      <w:r>
        <w:rPr>
          <w:color w:val="348599"/>
          <w:spacing w:val="-5"/>
        </w:rPr>
        <w:t xml:space="preserve"> </w:t>
      </w:r>
      <w:r>
        <w:rPr>
          <w:color w:val="348599"/>
          <w:spacing w:val="-2"/>
        </w:rPr>
        <w:t>СОТРУДНИЧЕСТВО</w:t>
      </w:r>
    </w:p>
    <w:p w14:paraId="4643D5D8" w14:textId="77777777" w:rsidR="00F446DF" w:rsidRDefault="00F446DF">
      <w:pPr>
        <w:pStyle w:val="a3"/>
        <w:spacing w:before="2"/>
        <w:rPr>
          <w:rFonts w:ascii="Calibri"/>
          <w:b/>
          <w:sz w:val="25"/>
        </w:rPr>
      </w:pPr>
    </w:p>
    <w:p w14:paraId="336FA8F8" w14:textId="77777777" w:rsidR="00F446DF" w:rsidRDefault="008E79C3">
      <w:pPr>
        <w:pStyle w:val="5"/>
        <w:numPr>
          <w:ilvl w:val="0"/>
          <w:numId w:val="98"/>
        </w:numPr>
        <w:tabs>
          <w:tab w:val="left" w:pos="922"/>
        </w:tabs>
        <w:ind w:left="921" w:hanging="398"/>
      </w:pPr>
      <w:r>
        <w:rPr>
          <w:color w:val="348599"/>
        </w:rPr>
        <w:t>Международные</w:t>
      </w:r>
      <w:r>
        <w:rPr>
          <w:color w:val="348599"/>
          <w:spacing w:val="-16"/>
        </w:rPr>
        <w:t xml:space="preserve"> </w:t>
      </w:r>
      <w:r>
        <w:rPr>
          <w:color w:val="348599"/>
        </w:rPr>
        <w:t>правовые</w:t>
      </w:r>
      <w:r>
        <w:rPr>
          <w:color w:val="348599"/>
          <w:spacing w:val="-13"/>
        </w:rPr>
        <w:t xml:space="preserve"> </w:t>
      </w:r>
      <w:r>
        <w:rPr>
          <w:color w:val="348599"/>
          <w:spacing w:val="-2"/>
        </w:rPr>
        <w:t>инструменты</w:t>
      </w:r>
    </w:p>
    <w:p w14:paraId="5DB20257" w14:textId="53ADCE11" w:rsidR="00F446DF" w:rsidRDefault="008E79C3">
      <w:pPr>
        <w:pStyle w:val="a3"/>
        <w:spacing w:before="176" w:line="261" w:lineRule="auto"/>
        <w:ind w:left="921" w:right="129"/>
        <w:jc w:val="both"/>
      </w:pPr>
      <w:del w:id="380" w:author="Dmitry Vorobiev" w:date="2024-10-21T09:48:00Z">
        <w:r w:rsidDel="007033CB">
          <w:rPr>
            <w:color w:val="231F20"/>
          </w:rPr>
          <w:delText xml:space="preserve">Странам </w:delText>
        </w:r>
      </w:del>
      <w:ins w:id="381" w:author="Dmitry Vorobiev" w:date="2024-10-21T09:48:00Z">
        <w:r w:rsidR="007033CB">
          <w:rPr>
            <w:color w:val="231F20"/>
          </w:rPr>
          <w:t xml:space="preserve">Страны </w:t>
        </w:r>
      </w:ins>
      <w:del w:id="382" w:author="Dmitry Vorobiev" w:date="2024-10-21T09:48:00Z">
        <w:r w:rsidDel="007033CB">
          <w:rPr>
            <w:color w:val="231F20"/>
          </w:rPr>
          <w:delText xml:space="preserve">следует </w:delText>
        </w:r>
      </w:del>
      <w:ins w:id="383" w:author="Dmitry Vorobiev" w:date="2024-10-21T09:48:00Z">
        <w:r w:rsidR="007033CB">
          <w:rPr>
            <w:color w:val="231F20"/>
          </w:rPr>
          <w:t xml:space="preserve">должны </w:t>
        </w:r>
      </w:ins>
      <w:r>
        <w:rPr>
          <w:color w:val="231F20"/>
        </w:rPr>
        <w:t>немедленно принять меры для присоединения к Венской конвенции 1988</w:t>
      </w:r>
      <w:r>
        <w:rPr>
          <w:color w:val="231F20"/>
          <w:spacing w:val="32"/>
        </w:rPr>
        <w:t xml:space="preserve"> </w:t>
      </w:r>
      <w:r>
        <w:rPr>
          <w:color w:val="231F20"/>
        </w:rPr>
        <w:t>г.,</w:t>
      </w:r>
      <w:r>
        <w:rPr>
          <w:color w:val="231F20"/>
          <w:spacing w:val="32"/>
        </w:rPr>
        <w:t xml:space="preserve"> </w:t>
      </w:r>
      <w:r>
        <w:rPr>
          <w:color w:val="231F20"/>
        </w:rPr>
        <w:t>Палермской</w:t>
      </w:r>
      <w:r>
        <w:rPr>
          <w:color w:val="231F20"/>
          <w:spacing w:val="32"/>
        </w:rPr>
        <w:t xml:space="preserve"> </w:t>
      </w:r>
      <w:r>
        <w:rPr>
          <w:color w:val="231F20"/>
        </w:rPr>
        <w:t>конвенции</w:t>
      </w:r>
      <w:r>
        <w:rPr>
          <w:color w:val="231F20"/>
          <w:spacing w:val="32"/>
        </w:rPr>
        <w:t xml:space="preserve"> </w:t>
      </w:r>
      <w:r>
        <w:rPr>
          <w:color w:val="231F20"/>
        </w:rPr>
        <w:t>2000</w:t>
      </w:r>
      <w:r>
        <w:rPr>
          <w:color w:val="231F20"/>
          <w:spacing w:val="32"/>
        </w:rPr>
        <w:t xml:space="preserve"> </w:t>
      </w:r>
      <w:r>
        <w:rPr>
          <w:color w:val="231F20"/>
        </w:rPr>
        <w:t>г.,</w:t>
      </w:r>
      <w:r>
        <w:rPr>
          <w:color w:val="231F20"/>
          <w:spacing w:val="32"/>
        </w:rPr>
        <w:t xml:space="preserve"> </w:t>
      </w:r>
      <w:r>
        <w:rPr>
          <w:color w:val="231F20"/>
        </w:rPr>
        <w:t>Конвенции</w:t>
      </w:r>
      <w:r>
        <w:rPr>
          <w:color w:val="231F20"/>
          <w:spacing w:val="32"/>
        </w:rPr>
        <w:t xml:space="preserve"> </w:t>
      </w:r>
      <w:r>
        <w:rPr>
          <w:color w:val="231F20"/>
        </w:rPr>
        <w:t>ООН</w:t>
      </w:r>
      <w:r>
        <w:rPr>
          <w:color w:val="231F20"/>
          <w:spacing w:val="32"/>
        </w:rPr>
        <w:t xml:space="preserve"> </w:t>
      </w:r>
      <w:r>
        <w:rPr>
          <w:color w:val="231F20"/>
        </w:rPr>
        <w:t>о</w:t>
      </w:r>
      <w:r>
        <w:rPr>
          <w:color w:val="231F20"/>
          <w:spacing w:val="32"/>
        </w:rPr>
        <w:t xml:space="preserve"> </w:t>
      </w:r>
      <w:r>
        <w:rPr>
          <w:color w:val="231F20"/>
        </w:rPr>
        <w:t>борьбе</w:t>
      </w:r>
      <w:r>
        <w:rPr>
          <w:color w:val="231F20"/>
          <w:spacing w:val="32"/>
        </w:rPr>
        <w:t xml:space="preserve"> </w:t>
      </w:r>
      <w:r>
        <w:rPr>
          <w:color w:val="231F20"/>
        </w:rPr>
        <w:t>с</w:t>
      </w:r>
      <w:r>
        <w:rPr>
          <w:color w:val="231F20"/>
          <w:spacing w:val="32"/>
        </w:rPr>
        <w:t xml:space="preserve"> </w:t>
      </w:r>
      <w:r>
        <w:rPr>
          <w:color w:val="231F20"/>
        </w:rPr>
        <w:t>коррупцией</w:t>
      </w:r>
      <w:r>
        <w:rPr>
          <w:color w:val="231F20"/>
          <w:spacing w:val="32"/>
        </w:rPr>
        <w:t xml:space="preserve"> </w:t>
      </w:r>
      <w:r>
        <w:rPr>
          <w:color w:val="231F20"/>
        </w:rPr>
        <w:t>2003</w:t>
      </w:r>
      <w:r>
        <w:rPr>
          <w:color w:val="231F20"/>
          <w:spacing w:val="32"/>
        </w:rPr>
        <w:t xml:space="preserve"> </w:t>
      </w:r>
      <w:r>
        <w:rPr>
          <w:color w:val="231F20"/>
        </w:rPr>
        <w:t>г. и Конвенции о борьбе с финансированием терроризма 1999 г. и полного их выполнения. Где</w:t>
      </w:r>
      <w:r>
        <w:rPr>
          <w:color w:val="231F20"/>
          <w:spacing w:val="-5"/>
        </w:rPr>
        <w:t xml:space="preserve"> </w:t>
      </w:r>
      <w:r>
        <w:rPr>
          <w:color w:val="231F20"/>
        </w:rPr>
        <w:t>применимо,</w:t>
      </w:r>
      <w:r>
        <w:rPr>
          <w:color w:val="231F20"/>
          <w:spacing w:val="-5"/>
        </w:rPr>
        <w:t xml:space="preserve"> </w:t>
      </w:r>
      <w:r>
        <w:rPr>
          <w:color w:val="231F20"/>
        </w:rPr>
        <w:t>странам</w:t>
      </w:r>
      <w:r>
        <w:rPr>
          <w:color w:val="231F20"/>
          <w:spacing w:val="-5"/>
        </w:rPr>
        <w:t xml:space="preserve"> </w:t>
      </w:r>
      <w:r>
        <w:rPr>
          <w:color w:val="231F20"/>
        </w:rPr>
        <w:t>также</w:t>
      </w:r>
      <w:r>
        <w:rPr>
          <w:color w:val="231F20"/>
          <w:spacing w:val="-5"/>
        </w:rPr>
        <w:t xml:space="preserve"> </w:t>
      </w:r>
      <w:r>
        <w:rPr>
          <w:color w:val="231F20"/>
        </w:rPr>
        <w:t>рекомендуется</w:t>
      </w:r>
      <w:r>
        <w:rPr>
          <w:color w:val="231F20"/>
          <w:spacing w:val="-5"/>
        </w:rPr>
        <w:t xml:space="preserve"> </w:t>
      </w:r>
      <w:r>
        <w:rPr>
          <w:color w:val="231F20"/>
        </w:rPr>
        <w:t>ратифицировать</w:t>
      </w:r>
      <w:r>
        <w:rPr>
          <w:color w:val="231F20"/>
          <w:spacing w:val="-5"/>
        </w:rPr>
        <w:t xml:space="preserve"> </w:t>
      </w:r>
      <w:r>
        <w:rPr>
          <w:color w:val="231F20"/>
        </w:rPr>
        <w:t>и</w:t>
      </w:r>
      <w:r>
        <w:rPr>
          <w:color w:val="231F20"/>
          <w:spacing w:val="-5"/>
        </w:rPr>
        <w:t xml:space="preserve"> </w:t>
      </w:r>
      <w:r>
        <w:rPr>
          <w:color w:val="231F20"/>
        </w:rPr>
        <w:t>выполнять</w:t>
      </w:r>
      <w:r>
        <w:rPr>
          <w:color w:val="231F20"/>
          <w:spacing w:val="-5"/>
        </w:rPr>
        <w:t xml:space="preserve"> </w:t>
      </w:r>
      <w:r>
        <w:rPr>
          <w:color w:val="231F20"/>
        </w:rPr>
        <w:t>другие</w:t>
      </w:r>
      <w:r>
        <w:rPr>
          <w:color w:val="231F20"/>
          <w:spacing w:val="-5"/>
        </w:rPr>
        <w:t xml:space="preserve"> </w:t>
      </w:r>
      <w:r>
        <w:rPr>
          <w:color w:val="231F20"/>
        </w:rPr>
        <w:t>соот</w:t>
      </w:r>
      <w:del w:id="384" w:author="Dmitry Vorobiev" w:date="2024-10-17T23:29:00Z">
        <w:r w:rsidDel="00F7607E">
          <w:rPr>
            <w:color w:val="231F20"/>
          </w:rPr>
          <w:delText xml:space="preserve">- </w:delText>
        </w:r>
      </w:del>
      <w:r>
        <w:rPr>
          <w:color w:val="231F20"/>
        </w:rPr>
        <w:t>ветствующие</w:t>
      </w:r>
      <w:r>
        <w:rPr>
          <w:color w:val="231F20"/>
          <w:spacing w:val="-6"/>
        </w:rPr>
        <w:t xml:space="preserve"> </w:t>
      </w:r>
      <w:r>
        <w:rPr>
          <w:color w:val="231F20"/>
        </w:rPr>
        <w:t>международные</w:t>
      </w:r>
      <w:r>
        <w:rPr>
          <w:color w:val="231F20"/>
          <w:spacing w:val="-6"/>
        </w:rPr>
        <w:t xml:space="preserve"> </w:t>
      </w:r>
      <w:r>
        <w:rPr>
          <w:color w:val="231F20"/>
        </w:rPr>
        <w:t>конвенции,</w:t>
      </w:r>
      <w:r>
        <w:rPr>
          <w:color w:val="231F20"/>
          <w:spacing w:val="-6"/>
        </w:rPr>
        <w:t xml:space="preserve"> </w:t>
      </w:r>
      <w:r>
        <w:rPr>
          <w:color w:val="231F20"/>
        </w:rPr>
        <w:t>такие</w:t>
      </w:r>
      <w:r>
        <w:rPr>
          <w:color w:val="231F20"/>
          <w:spacing w:val="-6"/>
        </w:rPr>
        <w:t xml:space="preserve"> </w:t>
      </w:r>
      <w:r>
        <w:rPr>
          <w:color w:val="231F20"/>
        </w:rPr>
        <w:t>как</w:t>
      </w:r>
      <w:r>
        <w:rPr>
          <w:color w:val="231F20"/>
          <w:spacing w:val="-6"/>
        </w:rPr>
        <w:t xml:space="preserve"> </w:t>
      </w:r>
      <w:r>
        <w:rPr>
          <w:color w:val="231F20"/>
        </w:rPr>
        <w:t>Конвенция</w:t>
      </w:r>
      <w:r>
        <w:rPr>
          <w:color w:val="231F20"/>
          <w:spacing w:val="-6"/>
        </w:rPr>
        <w:t xml:space="preserve"> </w:t>
      </w:r>
      <w:r>
        <w:rPr>
          <w:color w:val="231F20"/>
        </w:rPr>
        <w:t>Совета</w:t>
      </w:r>
      <w:r>
        <w:rPr>
          <w:color w:val="231F20"/>
          <w:spacing w:val="-6"/>
        </w:rPr>
        <w:t xml:space="preserve"> </w:t>
      </w:r>
      <w:r>
        <w:rPr>
          <w:color w:val="231F20"/>
        </w:rPr>
        <w:t>Европы</w:t>
      </w:r>
      <w:r>
        <w:rPr>
          <w:color w:val="231F20"/>
          <w:spacing w:val="-6"/>
        </w:rPr>
        <w:t xml:space="preserve"> </w:t>
      </w:r>
      <w:r>
        <w:rPr>
          <w:color w:val="231F20"/>
        </w:rPr>
        <w:t>о</w:t>
      </w:r>
      <w:r>
        <w:rPr>
          <w:color w:val="231F20"/>
          <w:spacing w:val="-6"/>
        </w:rPr>
        <w:t xml:space="preserve"> </w:t>
      </w:r>
      <w:ins w:id="385" w:author="Dmitry Vorobiev" w:date="2024-10-17T23:30:00Z">
        <w:r w:rsidR="00F7607E" w:rsidRPr="00F7607E">
          <w:rPr>
            <w:color w:val="231F20"/>
          </w:rPr>
          <w:t>киберпреступности</w:t>
        </w:r>
      </w:ins>
      <w:del w:id="386" w:author="Dmitry Vorobiev" w:date="2024-10-17T23:30:00Z">
        <w:r w:rsidDel="00F7607E">
          <w:rPr>
            <w:color w:val="231F20"/>
          </w:rPr>
          <w:delText>киберне- тических преступлениях</w:delText>
        </w:r>
      </w:del>
      <w:r>
        <w:rPr>
          <w:color w:val="231F20"/>
        </w:rPr>
        <w:t xml:space="preserve"> 2001 г., Межамериканская конвенция против терроризма 2002 г. и Конвенция Совета Европы об отмывании, выявлении, изъятии и конфискации доходов от преступной деятельности и борьбе с финансированием терроризма 2005 г.</w:t>
      </w:r>
    </w:p>
    <w:p w14:paraId="1110B20E" w14:textId="77777777" w:rsidR="00F446DF" w:rsidRDefault="00F446DF">
      <w:pPr>
        <w:pStyle w:val="a3"/>
        <w:spacing w:before="7"/>
        <w:rPr>
          <w:sz w:val="26"/>
        </w:rPr>
      </w:pPr>
    </w:p>
    <w:p w14:paraId="488B6C85" w14:textId="77777777" w:rsidR="00F446DF" w:rsidRDefault="008E79C3">
      <w:pPr>
        <w:pStyle w:val="5"/>
        <w:numPr>
          <w:ilvl w:val="0"/>
          <w:numId w:val="98"/>
        </w:numPr>
        <w:tabs>
          <w:tab w:val="left" w:pos="922"/>
        </w:tabs>
        <w:ind w:left="921" w:hanging="398"/>
      </w:pPr>
      <w:r>
        <w:rPr>
          <w:color w:val="348599"/>
        </w:rPr>
        <w:t>Взаимная</w:t>
      </w:r>
      <w:r>
        <w:rPr>
          <w:color w:val="348599"/>
          <w:spacing w:val="-5"/>
        </w:rPr>
        <w:t xml:space="preserve"> </w:t>
      </w:r>
      <w:r>
        <w:rPr>
          <w:color w:val="348599"/>
        </w:rPr>
        <w:t>правовая</w:t>
      </w:r>
      <w:r>
        <w:rPr>
          <w:color w:val="348599"/>
          <w:spacing w:val="-4"/>
        </w:rPr>
        <w:t xml:space="preserve"> </w:t>
      </w:r>
      <w:r>
        <w:rPr>
          <w:color w:val="348599"/>
          <w:spacing w:val="-2"/>
        </w:rPr>
        <w:t>помощь</w:t>
      </w:r>
    </w:p>
    <w:p w14:paraId="27CF1551" w14:textId="59CE4205" w:rsidR="00F446DF" w:rsidRDefault="008E79C3">
      <w:pPr>
        <w:pStyle w:val="a3"/>
        <w:spacing w:before="177" w:line="261" w:lineRule="auto"/>
        <w:ind w:left="921" w:right="130"/>
        <w:jc w:val="both"/>
      </w:pPr>
      <w:del w:id="387" w:author="Dmitry Vorobiev" w:date="2024-10-21T09:48:00Z">
        <w:r w:rsidDel="007033CB">
          <w:rPr>
            <w:color w:val="231F20"/>
          </w:rPr>
          <w:delText xml:space="preserve">Странам </w:delText>
        </w:r>
      </w:del>
      <w:ins w:id="388" w:author="Dmitry Vorobiev" w:date="2024-10-21T09:48:00Z">
        <w:r w:rsidR="007033CB">
          <w:rPr>
            <w:color w:val="231F20"/>
          </w:rPr>
          <w:t xml:space="preserve">Страны </w:t>
        </w:r>
      </w:ins>
      <w:del w:id="389" w:author="Dmitry Vorobiev" w:date="2024-10-21T09:48:00Z">
        <w:r w:rsidDel="007033CB">
          <w:rPr>
            <w:color w:val="231F20"/>
          </w:rPr>
          <w:delText xml:space="preserve">следует </w:delText>
        </w:r>
      </w:del>
      <w:ins w:id="390" w:author="Dmitry Vorobiev" w:date="2024-10-21T09:48:00Z">
        <w:r w:rsidR="007033CB">
          <w:rPr>
            <w:color w:val="231F20"/>
          </w:rPr>
          <w:t xml:space="preserve">должны </w:t>
        </w:r>
      </w:ins>
      <w:r>
        <w:rPr>
          <w:color w:val="231F20"/>
        </w:rPr>
        <w:t>быстро, конструктивно и эффективно предоставлять взаимную право</w:t>
      </w:r>
      <w:del w:id="391" w:author="Dmitry Vorobiev" w:date="2024-10-18T08:56:00Z">
        <w:r w:rsidDel="00872F73">
          <w:rPr>
            <w:color w:val="231F20"/>
          </w:rPr>
          <w:delText xml:space="preserve">- </w:delText>
        </w:r>
      </w:del>
      <w:r>
        <w:rPr>
          <w:color w:val="231F20"/>
        </w:rPr>
        <w:t>вую помощь в максимально возможном объеме в связи с проведением расследований, судебных преследований и сопутствующих процедур в отношении отмывания денег, пре</w:t>
      </w:r>
      <w:del w:id="392" w:author="Dmitry Vorobiev" w:date="2024-10-21T09:48:00Z">
        <w:r w:rsidDel="007033CB">
          <w:rPr>
            <w:color w:val="231F20"/>
          </w:rPr>
          <w:delText xml:space="preserve">- </w:delText>
        </w:r>
      </w:del>
      <w:r>
        <w:rPr>
          <w:color w:val="231F20"/>
        </w:rPr>
        <w:t xml:space="preserve">дикатных преступлений и финансирования терроризма. Страны должны располагать </w:t>
      </w:r>
      <w:del w:id="393" w:author="Dmitry Vorobiev" w:date="2024-10-18T08:57:00Z">
        <w:r w:rsidDel="00872F73">
          <w:rPr>
            <w:color w:val="231F20"/>
          </w:rPr>
          <w:delText>до- статочной</w:delText>
        </w:r>
      </w:del>
      <w:ins w:id="394" w:author="Dmitry Vorobiev" w:date="2024-10-18T08:57:00Z">
        <w:r w:rsidR="00872F73">
          <w:rPr>
            <w:color w:val="231F20"/>
          </w:rPr>
          <w:t>надлежащей</w:t>
        </w:r>
      </w:ins>
      <w:r>
        <w:rPr>
          <w:color w:val="231F20"/>
        </w:rPr>
        <w:t xml:space="preserve"> правовой базой для оказания помощи, </w:t>
      </w:r>
      <w:ins w:id="395" w:author="Dmitry Vorobiev" w:date="2024-10-18T08:58:00Z">
        <w:r w:rsidR="00872F73" w:rsidRPr="00872F73">
          <w:rPr>
            <w:color w:val="231F20"/>
          </w:rPr>
          <w:t xml:space="preserve">и, где это необходимо, </w:t>
        </w:r>
        <w:r w:rsidR="00872F73">
          <w:rPr>
            <w:color w:val="231F20"/>
          </w:rPr>
          <w:t>должны располагать действующими</w:t>
        </w:r>
      </w:ins>
      <w:del w:id="396" w:author="Dmitry Vorobiev" w:date="2024-10-18T08:58:00Z">
        <w:r w:rsidDel="00872F73">
          <w:rPr>
            <w:color w:val="231F20"/>
          </w:rPr>
          <w:delText>а также, если есть такая необходимость,</w:delText>
        </w:r>
      </w:del>
      <w:r>
        <w:rPr>
          <w:color w:val="231F20"/>
        </w:rPr>
        <w:t xml:space="preserve"> договорами,</w:t>
      </w:r>
      <w:r>
        <w:rPr>
          <w:color w:val="231F20"/>
          <w:spacing w:val="40"/>
        </w:rPr>
        <w:t xml:space="preserve"> </w:t>
      </w:r>
      <w:r>
        <w:rPr>
          <w:color w:val="231F20"/>
        </w:rPr>
        <w:t>соглашениями</w:t>
      </w:r>
      <w:r>
        <w:rPr>
          <w:color w:val="231F20"/>
          <w:spacing w:val="40"/>
        </w:rPr>
        <w:t xml:space="preserve"> </w:t>
      </w:r>
      <w:r>
        <w:rPr>
          <w:color w:val="231F20"/>
        </w:rPr>
        <w:t>и</w:t>
      </w:r>
      <w:r>
        <w:rPr>
          <w:color w:val="231F20"/>
          <w:spacing w:val="40"/>
        </w:rPr>
        <w:t xml:space="preserve"> </w:t>
      </w:r>
      <w:r>
        <w:rPr>
          <w:color w:val="231F20"/>
        </w:rPr>
        <w:t>другими</w:t>
      </w:r>
      <w:r>
        <w:rPr>
          <w:color w:val="231F20"/>
          <w:spacing w:val="40"/>
        </w:rPr>
        <w:t xml:space="preserve"> </w:t>
      </w:r>
      <w:r>
        <w:rPr>
          <w:color w:val="231F20"/>
        </w:rPr>
        <w:t>механизмами</w:t>
      </w:r>
      <w:r>
        <w:rPr>
          <w:color w:val="231F20"/>
          <w:spacing w:val="40"/>
        </w:rPr>
        <w:t xml:space="preserve"> </w:t>
      </w:r>
      <w:r>
        <w:rPr>
          <w:color w:val="231F20"/>
        </w:rPr>
        <w:t>для</w:t>
      </w:r>
      <w:r>
        <w:rPr>
          <w:color w:val="231F20"/>
          <w:spacing w:val="40"/>
        </w:rPr>
        <w:t xml:space="preserve"> </w:t>
      </w:r>
      <w:r>
        <w:rPr>
          <w:color w:val="231F20"/>
        </w:rPr>
        <w:t>расширения</w:t>
      </w:r>
      <w:r>
        <w:rPr>
          <w:color w:val="231F20"/>
          <w:spacing w:val="40"/>
        </w:rPr>
        <w:t xml:space="preserve"> </w:t>
      </w:r>
      <w:r>
        <w:rPr>
          <w:color w:val="231F20"/>
        </w:rPr>
        <w:t>сотрудничества.</w:t>
      </w:r>
      <w:r>
        <w:rPr>
          <w:color w:val="231F20"/>
          <w:spacing w:val="40"/>
        </w:rPr>
        <w:t xml:space="preserve"> </w:t>
      </w:r>
      <w:r>
        <w:rPr>
          <w:color w:val="231F20"/>
        </w:rPr>
        <w:t xml:space="preserve">В частности, </w:t>
      </w:r>
      <w:del w:id="397" w:author="Dmitry Vorobiev" w:date="2024-10-21T09:48:00Z">
        <w:r w:rsidDel="007033CB">
          <w:rPr>
            <w:color w:val="231F20"/>
          </w:rPr>
          <w:delText xml:space="preserve">странам </w:delText>
        </w:r>
      </w:del>
      <w:ins w:id="398" w:author="Dmitry Vorobiev" w:date="2024-10-21T09:48:00Z">
        <w:r w:rsidR="007033CB">
          <w:rPr>
            <w:color w:val="231F20"/>
          </w:rPr>
          <w:t xml:space="preserve">страны </w:t>
        </w:r>
      </w:ins>
      <w:del w:id="399" w:author="Dmitry Vorobiev" w:date="2024-10-21T09:48:00Z">
        <w:r w:rsidDel="007033CB">
          <w:rPr>
            <w:color w:val="231F20"/>
          </w:rPr>
          <w:delText>следует</w:delText>
        </w:r>
      </w:del>
      <w:ins w:id="400" w:author="Dmitry Vorobiev" w:date="2024-10-21T09:48:00Z">
        <w:r w:rsidR="007033CB">
          <w:rPr>
            <w:color w:val="231F20"/>
          </w:rPr>
          <w:t>должны</w:t>
        </w:r>
      </w:ins>
      <w:r>
        <w:rPr>
          <w:color w:val="231F20"/>
        </w:rPr>
        <w:t>:</w:t>
      </w:r>
    </w:p>
    <w:p w14:paraId="4E718696" w14:textId="77777777" w:rsidR="00F446DF" w:rsidRDefault="008E79C3">
      <w:pPr>
        <w:pStyle w:val="a5"/>
        <w:numPr>
          <w:ilvl w:val="0"/>
          <w:numId w:val="94"/>
        </w:numPr>
        <w:tabs>
          <w:tab w:val="left" w:pos="1546"/>
        </w:tabs>
        <w:spacing w:before="162" w:line="261" w:lineRule="auto"/>
        <w:ind w:right="131"/>
      </w:pPr>
      <w:r>
        <w:rPr>
          <w:color w:val="231F20"/>
        </w:rPr>
        <w:t>не запрещать или не устанавливать необоснованные или неоправданно ограничи</w:t>
      </w:r>
      <w:del w:id="401" w:author="Dmitry Vorobiev" w:date="2024-10-18T08:59:00Z">
        <w:r w:rsidDel="00872F73">
          <w:rPr>
            <w:color w:val="231F20"/>
          </w:rPr>
          <w:delText xml:space="preserve">- </w:delText>
        </w:r>
      </w:del>
      <w:r>
        <w:rPr>
          <w:color w:val="231F20"/>
        </w:rPr>
        <w:t>тельные условия на предоставление взаимной правовой помощи;</w:t>
      </w:r>
    </w:p>
    <w:p w14:paraId="7445113D" w14:textId="77777777" w:rsidR="00F446DF" w:rsidRDefault="008E79C3">
      <w:pPr>
        <w:pStyle w:val="a5"/>
        <w:numPr>
          <w:ilvl w:val="0"/>
          <w:numId w:val="94"/>
        </w:numPr>
        <w:tabs>
          <w:tab w:val="left" w:pos="1546"/>
        </w:tabs>
        <w:spacing w:before="168" w:line="261" w:lineRule="auto"/>
        <w:ind w:right="127"/>
      </w:pPr>
      <w:r>
        <w:rPr>
          <w:color w:val="231F20"/>
        </w:rPr>
        <w:t xml:space="preserve">обеспечить наличие понятных и эффективных процедур для </w:t>
      </w:r>
      <w:del w:id="402" w:author="Dmitry Vorobiev" w:date="2024-10-18T09:00:00Z">
        <w:r w:rsidDel="00872F73">
          <w:rPr>
            <w:color w:val="231F20"/>
          </w:rPr>
          <w:delText xml:space="preserve">оперативной </w:delText>
        </w:r>
      </w:del>
      <w:ins w:id="403" w:author="Dmitry Vorobiev" w:date="2024-10-18T09:00:00Z">
        <w:r w:rsidR="00872F73">
          <w:rPr>
            <w:color w:val="231F20"/>
          </w:rPr>
          <w:t>своевременно</w:t>
        </w:r>
      </w:ins>
      <w:ins w:id="404" w:author="Dmitry Vorobiev" w:date="2024-10-18T09:01:00Z">
        <w:r w:rsidR="008B2B50">
          <w:rPr>
            <w:color w:val="231F20"/>
          </w:rPr>
          <w:t>го</w:t>
        </w:r>
      </w:ins>
      <w:ins w:id="405" w:author="Dmitry Vorobiev" w:date="2024-10-18T09:00:00Z">
        <w:r w:rsidR="00872F73">
          <w:rPr>
            <w:color w:val="231F20"/>
          </w:rPr>
          <w:t xml:space="preserve"> </w:t>
        </w:r>
      </w:ins>
      <w:del w:id="406" w:author="Dmitry Vorobiev" w:date="2024-10-18T09:01:00Z">
        <w:r w:rsidDel="008B2B50">
          <w:rPr>
            <w:color w:val="231F20"/>
          </w:rPr>
          <w:delText>рас</w:delText>
        </w:r>
      </w:del>
      <w:del w:id="407" w:author="Dmitry Vorobiev" w:date="2024-10-18T09:00:00Z">
        <w:r w:rsidDel="008B2B50">
          <w:rPr>
            <w:color w:val="231F20"/>
          </w:rPr>
          <w:delText xml:space="preserve">- </w:delText>
        </w:r>
      </w:del>
      <w:del w:id="408" w:author="Dmitry Vorobiev" w:date="2024-10-18T09:01:00Z">
        <w:r w:rsidDel="008B2B50">
          <w:rPr>
            <w:color w:val="231F20"/>
          </w:rPr>
          <w:delText>становки приоритетов</w:delText>
        </w:r>
      </w:del>
      <w:ins w:id="409" w:author="Dmitry Vorobiev" w:date="2024-10-18T09:01:00Z">
        <w:r w:rsidR="008B2B50">
          <w:rPr>
            <w:color w:val="231F20"/>
          </w:rPr>
          <w:t>обеспечения приоритетности рассмотрения</w:t>
        </w:r>
      </w:ins>
      <w:r>
        <w:rPr>
          <w:color w:val="231F20"/>
        </w:rPr>
        <w:t xml:space="preserve"> и исполнения запросов о взаимной правовой помощи. Для эффективной передачи и исполнения запросов страны должны задействовать центральный орган власти или другой официально учрежденный механизм. Для контроля за ходом исполнения запросов необходима система управления докумен</w:t>
      </w:r>
      <w:del w:id="410" w:author="Dmitry Vorobiev" w:date="2024-10-18T09:02:00Z">
        <w:r w:rsidDel="008B2B50">
          <w:rPr>
            <w:color w:val="231F20"/>
          </w:rPr>
          <w:delText xml:space="preserve">- </w:delText>
        </w:r>
      </w:del>
      <w:r>
        <w:rPr>
          <w:color w:val="231F20"/>
          <w:spacing w:val="-2"/>
        </w:rPr>
        <w:t>тооборотом;</w:t>
      </w:r>
    </w:p>
    <w:p w14:paraId="18B34ED1" w14:textId="77777777" w:rsidR="00F446DF" w:rsidRDefault="008E79C3">
      <w:pPr>
        <w:pStyle w:val="a5"/>
        <w:numPr>
          <w:ilvl w:val="0"/>
          <w:numId w:val="94"/>
        </w:numPr>
        <w:tabs>
          <w:tab w:val="left" w:pos="1546"/>
        </w:tabs>
        <w:spacing w:before="163" w:line="261" w:lineRule="auto"/>
        <w:ind w:right="131"/>
      </w:pPr>
      <w:r>
        <w:rPr>
          <w:color w:val="231F20"/>
        </w:rPr>
        <w:t>не отказывать в исполнении запроса о взаимной правовой помощи только на тех основаниях, что такое преступление считается также связанным с налоговыми во</w:t>
      </w:r>
      <w:del w:id="411" w:author="Dmitry Vorobiev" w:date="2024-10-18T09:03:00Z">
        <w:r w:rsidDel="008B2B50">
          <w:rPr>
            <w:color w:val="231F20"/>
          </w:rPr>
          <w:delText xml:space="preserve">- </w:delText>
        </w:r>
      </w:del>
      <w:r>
        <w:rPr>
          <w:color w:val="231F20"/>
          <w:spacing w:val="-2"/>
        </w:rPr>
        <w:t>просами;</w:t>
      </w:r>
    </w:p>
    <w:p w14:paraId="31E372EE" w14:textId="77777777" w:rsidR="00F446DF" w:rsidRDefault="008E79C3">
      <w:pPr>
        <w:pStyle w:val="a5"/>
        <w:numPr>
          <w:ilvl w:val="0"/>
          <w:numId w:val="94"/>
        </w:numPr>
        <w:tabs>
          <w:tab w:val="left" w:pos="1546"/>
        </w:tabs>
        <w:spacing w:before="167" w:line="261" w:lineRule="auto"/>
        <w:ind w:right="130"/>
      </w:pPr>
      <w:r>
        <w:rPr>
          <w:color w:val="231F20"/>
          <w:spacing w:val="-2"/>
        </w:rPr>
        <w:t>не</w:t>
      </w:r>
      <w:r>
        <w:rPr>
          <w:color w:val="231F20"/>
          <w:spacing w:val="-4"/>
        </w:rPr>
        <w:t xml:space="preserve"> </w:t>
      </w:r>
      <w:r>
        <w:rPr>
          <w:color w:val="231F20"/>
          <w:spacing w:val="-2"/>
        </w:rPr>
        <w:t>отказываться</w:t>
      </w:r>
      <w:r>
        <w:rPr>
          <w:color w:val="231F20"/>
          <w:spacing w:val="-4"/>
        </w:rPr>
        <w:t xml:space="preserve"> </w:t>
      </w:r>
      <w:r>
        <w:rPr>
          <w:color w:val="231F20"/>
          <w:spacing w:val="-2"/>
        </w:rPr>
        <w:t>исполнять</w:t>
      </w:r>
      <w:r>
        <w:rPr>
          <w:color w:val="231F20"/>
          <w:spacing w:val="-4"/>
        </w:rPr>
        <w:t xml:space="preserve"> </w:t>
      </w:r>
      <w:r>
        <w:rPr>
          <w:color w:val="231F20"/>
          <w:spacing w:val="-2"/>
        </w:rPr>
        <w:t>запросы</w:t>
      </w:r>
      <w:r>
        <w:rPr>
          <w:color w:val="231F20"/>
          <w:spacing w:val="-4"/>
        </w:rPr>
        <w:t xml:space="preserve"> </w:t>
      </w:r>
      <w:r>
        <w:rPr>
          <w:color w:val="231F20"/>
          <w:spacing w:val="-2"/>
        </w:rPr>
        <w:t>о</w:t>
      </w:r>
      <w:r>
        <w:rPr>
          <w:color w:val="231F20"/>
          <w:spacing w:val="-4"/>
        </w:rPr>
        <w:t xml:space="preserve"> </w:t>
      </w:r>
      <w:r>
        <w:rPr>
          <w:color w:val="231F20"/>
          <w:spacing w:val="-2"/>
        </w:rPr>
        <w:t>взаимной</w:t>
      </w:r>
      <w:r>
        <w:rPr>
          <w:color w:val="231F20"/>
          <w:spacing w:val="-4"/>
        </w:rPr>
        <w:t xml:space="preserve"> </w:t>
      </w:r>
      <w:r>
        <w:rPr>
          <w:color w:val="231F20"/>
          <w:spacing w:val="-2"/>
        </w:rPr>
        <w:t>правовой</w:t>
      </w:r>
      <w:r>
        <w:rPr>
          <w:color w:val="231F20"/>
          <w:spacing w:val="-4"/>
        </w:rPr>
        <w:t xml:space="preserve"> </w:t>
      </w:r>
      <w:r>
        <w:rPr>
          <w:color w:val="231F20"/>
          <w:spacing w:val="-2"/>
        </w:rPr>
        <w:t>помощи</w:t>
      </w:r>
      <w:r>
        <w:rPr>
          <w:color w:val="231F20"/>
          <w:spacing w:val="-4"/>
        </w:rPr>
        <w:t xml:space="preserve"> </w:t>
      </w:r>
      <w:r>
        <w:rPr>
          <w:color w:val="231F20"/>
          <w:spacing w:val="-2"/>
        </w:rPr>
        <w:t>на</w:t>
      </w:r>
      <w:r>
        <w:rPr>
          <w:color w:val="231F20"/>
          <w:spacing w:val="-4"/>
        </w:rPr>
        <w:t xml:space="preserve"> </w:t>
      </w:r>
      <w:r>
        <w:rPr>
          <w:color w:val="231F20"/>
          <w:spacing w:val="-2"/>
        </w:rPr>
        <w:t>том</w:t>
      </w:r>
      <w:r>
        <w:rPr>
          <w:color w:val="231F20"/>
          <w:spacing w:val="-4"/>
        </w:rPr>
        <w:t xml:space="preserve"> </w:t>
      </w:r>
      <w:r>
        <w:rPr>
          <w:color w:val="231F20"/>
          <w:spacing w:val="-2"/>
        </w:rPr>
        <w:t xml:space="preserve">основании, </w:t>
      </w:r>
      <w:r>
        <w:rPr>
          <w:color w:val="231F20"/>
        </w:rPr>
        <w:t>что</w:t>
      </w:r>
      <w:r>
        <w:rPr>
          <w:color w:val="231F20"/>
          <w:spacing w:val="-15"/>
        </w:rPr>
        <w:t xml:space="preserve"> </w:t>
      </w:r>
      <w:r>
        <w:rPr>
          <w:color w:val="231F20"/>
        </w:rPr>
        <w:t>законодательство</w:t>
      </w:r>
      <w:r>
        <w:rPr>
          <w:color w:val="231F20"/>
          <w:spacing w:val="-12"/>
        </w:rPr>
        <w:t xml:space="preserve"> </w:t>
      </w:r>
      <w:r>
        <w:rPr>
          <w:color w:val="231F20"/>
        </w:rPr>
        <w:t>требует</w:t>
      </w:r>
      <w:r>
        <w:rPr>
          <w:color w:val="231F20"/>
          <w:spacing w:val="-12"/>
        </w:rPr>
        <w:t xml:space="preserve"> </w:t>
      </w:r>
      <w:r>
        <w:rPr>
          <w:color w:val="231F20"/>
        </w:rPr>
        <w:t>от</w:t>
      </w:r>
      <w:r>
        <w:rPr>
          <w:color w:val="231F20"/>
          <w:spacing w:val="-12"/>
        </w:rPr>
        <w:t xml:space="preserve"> </w:t>
      </w:r>
      <w:r>
        <w:rPr>
          <w:color w:val="231F20"/>
        </w:rPr>
        <w:t>финансовых</w:t>
      </w:r>
      <w:r>
        <w:rPr>
          <w:color w:val="231F20"/>
          <w:spacing w:val="-12"/>
        </w:rPr>
        <w:t xml:space="preserve"> </w:t>
      </w:r>
      <w:r>
        <w:rPr>
          <w:color w:val="231F20"/>
        </w:rPr>
        <w:t>учреждений</w:t>
      </w:r>
      <w:r>
        <w:rPr>
          <w:color w:val="231F20"/>
          <w:spacing w:val="-12"/>
        </w:rPr>
        <w:t xml:space="preserve"> </w:t>
      </w:r>
      <w:r>
        <w:rPr>
          <w:color w:val="231F20"/>
        </w:rPr>
        <w:t>или</w:t>
      </w:r>
      <w:r>
        <w:rPr>
          <w:color w:val="231F20"/>
          <w:spacing w:val="-12"/>
        </w:rPr>
        <w:t xml:space="preserve"> </w:t>
      </w:r>
      <w:r>
        <w:rPr>
          <w:color w:val="231F20"/>
        </w:rPr>
        <w:t>УНФПП</w:t>
      </w:r>
      <w:r>
        <w:rPr>
          <w:color w:val="231F20"/>
          <w:spacing w:val="-12"/>
        </w:rPr>
        <w:t xml:space="preserve"> </w:t>
      </w:r>
      <w:r>
        <w:rPr>
          <w:color w:val="231F20"/>
        </w:rPr>
        <w:t>сохранять</w:t>
      </w:r>
      <w:r>
        <w:rPr>
          <w:color w:val="231F20"/>
          <w:spacing w:val="-12"/>
        </w:rPr>
        <w:t xml:space="preserve"> </w:t>
      </w:r>
      <w:r>
        <w:rPr>
          <w:color w:val="231F20"/>
        </w:rPr>
        <w:t>се</w:t>
      </w:r>
      <w:del w:id="412" w:author="Dmitry Vorobiev" w:date="2024-10-18T09:03:00Z">
        <w:r w:rsidDel="008B2B50">
          <w:rPr>
            <w:color w:val="231F20"/>
          </w:rPr>
          <w:delText xml:space="preserve">- </w:delText>
        </w:r>
      </w:del>
      <w:r>
        <w:rPr>
          <w:color w:val="231F20"/>
        </w:rPr>
        <w:t>кретность</w:t>
      </w:r>
      <w:r>
        <w:rPr>
          <w:color w:val="231F20"/>
          <w:spacing w:val="-3"/>
        </w:rPr>
        <w:t xml:space="preserve"> </w:t>
      </w:r>
      <w:r>
        <w:rPr>
          <w:color w:val="231F20"/>
        </w:rPr>
        <w:t>или</w:t>
      </w:r>
      <w:r>
        <w:rPr>
          <w:color w:val="231F20"/>
          <w:spacing w:val="-3"/>
        </w:rPr>
        <w:t xml:space="preserve"> </w:t>
      </w:r>
      <w:r>
        <w:rPr>
          <w:color w:val="231F20"/>
        </w:rPr>
        <w:t>конфиденциальность</w:t>
      </w:r>
      <w:r>
        <w:rPr>
          <w:color w:val="231F20"/>
          <w:spacing w:val="-3"/>
        </w:rPr>
        <w:t xml:space="preserve"> </w:t>
      </w:r>
      <w:r>
        <w:rPr>
          <w:color w:val="231F20"/>
        </w:rPr>
        <w:t>(за</w:t>
      </w:r>
      <w:r>
        <w:rPr>
          <w:color w:val="231F20"/>
          <w:spacing w:val="-3"/>
        </w:rPr>
        <w:t xml:space="preserve"> </w:t>
      </w:r>
      <w:r>
        <w:rPr>
          <w:color w:val="231F20"/>
        </w:rPr>
        <w:t>исключением</w:t>
      </w:r>
      <w:r>
        <w:rPr>
          <w:color w:val="231F20"/>
          <w:spacing w:val="-3"/>
        </w:rPr>
        <w:t xml:space="preserve"> </w:t>
      </w:r>
      <w:r>
        <w:rPr>
          <w:color w:val="231F20"/>
        </w:rPr>
        <w:t>случаев,</w:t>
      </w:r>
      <w:r>
        <w:rPr>
          <w:color w:val="231F20"/>
          <w:spacing w:val="-3"/>
        </w:rPr>
        <w:t xml:space="preserve"> </w:t>
      </w:r>
      <w:r>
        <w:rPr>
          <w:color w:val="231F20"/>
        </w:rPr>
        <w:t>когда</w:t>
      </w:r>
      <w:r>
        <w:rPr>
          <w:color w:val="231F20"/>
          <w:spacing w:val="-3"/>
        </w:rPr>
        <w:t xml:space="preserve"> </w:t>
      </w:r>
      <w:r>
        <w:rPr>
          <w:color w:val="231F20"/>
        </w:rPr>
        <w:t>соответствую</w:t>
      </w:r>
      <w:del w:id="413" w:author="Dmitry Vorobiev" w:date="2024-10-18T09:03:00Z">
        <w:r w:rsidDel="008B2B50">
          <w:rPr>
            <w:color w:val="231F20"/>
          </w:rPr>
          <w:delText xml:space="preserve">- </w:delText>
        </w:r>
      </w:del>
      <w:r>
        <w:rPr>
          <w:color w:val="231F20"/>
        </w:rPr>
        <w:t>щая</w:t>
      </w:r>
      <w:r>
        <w:rPr>
          <w:color w:val="231F20"/>
          <w:spacing w:val="-8"/>
        </w:rPr>
        <w:t xml:space="preserve"> </w:t>
      </w:r>
      <w:r>
        <w:rPr>
          <w:color w:val="231F20"/>
        </w:rPr>
        <w:t>запрашиваемая</w:t>
      </w:r>
      <w:r>
        <w:rPr>
          <w:color w:val="231F20"/>
          <w:spacing w:val="-8"/>
        </w:rPr>
        <w:t xml:space="preserve"> </w:t>
      </w:r>
      <w:r>
        <w:rPr>
          <w:color w:val="231F20"/>
        </w:rPr>
        <w:t>информация</w:t>
      </w:r>
      <w:r>
        <w:rPr>
          <w:color w:val="231F20"/>
          <w:spacing w:val="-8"/>
        </w:rPr>
        <w:t xml:space="preserve"> </w:t>
      </w:r>
      <w:r>
        <w:rPr>
          <w:color w:val="231F20"/>
        </w:rPr>
        <w:t>хранится</w:t>
      </w:r>
      <w:r>
        <w:rPr>
          <w:color w:val="231F20"/>
          <w:spacing w:val="-8"/>
        </w:rPr>
        <w:t xml:space="preserve"> </w:t>
      </w:r>
      <w:r>
        <w:rPr>
          <w:color w:val="231F20"/>
        </w:rPr>
        <w:t>в</w:t>
      </w:r>
      <w:r>
        <w:rPr>
          <w:color w:val="231F20"/>
          <w:spacing w:val="-8"/>
        </w:rPr>
        <w:t xml:space="preserve"> </w:t>
      </w:r>
      <w:r>
        <w:rPr>
          <w:color w:val="231F20"/>
        </w:rPr>
        <w:t>условиях</w:t>
      </w:r>
      <w:r>
        <w:rPr>
          <w:color w:val="231F20"/>
          <w:spacing w:val="-8"/>
        </w:rPr>
        <w:t xml:space="preserve"> </w:t>
      </w:r>
      <w:r>
        <w:rPr>
          <w:color w:val="231F20"/>
        </w:rPr>
        <w:t>применения</w:t>
      </w:r>
      <w:r>
        <w:rPr>
          <w:color w:val="231F20"/>
          <w:spacing w:val="-8"/>
        </w:rPr>
        <w:t xml:space="preserve"> </w:t>
      </w:r>
      <w:r>
        <w:rPr>
          <w:color w:val="231F20"/>
        </w:rPr>
        <w:t>адвокатской</w:t>
      </w:r>
      <w:r>
        <w:rPr>
          <w:color w:val="231F20"/>
          <w:spacing w:val="-8"/>
        </w:rPr>
        <w:t xml:space="preserve"> </w:t>
      </w:r>
      <w:r>
        <w:rPr>
          <w:color w:val="231F20"/>
        </w:rPr>
        <w:t>или профессиональной тайны);</w:t>
      </w:r>
    </w:p>
    <w:p w14:paraId="7DBCE77A" w14:textId="77777777" w:rsidR="00F446DF" w:rsidRDefault="008E79C3">
      <w:pPr>
        <w:pStyle w:val="a5"/>
        <w:numPr>
          <w:ilvl w:val="0"/>
          <w:numId w:val="94"/>
        </w:numPr>
        <w:tabs>
          <w:tab w:val="left" w:pos="1546"/>
        </w:tabs>
        <w:spacing w:before="164" w:line="261" w:lineRule="auto"/>
        <w:ind w:right="128"/>
      </w:pPr>
      <w:r>
        <w:rPr>
          <w:color w:val="231F20"/>
        </w:rPr>
        <w:t>обеспечивать конфиденциальность получаемых запросов о взаимной правовой по</w:t>
      </w:r>
      <w:del w:id="414" w:author="Dmitry Vorobiev" w:date="2024-10-18T09:03:00Z">
        <w:r w:rsidDel="008B2B50">
          <w:rPr>
            <w:color w:val="231F20"/>
          </w:rPr>
          <w:delText xml:space="preserve">- </w:delText>
        </w:r>
      </w:del>
      <w:r>
        <w:rPr>
          <w:color w:val="231F20"/>
        </w:rPr>
        <w:t xml:space="preserve">мощи и содержащейся в них информации, согласно </w:t>
      </w:r>
      <w:del w:id="415" w:author="Dmitry Vorobiev" w:date="2024-10-18T09:04:00Z">
        <w:r w:rsidDel="008B2B50">
          <w:rPr>
            <w:color w:val="231F20"/>
          </w:rPr>
          <w:delText xml:space="preserve">основным </w:delText>
        </w:r>
      </w:del>
      <w:ins w:id="416" w:author="Dmitry Vorobiev" w:date="2024-10-18T09:04:00Z">
        <w:r w:rsidR="008B2B50">
          <w:rPr>
            <w:color w:val="231F20"/>
          </w:rPr>
          <w:t xml:space="preserve">фундаментальным </w:t>
        </w:r>
      </w:ins>
      <w:r>
        <w:rPr>
          <w:color w:val="231F20"/>
        </w:rPr>
        <w:t>принципам внутрен</w:t>
      </w:r>
      <w:del w:id="417" w:author="Dmitry Vorobiev" w:date="2024-10-18T09:04:00Z">
        <w:r w:rsidDel="008B2B50">
          <w:rPr>
            <w:color w:val="231F20"/>
          </w:rPr>
          <w:delText xml:space="preserve">- </w:delText>
        </w:r>
      </w:del>
      <w:r>
        <w:rPr>
          <w:color w:val="231F20"/>
        </w:rPr>
        <w:t>него законодательства, для обеспечения добросовестности расследований или исполнения запросов. Если страна, получившая запрос, не может выполнить требо</w:t>
      </w:r>
      <w:del w:id="418" w:author="Dmitry Vorobiev" w:date="2024-10-18T09:05:00Z">
        <w:r w:rsidDel="008B2B50">
          <w:rPr>
            <w:color w:val="231F20"/>
          </w:rPr>
          <w:delText xml:space="preserve">- </w:delText>
        </w:r>
      </w:del>
      <w:r>
        <w:rPr>
          <w:color w:val="231F20"/>
        </w:rPr>
        <w:t>вание</w:t>
      </w:r>
      <w:r>
        <w:rPr>
          <w:color w:val="231F20"/>
          <w:spacing w:val="-11"/>
        </w:rPr>
        <w:t xml:space="preserve"> </w:t>
      </w:r>
      <w:r>
        <w:rPr>
          <w:color w:val="231F20"/>
        </w:rPr>
        <w:t>о</w:t>
      </w:r>
      <w:r>
        <w:rPr>
          <w:color w:val="231F20"/>
          <w:spacing w:val="-11"/>
        </w:rPr>
        <w:t xml:space="preserve"> </w:t>
      </w:r>
      <w:r>
        <w:rPr>
          <w:color w:val="231F20"/>
        </w:rPr>
        <w:t>соблюдении</w:t>
      </w:r>
      <w:r>
        <w:rPr>
          <w:color w:val="231F20"/>
          <w:spacing w:val="-11"/>
        </w:rPr>
        <w:t xml:space="preserve"> </w:t>
      </w:r>
      <w:r>
        <w:rPr>
          <w:color w:val="231F20"/>
        </w:rPr>
        <w:t>конфиденциальности,</w:t>
      </w:r>
      <w:r>
        <w:rPr>
          <w:color w:val="231F20"/>
          <w:spacing w:val="-11"/>
        </w:rPr>
        <w:t xml:space="preserve"> </w:t>
      </w:r>
      <w:r>
        <w:rPr>
          <w:color w:val="231F20"/>
        </w:rPr>
        <w:t>она</w:t>
      </w:r>
      <w:r>
        <w:rPr>
          <w:color w:val="231F20"/>
          <w:spacing w:val="-11"/>
        </w:rPr>
        <w:t xml:space="preserve"> </w:t>
      </w:r>
      <w:r>
        <w:rPr>
          <w:color w:val="231F20"/>
        </w:rPr>
        <w:t>должна</w:t>
      </w:r>
      <w:r>
        <w:rPr>
          <w:color w:val="231F20"/>
          <w:spacing w:val="-11"/>
        </w:rPr>
        <w:t xml:space="preserve"> </w:t>
      </w:r>
      <w:r>
        <w:rPr>
          <w:color w:val="231F20"/>
        </w:rPr>
        <w:t>незамедлительно</w:t>
      </w:r>
      <w:r>
        <w:rPr>
          <w:color w:val="231F20"/>
          <w:spacing w:val="-11"/>
        </w:rPr>
        <w:t xml:space="preserve"> </w:t>
      </w:r>
      <w:r>
        <w:rPr>
          <w:color w:val="231F20"/>
        </w:rPr>
        <w:t xml:space="preserve">уведомить об этом </w:t>
      </w:r>
      <w:del w:id="419" w:author="Dmitry Vorobiev" w:date="2024-10-18T09:07:00Z">
        <w:r w:rsidDel="00DF77A8">
          <w:rPr>
            <w:color w:val="231F20"/>
          </w:rPr>
          <w:delText>страну, отправившую запрос</w:delText>
        </w:r>
      </w:del>
      <w:ins w:id="420" w:author="Dmitry Vorobiev" w:date="2024-10-18T09:07:00Z">
        <w:r w:rsidR="00DF77A8">
          <w:rPr>
            <w:color w:val="231F20"/>
          </w:rPr>
          <w:t>запрашивающую сторону</w:t>
        </w:r>
      </w:ins>
      <w:r>
        <w:rPr>
          <w:color w:val="231F20"/>
        </w:rPr>
        <w:t>.</w:t>
      </w:r>
    </w:p>
    <w:p w14:paraId="53093D6A" w14:textId="77777777" w:rsidR="00F446DF" w:rsidRDefault="00F446DF">
      <w:pPr>
        <w:spacing w:line="261" w:lineRule="auto"/>
        <w:jc w:val="both"/>
        <w:sectPr w:rsidR="00F446DF">
          <w:pgSz w:w="11910" w:h="16840"/>
          <w:pgMar w:top="980" w:right="1080" w:bottom="1080" w:left="700" w:header="744" w:footer="893" w:gutter="0"/>
          <w:cols w:space="720"/>
        </w:sectPr>
      </w:pPr>
    </w:p>
    <w:p w14:paraId="2485DC5C"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3E636886" w14:textId="77777777" w:rsidR="00F446DF" w:rsidRDefault="00F446DF">
      <w:pPr>
        <w:pStyle w:val="a3"/>
        <w:spacing w:before="7"/>
        <w:rPr>
          <w:rFonts w:ascii="Calibri"/>
          <w:sz w:val="27"/>
        </w:rPr>
      </w:pPr>
    </w:p>
    <w:p w14:paraId="06ADB1E1" w14:textId="10E011CC" w:rsidR="00F446DF" w:rsidRDefault="008E79C3">
      <w:pPr>
        <w:pStyle w:val="a3"/>
        <w:spacing w:before="100" w:line="261" w:lineRule="auto"/>
        <w:ind w:left="915" w:right="132"/>
        <w:jc w:val="both"/>
      </w:pPr>
      <w:del w:id="421" w:author="Dmitry Vorobiev" w:date="2024-10-21T09:48:00Z">
        <w:r w:rsidDel="007033CB">
          <w:rPr>
            <w:color w:val="231F20"/>
          </w:rPr>
          <w:delText xml:space="preserve">Странам </w:delText>
        </w:r>
      </w:del>
      <w:ins w:id="422" w:author="Dmitry Vorobiev" w:date="2024-10-21T09:48:00Z">
        <w:r w:rsidR="007033CB">
          <w:rPr>
            <w:color w:val="231F20"/>
          </w:rPr>
          <w:t xml:space="preserve">Страны </w:t>
        </w:r>
      </w:ins>
      <w:del w:id="423" w:author="Dmitry Vorobiev" w:date="2024-10-21T09:49:00Z">
        <w:r w:rsidDel="007033CB">
          <w:rPr>
            <w:color w:val="231F20"/>
          </w:rPr>
          <w:delText xml:space="preserve">следует </w:delText>
        </w:r>
      </w:del>
      <w:ins w:id="424" w:author="Dmitry Vorobiev" w:date="2024-10-21T09:49:00Z">
        <w:r w:rsidR="007033CB">
          <w:rPr>
            <w:color w:val="231F20"/>
          </w:rPr>
          <w:t xml:space="preserve">должны </w:t>
        </w:r>
      </w:ins>
      <w:r>
        <w:rPr>
          <w:color w:val="231F20"/>
        </w:rPr>
        <w:t>оказывать друг другу взаимную правовую помощь в максимально воз</w:t>
      </w:r>
      <w:del w:id="425" w:author="Dmitry Vorobiev" w:date="2024-10-18T09:09:00Z">
        <w:r w:rsidDel="00DF77A8">
          <w:rPr>
            <w:color w:val="231F20"/>
          </w:rPr>
          <w:delText xml:space="preserve">- </w:delText>
        </w:r>
      </w:del>
      <w:r>
        <w:rPr>
          <w:color w:val="231F20"/>
        </w:rPr>
        <w:t xml:space="preserve">можном объеме, независимо от наличия </w:t>
      </w:r>
      <w:del w:id="426" w:author="Dmitry Vorobiev" w:date="2024-10-18T09:09:00Z">
        <w:r w:rsidDel="00DF77A8">
          <w:rPr>
            <w:color w:val="231F20"/>
          </w:rPr>
          <w:delText>двойной подсудности</w:delText>
        </w:r>
      </w:del>
      <w:ins w:id="427" w:author="Dmitry Vorobiev" w:date="2024-10-18T09:09:00Z">
        <w:r w:rsidR="00DF77A8">
          <w:rPr>
            <w:color w:val="231F20"/>
          </w:rPr>
          <w:t>обоюдной криминализации</w:t>
        </w:r>
      </w:ins>
      <w:r>
        <w:rPr>
          <w:color w:val="231F20"/>
        </w:rPr>
        <w:t xml:space="preserve"> при условии, что такая помощь не требует принудительных мер. </w:t>
      </w:r>
      <w:del w:id="428" w:author="Dmitry Vorobiev" w:date="2024-10-21T09:49:00Z">
        <w:r w:rsidDel="007033CB">
          <w:rPr>
            <w:color w:val="231F20"/>
          </w:rPr>
          <w:delText xml:space="preserve">Странам </w:delText>
        </w:r>
      </w:del>
      <w:ins w:id="429" w:author="Dmitry Vorobiev" w:date="2024-10-21T09:49:00Z">
        <w:r w:rsidR="007033CB">
          <w:rPr>
            <w:color w:val="231F20"/>
          </w:rPr>
          <w:t xml:space="preserve">Страны </w:t>
        </w:r>
      </w:ins>
      <w:del w:id="430" w:author="Dmitry Vorobiev" w:date="2024-10-21T09:49:00Z">
        <w:r w:rsidDel="007033CB">
          <w:rPr>
            <w:color w:val="231F20"/>
          </w:rPr>
          <w:delText xml:space="preserve">следует </w:delText>
        </w:r>
      </w:del>
      <w:ins w:id="431" w:author="Dmitry Vorobiev" w:date="2024-10-21T09:49:00Z">
        <w:r w:rsidR="007033CB">
          <w:rPr>
            <w:color w:val="231F20"/>
          </w:rPr>
          <w:t xml:space="preserve">должны </w:t>
        </w:r>
      </w:ins>
      <w:r>
        <w:rPr>
          <w:color w:val="231F20"/>
        </w:rPr>
        <w:t xml:space="preserve">рассматривать применение таких мер, если это необходимо для оказания широкого спектра помощи и при условии отсутствия </w:t>
      </w:r>
      <w:ins w:id="432" w:author="Dmitry Vorobiev" w:date="2024-10-18T09:11:00Z">
        <w:r w:rsidR="001D5558">
          <w:rPr>
            <w:color w:val="231F20"/>
          </w:rPr>
          <w:t>обоюдной криминализации</w:t>
        </w:r>
      </w:ins>
      <w:del w:id="433" w:author="Dmitry Vorobiev" w:date="2024-10-18T09:11:00Z">
        <w:r w:rsidDel="001D5558">
          <w:rPr>
            <w:color w:val="231F20"/>
          </w:rPr>
          <w:delText>двойной подсудности</w:delText>
        </w:r>
      </w:del>
      <w:r>
        <w:rPr>
          <w:color w:val="231F20"/>
        </w:rPr>
        <w:t>.</w:t>
      </w:r>
    </w:p>
    <w:p w14:paraId="508DA601" w14:textId="77777777" w:rsidR="00F446DF" w:rsidRDefault="008E79C3">
      <w:pPr>
        <w:pStyle w:val="a3"/>
        <w:spacing w:before="164" w:line="261" w:lineRule="auto"/>
        <w:ind w:left="915" w:right="133"/>
        <w:jc w:val="both"/>
      </w:pPr>
      <w:r>
        <w:rPr>
          <w:color w:val="231F20"/>
        </w:rPr>
        <w:t xml:space="preserve">В тех случаях, когда для взаимной правовой помощи требуется </w:t>
      </w:r>
      <w:del w:id="434" w:author="Dmitry Vorobiev" w:date="2024-10-18T09:12:00Z">
        <w:r w:rsidDel="001D5558">
          <w:rPr>
            <w:color w:val="231F20"/>
          </w:rPr>
          <w:delText>двойная подсудность</w:delText>
        </w:r>
      </w:del>
      <w:ins w:id="435" w:author="Dmitry Vorobiev" w:date="2024-10-18T09:12:00Z">
        <w:r w:rsidR="001D5558">
          <w:rPr>
            <w:color w:val="231F20"/>
          </w:rPr>
          <w:t>обоюдная криминализация</w:t>
        </w:r>
      </w:ins>
      <w:r>
        <w:rPr>
          <w:color w:val="231F20"/>
        </w:rPr>
        <w:t xml:space="preserve">, это требование должно считаться </w:t>
      </w:r>
      <w:del w:id="436" w:author="Dmitry Vorobiev" w:date="2024-10-18T09:13:00Z">
        <w:r w:rsidDel="001D5558">
          <w:rPr>
            <w:color w:val="231F20"/>
          </w:rPr>
          <w:delText>подлежащим удовлетворению</w:delText>
        </w:r>
      </w:del>
      <w:ins w:id="437" w:author="Dmitry Vorobiev" w:date="2024-10-18T09:13:00Z">
        <w:r w:rsidR="001D5558">
          <w:rPr>
            <w:color w:val="231F20"/>
          </w:rPr>
          <w:t>выполненным</w:t>
        </w:r>
      </w:ins>
      <w:r>
        <w:rPr>
          <w:color w:val="231F20"/>
        </w:rPr>
        <w:t xml:space="preserve"> вне зависимости от того, </w:t>
      </w:r>
      <w:del w:id="438" w:author="Dmitry Vorobiev" w:date="2024-10-18T09:14:00Z">
        <w:r w:rsidDel="001D5558">
          <w:rPr>
            <w:color w:val="231F20"/>
          </w:rPr>
          <w:delText xml:space="preserve">квалифицируют </w:delText>
        </w:r>
      </w:del>
      <w:ins w:id="439" w:author="Dmitry Vorobiev" w:date="2024-10-18T09:14:00Z">
        <w:r w:rsidR="001D5558">
          <w:rPr>
            <w:color w:val="231F20"/>
          </w:rPr>
          <w:t xml:space="preserve">относят </w:t>
        </w:r>
      </w:ins>
      <w:r>
        <w:rPr>
          <w:color w:val="231F20"/>
        </w:rPr>
        <w:t xml:space="preserve">ли обе страны такое преступление </w:t>
      </w:r>
      <w:del w:id="440" w:author="Dmitry Vorobiev" w:date="2024-10-18T09:14:00Z">
        <w:r w:rsidDel="001D5558">
          <w:rPr>
            <w:color w:val="231F20"/>
          </w:rPr>
          <w:delText xml:space="preserve">по </w:delText>
        </w:r>
      </w:del>
      <w:ins w:id="441" w:author="Dmitry Vorobiev" w:date="2024-10-18T09:14:00Z">
        <w:r w:rsidR="001D5558">
          <w:rPr>
            <w:color w:val="231F20"/>
          </w:rPr>
          <w:t xml:space="preserve">к одной и </w:t>
        </w:r>
      </w:ins>
      <w:r>
        <w:rPr>
          <w:color w:val="231F20"/>
        </w:rPr>
        <w:t>той же категории преступлений или обозначают это преступление одним и тем же термином, при условии, что обе стра</w:t>
      </w:r>
      <w:del w:id="442" w:author="Dmitry Vorobiev" w:date="2024-10-18T09:14:00Z">
        <w:r w:rsidDel="001D5558">
          <w:rPr>
            <w:color w:val="231F20"/>
          </w:rPr>
          <w:delText xml:space="preserve">- </w:delText>
        </w:r>
      </w:del>
      <w:r>
        <w:rPr>
          <w:color w:val="231F20"/>
        </w:rPr>
        <w:t xml:space="preserve">ны криминализируют </w:t>
      </w:r>
      <w:del w:id="443" w:author="Dmitry Vorobiev" w:date="2024-10-18T09:16:00Z">
        <w:r w:rsidDel="00ED2CE5">
          <w:rPr>
            <w:color w:val="231F20"/>
          </w:rPr>
          <w:delText>поведение</w:delText>
        </w:r>
      </w:del>
      <w:ins w:id="444" w:author="Dmitry Vorobiev" w:date="2024-10-18T09:16:00Z">
        <w:r w:rsidR="00ED2CE5">
          <w:rPr>
            <w:color w:val="231F20"/>
          </w:rPr>
          <w:t>деяние</w:t>
        </w:r>
      </w:ins>
      <w:r>
        <w:rPr>
          <w:color w:val="231F20"/>
        </w:rPr>
        <w:t>, лежащее в основе преступления.</w:t>
      </w:r>
    </w:p>
    <w:p w14:paraId="65266714" w14:textId="77777777" w:rsidR="00F446DF" w:rsidRDefault="008E79C3">
      <w:pPr>
        <w:pStyle w:val="a3"/>
        <w:spacing w:before="165" w:line="261" w:lineRule="auto"/>
        <w:ind w:left="915" w:right="131"/>
        <w:jc w:val="both"/>
      </w:pPr>
      <w:r>
        <w:rPr>
          <w:color w:val="231F20"/>
        </w:rPr>
        <w:t>Страны</w:t>
      </w:r>
      <w:r>
        <w:rPr>
          <w:color w:val="231F20"/>
          <w:spacing w:val="40"/>
        </w:rPr>
        <w:t xml:space="preserve"> </w:t>
      </w:r>
      <w:r>
        <w:rPr>
          <w:color w:val="231F20"/>
        </w:rPr>
        <w:t>должны</w:t>
      </w:r>
      <w:r>
        <w:rPr>
          <w:color w:val="231F20"/>
          <w:spacing w:val="40"/>
        </w:rPr>
        <w:t xml:space="preserve"> </w:t>
      </w:r>
      <w:r>
        <w:rPr>
          <w:color w:val="231F20"/>
        </w:rPr>
        <w:t>обеспечить,</w:t>
      </w:r>
      <w:r>
        <w:rPr>
          <w:color w:val="231F20"/>
          <w:spacing w:val="40"/>
        </w:rPr>
        <w:t xml:space="preserve"> </w:t>
      </w:r>
      <w:r>
        <w:rPr>
          <w:color w:val="231F20"/>
        </w:rPr>
        <w:t>чтобы</w:t>
      </w:r>
      <w:r>
        <w:rPr>
          <w:color w:val="231F20"/>
          <w:spacing w:val="40"/>
        </w:rPr>
        <w:t xml:space="preserve"> </w:t>
      </w:r>
      <w:r>
        <w:rPr>
          <w:color w:val="231F20"/>
        </w:rPr>
        <w:t>их</w:t>
      </w:r>
      <w:r>
        <w:rPr>
          <w:color w:val="231F20"/>
          <w:spacing w:val="40"/>
        </w:rPr>
        <w:t xml:space="preserve"> </w:t>
      </w:r>
      <w:r>
        <w:rPr>
          <w:color w:val="231F20"/>
        </w:rPr>
        <w:t>компетентные</w:t>
      </w:r>
      <w:r>
        <w:rPr>
          <w:color w:val="231F20"/>
          <w:spacing w:val="40"/>
        </w:rPr>
        <w:t xml:space="preserve"> </w:t>
      </w:r>
      <w:r>
        <w:rPr>
          <w:color w:val="231F20"/>
        </w:rPr>
        <w:t>органы</w:t>
      </w:r>
      <w:r>
        <w:rPr>
          <w:color w:val="231F20"/>
          <w:spacing w:val="40"/>
        </w:rPr>
        <w:t xml:space="preserve"> </w:t>
      </w:r>
      <w:del w:id="445" w:author="Dmitry Vorobiev" w:date="2024-10-18T09:18:00Z">
        <w:r w:rsidDel="00ED2CE5">
          <w:rPr>
            <w:color w:val="231F20"/>
          </w:rPr>
          <w:delText>обладали</w:delText>
        </w:r>
        <w:r w:rsidDel="00ED2CE5">
          <w:rPr>
            <w:color w:val="231F20"/>
            <w:spacing w:val="40"/>
          </w:rPr>
          <w:delText xml:space="preserve"> </w:delText>
        </w:r>
      </w:del>
      <w:ins w:id="446" w:author="Dmitry Vorobiev" w:date="2024-10-18T09:18:00Z">
        <w:r w:rsidR="00ED2CE5">
          <w:rPr>
            <w:color w:val="231F20"/>
          </w:rPr>
          <w:t>могли использовать</w:t>
        </w:r>
        <w:r w:rsidR="00ED2CE5">
          <w:rPr>
            <w:color w:val="231F20"/>
            <w:spacing w:val="40"/>
          </w:rPr>
          <w:t xml:space="preserve"> </w:t>
        </w:r>
      </w:ins>
      <w:r>
        <w:rPr>
          <w:color w:val="231F20"/>
        </w:rPr>
        <w:t>полномочия</w:t>
      </w:r>
      <w:del w:id="447" w:author="Dmitry Vorobiev" w:date="2024-10-18T09:18:00Z">
        <w:r w:rsidDel="00ED2CE5">
          <w:rPr>
            <w:color w:val="231F20"/>
          </w:rPr>
          <w:delText>ми</w:delText>
        </w:r>
      </w:del>
      <w:r>
        <w:rPr>
          <w:color w:val="231F20"/>
        </w:rPr>
        <w:t xml:space="preserve"> и </w:t>
      </w:r>
      <w:ins w:id="448" w:author="Dmitry Vorobiev" w:date="2024-10-18T09:18:00Z">
        <w:r w:rsidR="00ED2CE5">
          <w:rPr>
            <w:color w:val="231F20"/>
          </w:rPr>
          <w:t>следственные методы</w:t>
        </w:r>
      </w:ins>
      <w:del w:id="449" w:author="Dmitry Vorobiev" w:date="2024-10-18T09:18:00Z">
        <w:r w:rsidDel="00ED2CE5">
          <w:rPr>
            <w:color w:val="231F20"/>
          </w:rPr>
          <w:delText>владели методами ведения расследований</w:delText>
        </w:r>
      </w:del>
      <w:r>
        <w:rPr>
          <w:color w:val="231F20"/>
        </w:rPr>
        <w:t xml:space="preserve">, </w:t>
      </w:r>
      <w:del w:id="450" w:author="Dmitry Vorobiev" w:date="2024-10-18T09:18:00Z">
        <w:r w:rsidDel="00ED2CE5">
          <w:rPr>
            <w:color w:val="231F20"/>
          </w:rPr>
          <w:delText xml:space="preserve">предусмотренных </w:delText>
        </w:r>
      </w:del>
      <w:ins w:id="451" w:author="Dmitry Vorobiev" w:date="2024-10-18T09:18:00Z">
        <w:r w:rsidR="00ED2CE5">
          <w:rPr>
            <w:color w:val="231F20"/>
          </w:rPr>
          <w:t xml:space="preserve">предусмотренные </w:t>
        </w:r>
      </w:ins>
      <w:r>
        <w:rPr>
          <w:color w:val="231F20"/>
        </w:rPr>
        <w:t>Рекомендацией 31, а так</w:t>
      </w:r>
      <w:del w:id="452" w:author="Dmitry Vorobiev" w:date="2024-10-18T09:16:00Z">
        <w:r w:rsidDel="00ED2CE5">
          <w:rPr>
            <w:color w:val="231F20"/>
          </w:rPr>
          <w:delText xml:space="preserve">- </w:delText>
        </w:r>
      </w:del>
      <w:r>
        <w:rPr>
          <w:color w:val="231F20"/>
        </w:rPr>
        <w:t xml:space="preserve">же </w:t>
      </w:r>
      <w:del w:id="453" w:author="Dmitry Vorobiev" w:date="2024-10-18T09:18:00Z">
        <w:r w:rsidDel="00ED2CE5">
          <w:rPr>
            <w:color w:val="231F20"/>
          </w:rPr>
          <w:delText xml:space="preserve">иными </w:delText>
        </w:r>
      </w:del>
      <w:ins w:id="454" w:author="Dmitry Vorobiev" w:date="2024-10-18T09:18:00Z">
        <w:r w:rsidR="00ED2CE5">
          <w:rPr>
            <w:color w:val="231F20"/>
          </w:rPr>
          <w:t xml:space="preserve">иные </w:t>
        </w:r>
      </w:ins>
      <w:r>
        <w:rPr>
          <w:color w:val="231F20"/>
        </w:rPr>
        <w:t xml:space="preserve">полномочиями и </w:t>
      </w:r>
      <w:del w:id="455" w:author="Dmitry Vorobiev" w:date="2024-10-18T09:19:00Z">
        <w:r w:rsidDel="00ED2CE5">
          <w:rPr>
            <w:color w:val="231F20"/>
          </w:rPr>
          <w:delText xml:space="preserve">следственными </w:delText>
        </w:r>
      </w:del>
      <w:ins w:id="456" w:author="Dmitry Vorobiev" w:date="2024-10-18T09:19:00Z">
        <w:r w:rsidR="00ED2CE5">
          <w:rPr>
            <w:color w:val="231F20"/>
          </w:rPr>
          <w:t xml:space="preserve">следственные </w:t>
        </w:r>
      </w:ins>
      <w:del w:id="457" w:author="Dmitry Vorobiev" w:date="2024-10-18T09:19:00Z">
        <w:r w:rsidDel="00ED2CE5">
          <w:rPr>
            <w:color w:val="231F20"/>
          </w:rPr>
          <w:delText>методами</w:delText>
        </w:r>
      </w:del>
      <w:ins w:id="458" w:author="Dmitry Vorobiev" w:date="2024-10-18T09:19:00Z">
        <w:r w:rsidR="00ED2CE5">
          <w:rPr>
            <w:color w:val="231F20"/>
          </w:rPr>
          <w:t>методы</w:t>
        </w:r>
      </w:ins>
      <w:r>
        <w:rPr>
          <w:color w:val="231F20"/>
        </w:rPr>
        <w:t>, включая:</w:t>
      </w:r>
    </w:p>
    <w:p w14:paraId="0D4D47A1" w14:textId="77777777" w:rsidR="00F446DF" w:rsidRDefault="008E79C3">
      <w:pPr>
        <w:pStyle w:val="a5"/>
        <w:numPr>
          <w:ilvl w:val="0"/>
          <w:numId w:val="93"/>
        </w:numPr>
        <w:tabs>
          <w:tab w:val="left" w:pos="1540"/>
        </w:tabs>
        <w:spacing w:before="167" w:line="261" w:lineRule="auto"/>
        <w:ind w:right="136"/>
      </w:pPr>
      <w:r>
        <w:rPr>
          <w:color w:val="231F20"/>
        </w:rPr>
        <w:t xml:space="preserve">полномочия, связанные с </w:t>
      </w:r>
      <w:del w:id="459" w:author="Dmitry Vorobiev" w:date="2024-10-18T09:19:00Z">
        <w:r w:rsidDel="00ED2CE5">
          <w:rPr>
            <w:color w:val="231F20"/>
          </w:rPr>
          <w:delText>предоставлением</w:delText>
        </w:r>
      </w:del>
      <w:ins w:id="460" w:author="Dmitry Vorobiev" w:date="2024-10-18T09:19:00Z">
        <w:r w:rsidR="00ED2CE5">
          <w:rPr>
            <w:color w:val="231F20"/>
          </w:rPr>
          <w:t>получением</w:t>
        </w:r>
      </w:ins>
      <w:r>
        <w:rPr>
          <w:color w:val="231F20"/>
        </w:rPr>
        <w:t>, поиском и изъятием информации, до</w:t>
      </w:r>
      <w:del w:id="461" w:author="Dmitry Vorobiev" w:date="2024-10-18T09:19:00Z">
        <w:r w:rsidDel="00ED2CE5">
          <w:rPr>
            <w:color w:val="231F20"/>
          </w:rPr>
          <w:delText xml:space="preserve">- </w:delText>
        </w:r>
      </w:del>
      <w:r>
        <w:rPr>
          <w:color w:val="231F20"/>
        </w:rPr>
        <w:t>кументов и доказательств (включая финансовые отчеты) у финансовых учрежде</w:t>
      </w:r>
      <w:del w:id="462" w:author="Dmitry Vorobiev" w:date="2024-10-18T09:19:00Z">
        <w:r w:rsidDel="00ED2CE5">
          <w:rPr>
            <w:color w:val="231F20"/>
          </w:rPr>
          <w:delText xml:space="preserve">- </w:delText>
        </w:r>
      </w:del>
      <w:r>
        <w:rPr>
          <w:color w:val="231F20"/>
        </w:rPr>
        <w:t>ний и других лиц, а также получением свидетельских показаний; и</w:t>
      </w:r>
    </w:p>
    <w:p w14:paraId="68C1AB66" w14:textId="77777777" w:rsidR="00F446DF" w:rsidRDefault="008E79C3">
      <w:pPr>
        <w:pStyle w:val="a5"/>
        <w:numPr>
          <w:ilvl w:val="0"/>
          <w:numId w:val="93"/>
        </w:numPr>
        <w:tabs>
          <w:tab w:val="left" w:pos="1540"/>
        </w:tabs>
        <w:spacing w:before="166"/>
        <w:ind w:hanging="455"/>
      </w:pPr>
      <w:r>
        <w:rPr>
          <w:color w:val="231F20"/>
        </w:rPr>
        <w:t>широкий</w:t>
      </w:r>
      <w:r>
        <w:rPr>
          <w:color w:val="231F20"/>
          <w:spacing w:val="12"/>
        </w:rPr>
        <w:t xml:space="preserve"> </w:t>
      </w:r>
      <w:r>
        <w:rPr>
          <w:color w:val="231F20"/>
        </w:rPr>
        <w:t>ряд</w:t>
      </w:r>
      <w:r>
        <w:rPr>
          <w:color w:val="231F20"/>
          <w:spacing w:val="12"/>
        </w:rPr>
        <w:t xml:space="preserve"> </w:t>
      </w:r>
      <w:r>
        <w:rPr>
          <w:color w:val="231F20"/>
        </w:rPr>
        <w:t>других</w:t>
      </w:r>
      <w:r>
        <w:rPr>
          <w:color w:val="231F20"/>
          <w:spacing w:val="12"/>
        </w:rPr>
        <w:t xml:space="preserve"> </w:t>
      </w:r>
      <w:r>
        <w:rPr>
          <w:color w:val="231F20"/>
        </w:rPr>
        <w:t>полномочий</w:t>
      </w:r>
      <w:r>
        <w:rPr>
          <w:color w:val="231F20"/>
          <w:spacing w:val="13"/>
        </w:rPr>
        <w:t xml:space="preserve"> </w:t>
      </w:r>
      <w:r>
        <w:rPr>
          <w:color w:val="231F20"/>
        </w:rPr>
        <w:t>и</w:t>
      </w:r>
      <w:r>
        <w:rPr>
          <w:color w:val="231F20"/>
          <w:spacing w:val="12"/>
        </w:rPr>
        <w:t xml:space="preserve"> </w:t>
      </w:r>
      <w:r>
        <w:rPr>
          <w:color w:val="231F20"/>
        </w:rPr>
        <w:t>методов</w:t>
      </w:r>
      <w:r>
        <w:rPr>
          <w:color w:val="231F20"/>
          <w:spacing w:val="12"/>
        </w:rPr>
        <w:t xml:space="preserve"> </w:t>
      </w:r>
      <w:r>
        <w:rPr>
          <w:color w:val="231F20"/>
        </w:rPr>
        <w:t>ведения</w:t>
      </w:r>
      <w:r>
        <w:rPr>
          <w:color w:val="231F20"/>
          <w:spacing w:val="13"/>
        </w:rPr>
        <w:t xml:space="preserve"> </w:t>
      </w:r>
      <w:r>
        <w:rPr>
          <w:color w:val="231F20"/>
          <w:spacing w:val="-2"/>
        </w:rPr>
        <w:t>расследований;</w:t>
      </w:r>
    </w:p>
    <w:p w14:paraId="68D965EF" w14:textId="77777777" w:rsidR="00F446DF" w:rsidRDefault="008E79C3">
      <w:pPr>
        <w:pStyle w:val="a3"/>
        <w:spacing w:before="192" w:line="261" w:lineRule="auto"/>
        <w:ind w:left="915" w:right="134"/>
        <w:jc w:val="both"/>
      </w:pPr>
      <w:r>
        <w:rPr>
          <w:color w:val="231F20"/>
        </w:rPr>
        <w:t xml:space="preserve">которые могли </w:t>
      </w:r>
      <w:del w:id="463" w:author="Dmitry Vorobiev" w:date="2024-10-18T09:21:00Z">
        <w:r w:rsidDel="008B532C">
          <w:rPr>
            <w:color w:val="231F20"/>
          </w:rPr>
          <w:delText xml:space="preserve">также </w:delText>
        </w:r>
      </w:del>
      <w:ins w:id="464" w:author="Dmitry Vorobiev" w:date="2024-10-18T09:21:00Z">
        <w:r w:rsidR="008B532C">
          <w:rPr>
            <w:color w:val="231F20"/>
          </w:rPr>
          <w:t xml:space="preserve">бы </w:t>
        </w:r>
      </w:ins>
      <w:r>
        <w:rPr>
          <w:color w:val="231F20"/>
        </w:rPr>
        <w:t>использоваться при ответах на запросы о взаимной правовой по</w:t>
      </w:r>
      <w:del w:id="465" w:author="Dmitry Vorobiev" w:date="2024-10-18T09:21:00Z">
        <w:r w:rsidDel="008B532C">
          <w:rPr>
            <w:color w:val="231F20"/>
          </w:rPr>
          <w:delText xml:space="preserve">- </w:delText>
        </w:r>
      </w:del>
      <w:r>
        <w:rPr>
          <w:color w:val="231F20"/>
        </w:rPr>
        <w:t>мощи и, если это соответствует внутреннему законодательству, при ответах на прямые запросы от иностранных судебных или правоохранительных органов их партнерам вну</w:t>
      </w:r>
      <w:del w:id="466" w:author="Dmitry Vorobiev" w:date="2024-10-18T09:21:00Z">
        <w:r w:rsidDel="008B532C">
          <w:rPr>
            <w:color w:val="231F20"/>
          </w:rPr>
          <w:delText xml:space="preserve">- </w:delText>
        </w:r>
      </w:del>
      <w:r>
        <w:rPr>
          <w:color w:val="231F20"/>
        </w:rPr>
        <w:t>три страны.</w:t>
      </w:r>
    </w:p>
    <w:p w14:paraId="772861A8" w14:textId="3136A187" w:rsidR="00F446DF" w:rsidRDefault="008E79C3">
      <w:pPr>
        <w:pStyle w:val="a3"/>
        <w:spacing w:before="166" w:line="261" w:lineRule="auto"/>
        <w:ind w:left="915" w:right="133"/>
        <w:jc w:val="both"/>
      </w:pPr>
      <w:r>
        <w:rPr>
          <w:color w:val="231F20"/>
        </w:rPr>
        <w:t xml:space="preserve">Во избежание </w:t>
      </w:r>
      <w:del w:id="467" w:author="Dmitry Vorobiev" w:date="2024-10-18T09:21:00Z">
        <w:r w:rsidDel="008B532C">
          <w:rPr>
            <w:color w:val="231F20"/>
          </w:rPr>
          <w:delText xml:space="preserve">конфликтов </w:delText>
        </w:r>
      </w:del>
      <w:ins w:id="468" w:author="Dmitry Vorobiev" w:date="2024-10-18T09:21:00Z">
        <w:r w:rsidR="008B532C">
          <w:rPr>
            <w:color w:val="231F20"/>
          </w:rPr>
          <w:t xml:space="preserve">споров о </w:t>
        </w:r>
      </w:ins>
      <w:r>
        <w:rPr>
          <w:color w:val="231F20"/>
        </w:rPr>
        <w:t>юрисдикции следует уделять внимание разработке и применению механизмов для определения наилучшего места для судебного преследования обвиняемых в интересах правосудия по делам, которые подлежат судебному преследованию в более чем одной стране.</w:t>
      </w:r>
    </w:p>
    <w:p w14:paraId="63375015" w14:textId="77777777" w:rsidR="00F446DF" w:rsidRDefault="008E79C3">
      <w:pPr>
        <w:pStyle w:val="a3"/>
        <w:spacing w:before="165" w:line="261" w:lineRule="auto"/>
        <w:ind w:left="915" w:right="131"/>
        <w:jc w:val="both"/>
      </w:pPr>
      <w:r>
        <w:rPr>
          <w:color w:val="231F20"/>
        </w:rPr>
        <w:t>При отправке запросов о взаимной правовой помощи страны должны прилагать все возможные усилия для предоставления фактической и правовой информации, необхо</w:t>
      </w:r>
      <w:del w:id="469" w:author="Dmitry Vorobiev" w:date="2024-10-18T09:22:00Z">
        <w:r w:rsidDel="008B532C">
          <w:rPr>
            <w:color w:val="231F20"/>
          </w:rPr>
          <w:delText xml:space="preserve">- </w:delText>
        </w:r>
      </w:del>
      <w:r>
        <w:rPr>
          <w:color w:val="231F20"/>
        </w:rPr>
        <w:t>димой для своевременного и эффективного исполнения запросов, в том числе указы</w:t>
      </w:r>
      <w:del w:id="470" w:author="Dmitry Vorobiev" w:date="2024-10-18T09:23:00Z">
        <w:r w:rsidDel="008B532C">
          <w:rPr>
            <w:color w:val="231F20"/>
          </w:rPr>
          <w:delText>-</w:delText>
        </w:r>
        <w:r w:rsidDel="008B532C">
          <w:rPr>
            <w:color w:val="231F20"/>
            <w:spacing w:val="40"/>
          </w:rPr>
          <w:delText xml:space="preserve"> </w:delText>
        </w:r>
      </w:del>
      <w:r>
        <w:rPr>
          <w:color w:val="231F20"/>
        </w:rPr>
        <w:t xml:space="preserve">вать потребность в срочности и отправлять запросы средствами ускоренной доставки. Перед отправкой запросов страны обязаны сделать все возможное, чтобы определить, какие юридические требования и формальности должны соблюдаться для получения </w:t>
      </w:r>
      <w:r>
        <w:rPr>
          <w:color w:val="231F20"/>
          <w:spacing w:val="-2"/>
        </w:rPr>
        <w:t>помощи.</w:t>
      </w:r>
    </w:p>
    <w:p w14:paraId="5C081EC0" w14:textId="7E46371D" w:rsidR="00F446DF" w:rsidRDefault="008E79C3">
      <w:pPr>
        <w:pStyle w:val="a3"/>
        <w:spacing w:before="163" w:line="261" w:lineRule="auto"/>
        <w:ind w:left="915" w:right="132"/>
        <w:jc w:val="both"/>
      </w:pPr>
      <w:r>
        <w:rPr>
          <w:color w:val="231F20"/>
        </w:rPr>
        <w:t xml:space="preserve">Органам, отвечающим за взаимную правовую помощь (например, центральный орган), должны быть предоставлены надлежащие финансовые, </w:t>
      </w:r>
      <w:del w:id="471" w:author="Dmitry Vorobiev" w:date="2024-10-18T09:24:00Z">
        <w:r w:rsidDel="008B532C">
          <w:rPr>
            <w:color w:val="231F20"/>
          </w:rPr>
          <w:delText xml:space="preserve">людские </w:delText>
        </w:r>
      </w:del>
      <w:ins w:id="472" w:author="Dmitry Vorobiev" w:date="2024-10-19T15:57:00Z">
        <w:r w:rsidR="002F6137">
          <w:rPr>
            <w:color w:val="231F20"/>
          </w:rPr>
          <w:t>кадровые</w:t>
        </w:r>
      </w:ins>
      <w:ins w:id="473" w:author="Dmitry Vorobiev" w:date="2024-10-18T09:24:00Z">
        <w:r w:rsidR="008B532C">
          <w:rPr>
            <w:color w:val="231F20"/>
          </w:rPr>
          <w:t xml:space="preserve"> </w:t>
        </w:r>
      </w:ins>
      <w:r>
        <w:rPr>
          <w:color w:val="231F20"/>
        </w:rPr>
        <w:t>и технические ресур</w:t>
      </w:r>
      <w:del w:id="474" w:author="Dmitry Vorobiev" w:date="2024-10-18T09:24:00Z">
        <w:r w:rsidDel="008B532C">
          <w:rPr>
            <w:color w:val="231F20"/>
          </w:rPr>
          <w:delText>-</w:delText>
        </w:r>
        <w:r w:rsidDel="008B532C">
          <w:rPr>
            <w:color w:val="231F20"/>
            <w:spacing w:val="80"/>
          </w:rPr>
          <w:delText xml:space="preserve"> </w:delText>
        </w:r>
      </w:del>
      <w:r>
        <w:rPr>
          <w:color w:val="231F20"/>
        </w:rPr>
        <w:t xml:space="preserve">сы. </w:t>
      </w:r>
      <w:del w:id="475" w:author="Dmitry Vorobiev" w:date="2024-10-21T09:49:00Z">
        <w:r w:rsidDel="00164214">
          <w:rPr>
            <w:color w:val="231F20"/>
          </w:rPr>
          <w:delText xml:space="preserve">Странам </w:delText>
        </w:r>
      </w:del>
      <w:ins w:id="476" w:author="Dmitry Vorobiev" w:date="2024-10-21T09:49:00Z">
        <w:r w:rsidR="00164214">
          <w:rPr>
            <w:color w:val="231F20"/>
          </w:rPr>
          <w:t xml:space="preserve">Страны </w:t>
        </w:r>
      </w:ins>
      <w:del w:id="477" w:author="Dmitry Vorobiev" w:date="2024-10-21T09:49:00Z">
        <w:r w:rsidDel="00164214">
          <w:rPr>
            <w:color w:val="231F20"/>
          </w:rPr>
          <w:delText xml:space="preserve">следует </w:delText>
        </w:r>
      </w:del>
      <w:ins w:id="478" w:author="Dmitry Vorobiev" w:date="2024-10-21T09:49:00Z">
        <w:r w:rsidR="00164214">
          <w:rPr>
            <w:color w:val="231F20"/>
          </w:rPr>
          <w:t xml:space="preserve">должны </w:t>
        </w:r>
      </w:ins>
      <w:r>
        <w:rPr>
          <w:color w:val="231F20"/>
        </w:rPr>
        <w:t>иметь процедуры для обеспечения того, чтобы сотрудники таких органов</w:t>
      </w:r>
      <w:r>
        <w:rPr>
          <w:color w:val="231F20"/>
          <w:spacing w:val="39"/>
        </w:rPr>
        <w:t xml:space="preserve"> </w:t>
      </w:r>
      <w:r>
        <w:rPr>
          <w:color w:val="231F20"/>
        </w:rPr>
        <w:t>поддерживали</w:t>
      </w:r>
      <w:r>
        <w:rPr>
          <w:color w:val="231F20"/>
          <w:spacing w:val="40"/>
        </w:rPr>
        <w:t xml:space="preserve"> </w:t>
      </w:r>
      <w:r>
        <w:rPr>
          <w:color w:val="231F20"/>
        </w:rPr>
        <w:t>высокие</w:t>
      </w:r>
      <w:r>
        <w:rPr>
          <w:color w:val="231F20"/>
          <w:spacing w:val="40"/>
        </w:rPr>
        <w:t xml:space="preserve"> </w:t>
      </w:r>
      <w:r>
        <w:rPr>
          <w:color w:val="231F20"/>
        </w:rPr>
        <w:t>профессиональные</w:t>
      </w:r>
      <w:r>
        <w:rPr>
          <w:color w:val="231F20"/>
          <w:spacing w:val="40"/>
        </w:rPr>
        <w:t xml:space="preserve"> </w:t>
      </w:r>
      <w:r>
        <w:rPr>
          <w:color w:val="231F20"/>
        </w:rPr>
        <w:t>стандарты,</w:t>
      </w:r>
      <w:r>
        <w:rPr>
          <w:color w:val="231F20"/>
          <w:spacing w:val="39"/>
        </w:rPr>
        <w:t xml:space="preserve"> </w:t>
      </w:r>
      <w:r>
        <w:rPr>
          <w:color w:val="231F20"/>
        </w:rPr>
        <w:t>в</w:t>
      </w:r>
      <w:r>
        <w:rPr>
          <w:color w:val="231F20"/>
          <w:spacing w:val="40"/>
        </w:rPr>
        <w:t xml:space="preserve"> </w:t>
      </w:r>
      <w:r>
        <w:rPr>
          <w:color w:val="231F20"/>
        </w:rPr>
        <w:t>том</w:t>
      </w:r>
      <w:r>
        <w:rPr>
          <w:color w:val="231F20"/>
          <w:spacing w:val="40"/>
        </w:rPr>
        <w:t xml:space="preserve"> </w:t>
      </w:r>
      <w:r>
        <w:rPr>
          <w:color w:val="231F20"/>
        </w:rPr>
        <w:t>числе</w:t>
      </w:r>
      <w:r>
        <w:rPr>
          <w:color w:val="231F20"/>
          <w:spacing w:val="40"/>
        </w:rPr>
        <w:t xml:space="preserve"> </w:t>
      </w:r>
      <w:r>
        <w:rPr>
          <w:color w:val="231F20"/>
        </w:rPr>
        <w:t>стандарты в отношении конфиденциальности, отличались высокой честностью и имели соответ</w:t>
      </w:r>
      <w:del w:id="479" w:author="Dmitry Vorobiev" w:date="2024-10-18T09:24:00Z">
        <w:r w:rsidDel="008B532C">
          <w:rPr>
            <w:color w:val="231F20"/>
          </w:rPr>
          <w:delText xml:space="preserve">- </w:delText>
        </w:r>
      </w:del>
      <w:r>
        <w:rPr>
          <w:color w:val="231F20"/>
        </w:rPr>
        <w:t>ствующую квалификацию.</w:t>
      </w:r>
    </w:p>
    <w:p w14:paraId="3E90A5E2" w14:textId="77777777" w:rsidR="00F446DF" w:rsidRDefault="00F446DF">
      <w:pPr>
        <w:spacing w:line="261" w:lineRule="auto"/>
        <w:jc w:val="both"/>
        <w:sectPr w:rsidR="00F446DF">
          <w:pgSz w:w="11910" w:h="16840"/>
          <w:pgMar w:top="980" w:right="1080" w:bottom="1080" w:left="700" w:header="744" w:footer="893" w:gutter="0"/>
          <w:cols w:space="720"/>
        </w:sectPr>
      </w:pPr>
    </w:p>
    <w:p w14:paraId="4E38ABCA"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F23324E" w14:textId="77777777" w:rsidR="00F446DF" w:rsidRDefault="00F446DF">
      <w:pPr>
        <w:pStyle w:val="a3"/>
        <w:rPr>
          <w:rFonts w:ascii="Calibri"/>
          <w:sz w:val="20"/>
        </w:rPr>
      </w:pPr>
    </w:p>
    <w:p w14:paraId="344DD6F1" w14:textId="77777777" w:rsidR="00F446DF" w:rsidRDefault="008E79C3">
      <w:pPr>
        <w:pStyle w:val="5"/>
        <w:numPr>
          <w:ilvl w:val="0"/>
          <w:numId w:val="98"/>
        </w:numPr>
        <w:tabs>
          <w:tab w:val="left" w:pos="916"/>
        </w:tabs>
        <w:spacing w:before="199"/>
        <w:ind w:left="915" w:hanging="398"/>
      </w:pPr>
      <w:r>
        <w:rPr>
          <w:color w:val="348599"/>
        </w:rPr>
        <w:t>Взаимная</w:t>
      </w:r>
      <w:r>
        <w:rPr>
          <w:color w:val="348599"/>
          <w:spacing w:val="-3"/>
        </w:rPr>
        <w:t xml:space="preserve"> </w:t>
      </w:r>
      <w:r>
        <w:rPr>
          <w:color w:val="348599"/>
        </w:rPr>
        <w:t>правовая</w:t>
      </w:r>
      <w:r>
        <w:rPr>
          <w:color w:val="348599"/>
          <w:spacing w:val="-3"/>
        </w:rPr>
        <w:t xml:space="preserve"> </w:t>
      </w:r>
      <w:r>
        <w:rPr>
          <w:color w:val="348599"/>
        </w:rPr>
        <w:t>помощь:</w:t>
      </w:r>
      <w:r>
        <w:rPr>
          <w:color w:val="348599"/>
          <w:spacing w:val="-2"/>
        </w:rPr>
        <w:t xml:space="preserve"> </w:t>
      </w:r>
      <w:r>
        <w:rPr>
          <w:color w:val="348599"/>
        </w:rPr>
        <w:t>замораживание</w:t>
      </w:r>
      <w:r>
        <w:rPr>
          <w:color w:val="348599"/>
          <w:spacing w:val="-3"/>
        </w:rPr>
        <w:t xml:space="preserve"> </w:t>
      </w:r>
      <w:r>
        <w:rPr>
          <w:color w:val="348599"/>
        </w:rPr>
        <w:t>и</w:t>
      </w:r>
      <w:r>
        <w:rPr>
          <w:color w:val="348599"/>
          <w:spacing w:val="-2"/>
        </w:rPr>
        <w:t xml:space="preserve"> конфискация*</w:t>
      </w:r>
    </w:p>
    <w:p w14:paraId="293BB817" w14:textId="3B91F4FC" w:rsidR="00F446DF" w:rsidRDefault="008E79C3">
      <w:pPr>
        <w:pStyle w:val="a3"/>
        <w:spacing w:before="176" w:line="261" w:lineRule="auto"/>
        <w:ind w:left="915" w:right="136"/>
        <w:jc w:val="both"/>
      </w:pPr>
      <w:r>
        <w:rPr>
          <w:color w:val="231F20"/>
        </w:rPr>
        <w:t>Страны</w:t>
      </w:r>
      <w:r>
        <w:rPr>
          <w:color w:val="231F20"/>
          <w:spacing w:val="-7"/>
        </w:rPr>
        <w:t xml:space="preserve"> </w:t>
      </w:r>
      <w:r>
        <w:rPr>
          <w:color w:val="231F20"/>
        </w:rPr>
        <w:t>должны</w:t>
      </w:r>
      <w:r>
        <w:rPr>
          <w:color w:val="231F20"/>
          <w:spacing w:val="-7"/>
        </w:rPr>
        <w:t xml:space="preserve"> </w:t>
      </w:r>
      <w:r>
        <w:rPr>
          <w:color w:val="231F20"/>
        </w:rPr>
        <w:t>иметь</w:t>
      </w:r>
      <w:r>
        <w:rPr>
          <w:color w:val="231F20"/>
          <w:spacing w:val="-6"/>
        </w:rPr>
        <w:t xml:space="preserve"> </w:t>
      </w:r>
      <w:r>
        <w:rPr>
          <w:color w:val="231F20"/>
        </w:rPr>
        <w:t>механизмы,</w:t>
      </w:r>
      <w:r>
        <w:rPr>
          <w:color w:val="231F20"/>
          <w:spacing w:val="-7"/>
        </w:rPr>
        <w:t xml:space="preserve"> </w:t>
      </w:r>
      <w:r>
        <w:rPr>
          <w:color w:val="231F20"/>
        </w:rPr>
        <w:t>в</w:t>
      </w:r>
      <w:r>
        <w:rPr>
          <w:color w:val="231F20"/>
          <w:spacing w:val="-6"/>
        </w:rPr>
        <w:t xml:space="preserve"> </w:t>
      </w:r>
      <w:r>
        <w:rPr>
          <w:color w:val="231F20"/>
        </w:rPr>
        <w:t>том</w:t>
      </w:r>
      <w:r>
        <w:rPr>
          <w:color w:val="231F20"/>
          <w:spacing w:val="-7"/>
        </w:rPr>
        <w:t xml:space="preserve"> </w:t>
      </w:r>
      <w:r>
        <w:rPr>
          <w:color w:val="231F20"/>
        </w:rPr>
        <w:t>числе</w:t>
      </w:r>
      <w:r>
        <w:rPr>
          <w:color w:val="231F20"/>
          <w:spacing w:val="-7"/>
        </w:rPr>
        <w:t xml:space="preserve"> </w:t>
      </w:r>
      <w:r>
        <w:rPr>
          <w:color w:val="231F20"/>
        </w:rPr>
        <w:t>законодательные,</w:t>
      </w:r>
      <w:r>
        <w:rPr>
          <w:color w:val="231F20"/>
          <w:spacing w:val="-6"/>
        </w:rPr>
        <w:t xml:space="preserve"> </w:t>
      </w:r>
      <w:r>
        <w:rPr>
          <w:color w:val="231F20"/>
        </w:rPr>
        <w:t>для</w:t>
      </w:r>
      <w:r>
        <w:rPr>
          <w:color w:val="231F20"/>
          <w:spacing w:val="-7"/>
        </w:rPr>
        <w:t xml:space="preserve"> </w:t>
      </w:r>
      <w:r>
        <w:rPr>
          <w:color w:val="231F20"/>
        </w:rPr>
        <w:t>принятия</w:t>
      </w:r>
      <w:r>
        <w:rPr>
          <w:color w:val="231F20"/>
          <w:spacing w:val="-7"/>
        </w:rPr>
        <w:t xml:space="preserve"> </w:t>
      </w:r>
      <w:ins w:id="480" w:author="Dmitry Vorobiev" w:date="2024-10-18T09:25:00Z">
        <w:r w:rsidR="008B532C" w:rsidRPr="008B532C">
          <w:rPr>
            <w:color w:val="231F20"/>
          </w:rPr>
          <w:t>незамедлительных действий</w:t>
        </w:r>
      </w:ins>
      <w:del w:id="481" w:author="Dmitry Vorobiev" w:date="2024-10-18T09:25:00Z">
        <w:r w:rsidDel="008B532C">
          <w:rPr>
            <w:color w:val="231F20"/>
          </w:rPr>
          <w:delText>оператив- ных мер</w:delText>
        </w:r>
      </w:del>
      <w:r>
        <w:rPr>
          <w:color w:val="231F20"/>
        </w:rPr>
        <w:t xml:space="preserve"> в ответ на запросы иностранных государств, обращающихся за помощью в вы</w:t>
      </w:r>
      <w:del w:id="482" w:author="Dmitry Vorobiev" w:date="2024-10-18T09:25:00Z">
        <w:r w:rsidDel="008B532C">
          <w:rPr>
            <w:color w:val="231F20"/>
          </w:rPr>
          <w:delText xml:space="preserve">- </w:delText>
        </w:r>
      </w:del>
      <w:r>
        <w:rPr>
          <w:color w:val="231F20"/>
        </w:rPr>
        <w:t xml:space="preserve">явлении, отслеживании, оценке, расследовании, замораживании, </w:t>
      </w:r>
      <w:del w:id="483" w:author="Dmitry Vorobiev" w:date="2024-10-18T09:26:00Z">
        <w:r w:rsidDel="00B65A44">
          <w:rPr>
            <w:color w:val="231F20"/>
          </w:rPr>
          <w:delText xml:space="preserve">изъятии </w:delText>
        </w:r>
      </w:del>
      <w:ins w:id="484" w:author="Dmitry Vorobiev" w:date="2024-10-18T09:26:00Z">
        <w:r w:rsidR="00B65A44">
          <w:rPr>
            <w:color w:val="231F20"/>
          </w:rPr>
          <w:t xml:space="preserve">аресте </w:t>
        </w:r>
      </w:ins>
      <w:r>
        <w:rPr>
          <w:color w:val="231F20"/>
        </w:rPr>
        <w:t xml:space="preserve">и конфискации </w:t>
      </w:r>
      <w:ins w:id="485" w:author="Dmitry Vorobiev" w:date="2024-10-18T09:27:00Z">
        <w:r w:rsidR="00B65A44">
          <w:rPr>
            <w:color w:val="231F20"/>
          </w:rPr>
          <w:t xml:space="preserve">преступного </w:t>
        </w:r>
      </w:ins>
      <w:r>
        <w:rPr>
          <w:color w:val="231F20"/>
        </w:rPr>
        <w:t>имущества</w:t>
      </w:r>
      <w:r>
        <w:rPr>
          <w:color w:val="231F20"/>
          <w:spacing w:val="-13"/>
        </w:rPr>
        <w:t xml:space="preserve"> </w:t>
      </w:r>
      <w:del w:id="486" w:author="Dmitry Vorobiev" w:date="2024-10-18T09:27:00Z">
        <w:r w:rsidDel="00B65A44">
          <w:rPr>
            <w:color w:val="231F20"/>
          </w:rPr>
          <w:delText>преступников</w:delText>
        </w:r>
        <w:r w:rsidDel="00B65A44">
          <w:rPr>
            <w:color w:val="231F20"/>
            <w:spacing w:val="-12"/>
          </w:rPr>
          <w:delText xml:space="preserve"> </w:delText>
        </w:r>
      </w:del>
      <w:r>
        <w:rPr>
          <w:color w:val="231F20"/>
        </w:rPr>
        <w:t>и</w:t>
      </w:r>
      <w:r>
        <w:rPr>
          <w:color w:val="231F20"/>
          <w:spacing w:val="-12"/>
        </w:rPr>
        <w:t xml:space="preserve"> </w:t>
      </w:r>
      <w:r>
        <w:rPr>
          <w:color w:val="231F20"/>
        </w:rPr>
        <w:t>имущества</w:t>
      </w:r>
      <w:r>
        <w:rPr>
          <w:color w:val="231F20"/>
          <w:spacing w:val="-12"/>
        </w:rPr>
        <w:t xml:space="preserve"> </w:t>
      </w:r>
      <w:r>
        <w:rPr>
          <w:color w:val="231F20"/>
        </w:rPr>
        <w:t>соответствующей</w:t>
      </w:r>
      <w:r>
        <w:rPr>
          <w:color w:val="231F20"/>
          <w:spacing w:val="-12"/>
        </w:rPr>
        <w:t xml:space="preserve"> </w:t>
      </w:r>
      <w:r>
        <w:rPr>
          <w:color w:val="231F20"/>
        </w:rPr>
        <w:t>стоимости.</w:t>
      </w:r>
      <w:r>
        <w:rPr>
          <w:color w:val="231F20"/>
          <w:spacing w:val="-12"/>
        </w:rPr>
        <w:t xml:space="preserve"> </w:t>
      </w:r>
      <w:r>
        <w:rPr>
          <w:color w:val="231F20"/>
        </w:rPr>
        <w:t>Эти</w:t>
      </w:r>
      <w:r>
        <w:rPr>
          <w:color w:val="231F20"/>
          <w:spacing w:val="-12"/>
        </w:rPr>
        <w:t xml:space="preserve"> </w:t>
      </w:r>
      <w:r>
        <w:rPr>
          <w:color w:val="231F20"/>
        </w:rPr>
        <w:t>механизмы</w:t>
      </w:r>
      <w:r>
        <w:rPr>
          <w:color w:val="231F20"/>
          <w:spacing w:val="-12"/>
        </w:rPr>
        <w:t xml:space="preserve"> </w:t>
      </w:r>
      <w:r>
        <w:rPr>
          <w:color w:val="231F20"/>
        </w:rPr>
        <w:t xml:space="preserve">должны также позволить странам признавать и приводить в исполнение иностранные постановления о замораживании, аресте или конфискации. Кроме того, страны должны иметь возможность </w:t>
      </w:r>
      <w:del w:id="487" w:author="Dmitry Vorobiev" w:date="2024-10-18T09:28:00Z">
        <w:r w:rsidDel="00B65A44">
          <w:rPr>
            <w:color w:val="231F20"/>
          </w:rPr>
          <w:delText xml:space="preserve">контролировать </w:delText>
        </w:r>
      </w:del>
      <w:ins w:id="488" w:author="Dmitry Vorobiev" w:date="2024-10-18T09:28:00Z">
        <w:r w:rsidR="00B65A44">
          <w:rPr>
            <w:color w:val="231F20"/>
          </w:rPr>
          <w:t xml:space="preserve">управлять </w:t>
        </w:r>
      </w:ins>
      <w:r>
        <w:rPr>
          <w:color w:val="231F20"/>
        </w:rPr>
        <w:t>имущество</w:t>
      </w:r>
      <w:ins w:id="489" w:author="Dmitry Vorobiev" w:date="2024-10-18T09:29:00Z">
        <w:r w:rsidR="00B65A44">
          <w:rPr>
            <w:color w:val="231F20"/>
          </w:rPr>
          <w:t>м</w:t>
        </w:r>
      </w:ins>
      <w:r>
        <w:rPr>
          <w:color w:val="231F20"/>
        </w:rPr>
        <w:t xml:space="preserve">, </w:t>
      </w:r>
      <w:del w:id="490" w:author="Dmitry Vorobiev" w:date="2024-10-18T09:29:00Z">
        <w:r w:rsidDel="00B65A44">
          <w:rPr>
            <w:color w:val="231F20"/>
          </w:rPr>
          <w:delText xml:space="preserve">подлежащее </w:delText>
        </w:r>
      </w:del>
      <w:ins w:id="491" w:author="Dmitry Vorobiev" w:date="2024-10-18T09:29:00Z">
        <w:r w:rsidR="00B65A44">
          <w:rPr>
            <w:color w:val="231F20"/>
          </w:rPr>
          <w:t xml:space="preserve">подлежащим </w:t>
        </w:r>
      </w:ins>
      <w:r>
        <w:rPr>
          <w:color w:val="231F20"/>
        </w:rPr>
        <w:t>конфискации, на всех этапах процесса возврата активов, а также делить или возвращать конфискованное имущество.</w:t>
      </w:r>
    </w:p>
    <w:p w14:paraId="73120A57" w14:textId="77777777" w:rsidR="00F446DF" w:rsidRDefault="008E79C3">
      <w:pPr>
        <w:pStyle w:val="a3"/>
        <w:spacing w:before="161" w:line="261" w:lineRule="auto"/>
        <w:ind w:left="915" w:right="133"/>
        <w:jc w:val="both"/>
      </w:pPr>
      <w:r>
        <w:rPr>
          <w:color w:val="231F20"/>
        </w:rPr>
        <w:t>Страны должны иметь как можно более широкий спектр договоров, соглашений и других механизмов</w:t>
      </w:r>
      <w:del w:id="492" w:author="Dmitry Vorobiev" w:date="2024-10-18T09:30:00Z">
        <w:r w:rsidDel="00B65A44">
          <w:rPr>
            <w:color w:val="231F20"/>
          </w:rPr>
          <w:delText>, способствующих развитию</w:delText>
        </w:r>
      </w:del>
      <w:ins w:id="493" w:author="Dmitry Vorobiev" w:date="2024-10-18T09:30:00Z">
        <w:r w:rsidR="00B65A44">
          <w:rPr>
            <w:color w:val="231F20"/>
          </w:rPr>
          <w:t xml:space="preserve"> для расширения</w:t>
        </w:r>
      </w:ins>
      <w:r>
        <w:rPr>
          <w:color w:val="231F20"/>
        </w:rPr>
        <w:t xml:space="preserve"> сотрудничества в области возврата активов.</w:t>
      </w:r>
    </w:p>
    <w:p w14:paraId="1623B075" w14:textId="77777777" w:rsidR="00F446DF" w:rsidRDefault="00F446DF">
      <w:pPr>
        <w:pStyle w:val="a3"/>
        <w:spacing w:before="2"/>
        <w:rPr>
          <w:sz w:val="27"/>
        </w:rPr>
      </w:pPr>
    </w:p>
    <w:p w14:paraId="72352DED" w14:textId="77777777" w:rsidR="00F446DF" w:rsidRDefault="008E79C3">
      <w:pPr>
        <w:pStyle w:val="5"/>
        <w:numPr>
          <w:ilvl w:val="0"/>
          <w:numId w:val="98"/>
        </w:numPr>
        <w:tabs>
          <w:tab w:val="left" w:pos="916"/>
        </w:tabs>
        <w:ind w:left="915" w:hanging="398"/>
      </w:pPr>
      <w:r>
        <w:rPr>
          <w:color w:val="348599"/>
          <w:spacing w:val="-2"/>
        </w:rPr>
        <w:t>Экстрадиция</w:t>
      </w:r>
    </w:p>
    <w:p w14:paraId="7D2FCA7D" w14:textId="77777777" w:rsidR="00F446DF" w:rsidRDefault="008E79C3">
      <w:pPr>
        <w:pStyle w:val="a3"/>
        <w:spacing w:before="177" w:line="261" w:lineRule="auto"/>
        <w:ind w:left="915" w:right="135"/>
        <w:jc w:val="both"/>
      </w:pPr>
      <w:r>
        <w:rPr>
          <w:color w:val="231F20"/>
        </w:rPr>
        <w:t>Страны должны конструктивно и эффективно исполнять запросы об экстрадиции, свя</w:t>
      </w:r>
      <w:del w:id="494" w:author="Dmitry Vorobiev" w:date="2024-10-18T09:30:00Z">
        <w:r w:rsidDel="00B65A44">
          <w:rPr>
            <w:color w:val="231F20"/>
          </w:rPr>
          <w:delText xml:space="preserve">- </w:delText>
        </w:r>
      </w:del>
      <w:r>
        <w:rPr>
          <w:color w:val="231F20"/>
        </w:rPr>
        <w:t xml:space="preserve">занные с отмыванием денег и финансированием терроризма, без </w:t>
      </w:r>
      <w:ins w:id="495" w:author="Dmitry Vorobiev" w:date="2024-10-18T09:30:00Z">
        <w:r w:rsidR="00B65A44" w:rsidRPr="00B65A44">
          <w:rPr>
            <w:color w:val="231F20"/>
          </w:rPr>
          <w:t>неоправданных задержек</w:t>
        </w:r>
      </w:ins>
      <w:del w:id="496" w:author="Dmitry Vorobiev" w:date="2024-10-18T09:30:00Z">
        <w:r w:rsidDel="00B65A44">
          <w:rPr>
            <w:color w:val="231F20"/>
          </w:rPr>
          <w:delText>лишнего промедления</w:delText>
        </w:r>
      </w:del>
      <w:r>
        <w:rPr>
          <w:color w:val="231F20"/>
        </w:rPr>
        <w:t>. Страны также должны предпринять все возможные меры для исключения предоставле</w:t>
      </w:r>
      <w:del w:id="497" w:author="Dmitry Vorobiev" w:date="2024-10-18T09:31:00Z">
        <w:r w:rsidDel="00B65A44">
          <w:rPr>
            <w:color w:val="231F20"/>
          </w:rPr>
          <w:delText xml:space="preserve">- </w:delText>
        </w:r>
      </w:del>
      <w:r>
        <w:rPr>
          <w:color w:val="231F20"/>
        </w:rPr>
        <w:t>ния</w:t>
      </w:r>
      <w:r>
        <w:rPr>
          <w:color w:val="231F20"/>
          <w:spacing w:val="-11"/>
        </w:rPr>
        <w:t xml:space="preserve"> </w:t>
      </w:r>
      <w:r>
        <w:rPr>
          <w:color w:val="231F20"/>
        </w:rPr>
        <w:t>убежища</w:t>
      </w:r>
      <w:r>
        <w:rPr>
          <w:color w:val="231F20"/>
          <w:spacing w:val="-11"/>
        </w:rPr>
        <w:t xml:space="preserve"> </w:t>
      </w:r>
      <w:r>
        <w:rPr>
          <w:color w:val="231F20"/>
        </w:rPr>
        <w:t>лицам,</w:t>
      </w:r>
      <w:r>
        <w:rPr>
          <w:color w:val="231F20"/>
          <w:spacing w:val="-11"/>
        </w:rPr>
        <w:t xml:space="preserve"> </w:t>
      </w:r>
      <w:r>
        <w:rPr>
          <w:color w:val="231F20"/>
        </w:rPr>
        <w:t>обвиняемым</w:t>
      </w:r>
      <w:r>
        <w:rPr>
          <w:color w:val="231F20"/>
          <w:spacing w:val="-11"/>
        </w:rPr>
        <w:t xml:space="preserve"> </w:t>
      </w:r>
      <w:r>
        <w:rPr>
          <w:color w:val="231F20"/>
        </w:rPr>
        <w:t>в</w:t>
      </w:r>
      <w:r>
        <w:rPr>
          <w:color w:val="231F20"/>
          <w:spacing w:val="-11"/>
        </w:rPr>
        <w:t xml:space="preserve"> </w:t>
      </w:r>
      <w:r>
        <w:rPr>
          <w:color w:val="231F20"/>
        </w:rPr>
        <w:t>финансировании</w:t>
      </w:r>
      <w:r>
        <w:rPr>
          <w:color w:val="231F20"/>
          <w:spacing w:val="-11"/>
        </w:rPr>
        <w:t xml:space="preserve"> </w:t>
      </w:r>
      <w:r>
        <w:rPr>
          <w:color w:val="231F20"/>
        </w:rPr>
        <w:t>терроризма,</w:t>
      </w:r>
      <w:r>
        <w:rPr>
          <w:color w:val="231F20"/>
          <w:spacing w:val="-11"/>
        </w:rPr>
        <w:t xml:space="preserve"> </w:t>
      </w:r>
      <w:r>
        <w:rPr>
          <w:color w:val="231F20"/>
        </w:rPr>
        <w:t>террористических</w:t>
      </w:r>
      <w:r>
        <w:rPr>
          <w:color w:val="231F20"/>
          <w:spacing w:val="-11"/>
        </w:rPr>
        <w:t xml:space="preserve"> </w:t>
      </w:r>
      <w:r>
        <w:rPr>
          <w:color w:val="231F20"/>
        </w:rPr>
        <w:t>актах или связанным с террористическими организациями. В частности, страны обязаны:</w:t>
      </w:r>
    </w:p>
    <w:p w14:paraId="2D78251B" w14:textId="77777777" w:rsidR="00F446DF" w:rsidRDefault="008E79C3">
      <w:pPr>
        <w:pStyle w:val="a5"/>
        <w:numPr>
          <w:ilvl w:val="0"/>
          <w:numId w:val="92"/>
        </w:numPr>
        <w:tabs>
          <w:tab w:val="left" w:pos="1540"/>
        </w:tabs>
        <w:spacing w:before="164" w:line="261" w:lineRule="auto"/>
        <w:ind w:right="136"/>
      </w:pPr>
      <w:r>
        <w:rPr>
          <w:color w:val="231F20"/>
        </w:rPr>
        <w:t xml:space="preserve">признать отмывание денег и финансирование терроризма преступлениями, </w:t>
      </w:r>
      <w:del w:id="498" w:author="Dmitry Vorobiev" w:date="2024-10-18T09:33:00Z">
        <w:r w:rsidDel="002A598B">
          <w:rPr>
            <w:color w:val="231F20"/>
          </w:rPr>
          <w:delText>кото</w:delText>
        </w:r>
      </w:del>
      <w:del w:id="499" w:author="Dmitry Vorobiev" w:date="2024-10-18T09:31:00Z">
        <w:r w:rsidDel="002A598B">
          <w:rPr>
            <w:color w:val="231F20"/>
          </w:rPr>
          <w:delText xml:space="preserve">- </w:delText>
        </w:r>
      </w:del>
      <w:del w:id="500" w:author="Dmitry Vorobiev" w:date="2024-10-18T09:33:00Z">
        <w:r w:rsidDel="002A598B">
          <w:rPr>
            <w:color w:val="231F20"/>
          </w:rPr>
          <w:delText>рые могут служить основанием для выдачи</w:delText>
        </w:r>
      </w:del>
      <w:ins w:id="501" w:author="Dmitry Vorobiev" w:date="2024-10-18T09:33:00Z">
        <w:r w:rsidR="002A598B">
          <w:rPr>
            <w:color w:val="231F20"/>
          </w:rPr>
          <w:t>влекущими экстрадицию</w:t>
        </w:r>
      </w:ins>
      <w:r>
        <w:rPr>
          <w:color w:val="231F20"/>
        </w:rPr>
        <w:t xml:space="preserve"> преступников;</w:t>
      </w:r>
    </w:p>
    <w:p w14:paraId="753454D9" w14:textId="77777777" w:rsidR="00F446DF" w:rsidRDefault="008E79C3">
      <w:pPr>
        <w:pStyle w:val="a5"/>
        <w:numPr>
          <w:ilvl w:val="0"/>
          <w:numId w:val="92"/>
        </w:numPr>
        <w:tabs>
          <w:tab w:val="left" w:pos="1540"/>
        </w:tabs>
        <w:spacing w:before="168" w:line="261" w:lineRule="auto"/>
        <w:ind w:right="135"/>
      </w:pPr>
      <w:r>
        <w:rPr>
          <w:color w:val="231F20"/>
        </w:rPr>
        <w:t xml:space="preserve">обеспечить наличие </w:t>
      </w:r>
      <w:del w:id="502" w:author="Dmitry Vorobiev" w:date="2024-10-18T09:33:00Z">
        <w:r w:rsidDel="002A598B">
          <w:rPr>
            <w:color w:val="231F20"/>
          </w:rPr>
          <w:delText xml:space="preserve">понятных </w:delText>
        </w:r>
      </w:del>
      <w:ins w:id="503" w:author="Dmitry Vorobiev" w:date="2024-10-18T09:33:00Z">
        <w:r w:rsidR="002A598B">
          <w:rPr>
            <w:color w:val="231F20"/>
          </w:rPr>
          <w:t xml:space="preserve">четких </w:t>
        </w:r>
      </w:ins>
      <w:r>
        <w:rPr>
          <w:color w:val="231F20"/>
        </w:rPr>
        <w:t>и эффективных процедур для своевременного ис</w:t>
      </w:r>
      <w:del w:id="504" w:author="Dmitry Vorobiev" w:date="2024-10-18T09:32:00Z">
        <w:r w:rsidDel="002A598B">
          <w:rPr>
            <w:color w:val="231F20"/>
          </w:rPr>
          <w:delText xml:space="preserve">- </w:delText>
        </w:r>
      </w:del>
      <w:r>
        <w:rPr>
          <w:color w:val="231F20"/>
        </w:rPr>
        <w:t>полнения</w:t>
      </w:r>
      <w:r>
        <w:rPr>
          <w:color w:val="231F20"/>
          <w:spacing w:val="-5"/>
        </w:rPr>
        <w:t xml:space="preserve"> </w:t>
      </w:r>
      <w:r>
        <w:rPr>
          <w:color w:val="231F20"/>
        </w:rPr>
        <w:t>запросов</w:t>
      </w:r>
      <w:r>
        <w:rPr>
          <w:color w:val="231F20"/>
          <w:spacing w:val="-5"/>
        </w:rPr>
        <w:t xml:space="preserve"> </w:t>
      </w:r>
      <w:r>
        <w:rPr>
          <w:color w:val="231F20"/>
        </w:rPr>
        <w:t>об</w:t>
      </w:r>
      <w:r>
        <w:rPr>
          <w:color w:val="231F20"/>
          <w:spacing w:val="-5"/>
        </w:rPr>
        <w:t xml:space="preserve"> </w:t>
      </w:r>
      <w:r>
        <w:rPr>
          <w:color w:val="231F20"/>
        </w:rPr>
        <w:t>экстрадиции</w:t>
      </w:r>
      <w:r>
        <w:rPr>
          <w:color w:val="231F20"/>
          <w:spacing w:val="-5"/>
        </w:rPr>
        <w:t xml:space="preserve"> </w:t>
      </w:r>
      <w:r>
        <w:rPr>
          <w:color w:val="231F20"/>
        </w:rPr>
        <w:t>с</w:t>
      </w:r>
      <w:r>
        <w:rPr>
          <w:color w:val="231F20"/>
          <w:spacing w:val="-5"/>
        </w:rPr>
        <w:t xml:space="preserve"> </w:t>
      </w:r>
      <w:r>
        <w:rPr>
          <w:color w:val="231F20"/>
        </w:rPr>
        <w:t>учетом</w:t>
      </w:r>
      <w:r>
        <w:rPr>
          <w:color w:val="231F20"/>
          <w:spacing w:val="-5"/>
        </w:rPr>
        <w:t xml:space="preserve"> </w:t>
      </w:r>
      <w:r>
        <w:rPr>
          <w:color w:val="231F20"/>
        </w:rPr>
        <w:t>приоритетности,</w:t>
      </w:r>
      <w:r>
        <w:rPr>
          <w:color w:val="231F20"/>
          <w:spacing w:val="-5"/>
        </w:rPr>
        <w:t xml:space="preserve"> </w:t>
      </w:r>
      <w:r>
        <w:rPr>
          <w:color w:val="231F20"/>
        </w:rPr>
        <w:t>если</w:t>
      </w:r>
      <w:r>
        <w:rPr>
          <w:color w:val="231F20"/>
          <w:spacing w:val="-5"/>
        </w:rPr>
        <w:t xml:space="preserve"> </w:t>
      </w:r>
      <w:r>
        <w:rPr>
          <w:color w:val="231F20"/>
        </w:rPr>
        <w:t>это</w:t>
      </w:r>
      <w:r>
        <w:rPr>
          <w:color w:val="231F20"/>
          <w:spacing w:val="-5"/>
        </w:rPr>
        <w:t xml:space="preserve"> </w:t>
      </w:r>
      <w:del w:id="505" w:author="Dmitry Vorobiev" w:date="2024-10-18T09:34:00Z">
        <w:r w:rsidDel="002A598B">
          <w:rPr>
            <w:color w:val="231F20"/>
          </w:rPr>
          <w:delText>уместно</w:delText>
        </w:r>
      </w:del>
      <w:ins w:id="506" w:author="Dmitry Vorobiev" w:date="2024-10-18T09:34:00Z">
        <w:r w:rsidR="002A598B">
          <w:rPr>
            <w:color w:val="231F20"/>
          </w:rPr>
          <w:t>необходимо</w:t>
        </w:r>
      </w:ins>
      <w:r>
        <w:rPr>
          <w:color w:val="231F20"/>
        </w:rPr>
        <w:t>.</w:t>
      </w:r>
      <w:r>
        <w:rPr>
          <w:color w:val="231F20"/>
          <w:spacing w:val="-5"/>
        </w:rPr>
        <w:t xml:space="preserve"> </w:t>
      </w:r>
      <w:r>
        <w:rPr>
          <w:color w:val="231F20"/>
        </w:rPr>
        <w:t xml:space="preserve">Для </w:t>
      </w:r>
      <w:ins w:id="507" w:author="Dmitry Vorobiev" w:date="2024-10-18T09:34:00Z">
        <w:r w:rsidR="002A598B" w:rsidRPr="002A598B">
          <w:rPr>
            <w:bCs/>
            <w:color w:val="231F20"/>
          </w:rPr>
          <w:t>контроля за ходом</w:t>
        </w:r>
      </w:ins>
      <w:del w:id="508" w:author="Dmitry Vorobiev" w:date="2024-10-18T09:34:00Z">
        <w:r w:rsidDel="002A598B">
          <w:rPr>
            <w:color w:val="231F20"/>
          </w:rPr>
          <w:delText>отслеживания</w:delText>
        </w:r>
        <w:r w:rsidDel="002A598B">
          <w:rPr>
            <w:color w:val="231F20"/>
            <w:spacing w:val="-6"/>
          </w:rPr>
          <w:delText xml:space="preserve"> </w:delText>
        </w:r>
        <w:r w:rsidDel="002A598B">
          <w:rPr>
            <w:color w:val="231F20"/>
          </w:rPr>
          <w:delText>хода</w:delText>
        </w:r>
      </w:del>
      <w:r>
        <w:rPr>
          <w:color w:val="231F20"/>
          <w:spacing w:val="-6"/>
        </w:rPr>
        <w:t xml:space="preserve"> </w:t>
      </w:r>
      <w:r>
        <w:rPr>
          <w:color w:val="231F20"/>
        </w:rPr>
        <w:t>исполнения</w:t>
      </w:r>
      <w:r>
        <w:rPr>
          <w:color w:val="231F20"/>
          <w:spacing w:val="-6"/>
        </w:rPr>
        <w:t xml:space="preserve"> </w:t>
      </w:r>
      <w:r>
        <w:rPr>
          <w:color w:val="231F20"/>
        </w:rPr>
        <w:t>запросов</w:t>
      </w:r>
      <w:r>
        <w:rPr>
          <w:color w:val="231F20"/>
          <w:spacing w:val="-7"/>
        </w:rPr>
        <w:t xml:space="preserve"> </w:t>
      </w:r>
      <w:del w:id="509" w:author="Dmitry Vorobiev" w:date="2024-10-18T09:35:00Z">
        <w:r w:rsidDel="002A598B">
          <w:rPr>
            <w:color w:val="231F20"/>
          </w:rPr>
          <w:delText>необходима</w:delText>
        </w:r>
        <w:r w:rsidDel="002A598B">
          <w:rPr>
            <w:color w:val="231F20"/>
            <w:spacing w:val="-6"/>
          </w:rPr>
          <w:delText xml:space="preserve"> </w:delText>
        </w:r>
      </w:del>
      <w:ins w:id="510" w:author="Dmitry Vorobiev" w:date="2024-10-18T09:35:00Z">
        <w:r w:rsidR="002A598B">
          <w:rPr>
            <w:color w:val="231F20"/>
          </w:rPr>
          <w:t>должна использоваться</w:t>
        </w:r>
        <w:r w:rsidR="002A598B">
          <w:rPr>
            <w:color w:val="231F20"/>
            <w:spacing w:val="-6"/>
          </w:rPr>
          <w:t xml:space="preserve"> </w:t>
        </w:r>
      </w:ins>
      <w:r>
        <w:rPr>
          <w:color w:val="231F20"/>
        </w:rPr>
        <w:t>система</w:t>
      </w:r>
      <w:r>
        <w:rPr>
          <w:color w:val="231F20"/>
          <w:spacing w:val="-6"/>
        </w:rPr>
        <w:t xml:space="preserve"> </w:t>
      </w:r>
      <w:r>
        <w:rPr>
          <w:color w:val="231F20"/>
        </w:rPr>
        <w:t>управления</w:t>
      </w:r>
      <w:r>
        <w:rPr>
          <w:color w:val="231F20"/>
          <w:spacing w:val="-6"/>
        </w:rPr>
        <w:t xml:space="preserve"> </w:t>
      </w:r>
      <w:r>
        <w:rPr>
          <w:color w:val="231F20"/>
        </w:rPr>
        <w:t>докумен</w:t>
      </w:r>
      <w:del w:id="511" w:author="Dmitry Vorobiev" w:date="2024-10-18T09:34:00Z">
        <w:r w:rsidDel="002A598B">
          <w:rPr>
            <w:color w:val="231F20"/>
          </w:rPr>
          <w:delText xml:space="preserve">- </w:delText>
        </w:r>
      </w:del>
      <w:r>
        <w:rPr>
          <w:color w:val="231F20"/>
          <w:spacing w:val="-2"/>
        </w:rPr>
        <w:t>тооборотом;</w:t>
      </w:r>
    </w:p>
    <w:p w14:paraId="73A7F314" w14:textId="77777777" w:rsidR="00F446DF" w:rsidRDefault="008E79C3">
      <w:pPr>
        <w:pStyle w:val="a5"/>
        <w:numPr>
          <w:ilvl w:val="0"/>
          <w:numId w:val="92"/>
        </w:numPr>
        <w:tabs>
          <w:tab w:val="left" w:pos="1540"/>
        </w:tabs>
        <w:spacing w:before="166" w:line="261" w:lineRule="auto"/>
        <w:ind w:right="136"/>
      </w:pPr>
      <w:r>
        <w:rPr>
          <w:color w:val="231F20"/>
        </w:rPr>
        <w:t>не</w:t>
      </w:r>
      <w:r>
        <w:rPr>
          <w:color w:val="231F20"/>
          <w:spacing w:val="-8"/>
        </w:rPr>
        <w:t xml:space="preserve"> </w:t>
      </w:r>
      <w:r>
        <w:rPr>
          <w:color w:val="231F20"/>
        </w:rPr>
        <w:t>устанавливать</w:t>
      </w:r>
      <w:r>
        <w:rPr>
          <w:color w:val="231F20"/>
          <w:spacing w:val="-8"/>
        </w:rPr>
        <w:t xml:space="preserve"> </w:t>
      </w:r>
      <w:r>
        <w:rPr>
          <w:color w:val="231F20"/>
        </w:rPr>
        <w:t>необоснованные</w:t>
      </w:r>
      <w:r>
        <w:rPr>
          <w:color w:val="231F20"/>
          <w:spacing w:val="-8"/>
        </w:rPr>
        <w:t xml:space="preserve"> </w:t>
      </w:r>
      <w:r>
        <w:rPr>
          <w:color w:val="231F20"/>
        </w:rPr>
        <w:t>или</w:t>
      </w:r>
      <w:r>
        <w:rPr>
          <w:color w:val="231F20"/>
          <w:spacing w:val="-8"/>
        </w:rPr>
        <w:t xml:space="preserve"> </w:t>
      </w:r>
      <w:r>
        <w:rPr>
          <w:color w:val="231F20"/>
        </w:rPr>
        <w:t>чрезмерно</w:t>
      </w:r>
      <w:r>
        <w:rPr>
          <w:color w:val="231F20"/>
          <w:spacing w:val="-8"/>
        </w:rPr>
        <w:t xml:space="preserve"> </w:t>
      </w:r>
      <w:r>
        <w:rPr>
          <w:color w:val="231F20"/>
        </w:rPr>
        <w:t>ограничивающие</w:t>
      </w:r>
      <w:r>
        <w:rPr>
          <w:color w:val="231F20"/>
          <w:spacing w:val="-8"/>
        </w:rPr>
        <w:t xml:space="preserve"> </w:t>
      </w:r>
      <w:r>
        <w:rPr>
          <w:color w:val="231F20"/>
        </w:rPr>
        <w:t>условия</w:t>
      </w:r>
      <w:r>
        <w:rPr>
          <w:color w:val="231F20"/>
          <w:spacing w:val="-8"/>
        </w:rPr>
        <w:t xml:space="preserve"> </w:t>
      </w:r>
      <w:r>
        <w:rPr>
          <w:color w:val="231F20"/>
        </w:rPr>
        <w:t>для</w:t>
      </w:r>
      <w:r>
        <w:rPr>
          <w:color w:val="231F20"/>
          <w:spacing w:val="-8"/>
        </w:rPr>
        <w:t xml:space="preserve"> </w:t>
      </w:r>
      <w:r>
        <w:rPr>
          <w:color w:val="231F20"/>
        </w:rPr>
        <w:t>ис</w:t>
      </w:r>
      <w:del w:id="512" w:author="Dmitry Vorobiev" w:date="2024-10-18T09:35:00Z">
        <w:r w:rsidDel="002A598B">
          <w:rPr>
            <w:color w:val="231F20"/>
          </w:rPr>
          <w:delText xml:space="preserve">- </w:delText>
        </w:r>
      </w:del>
      <w:r>
        <w:rPr>
          <w:color w:val="231F20"/>
        </w:rPr>
        <w:t>полнения запросов;</w:t>
      </w:r>
    </w:p>
    <w:p w14:paraId="0D2535FD" w14:textId="77777777" w:rsidR="00F446DF" w:rsidRDefault="008E79C3">
      <w:pPr>
        <w:pStyle w:val="a5"/>
        <w:numPr>
          <w:ilvl w:val="0"/>
          <w:numId w:val="92"/>
        </w:numPr>
        <w:tabs>
          <w:tab w:val="left" w:pos="1540"/>
        </w:tabs>
        <w:spacing w:before="168"/>
        <w:ind w:hanging="455"/>
      </w:pPr>
      <w:r>
        <w:rPr>
          <w:color w:val="231F20"/>
        </w:rPr>
        <w:t>обеспечить</w:t>
      </w:r>
      <w:r>
        <w:rPr>
          <w:color w:val="231F20"/>
          <w:spacing w:val="-5"/>
        </w:rPr>
        <w:t xml:space="preserve"> </w:t>
      </w:r>
      <w:r>
        <w:rPr>
          <w:color w:val="231F20"/>
        </w:rPr>
        <w:t>надлежащую</w:t>
      </w:r>
      <w:r>
        <w:rPr>
          <w:color w:val="231F20"/>
          <w:spacing w:val="-2"/>
        </w:rPr>
        <w:t xml:space="preserve"> </w:t>
      </w:r>
      <w:r>
        <w:rPr>
          <w:color w:val="231F20"/>
        </w:rPr>
        <w:t>правовую</w:t>
      </w:r>
      <w:r>
        <w:rPr>
          <w:color w:val="231F20"/>
          <w:spacing w:val="-2"/>
        </w:rPr>
        <w:t xml:space="preserve"> </w:t>
      </w:r>
      <w:r>
        <w:rPr>
          <w:color w:val="231F20"/>
        </w:rPr>
        <w:t>базу</w:t>
      </w:r>
      <w:r>
        <w:rPr>
          <w:color w:val="231F20"/>
          <w:spacing w:val="-2"/>
        </w:rPr>
        <w:t xml:space="preserve"> </w:t>
      </w:r>
      <w:r>
        <w:rPr>
          <w:color w:val="231F20"/>
        </w:rPr>
        <w:t>для</w:t>
      </w:r>
      <w:r>
        <w:rPr>
          <w:color w:val="231F20"/>
          <w:spacing w:val="-2"/>
        </w:rPr>
        <w:t xml:space="preserve"> экстрадиции.</w:t>
      </w:r>
    </w:p>
    <w:p w14:paraId="6794D7CA" w14:textId="77777777" w:rsidR="00F446DF" w:rsidRDefault="008E79C3">
      <w:pPr>
        <w:pStyle w:val="a3"/>
        <w:spacing w:before="192" w:line="261" w:lineRule="auto"/>
        <w:ind w:left="915" w:right="131"/>
        <w:jc w:val="both"/>
      </w:pPr>
      <w:r>
        <w:rPr>
          <w:color w:val="231F20"/>
        </w:rPr>
        <w:t>Каждая</w:t>
      </w:r>
      <w:r>
        <w:rPr>
          <w:color w:val="231F20"/>
          <w:spacing w:val="40"/>
        </w:rPr>
        <w:t xml:space="preserve"> </w:t>
      </w:r>
      <w:r>
        <w:rPr>
          <w:color w:val="231F20"/>
        </w:rPr>
        <w:t>страна</w:t>
      </w:r>
      <w:r>
        <w:rPr>
          <w:color w:val="231F20"/>
          <w:spacing w:val="40"/>
        </w:rPr>
        <w:t xml:space="preserve"> </w:t>
      </w:r>
      <w:r>
        <w:rPr>
          <w:color w:val="231F20"/>
        </w:rPr>
        <w:t>должна</w:t>
      </w:r>
      <w:r>
        <w:rPr>
          <w:color w:val="231F20"/>
          <w:spacing w:val="40"/>
        </w:rPr>
        <w:t xml:space="preserve"> </w:t>
      </w:r>
      <w:r>
        <w:rPr>
          <w:color w:val="231F20"/>
        </w:rPr>
        <w:t>либо</w:t>
      </w:r>
      <w:r>
        <w:rPr>
          <w:color w:val="231F20"/>
          <w:spacing w:val="40"/>
        </w:rPr>
        <w:t xml:space="preserve"> </w:t>
      </w:r>
      <w:del w:id="513" w:author="Dmitry Vorobiev" w:date="2024-10-18T09:36:00Z">
        <w:r w:rsidDel="002A598B">
          <w:rPr>
            <w:color w:val="231F20"/>
          </w:rPr>
          <w:delText>разрешать</w:delText>
        </w:r>
        <w:r w:rsidDel="002A598B">
          <w:rPr>
            <w:color w:val="231F20"/>
            <w:spacing w:val="40"/>
          </w:rPr>
          <w:delText xml:space="preserve"> </w:delText>
        </w:r>
        <w:r w:rsidDel="002A598B">
          <w:rPr>
            <w:color w:val="231F20"/>
          </w:rPr>
          <w:delText>экстрадицию</w:delText>
        </w:r>
      </w:del>
      <w:ins w:id="514" w:author="Dmitry Vorobiev" w:date="2024-10-18T09:36:00Z">
        <w:r w:rsidR="002A598B">
          <w:rPr>
            <w:color w:val="231F20"/>
          </w:rPr>
          <w:t>выдавать</w:t>
        </w:r>
      </w:ins>
      <w:r>
        <w:rPr>
          <w:color w:val="231F20"/>
          <w:spacing w:val="40"/>
        </w:rPr>
        <w:t xml:space="preserve"> </w:t>
      </w:r>
      <w:r>
        <w:rPr>
          <w:color w:val="231F20"/>
        </w:rPr>
        <w:t>своих</w:t>
      </w:r>
      <w:r>
        <w:rPr>
          <w:color w:val="231F20"/>
          <w:spacing w:val="40"/>
        </w:rPr>
        <w:t xml:space="preserve"> </w:t>
      </w:r>
      <w:r>
        <w:rPr>
          <w:color w:val="231F20"/>
        </w:rPr>
        <w:t>собственных</w:t>
      </w:r>
      <w:r>
        <w:rPr>
          <w:color w:val="231F20"/>
          <w:spacing w:val="40"/>
        </w:rPr>
        <w:t xml:space="preserve"> </w:t>
      </w:r>
      <w:r>
        <w:rPr>
          <w:color w:val="231F20"/>
        </w:rPr>
        <w:t>граждан,</w:t>
      </w:r>
      <w:r>
        <w:rPr>
          <w:color w:val="231F20"/>
          <w:spacing w:val="40"/>
        </w:rPr>
        <w:t xml:space="preserve"> </w:t>
      </w:r>
      <w:del w:id="515" w:author="Dmitry Vorobiev" w:date="2024-10-18T09:37:00Z">
        <w:r w:rsidDel="002A598B">
          <w:rPr>
            <w:color w:val="231F20"/>
          </w:rPr>
          <w:delText>или в тех</w:delText>
        </w:r>
      </w:del>
      <w:ins w:id="516" w:author="Dmitry Vorobiev" w:date="2024-10-18T09:37:00Z">
        <w:r w:rsidR="002A598B">
          <w:rPr>
            <w:color w:val="231F20"/>
          </w:rPr>
          <w:t>либо в</w:t>
        </w:r>
      </w:ins>
      <w:r>
        <w:rPr>
          <w:color w:val="231F20"/>
        </w:rPr>
        <w:t xml:space="preserve"> случаях, когда </w:t>
      </w:r>
      <w:del w:id="517" w:author="Dmitry Vorobiev" w:date="2024-10-18T09:37:00Z">
        <w:r w:rsidDel="002A598B">
          <w:rPr>
            <w:color w:val="231F20"/>
          </w:rPr>
          <w:delText>какая-либо страна</w:delText>
        </w:r>
      </w:del>
      <w:ins w:id="518" w:author="Dmitry Vorobiev" w:date="2024-10-18T09:37:00Z">
        <w:r w:rsidR="002A598B">
          <w:rPr>
            <w:color w:val="231F20"/>
          </w:rPr>
          <w:t>она</w:t>
        </w:r>
      </w:ins>
      <w:r>
        <w:rPr>
          <w:color w:val="231F20"/>
        </w:rPr>
        <w:t xml:space="preserve"> не делает этого только лишь на основаниях гражданства, такая страна должна по </w:t>
      </w:r>
      <w:del w:id="519" w:author="Dmitry Vorobiev" w:date="2024-10-18T09:38:00Z">
        <w:r w:rsidDel="008E2064">
          <w:rPr>
            <w:color w:val="231F20"/>
          </w:rPr>
          <w:delText xml:space="preserve">запросу </w:delText>
        </w:r>
      </w:del>
      <w:ins w:id="520" w:author="Dmitry Vorobiev" w:date="2024-10-18T09:38:00Z">
        <w:r w:rsidR="008E2064">
          <w:rPr>
            <w:color w:val="231F20"/>
          </w:rPr>
          <w:t xml:space="preserve">требованию запрашивающей </w:t>
        </w:r>
      </w:ins>
      <w:r>
        <w:rPr>
          <w:color w:val="231F20"/>
        </w:rPr>
        <w:t>страны</w:t>
      </w:r>
      <w:del w:id="521" w:author="Dmitry Vorobiev" w:date="2024-10-18T09:38:00Z">
        <w:r w:rsidDel="008E2064">
          <w:rPr>
            <w:color w:val="231F20"/>
          </w:rPr>
          <w:delText>, требующей выдачи,</w:delText>
        </w:r>
      </w:del>
      <w:r>
        <w:rPr>
          <w:color w:val="231F20"/>
        </w:rPr>
        <w:t xml:space="preserve"> передать это дело без неоправданной задержки своим компетентным органам для </w:t>
      </w:r>
      <w:del w:id="522" w:author="Dmitry Vorobiev" w:date="2024-10-18T09:39:00Z">
        <w:r w:rsidDel="008E2064">
          <w:rPr>
            <w:color w:val="231F20"/>
          </w:rPr>
          <w:delText xml:space="preserve">цели </w:delText>
        </w:r>
      </w:del>
      <w:ins w:id="523" w:author="Dmitry Vorobiev" w:date="2024-10-18T09:39:00Z">
        <w:r w:rsidR="008E2064">
          <w:rPr>
            <w:color w:val="231F20"/>
          </w:rPr>
          <w:t xml:space="preserve">целей </w:t>
        </w:r>
      </w:ins>
      <w:del w:id="524" w:author="Dmitry Vorobiev" w:date="2024-10-18T09:38:00Z">
        <w:r w:rsidDel="008E2064">
          <w:rPr>
            <w:color w:val="231F20"/>
          </w:rPr>
          <w:delText xml:space="preserve">судебного </w:delText>
        </w:r>
      </w:del>
      <w:ins w:id="525" w:author="Dmitry Vorobiev" w:date="2024-10-18T09:38:00Z">
        <w:r w:rsidR="008E2064">
          <w:rPr>
            <w:color w:val="231F20"/>
          </w:rPr>
          <w:t xml:space="preserve">уголовного </w:t>
        </w:r>
      </w:ins>
      <w:r>
        <w:rPr>
          <w:color w:val="231F20"/>
        </w:rPr>
        <w:t xml:space="preserve">преследования </w:t>
      </w:r>
      <w:del w:id="526" w:author="Dmitry Vorobiev" w:date="2024-10-18T09:39:00Z">
        <w:r w:rsidDel="008E2064">
          <w:rPr>
            <w:color w:val="231F20"/>
          </w:rPr>
          <w:delText>в связи с</w:delText>
        </w:r>
      </w:del>
      <w:ins w:id="527" w:author="Dmitry Vorobiev" w:date="2024-10-18T09:39:00Z">
        <w:r w:rsidR="008E2064">
          <w:rPr>
            <w:color w:val="231F20"/>
          </w:rPr>
          <w:t>за</w:t>
        </w:r>
      </w:ins>
      <w:r>
        <w:rPr>
          <w:color w:val="231F20"/>
        </w:rPr>
        <w:t xml:space="preserve"> преступления</w:t>
      </w:r>
      <w:del w:id="528" w:author="Dmitry Vorobiev" w:date="2024-10-18T09:39:00Z">
        <w:r w:rsidDel="008E2064">
          <w:rPr>
            <w:color w:val="231F20"/>
          </w:rPr>
          <w:delText>ми</w:delText>
        </w:r>
      </w:del>
      <w:r>
        <w:rPr>
          <w:color w:val="231F20"/>
        </w:rPr>
        <w:t xml:space="preserve">, </w:t>
      </w:r>
      <w:del w:id="529" w:author="Dmitry Vorobiev" w:date="2024-10-18T09:39:00Z">
        <w:r w:rsidDel="008E2064">
          <w:rPr>
            <w:color w:val="231F20"/>
          </w:rPr>
          <w:delText xml:space="preserve">указанными </w:delText>
        </w:r>
      </w:del>
      <w:ins w:id="530" w:author="Dmitry Vorobiev" w:date="2024-10-18T09:39:00Z">
        <w:r w:rsidR="008E2064">
          <w:rPr>
            <w:color w:val="231F20"/>
          </w:rPr>
          <w:t xml:space="preserve">указанные </w:t>
        </w:r>
      </w:ins>
      <w:r>
        <w:rPr>
          <w:color w:val="231F20"/>
        </w:rPr>
        <w:t xml:space="preserve">в запросе. Эти органы должны </w:t>
      </w:r>
      <w:del w:id="531" w:author="Dmitry Vorobiev" w:date="2024-10-18T09:39:00Z">
        <w:r w:rsidDel="008E2064">
          <w:rPr>
            <w:color w:val="231F20"/>
          </w:rPr>
          <w:delText xml:space="preserve">принять </w:delText>
        </w:r>
      </w:del>
      <w:ins w:id="532" w:author="Dmitry Vorobiev" w:date="2024-10-18T09:39:00Z">
        <w:r w:rsidR="008E2064">
          <w:rPr>
            <w:color w:val="231F20"/>
          </w:rPr>
          <w:t xml:space="preserve">принимать </w:t>
        </w:r>
      </w:ins>
      <w:del w:id="533" w:author="Dmitry Vorobiev" w:date="2024-10-18T09:39:00Z">
        <w:r w:rsidDel="008E2064">
          <w:rPr>
            <w:color w:val="231F20"/>
          </w:rPr>
          <w:delText xml:space="preserve">решение </w:delText>
        </w:r>
      </w:del>
      <w:ins w:id="534" w:author="Dmitry Vorobiev" w:date="2024-10-18T09:39:00Z">
        <w:r w:rsidR="008E2064">
          <w:rPr>
            <w:color w:val="231F20"/>
          </w:rPr>
          <w:t xml:space="preserve">решения </w:t>
        </w:r>
      </w:ins>
      <w:r>
        <w:rPr>
          <w:color w:val="231F20"/>
        </w:rPr>
        <w:t xml:space="preserve">и проводить </w:t>
      </w:r>
      <w:del w:id="535" w:author="Dmitry Vorobiev" w:date="2024-10-18T09:39:00Z">
        <w:r w:rsidDel="008E2064">
          <w:rPr>
            <w:color w:val="231F20"/>
          </w:rPr>
          <w:delText>свои процедуры</w:delText>
        </w:r>
      </w:del>
      <w:ins w:id="536" w:author="Dmitry Vorobiev" w:date="2024-10-18T09:39:00Z">
        <w:r w:rsidR="008E2064">
          <w:rPr>
            <w:color w:val="231F20"/>
          </w:rPr>
          <w:t>разбирательство</w:t>
        </w:r>
      </w:ins>
      <w:r>
        <w:rPr>
          <w:color w:val="231F20"/>
        </w:rPr>
        <w:t xml:space="preserve"> таким же образом, как в случае с любым иным преступлением серьезного характера, по своему внутреннему законодательству. Задействованные страны должны сотрудничать друг с другом, в частности, по проце</w:t>
      </w:r>
      <w:del w:id="537" w:author="Dmitry Vorobiev" w:date="2024-10-18T09:40:00Z">
        <w:r w:rsidDel="008E2064">
          <w:rPr>
            <w:color w:val="231F20"/>
          </w:rPr>
          <w:delText xml:space="preserve">- </w:delText>
        </w:r>
      </w:del>
      <w:r>
        <w:rPr>
          <w:color w:val="231F20"/>
        </w:rPr>
        <w:t xml:space="preserve">дурным и доказательным аспектам для обеспечения эффективности таких судебных </w:t>
      </w:r>
      <w:r>
        <w:rPr>
          <w:color w:val="231F20"/>
          <w:spacing w:val="-2"/>
        </w:rPr>
        <w:t>преследований.</w:t>
      </w:r>
    </w:p>
    <w:p w14:paraId="54275904" w14:textId="77777777" w:rsidR="00F446DF" w:rsidRDefault="008E79C3">
      <w:pPr>
        <w:pStyle w:val="a3"/>
        <w:spacing w:before="158" w:line="261" w:lineRule="auto"/>
        <w:ind w:left="915" w:right="135"/>
        <w:jc w:val="both"/>
      </w:pPr>
      <w:r>
        <w:rPr>
          <w:color w:val="231F20"/>
        </w:rPr>
        <w:t>В</w:t>
      </w:r>
      <w:r>
        <w:rPr>
          <w:color w:val="231F20"/>
          <w:spacing w:val="-5"/>
        </w:rPr>
        <w:t xml:space="preserve"> </w:t>
      </w:r>
      <w:r>
        <w:rPr>
          <w:color w:val="231F20"/>
        </w:rPr>
        <w:t>случаях,</w:t>
      </w:r>
      <w:r>
        <w:rPr>
          <w:color w:val="231F20"/>
          <w:spacing w:val="-5"/>
        </w:rPr>
        <w:t xml:space="preserve"> </w:t>
      </w:r>
      <w:r>
        <w:rPr>
          <w:color w:val="231F20"/>
        </w:rPr>
        <w:t>когда</w:t>
      </w:r>
      <w:r>
        <w:rPr>
          <w:color w:val="231F20"/>
          <w:spacing w:val="-5"/>
        </w:rPr>
        <w:t xml:space="preserve"> </w:t>
      </w:r>
      <w:r>
        <w:rPr>
          <w:color w:val="231F20"/>
        </w:rPr>
        <w:t>для</w:t>
      </w:r>
      <w:r>
        <w:rPr>
          <w:color w:val="231F20"/>
          <w:spacing w:val="-5"/>
        </w:rPr>
        <w:t xml:space="preserve"> </w:t>
      </w:r>
      <w:r>
        <w:rPr>
          <w:color w:val="231F20"/>
        </w:rPr>
        <w:t>экстрадиции</w:t>
      </w:r>
      <w:r>
        <w:rPr>
          <w:color w:val="231F20"/>
          <w:spacing w:val="-5"/>
        </w:rPr>
        <w:t xml:space="preserve"> </w:t>
      </w:r>
      <w:r>
        <w:rPr>
          <w:color w:val="231F20"/>
        </w:rPr>
        <w:t>требуется</w:t>
      </w:r>
      <w:r>
        <w:rPr>
          <w:color w:val="231F20"/>
          <w:spacing w:val="-5"/>
        </w:rPr>
        <w:t xml:space="preserve"> </w:t>
      </w:r>
      <w:del w:id="538" w:author="Dmitry Vorobiev" w:date="2024-10-18T09:40:00Z">
        <w:r w:rsidDel="008E2064">
          <w:rPr>
            <w:color w:val="231F20"/>
          </w:rPr>
          <w:delText>двойная</w:delText>
        </w:r>
        <w:r w:rsidDel="008E2064">
          <w:rPr>
            <w:color w:val="231F20"/>
            <w:spacing w:val="-5"/>
          </w:rPr>
          <w:delText xml:space="preserve"> </w:delText>
        </w:r>
        <w:r w:rsidDel="008E2064">
          <w:rPr>
            <w:color w:val="231F20"/>
          </w:rPr>
          <w:delText>подсудность</w:delText>
        </w:r>
      </w:del>
      <w:ins w:id="539" w:author="Dmitry Vorobiev" w:date="2024-10-18T09:40:00Z">
        <w:r w:rsidR="008E2064">
          <w:rPr>
            <w:color w:val="231F20"/>
          </w:rPr>
          <w:t>обоюдная криминализация</w:t>
        </w:r>
      </w:ins>
      <w:r>
        <w:rPr>
          <w:color w:val="231F20"/>
        </w:rPr>
        <w:t>,</w:t>
      </w:r>
      <w:r>
        <w:rPr>
          <w:color w:val="231F20"/>
          <w:spacing w:val="-5"/>
        </w:rPr>
        <w:t xml:space="preserve"> </w:t>
      </w:r>
      <w:r>
        <w:rPr>
          <w:color w:val="231F20"/>
        </w:rPr>
        <w:t>это</w:t>
      </w:r>
      <w:r>
        <w:rPr>
          <w:color w:val="231F20"/>
          <w:spacing w:val="-5"/>
        </w:rPr>
        <w:t xml:space="preserve"> </w:t>
      </w:r>
      <w:r>
        <w:rPr>
          <w:color w:val="231F20"/>
        </w:rPr>
        <w:t>требование</w:t>
      </w:r>
      <w:r>
        <w:rPr>
          <w:color w:val="231F20"/>
          <w:spacing w:val="-5"/>
        </w:rPr>
        <w:t xml:space="preserve"> </w:t>
      </w:r>
      <w:r>
        <w:rPr>
          <w:color w:val="231F20"/>
        </w:rPr>
        <w:t>должно считаться</w:t>
      </w:r>
      <w:r>
        <w:rPr>
          <w:color w:val="231F20"/>
          <w:spacing w:val="-7"/>
        </w:rPr>
        <w:t xml:space="preserve"> </w:t>
      </w:r>
      <w:del w:id="540" w:author="Dmitry Vorobiev" w:date="2024-10-18T09:40:00Z">
        <w:r w:rsidDel="008E2064">
          <w:rPr>
            <w:color w:val="231F20"/>
          </w:rPr>
          <w:delText>подлежащим</w:delText>
        </w:r>
        <w:r w:rsidDel="008E2064">
          <w:rPr>
            <w:color w:val="231F20"/>
            <w:spacing w:val="-7"/>
          </w:rPr>
          <w:delText xml:space="preserve"> </w:delText>
        </w:r>
        <w:r w:rsidDel="008E2064">
          <w:rPr>
            <w:color w:val="231F20"/>
          </w:rPr>
          <w:delText>удовлетворению</w:delText>
        </w:r>
      </w:del>
      <w:ins w:id="541" w:author="Dmitry Vorobiev" w:date="2024-10-18T09:40:00Z">
        <w:r w:rsidR="008E2064">
          <w:rPr>
            <w:color w:val="231F20"/>
          </w:rPr>
          <w:t>в</w:t>
        </w:r>
      </w:ins>
      <w:ins w:id="542" w:author="Dmitry Vorobiev" w:date="2024-10-18T09:41:00Z">
        <w:r w:rsidR="008E2064">
          <w:rPr>
            <w:color w:val="231F20"/>
          </w:rPr>
          <w:t>ыполненным</w:t>
        </w:r>
      </w:ins>
      <w:r>
        <w:rPr>
          <w:color w:val="231F20"/>
          <w:spacing w:val="-7"/>
        </w:rPr>
        <w:t xml:space="preserve"> </w:t>
      </w:r>
      <w:r>
        <w:rPr>
          <w:color w:val="231F20"/>
        </w:rPr>
        <w:t>независимо</w:t>
      </w:r>
      <w:r>
        <w:rPr>
          <w:color w:val="231F20"/>
          <w:spacing w:val="-7"/>
        </w:rPr>
        <w:t xml:space="preserve"> </w:t>
      </w:r>
      <w:r>
        <w:rPr>
          <w:color w:val="231F20"/>
        </w:rPr>
        <w:t>от</w:t>
      </w:r>
      <w:r>
        <w:rPr>
          <w:color w:val="231F20"/>
          <w:spacing w:val="-7"/>
        </w:rPr>
        <w:t xml:space="preserve"> </w:t>
      </w:r>
      <w:r>
        <w:rPr>
          <w:color w:val="231F20"/>
        </w:rPr>
        <w:t>того,</w:t>
      </w:r>
      <w:r>
        <w:rPr>
          <w:color w:val="231F20"/>
          <w:spacing w:val="-7"/>
        </w:rPr>
        <w:t xml:space="preserve"> </w:t>
      </w:r>
      <w:del w:id="543" w:author="Dmitry Vorobiev" w:date="2024-10-18T09:41:00Z">
        <w:r w:rsidDel="008E2064">
          <w:rPr>
            <w:color w:val="231F20"/>
          </w:rPr>
          <w:delText>квалифицируют</w:delText>
        </w:r>
        <w:r w:rsidDel="008E2064">
          <w:rPr>
            <w:color w:val="231F20"/>
            <w:spacing w:val="-7"/>
          </w:rPr>
          <w:delText xml:space="preserve"> </w:delText>
        </w:r>
      </w:del>
      <w:ins w:id="544" w:author="Dmitry Vorobiev" w:date="2024-10-18T09:41:00Z">
        <w:r w:rsidR="008E2064">
          <w:rPr>
            <w:color w:val="231F20"/>
          </w:rPr>
          <w:t>относят</w:t>
        </w:r>
        <w:r w:rsidR="008E2064">
          <w:rPr>
            <w:color w:val="231F20"/>
            <w:spacing w:val="-7"/>
          </w:rPr>
          <w:t xml:space="preserve"> </w:t>
        </w:r>
      </w:ins>
      <w:r>
        <w:rPr>
          <w:color w:val="231F20"/>
        </w:rPr>
        <w:t>ли</w:t>
      </w:r>
      <w:r>
        <w:rPr>
          <w:color w:val="231F20"/>
          <w:spacing w:val="-7"/>
        </w:rPr>
        <w:t xml:space="preserve"> </w:t>
      </w:r>
      <w:r>
        <w:rPr>
          <w:color w:val="231F20"/>
        </w:rPr>
        <w:t>обе</w:t>
      </w:r>
      <w:r>
        <w:rPr>
          <w:color w:val="231F20"/>
          <w:spacing w:val="-7"/>
        </w:rPr>
        <w:t xml:space="preserve"> </w:t>
      </w:r>
      <w:r>
        <w:rPr>
          <w:color w:val="231F20"/>
        </w:rPr>
        <w:t>стра</w:t>
      </w:r>
      <w:del w:id="545" w:author="Dmitry Vorobiev" w:date="2024-10-18T09:41:00Z">
        <w:r w:rsidDel="008E2064">
          <w:rPr>
            <w:color w:val="231F20"/>
          </w:rPr>
          <w:delText xml:space="preserve">- </w:delText>
        </w:r>
      </w:del>
      <w:r>
        <w:rPr>
          <w:color w:val="231F20"/>
        </w:rPr>
        <w:t>ны</w:t>
      </w:r>
      <w:r>
        <w:rPr>
          <w:color w:val="231F20"/>
          <w:spacing w:val="-8"/>
        </w:rPr>
        <w:t xml:space="preserve"> </w:t>
      </w:r>
      <w:r>
        <w:rPr>
          <w:color w:val="231F20"/>
        </w:rPr>
        <w:t>такое</w:t>
      </w:r>
      <w:r>
        <w:rPr>
          <w:color w:val="231F20"/>
          <w:spacing w:val="-8"/>
        </w:rPr>
        <w:t xml:space="preserve"> </w:t>
      </w:r>
      <w:r>
        <w:rPr>
          <w:color w:val="231F20"/>
        </w:rPr>
        <w:t>преступление</w:t>
      </w:r>
      <w:r>
        <w:rPr>
          <w:color w:val="231F20"/>
          <w:spacing w:val="-8"/>
        </w:rPr>
        <w:t xml:space="preserve"> </w:t>
      </w:r>
      <w:del w:id="546" w:author="Dmitry Vorobiev" w:date="2024-10-18T09:41:00Z">
        <w:r w:rsidDel="008E2064">
          <w:rPr>
            <w:color w:val="231F20"/>
          </w:rPr>
          <w:delText>по</w:delText>
        </w:r>
        <w:r w:rsidDel="008E2064">
          <w:rPr>
            <w:color w:val="231F20"/>
            <w:spacing w:val="-8"/>
          </w:rPr>
          <w:delText xml:space="preserve"> </w:delText>
        </w:r>
      </w:del>
      <w:ins w:id="547" w:author="Dmitry Vorobiev" w:date="2024-10-18T09:41:00Z">
        <w:r w:rsidR="008E2064">
          <w:rPr>
            <w:color w:val="231F20"/>
          </w:rPr>
          <w:t>к одной и</w:t>
        </w:r>
        <w:r w:rsidR="008E2064">
          <w:rPr>
            <w:color w:val="231F20"/>
            <w:spacing w:val="-8"/>
          </w:rPr>
          <w:t xml:space="preserve"> </w:t>
        </w:r>
      </w:ins>
      <w:r>
        <w:rPr>
          <w:color w:val="231F20"/>
        </w:rPr>
        <w:t>той</w:t>
      </w:r>
      <w:r>
        <w:rPr>
          <w:color w:val="231F20"/>
          <w:spacing w:val="-8"/>
        </w:rPr>
        <w:t xml:space="preserve"> </w:t>
      </w:r>
      <w:r>
        <w:rPr>
          <w:color w:val="231F20"/>
        </w:rPr>
        <w:t>же</w:t>
      </w:r>
      <w:r>
        <w:rPr>
          <w:color w:val="231F20"/>
          <w:spacing w:val="-8"/>
        </w:rPr>
        <w:t xml:space="preserve"> </w:t>
      </w:r>
      <w:r>
        <w:rPr>
          <w:color w:val="231F20"/>
        </w:rPr>
        <w:t>категории</w:t>
      </w:r>
      <w:r>
        <w:rPr>
          <w:color w:val="231F20"/>
          <w:spacing w:val="-8"/>
        </w:rPr>
        <w:t xml:space="preserve"> </w:t>
      </w:r>
      <w:r>
        <w:rPr>
          <w:color w:val="231F20"/>
        </w:rPr>
        <w:t>преступлений</w:t>
      </w:r>
      <w:r>
        <w:rPr>
          <w:color w:val="231F20"/>
          <w:spacing w:val="-8"/>
        </w:rPr>
        <w:t xml:space="preserve"> </w:t>
      </w:r>
      <w:r>
        <w:rPr>
          <w:color w:val="231F20"/>
        </w:rPr>
        <w:t>или</w:t>
      </w:r>
      <w:r>
        <w:rPr>
          <w:color w:val="231F20"/>
          <w:spacing w:val="-8"/>
        </w:rPr>
        <w:t xml:space="preserve"> </w:t>
      </w:r>
      <w:r>
        <w:rPr>
          <w:color w:val="231F20"/>
        </w:rPr>
        <w:t>обозначают</w:t>
      </w:r>
      <w:r>
        <w:rPr>
          <w:color w:val="231F20"/>
          <w:spacing w:val="-8"/>
        </w:rPr>
        <w:t xml:space="preserve"> </w:t>
      </w:r>
      <w:r>
        <w:rPr>
          <w:color w:val="231F20"/>
        </w:rPr>
        <w:t>это</w:t>
      </w:r>
      <w:r>
        <w:rPr>
          <w:color w:val="231F20"/>
          <w:spacing w:val="-8"/>
        </w:rPr>
        <w:t xml:space="preserve"> </w:t>
      </w:r>
      <w:r>
        <w:rPr>
          <w:color w:val="231F20"/>
        </w:rPr>
        <w:t>преступле</w:t>
      </w:r>
      <w:del w:id="548" w:author="Dmitry Vorobiev" w:date="2024-10-18T09:41:00Z">
        <w:r w:rsidDel="008E2064">
          <w:rPr>
            <w:color w:val="231F20"/>
          </w:rPr>
          <w:delText xml:space="preserve">- </w:delText>
        </w:r>
      </w:del>
      <w:r>
        <w:rPr>
          <w:color w:val="231F20"/>
        </w:rPr>
        <w:t>ние</w:t>
      </w:r>
      <w:r>
        <w:rPr>
          <w:color w:val="231F20"/>
          <w:spacing w:val="-3"/>
        </w:rPr>
        <w:t xml:space="preserve"> </w:t>
      </w:r>
      <w:r>
        <w:rPr>
          <w:color w:val="231F20"/>
        </w:rPr>
        <w:t>одним</w:t>
      </w:r>
      <w:r>
        <w:rPr>
          <w:color w:val="231F20"/>
          <w:spacing w:val="-3"/>
        </w:rPr>
        <w:t xml:space="preserve"> </w:t>
      </w:r>
      <w:r>
        <w:rPr>
          <w:color w:val="231F20"/>
        </w:rPr>
        <w:t>и</w:t>
      </w:r>
      <w:r>
        <w:rPr>
          <w:color w:val="231F20"/>
          <w:spacing w:val="-3"/>
        </w:rPr>
        <w:t xml:space="preserve"> </w:t>
      </w:r>
      <w:r>
        <w:rPr>
          <w:color w:val="231F20"/>
        </w:rPr>
        <w:t>тем</w:t>
      </w:r>
      <w:r>
        <w:rPr>
          <w:color w:val="231F20"/>
          <w:spacing w:val="-3"/>
        </w:rPr>
        <w:t xml:space="preserve"> </w:t>
      </w:r>
      <w:r>
        <w:rPr>
          <w:color w:val="231F20"/>
        </w:rPr>
        <w:t>же</w:t>
      </w:r>
      <w:r>
        <w:rPr>
          <w:color w:val="231F20"/>
          <w:spacing w:val="-3"/>
        </w:rPr>
        <w:t xml:space="preserve"> </w:t>
      </w:r>
      <w:r>
        <w:rPr>
          <w:color w:val="231F20"/>
        </w:rPr>
        <w:t>термином,</w:t>
      </w:r>
      <w:r>
        <w:rPr>
          <w:color w:val="231F20"/>
          <w:spacing w:val="-3"/>
        </w:rPr>
        <w:t xml:space="preserve"> </w:t>
      </w:r>
      <w:r>
        <w:rPr>
          <w:color w:val="231F20"/>
        </w:rPr>
        <w:t>при</w:t>
      </w:r>
      <w:r>
        <w:rPr>
          <w:color w:val="231F20"/>
          <w:spacing w:val="-3"/>
        </w:rPr>
        <w:t xml:space="preserve"> </w:t>
      </w:r>
      <w:r>
        <w:rPr>
          <w:color w:val="231F20"/>
        </w:rPr>
        <w:t>условии,</w:t>
      </w:r>
      <w:r>
        <w:rPr>
          <w:color w:val="231F20"/>
          <w:spacing w:val="-3"/>
        </w:rPr>
        <w:t xml:space="preserve"> </w:t>
      </w:r>
      <w:r>
        <w:rPr>
          <w:color w:val="231F20"/>
        </w:rPr>
        <w:t>что</w:t>
      </w:r>
      <w:r>
        <w:rPr>
          <w:color w:val="231F20"/>
          <w:spacing w:val="-3"/>
        </w:rPr>
        <w:t xml:space="preserve"> </w:t>
      </w:r>
      <w:r>
        <w:rPr>
          <w:color w:val="231F20"/>
        </w:rPr>
        <w:t>обе</w:t>
      </w:r>
      <w:r>
        <w:rPr>
          <w:color w:val="231F20"/>
          <w:spacing w:val="-3"/>
        </w:rPr>
        <w:t xml:space="preserve"> </w:t>
      </w:r>
      <w:r>
        <w:rPr>
          <w:color w:val="231F20"/>
        </w:rPr>
        <w:t>страны</w:t>
      </w:r>
      <w:r>
        <w:rPr>
          <w:color w:val="231F20"/>
          <w:spacing w:val="-3"/>
        </w:rPr>
        <w:t xml:space="preserve"> </w:t>
      </w:r>
      <w:r>
        <w:rPr>
          <w:color w:val="231F20"/>
        </w:rPr>
        <w:t>криминализируют</w:t>
      </w:r>
      <w:r>
        <w:rPr>
          <w:color w:val="231F20"/>
          <w:spacing w:val="-3"/>
        </w:rPr>
        <w:t xml:space="preserve"> </w:t>
      </w:r>
      <w:del w:id="549" w:author="Dmitry Vorobiev" w:date="2024-10-18T09:41:00Z">
        <w:r w:rsidDel="008E2064">
          <w:rPr>
            <w:color w:val="231F20"/>
          </w:rPr>
          <w:delText>поведение</w:delText>
        </w:r>
      </w:del>
      <w:ins w:id="550" w:author="Dmitry Vorobiev" w:date="2024-10-18T09:41:00Z">
        <w:r w:rsidR="008E2064">
          <w:rPr>
            <w:color w:val="231F20"/>
          </w:rPr>
          <w:t>деяние</w:t>
        </w:r>
      </w:ins>
      <w:r>
        <w:rPr>
          <w:color w:val="231F20"/>
        </w:rPr>
        <w:t>, лежащее в основе преступления.</w:t>
      </w:r>
    </w:p>
    <w:p w14:paraId="048ED93B" w14:textId="77777777" w:rsidR="00F446DF" w:rsidRDefault="00F446DF">
      <w:pPr>
        <w:spacing w:line="261" w:lineRule="auto"/>
        <w:jc w:val="both"/>
        <w:sectPr w:rsidR="00F446DF">
          <w:pgSz w:w="11910" w:h="16840"/>
          <w:pgMar w:top="980" w:right="1080" w:bottom="1080" w:left="700" w:header="744" w:footer="893" w:gutter="0"/>
          <w:cols w:space="720"/>
        </w:sectPr>
      </w:pPr>
    </w:p>
    <w:p w14:paraId="773059B0"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4EDAA0E" w14:textId="77777777" w:rsidR="00F446DF" w:rsidRDefault="00F446DF">
      <w:pPr>
        <w:pStyle w:val="a3"/>
        <w:spacing w:before="12"/>
        <w:rPr>
          <w:rFonts w:ascii="Calibri"/>
          <w:sz w:val="28"/>
        </w:rPr>
      </w:pPr>
    </w:p>
    <w:p w14:paraId="7CA18AF6" w14:textId="221010CC" w:rsidR="00F446DF" w:rsidRDefault="008E79C3">
      <w:pPr>
        <w:pStyle w:val="a3"/>
        <w:spacing w:before="100" w:line="261" w:lineRule="auto"/>
        <w:ind w:left="915" w:right="136"/>
        <w:jc w:val="both"/>
      </w:pPr>
      <w:r>
        <w:rPr>
          <w:color w:val="231F20"/>
        </w:rPr>
        <w:t xml:space="preserve">Если это не запрещают </w:t>
      </w:r>
      <w:del w:id="551" w:author="Dmitry Vorobiev" w:date="2024-10-18T09:42:00Z">
        <w:r w:rsidDel="008E2064">
          <w:rPr>
            <w:color w:val="231F20"/>
          </w:rPr>
          <w:delText xml:space="preserve">базовые </w:delText>
        </w:r>
      </w:del>
      <w:ins w:id="552" w:author="Dmitry Vorobiev" w:date="2024-10-18T09:42:00Z">
        <w:r w:rsidR="008E2064">
          <w:rPr>
            <w:color w:val="231F20"/>
          </w:rPr>
          <w:t xml:space="preserve">фундаментальные </w:t>
        </w:r>
      </w:ins>
      <w:r>
        <w:rPr>
          <w:color w:val="231F20"/>
        </w:rPr>
        <w:t xml:space="preserve">принципы внутреннего законодательства, страны должны иметь механизмы упрощенной экстрадиции, такие как возможность прямого обмена запросами между соответствующими органами о предварительных задержаниях, </w:t>
      </w:r>
      <w:del w:id="553" w:author="Dmitry Vorobiev" w:date="2024-10-18T09:43:00Z">
        <w:r w:rsidDel="008E2064">
          <w:rPr>
            <w:color w:val="231F20"/>
          </w:rPr>
          <w:delText>экстра</w:delText>
        </w:r>
      </w:del>
      <w:del w:id="554" w:author="Dmitry Vorobiev" w:date="2024-10-18T09:42:00Z">
        <w:r w:rsidDel="008E2064">
          <w:rPr>
            <w:color w:val="231F20"/>
          </w:rPr>
          <w:delText xml:space="preserve">- </w:delText>
        </w:r>
      </w:del>
      <w:del w:id="555" w:author="Dmitry Vorobiev" w:date="2024-10-18T09:43:00Z">
        <w:r w:rsidDel="008E2064">
          <w:rPr>
            <w:color w:val="231F20"/>
          </w:rPr>
          <w:delText>диция</w:delText>
        </w:r>
      </w:del>
      <w:ins w:id="556" w:author="Dmitry Vorobiev" w:date="2024-10-18T09:43:00Z">
        <w:r w:rsidR="008E2064">
          <w:rPr>
            <w:color w:val="231F20"/>
          </w:rPr>
          <w:t>выдача</w:t>
        </w:r>
      </w:ins>
      <w:r>
        <w:rPr>
          <w:color w:val="231F20"/>
        </w:rPr>
        <w:t xml:space="preserve"> лиц только на основании ордеров на арест или решений суда или введение упро</w:t>
      </w:r>
      <w:del w:id="557" w:author="Dmitry Vorobiev" w:date="2024-10-18T09:43:00Z">
        <w:r w:rsidDel="00F726AA">
          <w:rPr>
            <w:color w:val="231F20"/>
          </w:rPr>
          <w:delText xml:space="preserve">- </w:delText>
        </w:r>
      </w:del>
      <w:r>
        <w:rPr>
          <w:color w:val="231F20"/>
        </w:rPr>
        <w:t>щенной</w:t>
      </w:r>
      <w:r>
        <w:rPr>
          <w:color w:val="231F20"/>
          <w:spacing w:val="-6"/>
        </w:rPr>
        <w:t xml:space="preserve"> </w:t>
      </w:r>
      <w:r>
        <w:rPr>
          <w:color w:val="231F20"/>
        </w:rPr>
        <w:t>процедуры</w:t>
      </w:r>
      <w:r>
        <w:rPr>
          <w:color w:val="231F20"/>
          <w:spacing w:val="-6"/>
        </w:rPr>
        <w:t xml:space="preserve"> </w:t>
      </w:r>
      <w:r>
        <w:rPr>
          <w:color w:val="231F20"/>
        </w:rPr>
        <w:t>экстрадиции</w:t>
      </w:r>
      <w:r>
        <w:rPr>
          <w:color w:val="231F20"/>
          <w:spacing w:val="-6"/>
        </w:rPr>
        <w:t xml:space="preserve"> </w:t>
      </w:r>
      <w:r>
        <w:rPr>
          <w:color w:val="231F20"/>
        </w:rPr>
        <w:t>давших</w:t>
      </w:r>
      <w:r>
        <w:rPr>
          <w:color w:val="231F20"/>
          <w:spacing w:val="-6"/>
        </w:rPr>
        <w:t xml:space="preserve"> </w:t>
      </w:r>
      <w:r>
        <w:rPr>
          <w:color w:val="231F20"/>
        </w:rPr>
        <w:t>на</w:t>
      </w:r>
      <w:r>
        <w:rPr>
          <w:color w:val="231F20"/>
          <w:spacing w:val="-5"/>
        </w:rPr>
        <w:t xml:space="preserve"> </w:t>
      </w:r>
      <w:r>
        <w:rPr>
          <w:color w:val="231F20"/>
        </w:rPr>
        <w:t>это</w:t>
      </w:r>
      <w:r>
        <w:rPr>
          <w:color w:val="231F20"/>
          <w:spacing w:val="-6"/>
        </w:rPr>
        <w:t xml:space="preserve"> </w:t>
      </w:r>
      <w:r>
        <w:rPr>
          <w:color w:val="231F20"/>
        </w:rPr>
        <w:t>свое</w:t>
      </w:r>
      <w:r>
        <w:rPr>
          <w:color w:val="231F20"/>
          <w:spacing w:val="-6"/>
        </w:rPr>
        <w:t xml:space="preserve"> </w:t>
      </w:r>
      <w:r>
        <w:rPr>
          <w:color w:val="231F20"/>
        </w:rPr>
        <w:t>согласие</w:t>
      </w:r>
      <w:r>
        <w:rPr>
          <w:color w:val="231F20"/>
          <w:spacing w:val="-6"/>
        </w:rPr>
        <w:t xml:space="preserve"> </w:t>
      </w:r>
      <w:r>
        <w:rPr>
          <w:color w:val="231F20"/>
        </w:rPr>
        <w:t>лиц,</w:t>
      </w:r>
      <w:r>
        <w:rPr>
          <w:color w:val="231F20"/>
          <w:spacing w:val="-6"/>
        </w:rPr>
        <w:t xml:space="preserve"> </w:t>
      </w:r>
      <w:r>
        <w:rPr>
          <w:color w:val="231F20"/>
        </w:rPr>
        <w:t>которые</w:t>
      </w:r>
      <w:r>
        <w:rPr>
          <w:color w:val="231F20"/>
          <w:spacing w:val="37"/>
        </w:rPr>
        <w:t xml:space="preserve"> </w:t>
      </w:r>
      <w:r>
        <w:rPr>
          <w:color w:val="231F20"/>
        </w:rPr>
        <w:t xml:space="preserve">отказываются от формальной процедуры экстрадиции. Органам, отвечающим за экстрадицию, должны быть предоставлены надлежащие финансовые, </w:t>
      </w:r>
      <w:del w:id="558" w:author="Dmitry Vorobiev" w:date="2024-10-18T09:44:00Z">
        <w:r w:rsidDel="00F726AA">
          <w:rPr>
            <w:color w:val="231F20"/>
          </w:rPr>
          <w:delText xml:space="preserve">людские </w:delText>
        </w:r>
      </w:del>
      <w:ins w:id="559" w:author="Dmitry Vorobiev" w:date="2024-10-19T15:57:00Z">
        <w:r w:rsidR="002F6137">
          <w:rPr>
            <w:color w:val="231F20"/>
          </w:rPr>
          <w:t>кадровые</w:t>
        </w:r>
      </w:ins>
      <w:ins w:id="560" w:author="Dmitry Vorobiev" w:date="2024-10-18T09:44:00Z">
        <w:r w:rsidR="00F726AA">
          <w:rPr>
            <w:color w:val="231F20"/>
          </w:rPr>
          <w:t xml:space="preserve"> </w:t>
        </w:r>
      </w:ins>
      <w:r>
        <w:rPr>
          <w:color w:val="231F20"/>
        </w:rPr>
        <w:t xml:space="preserve">и технические ресурсы. </w:t>
      </w:r>
      <w:ins w:id="561" w:author="Dmitry Vorobiev" w:date="2024-10-21T09:51:00Z">
        <w:r w:rsidR="00164214">
          <w:rPr>
            <w:color w:val="231F20"/>
          </w:rPr>
          <w:t>Страны должны</w:t>
        </w:r>
      </w:ins>
      <w:del w:id="562" w:author="Dmitry Vorobiev" w:date="2024-10-21T09:51:00Z">
        <w:r w:rsidDel="00164214">
          <w:rPr>
            <w:color w:val="231F20"/>
          </w:rPr>
          <w:delText>Странам следует</w:delText>
        </w:r>
      </w:del>
      <w:r>
        <w:rPr>
          <w:color w:val="231F20"/>
        </w:rPr>
        <w:t xml:space="preserve"> иметь процедуры для обеспечения того, чтобы сотрудники таких органов под</w:t>
      </w:r>
      <w:del w:id="563" w:author="Dmitry Vorobiev" w:date="2024-10-18T09:44:00Z">
        <w:r w:rsidDel="00F726AA">
          <w:rPr>
            <w:color w:val="231F20"/>
          </w:rPr>
          <w:delText xml:space="preserve">- </w:delText>
        </w:r>
      </w:del>
      <w:r>
        <w:rPr>
          <w:color w:val="231F20"/>
        </w:rPr>
        <w:t>держивали высокие профессиональные стандарты, в том числе стандарты в отношении конфиденциальности,</w:t>
      </w:r>
      <w:r>
        <w:rPr>
          <w:color w:val="231F20"/>
          <w:spacing w:val="-1"/>
        </w:rPr>
        <w:t xml:space="preserve"> </w:t>
      </w:r>
      <w:r>
        <w:rPr>
          <w:color w:val="231F20"/>
        </w:rPr>
        <w:t>отличались</w:t>
      </w:r>
      <w:r>
        <w:rPr>
          <w:color w:val="231F20"/>
          <w:spacing w:val="-1"/>
        </w:rPr>
        <w:t xml:space="preserve"> </w:t>
      </w:r>
      <w:r>
        <w:rPr>
          <w:color w:val="231F20"/>
        </w:rPr>
        <w:t>высокой</w:t>
      </w:r>
      <w:r>
        <w:rPr>
          <w:color w:val="231F20"/>
          <w:spacing w:val="-1"/>
        </w:rPr>
        <w:t xml:space="preserve"> </w:t>
      </w:r>
      <w:r>
        <w:rPr>
          <w:color w:val="231F20"/>
        </w:rPr>
        <w:t>честностью</w:t>
      </w:r>
      <w:r>
        <w:rPr>
          <w:color w:val="231F20"/>
          <w:spacing w:val="-1"/>
        </w:rPr>
        <w:t xml:space="preserve"> </w:t>
      </w:r>
      <w:r>
        <w:rPr>
          <w:color w:val="231F20"/>
        </w:rPr>
        <w:t>и</w:t>
      </w:r>
      <w:r>
        <w:rPr>
          <w:color w:val="231F20"/>
          <w:spacing w:val="-1"/>
        </w:rPr>
        <w:t xml:space="preserve"> </w:t>
      </w:r>
      <w:r>
        <w:rPr>
          <w:color w:val="231F20"/>
        </w:rPr>
        <w:t>имели</w:t>
      </w:r>
      <w:r>
        <w:rPr>
          <w:color w:val="231F20"/>
          <w:spacing w:val="-1"/>
        </w:rPr>
        <w:t xml:space="preserve"> </w:t>
      </w:r>
      <w:r>
        <w:rPr>
          <w:color w:val="231F20"/>
        </w:rPr>
        <w:t>соответствующую</w:t>
      </w:r>
      <w:r>
        <w:rPr>
          <w:color w:val="231F20"/>
          <w:spacing w:val="-1"/>
        </w:rPr>
        <w:t xml:space="preserve"> </w:t>
      </w:r>
      <w:r>
        <w:rPr>
          <w:color w:val="231F20"/>
        </w:rPr>
        <w:t>квали</w:t>
      </w:r>
      <w:del w:id="564" w:author="Dmitry Vorobiev" w:date="2024-10-18T09:45:00Z">
        <w:r w:rsidDel="00F726AA">
          <w:rPr>
            <w:color w:val="231F20"/>
          </w:rPr>
          <w:delText xml:space="preserve">- </w:delText>
        </w:r>
      </w:del>
      <w:r>
        <w:rPr>
          <w:color w:val="231F20"/>
          <w:spacing w:val="-2"/>
        </w:rPr>
        <w:t>фикацию.</w:t>
      </w:r>
    </w:p>
    <w:p w14:paraId="5C5D0231" w14:textId="77777777" w:rsidR="00F446DF" w:rsidRDefault="00F446DF">
      <w:pPr>
        <w:pStyle w:val="a3"/>
        <w:spacing w:before="3"/>
        <w:rPr>
          <w:sz w:val="26"/>
        </w:rPr>
      </w:pPr>
    </w:p>
    <w:p w14:paraId="7729F155" w14:textId="77777777" w:rsidR="00F446DF" w:rsidRDefault="008E79C3">
      <w:pPr>
        <w:pStyle w:val="5"/>
        <w:numPr>
          <w:ilvl w:val="0"/>
          <w:numId w:val="98"/>
        </w:numPr>
        <w:tabs>
          <w:tab w:val="left" w:pos="916"/>
        </w:tabs>
        <w:ind w:left="915" w:hanging="398"/>
      </w:pPr>
      <w:r>
        <w:rPr>
          <w:color w:val="348599"/>
        </w:rPr>
        <w:t>Иные</w:t>
      </w:r>
      <w:r>
        <w:rPr>
          <w:color w:val="348599"/>
          <w:spacing w:val="-3"/>
        </w:rPr>
        <w:t xml:space="preserve"> </w:t>
      </w:r>
      <w:r>
        <w:rPr>
          <w:color w:val="348599"/>
        </w:rPr>
        <w:t>формы</w:t>
      </w:r>
      <w:r>
        <w:rPr>
          <w:color w:val="348599"/>
          <w:spacing w:val="-2"/>
        </w:rPr>
        <w:t xml:space="preserve"> сотрудничества*</w:t>
      </w:r>
    </w:p>
    <w:p w14:paraId="1F1C3A6C" w14:textId="77777777" w:rsidR="00F446DF" w:rsidRDefault="008E79C3">
      <w:pPr>
        <w:pStyle w:val="a3"/>
        <w:spacing w:before="177" w:line="261" w:lineRule="auto"/>
        <w:ind w:left="915" w:right="134"/>
        <w:jc w:val="both"/>
      </w:pPr>
      <w:r>
        <w:rPr>
          <w:color w:val="231F20"/>
        </w:rPr>
        <w:t>Страны должны следить за тем, чтобы их компетентные органы могли быстро, конструк</w:t>
      </w:r>
      <w:del w:id="565" w:author="Dmitry Vorobiev" w:date="2024-10-18T09:45:00Z">
        <w:r w:rsidDel="00653688">
          <w:rPr>
            <w:color w:val="231F20"/>
          </w:rPr>
          <w:delText xml:space="preserve">- </w:delText>
        </w:r>
      </w:del>
      <w:r>
        <w:rPr>
          <w:color w:val="231F20"/>
        </w:rPr>
        <w:t>тивно и эффективно предоставить самый широкий объем мер содействия в рамках меж</w:t>
      </w:r>
      <w:del w:id="566" w:author="Dmitry Vorobiev" w:date="2024-10-18T09:46:00Z">
        <w:r w:rsidDel="00653688">
          <w:rPr>
            <w:color w:val="231F20"/>
          </w:rPr>
          <w:delText xml:space="preserve">- </w:delText>
        </w:r>
      </w:del>
      <w:r>
        <w:rPr>
          <w:color w:val="231F20"/>
        </w:rPr>
        <w:t>дународного сотрудничества в отношении отмывания денег, предикатных преступлений и финансирования терроризма. Страны должны осуществлять это как по собственной инициативе, так и по запросу и иметь правовую основу для мер содействия в рамках со</w:t>
      </w:r>
      <w:del w:id="567" w:author="Dmitry Vorobiev" w:date="2024-10-18T09:47:00Z">
        <w:r w:rsidDel="00653688">
          <w:rPr>
            <w:color w:val="231F20"/>
          </w:rPr>
          <w:delText xml:space="preserve">- </w:delText>
        </w:r>
      </w:del>
      <w:r>
        <w:rPr>
          <w:color w:val="231F20"/>
        </w:rPr>
        <w:t xml:space="preserve">трудничества. Страны должны уполномочить свои компетентные органы использовать самые эффективные средства сотрудничества. Если компетентному органу необходимы двусторонние или многосторонние соглашения или договоренности, например </w:t>
      </w:r>
      <w:proofErr w:type="gramStart"/>
      <w:r>
        <w:rPr>
          <w:color w:val="231F20"/>
        </w:rPr>
        <w:t>Меморан- дум</w:t>
      </w:r>
      <w:proofErr w:type="gramEnd"/>
      <w:r>
        <w:rPr>
          <w:color w:val="231F20"/>
          <w:spacing w:val="-13"/>
        </w:rPr>
        <w:t xml:space="preserve"> </w:t>
      </w:r>
      <w:r>
        <w:rPr>
          <w:color w:val="231F20"/>
        </w:rPr>
        <w:t>о</w:t>
      </w:r>
      <w:r>
        <w:rPr>
          <w:color w:val="231F20"/>
          <w:spacing w:val="-12"/>
        </w:rPr>
        <w:t xml:space="preserve"> </w:t>
      </w:r>
      <w:r>
        <w:rPr>
          <w:color w:val="231F20"/>
        </w:rPr>
        <w:t>взаимопонимании,</w:t>
      </w:r>
      <w:r>
        <w:rPr>
          <w:color w:val="231F20"/>
          <w:spacing w:val="-12"/>
        </w:rPr>
        <w:t xml:space="preserve"> </w:t>
      </w:r>
      <w:r>
        <w:rPr>
          <w:color w:val="231F20"/>
        </w:rPr>
        <w:t>такие</w:t>
      </w:r>
      <w:r>
        <w:rPr>
          <w:color w:val="231F20"/>
          <w:spacing w:val="-12"/>
        </w:rPr>
        <w:t xml:space="preserve"> </w:t>
      </w:r>
      <w:r>
        <w:rPr>
          <w:color w:val="231F20"/>
        </w:rPr>
        <w:t>документы</w:t>
      </w:r>
      <w:r>
        <w:rPr>
          <w:color w:val="231F20"/>
          <w:spacing w:val="-12"/>
        </w:rPr>
        <w:t xml:space="preserve"> </w:t>
      </w:r>
      <w:r>
        <w:rPr>
          <w:color w:val="231F20"/>
        </w:rPr>
        <w:t>должны</w:t>
      </w:r>
      <w:r>
        <w:rPr>
          <w:color w:val="231F20"/>
          <w:spacing w:val="-12"/>
        </w:rPr>
        <w:t xml:space="preserve"> </w:t>
      </w:r>
      <w:r>
        <w:rPr>
          <w:color w:val="231F20"/>
        </w:rPr>
        <w:t>быть</w:t>
      </w:r>
      <w:r>
        <w:rPr>
          <w:color w:val="231F20"/>
          <w:spacing w:val="-12"/>
        </w:rPr>
        <w:t xml:space="preserve"> </w:t>
      </w:r>
      <w:r>
        <w:rPr>
          <w:color w:val="231F20"/>
        </w:rPr>
        <w:t>своевременно</w:t>
      </w:r>
      <w:r>
        <w:rPr>
          <w:color w:val="231F20"/>
          <w:spacing w:val="-12"/>
        </w:rPr>
        <w:t xml:space="preserve"> </w:t>
      </w:r>
      <w:r>
        <w:rPr>
          <w:color w:val="231F20"/>
        </w:rPr>
        <w:t>согласованы</w:t>
      </w:r>
      <w:r>
        <w:rPr>
          <w:color w:val="231F20"/>
          <w:spacing w:val="-12"/>
        </w:rPr>
        <w:t xml:space="preserve"> </w:t>
      </w:r>
      <w:r>
        <w:rPr>
          <w:color w:val="231F20"/>
        </w:rPr>
        <w:t>и</w:t>
      </w:r>
      <w:r>
        <w:rPr>
          <w:color w:val="231F20"/>
          <w:spacing w:val="-13"/>
        </w:rPr>
        <w:t xml:space="preserve"> </w:t>
      </w:r>
      <w:r>
        <w:rPr>
          <w:color w:val="231F20"/>
        </w:rPr>
        <w:t>под- писаны с самым широким кругом зарубежных партнеров.</w:t>
      </w:r>
    </w:p>
    <w:p w14:paraId="18FA147B" w14:textId="7F5E3076" w:rsidR="00F446DF" w:rsidRDefault="008E79C3">
      <w:pPr>
        <w:pStyle w:val="a3"/>
        <w:spacing w:before="159" w:line="261" w:lineRule="auto"/>
        <w:ind w:left="915" w:right="135"/>
        <w:jc w:val="both"/>
      </w:pPr>
      <w:del w:id="568" w:author="Dmitry Vorobiev" w:date="2024-10-21T09:52:00Z">
        <w:r w:rsidDel="00164214">
          <w:rPr>
            <w:color w:val="231F20"/>
          </w:rPr>
          <w:delText xml:space="preserve">Компетентным </w:delText>
        </w:r>
      </w:del>
      <w:ins w:id="569" w:author="Dmitry Vorobiev" w:date="2024-10-21T09:52:00Z">
        <w:r w:rsidR="00164214">
          <w:rPr>
            <w:color w:val="231F20"/>
          </w:rPr>
          <w:t xml:space="preserve">Компетентные </w:t>
        </w:r>
      </w:ins>
      <w:del w:id="570" w:author="Dmitry Vorobiev" w:date="2024-10-21T09:52:00Z">
        <w:r w:rsidDel="00164214">
          <w:rPr>
            <w:color w:val="231F20"/>
          </w:rPr>
          <w:delText xml:space="preserve">органам </w:delText>
        </w:r>
      </w:del>
      <w:ins w:id="571" w:author="Dmitry Vorobiev" w:date="2024-10-21T09:52:00Z">
        <w:r w:rsidR="00164214">
          <w:rPr>
            <w:color w:val="231F20"/>
          </w:rPr>
          <w:t xml:space="preserve">органы </w:t>
        </w:r>
      </w:ins>
      <w:del w:id="572" w:author="Dmitry Vorobiev" w:date="2024-10-21T09:52:00Z">
        <w:r w:rsidDel="00164214">
          <w:rPr>
            <w:color w:val="231F20"/>
          </w:rPr>
          <w:delText xml:space="preserve">следует </w:delText>
        </w:r>
      </w:del>
      <w:ins w:id="573" w:author="Dmitry Vorobiev" w:date="2024-10-21T09:52:00Z">
        <w:r w:rsidR="00164214">
          <w:rPr>
            <w:color w:val="231F20"/>
          </w:rPr>
          <w:t xml:space="preserve">должны </w:t>
        </w:r>
      </w:ins>
      <w:r>
        <w:rPr>
          <w:color w:val="231F20"/>
        </w:rPr>
        <w:t>использовать для эффективной передачи и исполнения запросов</w:t>
      </w:r>
      <w:r>
        <w:rPr>
          <w:color w:val="231F20"/>
          <w:spacing w:val="-6"/>
        </w:rPr>
        <w:t xml:space="preserve"> </w:t>
      </w:r>
      <w:r>
        <w:rPr>
          <w:color w:val="231F20"/>
        </w:rPr>
        <w:t>об</w:t>
      </w:r>
      <w:r>
        <w:rPr>
          <w:color w:val="231F20"/>
          <w:spacing w:val="-6"/>
        </w:rPr>
        <w:t xml:space="preserve"> </w:t>
      </w:r>
      <w:r>
        <w:rPr>
          <w:color w:val="231F20"/>
        </w:rPr>
        <w:t>информации</w:t>
      </w:r>
      <w:r>
        <w:rPr>
          <w:color w:val="231F20"/>
          <w:spacing w:val="-6"/>
        </w:rPr>
        <w:t xml:space="preserve"> </w:t>
      </w:r>
      <w:r>
        <w:rPr>
          <w:color w:val="231F20"/>
        </w:rPr>
        <w:t>и</w:t>
      </w:r>
      <w:r>
        <w:rPr>
          <w:color w:val="231F20"/>
          <w:spacing w:val="-6"/>
        </w:rPr>
        <w:t xml:space="preserve"> </w:t>
      </w:r>
      <w:r>
        <w:rPr>
          <w:color w:val="231F20"/>
        </w:rPr>
        <w:t>других</w:t>
      </w:r>
      <w:r>
        <w:rPr>
          <w:color w:val="231F20"/>
          <w:spacing w:val="-6"/>
        </w:rPr>
        <w:t xml:space="preserve"> </w:t>
      </w:r>
      <w:del w:id="574" w:author="Dmitry Vorobiev" w:date="2024-10-18T09:47:00Z">
        <w:r w:rsidDel="00653688">
          <w:rPr>
            <w:color w:val="231F20"/>
          </w:rPr>
          <w:delText>типов</w:delText>
        </w:r>
        <w:r w:rsidDel="00653688">
          <w:rPr>
            <w:color w:val="231F20"/>
            <w:spacing w:val="-6"/>
          </w:rPr>
          <w:delText xml:space="preserve"> </w:delText>
        </w:r>
      </w:del>
      <w:ins w:id="575" w:author="Dmitry Vorobiev" w:date="2024-10-18T09:47:00Z">
        <w:r w:rsidR="00653688">
          <w:rPr>
            <w:color w:val="231F20"/>
          </w:rPr>
          <w:t>видов</w:t>
        </w:r>
        <w:r w:rsidR="00653688">
          <w:rPr>
            <w:color w:val="231F20"/>
            <w:spacing w:val="-6"/>
          </w:rPr>
          <w:t xml:space="preserve"> </w:t>
        </w:r>
      </w:ins>
      <w:r>
        <w:rPr>
          <w:color w:val="231F20"/>
        </w:rPr>
        <w:t>помощи</w:t>
      </w:r>
      <w:r>
        <w:rPr>
          <w:color w:val="231F20"/>
          <w:spacing w:val="-6"/>
        </w:rPr>
        <w:t xml:space="preserve"> </w:t>
      </w:r>
      <w:r>
        <w:rPr>
          <w:color w:val="231F20"/>
        </w:rPr>
        <w:t>прозрачные</w:t>
      </w:r>
      <w:r>
        <w:rPr>
          <w:color w:val="231F20"/>
          <w:spacing w:val="-6"/>
        </w:rPr>
        <w:t xml:space="preserve"> </w:t>
      </w:r>
      <w:r>
        <w:rPr>
          <w:color w:val="231F20"/>
        </w:rPr>
        <w:t>каналы</w:t>
      </w:r>
      <w:r>
        <w:rPr>
          <w:color w:val="231F20"/>
          <w:spacing w:val="-6"/>
        </w:rPr>
        <w:t xml:space="preserve"> </w:t>
      </w:r>
      <w:r>
        <w:rPr>
          <w:color w:val="231F20"/>
        </w:rPr>
        <w:t>и</w:t>
      </w:r>
      <w:r>
        <w:rPr>
          <w:color w:val="231F20"/>
          <w:spacing w:val="-6"/>
        </w:rPr>
        <w:t xml:space="preserve"> </w:t>
      </w:r>
      <w:r>
        <w:rPr>
          <w:color w:val="231F20"/>
        </w:rPr>
        <w:t>механизмы.</w:t>
      </w:r>
      <w:r>
        <w:rPr>
          <w:color w:val="231F20"/>
          <w:spacing w:val="-6"/>
        </w:rPr>
        <w:t xml:space="preserve"> </w:t>
      </w:r>
      <w:r>
        <w:rPr>
          <w:color w:val="231F20"/>
        </w:rPr>
        <w:t>У</w:t>
      </w:r>
      <w:r>
        <w:rPr>
          <w:color w:val="231F20"/>
          <w:spacing w:val="-6"/>
        </w:rPr>
        <w:t xml:space="preserve"> </w:t>
      </w:r>
      <w:r>
        <w:rPr>
          <w:color w:val="231F20"/>
        </w:rPr>
        <w:t>компетентных органов должны быть понятные и эффективные процедуры для расстановки приоритетов</w:t>
      </w:r>
      <w:r>
        <w:rPr>
          <w:color w:val="231F20"/>
          <w:spacing w:val="-5"/>
        </w:rPr>
        <w:t xml:space="preserve"> </w:t>
      </w:r>
      <w:r>
        <w:rPr>
          <w:color w:val="231F20"/>
        </w:rPr>
        <w:t>и</w:t>
      </w:r>
      <w:r>
        <w:rPr>
          <w:color w:val="231F20"/>
          <w:spacing w:val="-5"/>
        </w:rPr>
        <w:t xml:space="preserve"> </w:t>
      </w:r>
      <w:r>
        <w:rPr>
          <w:color w:val="231F20"/>
        </w:rPr>
        <w:t>своевременного</w:t>
      </w:r>
      <w:r>
        <w:rPr>
          <w:color w:val="231F20"/>
          <w:spacing w:val="-5"/>
        </w:rPr>
        <w:t xml:space="preserve"> </w:t>
      </w:r>
      <w:r>
        <w:rPr>
          <w:color w:val="231F20"/>
        </w:rPr>
        <w:t>исполнения</w:t>
      </w:r>
      <w:r>
        <w:rPr>
          <w:color w:val="231F20"/>
          <w:spacing w:val="-5"/>
        </w:rPr>
        <w:t xml:space="preserve"> </w:t>
      </w:r>
      <w:r>
        <w:rPr>
          <w:color w:val="231F20"/>
        </w:rPr>
        <w:t>запросов,</w:t>
      </w:r>
      <w:r>
        <w:rPr>
          <w:color w:val="231F20"/>
          <w:spacing w:val="-5"/>
        </w:rPr>
        <w:t xml:space="preserve"> </w:t>
      </w:r>
      <w:r>
        <w:rPr>
          <w:color w:val="231F20"/>
        </w:rPr>
        <w:t>а</w:t>
      </w:r>
      <w:r>
        <w:rPr>
          <w:color w:val="231F20"/>
          <w:spacing w:val="-5"/>
        </w:rPr>
        <w:t xml:space="preserve"> </w:t>
      </w:r>
      <w:r>
        <w:rPr>
          <w:color w:val="231F20"/>
        </w:rPr>
        <w:t>также</w:t>
      </w:r>
      <w:r>
        <w:rPr>
          <w:color w:val="231F20"/>
          <w:spacing w:val="-5"/>
        </w:rPr>
        <w:t xml:space="preserve"> </w:t>
      </w:r>
      <w:r>
        <w:rPr>
          <w:color w:val="231F20"/>
        </w:rPr>
        <w:t>для</w:t>
      </w:r>
      <w:r>
        <w:rPr>
          <w:color w:val="231F20"/>
          <w:spacing w:val="-5"/>
        </w:rPr>
        <w:t xml:space="preserve"> </w:t>
      </w:r>
      <w:r>
        <w:rPr>
          <w:color w:val="231F20"/>
        </w:rPr>
        <w:t>обеспечения</w:t>
      </w:r>
      <w:r>
        <w:rPr>
          <w:color w:val="231F20"/>
          <w:spacing w:val="-5"/>
        </w:rPr>
        <w:t xml:space="preserve"> </w:t>
      </w:r>
      <w:r>
        <w:rPr>
          <w:color w:val="231F20"/>
        </w:rPr>
        <w:t>конфиденциальности полученной информации.</w:t>
      </w:r>
    </w:p>
    <w:p w14:paraId="4CF084F4" w14:textId="77777777" w:rsidR="00F446DF" w:rsidRDefault="00F446DF">
      <w:pPr>
        <w:spacing w:line="261" w:lineRule="auto"/>
        <w:jc w:val="both"/>
        <w:sectPr w:rsidR="00F446DF">
          <w:pgSz w:w="11910" w:h="16840"/>
          <w:pgMar w:top="980" w:right="1080" w:bottom="1080" w:left="700" w:header="744" w:footer="893" w:gutter="0"/>
          <w:cols w:space="720"/>
        </w:sectPr>
      </w:pPr>
    </w:p>
    <w:p w14:paraId="42296F6A"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AA40921" w14:textId="77777777" w:rsidR="00F446DF" w:rsidRDefault="00F446DF">
      <w:pPr>
        <w:pStyle w:val="a3"/>
        <w:rPr>
          <w:rFonts w:ascii="Calibri"/>
          <w:sz w:val="20"/>
        </w:rPr>
      </w:pPr>
    </w:p>
    <w:p w14:paraId="11FF05BE" w14:textId="77777777" w:rsidR="00F446DF" w:rsidRDefault="008E79C3">
      <w:pPr>
        <w:pStyle w:val="1"/>
        <w:ind w:left="527"/>
      </w:pPr>
      <w:r>
        <w:rPr>
          <w:color w:val="348599"/>
        </w:rPr>
        <w:t>ПОЯСНИТЕЛЬНЫЕ</w:t>
      </w:r>
      <w:r>
        <w:rPr>
          <w:color w:val="348599"/>
          <w:spacing w:val="52"/>
          <w:w w:val="150"/>
        </w:rPr>
        <w:t xml:space="preserve"> </w:t>
      </w:r>
      <w:r>
        <w:rPr>
          <w:color w:val="348599"/>
        </w:rPr>
        <w:t>ЗАПИСКИ</w:t>
      </w:r>
      <w:r>
        <w:rPr>
          <w:color w:val="348599"/>
          <w:spacing w:val="52"/>
          <w:w w:val="150"/>
        </w:rPr>
        <w:t xml:space="preserve"> </w:t>
      </w:r>
      <w:r>
        <w:rPr>
          <w:color w:val="348599"/>
        </w:rPr>
        <w:t>К</w:t>
      </w:r>
      <w:r>
        <w:rPr>
          <w:color w:val="348599"/>
          <w:spacing w:val="52"/>
          <w:w w:val="150"/>
        </w:rPr>
        <w:t xml:space="preserve"> </w:t>
      </w:r>
      <w:r>
        <w:rPr>
          <w:color w:val="348599"/>
        </w:rPr>
        <w:t>РЕКОМЕНДАЦИЯМ</w:t>
      </w:r>
      <w:r>
        <w:rPr>
          <w:color w:val="348599"/>
          <w:spacing w:val="52"/>
          <w:w w:val="150"/>
        </w:rPr>
        <w:t xml:space="preserve"> </w:t>
      </w:r>
      <w:r>
        <w:rPr>
          <w:color w:val="348599"/>
          <w:spacing w:val="-4"/>
        </w:rPr>
        <w:t>ФАТФ</w:t>
      </w:r>
    </w:p>
    <w:p w14:paraId="7F8BF9D3" w14:textId="77777777" w:rsidR="00F446DF" w:rsidRDefault="00F446DF">
      <w:pPr>
        <w:pStyle w:val="a3"/>
        <w:spacing w:before="5"/>
        <w:rPr>
          <w:rFonts w:ascii="Calibri"/>
          <w:b/>
          <w:sz w:val="41"/>
        </w:rPr>
      </w:pPr>
    </w:p>
    <w:p w14:paraId="37FC0F82" w14:textId="77777777" w:rsidR="00F446DF" w:rsidRDefault="008E79C3">
      <w:pPr>
        <w:pStyle w:val="4"/>
        <w:ind w:right="0"/>
      </w:pPr>
      <w:r>
        <w:rPr>
          <w:color w:val="348599"/>
        </w:rPr>
        <w:t>ПОЯСНИТЕЛЬНАЯ</w:t>
      </w:r>
      <w:r>
        <w:rPr>
          <w:color w:val="348599"/>
          <w:spacing w:val="43"/>
        </w:rPr>
        <w:t xml:space="preserve"> </w:t>
      </w:r>
      <w:r>
        <w:rPr>
          <w:color w:val="348599"/>
        </w:rPr>
        <w:t>ЗАПИСКА</w:t>
      </w:r>
      <w:r>
        <w:rPr>
          <w:color w:val="348599"/>
          <w:spacing w:val="43"/>
        </w:rPr>
        <w:t xml:space="preserve"> </w:t>
      </w:r>
      <w:r>
        <w:rPr>
          <w:color w:val="348599"/>
        </w:rPr>
        <w:t>К</w:t>
      </w:r>
      <w:r>
        <w:rPr>
          <w:color w:val="348599"/>
          <w:spacing w:val="43"/>
        </w:rPr>
        <w:t xml:space="preserve"> </w:t>
      </w:r>
      <w:r>
        <w:rPr>
          <w:color w:val="348599"/>
        </w:rPr>
        <w:t>РЕКОМЕНДАЦИИ</w:t>
      </w:r>
      <w:r>
        <w:rPr>
          <w:color w:val="348599"/>
          <w:spacing w:val="43"/>
        </w:rPr>
        <w:t xml:space="preserve"> </w:t>
      </w:r>
      <w:r>
        <w:rPr>
          <w:color w:val="348599"/>
          <w:spacing w:val="-10"/>
        </w:rPr>
        <w:t>1</w:t>
      </w:r>
    </w:p>
    <w:p w14:paraId="5BEBD1CE" w14:textId="77777777" w:rsidR="00F446DF" w:rsidRDefault="008E79C3">
      <w:pPr>
        <w:spacing w:before="11" w:line="247" w:lineRule="auto"/>
        <w:ind w:left="527" w:right="929"/>
        <w:rPr>
          <w:rFonts w:ascii="Calibri" w:hAnsi="Calibri"/>
          <w:b/>
          <w:sz w:val="27"/>
        </w:rPr>
      </w:pPr>
      <w:r>
        <w:rPr>
          <w:rFonts w:ascii="Calibri" w:hAnsi="Calibri"/>
          <w:b/>
          <w:color w:val="348599"/>
          <w:sz w:val="27"/>
        </w:rPr>
        <w:t>(ОЦЕНКА РИСКОВ ОД/ФТ И ПРИМЕНЕНИЕ РИСК-ОРИЕНТИРОВАННОГО</w:t>
      </w:r>
      <w:r>
        <w:rPr>
          <w:rFonts w:ascii="Calibri" w:hAnsi="Calibri"/>
          <w:b/>
          <w:color w:val="348599"/>
          <w:spacing w:val="40"/>
          <w:sz w:val="27"/>
        </w:rPr>
        <w:t xml:space="preserve"> </w:t>
      </w:r>
      <w:r>
        <w:rPr>
          <w:rFonts w:ascii="Calibri" w:hAnsi="Calibri"/>
          <w:b/>
          <w:color w:val="348599"/>
          <w:spacing w:val="-2"/>
          <w:sz w:val="27"/>
        </w:rPr>
        <w:t>ПОДХОДА)</w:t>
      </w:r>
    </w:p>
    <w:p w14:paraId="00DCB50A" w14:textId="77777777" w:rsidR="00F446DF" w:rsidRDefault="00F446DF">
      <w:pPr>
        <w:pStyle w:val="a3"/>
        <w:rPr>
          <w:rFonts w:ascii="Calibri"/>
          <w:b/>
        </w:rPr>
      </w:pPr>
    </w:p>
    <w:p w14:paraId="2E19F502" w14:textId="622641DA" w:rsidR="00F446DF" w:rsidRDefault="008E79C3">
      <w:pPr>
        <w:pStyle w:val="a5"/>
        <w:numPr>
          <w:ilvl w:val="0"/>
          <w:numId w:val="91"/>
        </w:numPr>
        <w:tabs>
          <w:tab w:val="left" w:pos="925"/>
        </w:tabs>
        <w:spacing w:line="261" w:lineRule="auto"/>
        <w:ind w:right="127"/>
        <w:jc w:val="both"/>
      </w:pPr>
      <w:r>
        <w:rPr>
          <w:b/>
          <w:color w:val="231F20"/>
        </w:rPr>
        <w:t>Риск-ориентированный</w:t>
      </w:r>
      <w:r>
        <w:rPr>
          <w:b/>
          <w:color w:val="231F20"/>
          <w:spacing w:val="-9"/>
        </w:rPr>
        <w:t xml:space="preserve"> </w:t>
      </w:r>
      <w:r>
        <w:rPr>
          <w:b/>
          <w:color w:val="231F20"/>
        </w:rPr>
        <w:t>подход</w:t>
      </w:r>
      <w:r>
        <w:rPr>
          <w:b/>
          <w:color w:val="231F20"/>
          <w:spacing w:val="-9"/>
        </w:rPr>
        <w:t xml:space="preserve"> </w:t>
      </w:r>
      <w:r>
        <w:rPr>
          <w:b/>
          <w:color w:val="231F20"/>
        </w:rPr>
        <w:t>(РОП)</w:t>
      </w:r>
      <w:r>
        <w:rPr>
          <w:b/>
          <w:color w:val="231F20"/>
          <w:spacing w:val="-11"/>
        </w:rPr>
        <w:t xml:space="preserve"> </w:t>
      </w:r>
      <w:r>
        <w:rPr>
          <w:color w:val="231F20"/>
        </w:rPr>
        <w:t>—</w:t>
      </w:r>
      <w:r>
        <w:rPr>
          <w:color w:val="231F20"/>
          <w:spacing w:val="-10"/>
        </w:rPr>
        <w:t xml:space="preserve"> </w:t>
      </w:r>
      <w:r>
        <w:rPr>
          <w:color w:val="231F20"/>
        </w:rPr>
        <w:t>эффективный</w:t>
      </w:r>
      <w:r>
        <w:rPr>
          <w:color w:val="231F20"/>
          <w:spacing w:val="-10"/>
        </w:rPr>
        <w:t xml:space="preserve"> </w:t>
      </w:r>
      <w:r>
        <w:rPr>
          <w:color w:val="231F20"/>
        </w:rPr>
        <w:t>способ</w:t>
      </w:r>
      <w:r>
        <w:rPr>
          <w:color w:val="231F20"/>
          <w:spacing w:val="-10"/>
        </w:rPr>
        <w:t xml:space="preserve"> </w:t>
      </w:r>
      <w:r>
        <w:rPr>
          <w:color w:val="231F20"/>
        </w:rPr>
        <w:t>борьбы</w:t>
      </w:r>
      <w:r>
        <w:rPr>
          <w:color w:val="231F20"/>
          <w:spacing w:val="-10"/>
        </w:rPr>
        <w:t xml:space="preserve"> </w:t>
      </w:r>
      <w:r>
        <w:rPr>
          <w:color w:val="231F20"/>
        </w:rPr>
        <w:t>с</w:t>
      </w:r>
      <w:r>
        <w:rPr>
          <w:color w:val="231F20"/>
          <w:spacing w:val="-10"/>
        </w:rPr>
        <w:t xml:space="preserve"> </w:t>
      </w:r>
      <w:r>
        <w:rPr>
          <w:color w:val="231F20"/>
        </w:rPr>
        <w:t>отмыванием</w:t>
      </w:r>
      <w:r>
        <w:rPr>
          <w:color w:val="231F20"/>
          <w:spacing w:val="-10"/>
        </w:rPr>
        <w:t xml:space="preserve"> </w:t>
      </w:r>
      <w:r>
        <w:rPr>
          <w:color w:val="231F20"/>
        </w:rPr>
        <w:t>денег и финансированием терроризма. Выбирая способ применения РОП в каком-либо секторе,</w:t>
      </w:r>
      <w:r>
        <w:rPr>
          <w:color w:val="231F20"/>
          <w:spacing w:val="-6"/>
        </w:rPr>
        <w:t xml:space="preserve"> </w:t>
      </w:r>
      <w:r>
        <w:rPr>
          <w:color w:val="231F20"/>
        </w:rPr>
        <w:t>страны</w:t>
      </w:r>
      <w:r>
        <w:rPr>
          <w:color w:val="231F20"/>
          <w:spacing w:val="-6"/>
        </w:rPr>
        <w:t xml:space="preserve"> </w:t>
      </w:r>
      <w:r>
        <w:rPr>
          <w:color w:val="231F20"/>
        </w:rPr>
        <w:t>должны</w:t>
      </w:r>
      <w:r>
        <w:rPr>
          <w:color w:val="231F20"/>
          <w:spacing w:val="-6"/>
        </w:rPr>
        <w:t xml:space="preserve"> </w:t>
      </w:r>
      <w:r>
        <w:rPr>
          <w:color w:val="231F20"/>
        </w:rPr>
        <w:t>учитывать</w:t>
      </w:r>
      <w:r>
        <w:rPr>
          <w:color w:val="231F20"/>
          <w:spacing w:val="-6"/>
        </w:rPr>
        <w:t xml:space="preserve"> </w:t>
      </w:r>
      <w:r>
        <w:rPr>
          <w:color w:val="231F20"/>
        </w:rPr>
        <w:t>возможности</w:t>
      </w:r>
      <w:r>
        <w:rPr>
          <w:color w:val="231F20"/>
          <w:spacing w:val="-6"/>
        </w:rPr>
        <w:t xml:space="preserve"> </w:t>
      </w:r>
      <w:r>
        <w:rPr>
          <w:color w:val="231F20"/>
        </w:rPr>
        <w:t>и</w:t>
      </w:r>
      <w:r>
        <w:rPr>
          <w:color w:val="231F20"/>
          <w:spacing w:val="-6"/>
        </w:rPr>
        <w:t xml:space="preserve"> </w:t>
      </w:r>
      <w:r>
        <w:rPr>
          <w:color w:val="231F20"/>
        </w:rPr>
        <w:t>опыт</w:t>
      </w:r>
      <w:r>
        <w:rPr>
          <w:color w:val="231F20"/>
          <w:spacing w:val="-6"/>
        </w:rPr>
        <w:t xml:space="preserve"> </w:t>
      </w:r>
      <w:r>
        <w:rPr>
          <w:color w:val="231F20"/>
        </w:rPr>
        <w:t>противодействия</w:t>
      </w:r>
      <w:r>
        <w:rPr>
          <w:color w:val="231F20"/>
          <w:spacing w:val="-6"/>
        </w:rPr>
        <w:t xml:space="preserve"> </w:t>
      </w:r>
      <w:r>
        <w:rPr>
          <w:color w:val="231F20"/>
        </w:rPr>
        <w:t>отмыванию</w:t>
      </w:r>
      <w:r>
        <w:rPr>
          <w:color w:val="231F20"/>
          <w:spacing w:val="-6"/>
        </w:rPr>
        <w:t xml:space="preserve"> </w:t>
      </w:r>
      <w:r>
        <w:rPr>
          <w:color w:val="231F20"/>
        </w:rPr>
        <w:t xml:space="preserve">денег </w:t>
      </w:r>
      <w:r>
        <w:rPr>
          <w:color w:val="231F20"/>
          <w:spacing w:val="-4"/>
        </w:rPr>
        <w:t>и финансированию терроризма (ПОД/ФТ) соответствующего сектора. Страны должны пони</w:t>
      </w:r>
      <w:r>
        <w:rPr>
          <w:color w:val="231F20"/>
        </w:rPr>
        <w:t>мать,</w:t>
      </w:r>
      <w:r>
        <w:rPr>
          <w:color w:val="231F20"/>
          <w:spacing w:val="-13"/>
        </w:rPr>
        <w:t xml:space="preserve"> </w:t>
      </w:r>
      <w:r>
        <w:rPr>
          <w:color w:val="231F20"/>
        </w:rPr>
        <w:t>что</w:t>
      </w:r>
      <w:r>
        <w:rPr>
          <w:color w:val="231F20"/>
          <w:spacing w:val="-12"/>
        </w:rPr>
        <w:t xml:space="preserve"> </w:t>
      </w:r>
      <w:r>
        <w:rPr>
          <w:color w:val="231F20"/>
        </w:rPr>
        <w:t>свобода</w:t>
      </w:r>
      <w:r>
        <w:rPr>
          <w:color w:val="231F20"/>
          <w:spacing w:val="-12"/>
        </w:rPr>
        <w:t xml:space="preserve"> </w:t>
      </w:r>
      <w:r>
        <w:rPr>
          <w:color w:val="231F20"/>
        </w:rPr>
        <w:t>действий</w:t>
      </w:r>
      <w:r>
        <w:rPr>
          <w:color w:val="231F20"/>
          <w:spacing w:val="-12"/>
        </w:rPr>
        <w:t xml:space="preserve"> </w:t>
      </w:r>
      <w:r>
        <w:rPr>
          <w:color w:val="231F20"/>
        </w:rPr>
        <w:t>и</w:t>
      </w:r>
      <w:r>
        <w:rPr>
          <w:color w:val="231F20"/>
          <w:spacing w:val="-12"/>
        </w:rPr>
        <w:t xml:space="preserve"> </w:t>
      </w:r>
      <w:r>
        <w:rPr>
          <w:color w:val="231F20"/>
        </w:rPr>
        <w:t>ответственность,</w:t>
      </w:r>
      <w:r>
        <w:rPr>
          <w:color w:val="231F20"/>
          <w:spacing w:val="-12"/>
        </w:rPr>
        <w:t xml:space="preserve"> </w:t>
      </w:r>
      <w:r>
        <w:rPr>
          <w:color w:val="231F20"/>
        </w:rPr>
        <w:t>которую</w:t>
      </w:r>
      <w:r>
        <w:rPr>
          <w:color w:val="231F20"/>
          <w:spacing w:val="-12"/>
        </w:rPr>
        <w:t xml:space="preserve"> </w:t>
      </w:r>
      <w:r>
        <w:rPr>
          <w:color w:val="231F20"/>
        </w:rPr>
        <w:t>РОП</w:t>
      </w:r>
      <w:r>
        <w:rPr>
          <w:color w:val="231F20"/>
          <w:spacing w:val="-12"/>
        </w:rPr>
        <w:t xml:space="preserve"> </w:t>
      </w:r>
      <w:r>
        <w:rPr>
          <w:color w:val="231F20"/>
        </w:rPr>
        <w:t>дает</w:t>
      </w:r>
      <w:r>
        <w:rPr>
          <w:color w:val="231F20"/>
          <w:spacing w:val="-12"/>
        </w:rPr>
        <w:t xml:space="preserve"> </w:t>
      </w:r>
      <w:r>
        <w:rPr>
          <w:color w:val="231F20"/>
        </w:rPr>
        <w:t>финансовым</w:t>
      </w:r>
      <w:r>
        <w:rPr>
          <w:color w:val="231F20"/>
          <w:spacing w:val="-13"/>
        </w:rPr>
        <w:t xml:space="preserve"> </w:t>
      </w:r>
      <w:r>
        <w:rPr>
          <w:color w:val="231F20"/>
        </w:rPr>
        <w:t>учреждениям</w:t>
      </w:r>
      <w:r>
        <w:rPr>
          <w:color w:val="231F20"/>
          <w:spacing w:val="-15"/>
        </w:rPr>
        <w:t xml:space="preserve"> </w:t>
      </w:r>
      <w:r>
        <w:rPr>
          <w:color w:val="231F20"/>
        </w:rPr>
        <w:t>и</w:t>
      </w:r>
      <w:r>
        <w:rPr>
          <w:color w:val="231F20"/>
          <w:spacing w:val="-12"/>
        </w:rPr>
        <w:t xml:space="preserve"> </w:t>
      </w:r>
      <w:r>
        <w:rPr>
          <w:color w:val="231F20"/>
        </w:rPr>
        <w:t>установленным</w:t>
      </w:r>
      <w:r>
        <w:rPr>
          <w:color w:val="231F20"/>
          <w:spacing w:val="-12"/>
        </w:rPr>
        <w:t xml:space="preserve"> </w:t>
      </w:r>
      <w:r>
        <w:rPr>
          <w:color w:val="231F20"/>
        </w:rPr>
        <w:t>нефинансовым</w:t>
      </w:r>
      <w:r>
        <w:rPr>
          <w:color w:val="231F20"/>
          <w:spacing w:val="-12"/>
        </w:rPr>
        <w:t xml:space="preserve"> </w:t>
      </w:r>
      <w:r>
        <w:rPr>
          <w:color w:val="231F20"/>
        </w:rPr>
        <w:t>предприятиям</w:t>
      </w:r>
      <w:r>
        <w:rPr>
          <w:color w:val="231F20"/>
          <w:spacing w:val="-12"/>
        </w:rPr>
        <w:t xml:space="preserve"> </w:t>
      </w:r>
      <w:r>
        <w:rPr>
          <w:color w:val="231F20"/>
        </w:rPr>
        <w:t>и</w:t>
      </w:r>
      <w:r>
        <w:rPr>
          <w:color w:val="231F20"/>
          <w:spacing w:val="-12"/>
        </w:rPr>
        <w:t xml:space="preserve"> </w:t>
      </w:r>
      <w:r>
        <w:rPr>
          <w:color w:val="231F20"/>
        </w:rPr>
        <w:t>профессиям</w:t>
      </w:r>
      <w:r>
        <w:rPr>
          <w:color w:val="231F20"/>
          <w:spacing w:val="-12"/>
        </w:rPr>
        <w:t xml:space="preserve"> </w:t>
      </w:r>
      <w:r>
        <w:rPr>
          <w:color w:val="231F20"/>
        </w:rPr>
        <w:t>(УНФПП),</w:t>
      </w:r>
      <w:r>
        <w:rPr>
          <w:color w:val="231F20"/>
          <w:spacing w:val="-12"/>
        </w:rPr>
        <w:t xml:space="preserve"> </w:t>
      </w:r>
      <w:r>
        <w:rPr>
          <w:color w:val="231F20"/>
        </w:rPr>
        <w:t>более</w:t>
      </w:r>
      <w:r>
        <w:rPr>
          <w:color w:val="231F20"/>
          <w:spacing w:val="-12"/>
        </w:rPr>
        <w:t xml:space="preserve"> </w:t>
      </w:r>
      <w:r>
        <w:rPr>
          <w:color w:val="231F20"/>
        </w:rPr>
        <w:t xml:space="preserve">уместны </w:t>
      </w:r>
      <w:r>
        <w:rPr>
          <w:color w:val="231F20"/>
          <w:spacing w:val="-2"/>
        </w:rPr>
        <w:t>в</w:t>
      </w:r>
      <w:r>
        <w:rPr>
          <w:color w:val="231F20"/>
          <w:spacing w:val="-11"/>
        </w:rPr>
        <w:t xml:space="preserve"> </w:t>
      </w:r>
      <w:r>
        <w:rPr>
          <w:color w:val="231F20"/>
          <w:spacing w:val="-2"/>
        </w:rPr>
        <w:t>секторах</w:t>
      </w:r>
      <w:r>
        <w:rPr>
          <w:color w:val="231F20"/>
          <w:spacing w:val="-10"/>
        </w:rPr>
        <w:t xml:space="preserve"> </w:t>
      </w:r>
      <w:r>
        <w:rPr>
          <w:color w:val="231F20"/>
          <w:spacing w:val="-2"/>
        </w:rPr>
        <w:t>с</w:t>
      </w:r>
      <w:r>
        <w:rPr>
          <w:color w:val="231F20"/>
          <w:spacing w:val="-10"/>
        </w:rPr>
        <w:t xml:space="preserve"> </w:t>
      </w:r>
      <w:r>
        <w:rPr>
          <w:color w:val="231F20"/>
          <w:spacing w:val="-2"/>
        </w:rPr>
        <w:t>большими</w:t>
      </w:r>
      <w:r>
        <w:rPr>
          <w:color w:val="231F20"/>
          <w:spacing w:val="-10"/>
        </w:rPr>
        <w:t xml:space="preserve"> </w:t>
      </w:r>
      <w:r>
        <w:rPr>
          <w:color w:val="231F20"/>
          <w:spacing w:val="-2"/>
        </w:rPr>
        <w:t>возможностями</w:t>
      </w:r>
      <w:r>
        <w:rPr>
          <w:color w:val="231F20"/>
          <w:spacing w:val="-10"/>
        </w:rPr>
        <w:t xml:space="preserve"> </w:t>
      </w:r>
      <w:r>
        <w:rPr>
          <w:color w:val="231F20"/>
          <w:spacing w:val="-2"/>
        </w:rPr>
        <w:t>и</w:t>
      </w:r>
      <w:r>
        <w:rPr>
          <w:color w:val="231F20"/>
          <w:spacing w:val="-10"/>
        </w:rPr>
        <w:t xml:space="preserve"> </w:t>
      </w:r>
      <w:r>
        <w:rPr>
          <w:color w:val="231F20"/>
          <w:spacing w:val="-2"/>
        </w:rPr>
        <w:t>опытом</w:t>
      </w:r>
      <w:r>
        <w:rPr>
          <w:color w:val="231F20"/>
          <w:spacing w:val="-10"/>
        </w:rPr>
        <w:t xml:space="preserve"> </w:t>
      </w:r>
      <w:r>
        <w:rPr>
          <w:color w:val="231F20"/>
          <w:spacing w:val="-2"/>
        </w:rPr>
        <w:t>в</w:t>
      </w:r>
      <w:r>
        <w:rPr>
          <w:color w:val="231F20"/>
          <w:spacing w:val="-10"/>
        </w:rPr>
        <w:t xml:space="preserve"> </w:t>
      </w:r>
      <w:r>
        <w:rPr>
          <w:color w:val="231F20"/>
          <w:spacing w:val="-2"/>
        </w:rPr>
        <w:t>ПОД/ФТ.</w:t>
      </w:r>
      <w:r>
        <w:rPr>
          <w:color w:val="231F20"/>
          <w:spacing w:val="-10"/>
        </w:rPr>
        <w:t xml:space="preserve"> </w:t>
      </w:r>
      <w:r>
        <w:rPr>
          <w:color w:val="231F20"/>
          <w:spacing w:val="-2"/>
        </w:rPr>
        <w:t>Он</w:t>
      </w:r>
      <w:r>
        <w:rPr>
          <w:color w:val="231F20"/>
          <w:spacing w:val="-11"/>
        </w:rPr>
        <w:t xml:space="preserve"> </w:t>
      </w:r>
      <w:r>
        <w:rPr>
          <w:color w:val="231F20"/>
          <w:spacing w:val="-2"/>
        </w:rPr>
        <w:t>не</w:t>
      </w:r>
      <w:r>
        <w:rPr>
          <w:color w:val="231F20"/>
          <w:spacing w:val="-10"/>
        </w:rPr>
        <w:t xml:space="preserve"> </w:t>
      </w:r>
      <w:r>
        <w:rPr>
          <w:color w:val="231F20"/>
          <w:spacing w:val="-2"/>
        </w:rPr>
        <w:t>освобождает</w:t>
      </w:r>
      <w:r>
        <w:rPr>
          <w:color w:val="231F20"/>
          <w:spacing w:val="-10"/>
        </w:rPr>
        <w:t xml:space="preserve"> </w:t>
      </w:r>
      <w:r>
        <w:rPr>
          <w:color w:val="231F20"/>
          <w:spacing w:val="-2"/>
        </w:rPr>
        <w:t>финансовые учреждения</w:t>
      </w:r>
      <w:r>
        <w:rPr>
          <w:color w:val="231F20"/>
          <w:spacing w:val="-6"/>
        </w:rPr>
        <w:t xml:space="preserve"> </w:t>
      </w:r>
      <w:r>
        <w:rPr>
          <w:color w:val="231F20"/>
          <w:spacing w:val="-2"/>
        </w:rPr>
        <w:t>и</w:t>
      </w:r>
      <w:r>
        <w:rPr>
          <w:color w:val="231F20"/>
          <w:spacing w:val="-6"/>
        </w:rPr>
        <w:t xml:space="preserve"> </w:t>
      </w:r>
      <w:r>
        <w:rPr>
          <w:color w:val="231F20"/>
          <w:spacing w:val="-2"/>
        </w:rPr>
        <w:t>УНФПП</w:t>
      </w:r>
      <w:r>
        <w:rPr>
          <w:color w:val="231F20"/>
          <w:spacing w:val="-6"/>
        </w:rPr>
        <w:t xml:space="preserve"> </w:t>
      </w:r>
      <w:r>
        <w:rPr>
          <w:color w:val="231F20"/>
          <w:spacing w:val="-2"/>
        </w:rPr>
        <w:t>от</w:t>
      </w:r>
      <w:r>
        <w:rPr>
          <w:color w:val="231F20"/>
          <w:spacing w:val="-6"/>
        </w:rPr>
        <w:t xml:space="preserve"> </w:t>
      </w:r>
      <w:r>
        <w:rPr>
          <w:color w:val="231F20"/>
          <w:spacing w:val="-2"/>
        </w:rPr>
        <w:t>выполнения</w:t>
      </w:r>
      <w:r>
        <w:rPr>
          <w:color w:val="231F20"/>
          <w:spacing w:val="-6"/>
        </w:rPr>
        <w:t xml:space="preserve"> </w:t>
      </w:r>
      <w:r>
        <w:rPr>
          <w:color w:val="231F20"/>
          <w:spacing w:val="-2"/>
        </w:rPr>
        <w:t>требования</w:t>
      </w:r>
      <w:r>
        <w:rPr>
          <w:color w:val="231F20"/>
          <w:spacing w:val="-6"/>
        </w:rPr>
        <w:t xml:space="preserve"> </w:t>
      </w:r>
      <w:r>
        <w:rPr>
          <w:color w:val="231F20"/>
          <w:spacing w:val="-2"/>
        </w:rPr>
        <w:t>по</w:t>
      </w:r>
      <w:r>
        <w:rPr>
          <w:color w:val="231F20"/>
          <w:spacing w:val="-6"/>
        </w:rPr>
        <w:t xml:space="preserve"> </w:t>
      </w:r>
      <w:r>
        <w:rPr>
          <w:color w:val="231F20"/>
          <w:spacing w:val="-2"/>
        </w:rPr>
        <w:t>применению</w:t>
      </w:r>
      <w:r>
        <w:rPr>
          <w:color w:val="231F20"/>
          <w:spacing w:val="-6"/>
        </w:rPr>
        <w:t xml:space="preserve"> </w:t>
      </w:r>
      <w:r>
        <w:rPr>
          <w:color w:val="231F20"/>
          <w:spacing w:val="-2"/>
        </w:rPr>
        <w:t>расширенных</w:t>
      </w:r>
      <w:r>
        <w:rPr>
          <w:color w:val="231F20"/>
          <w:spacing w:val="-6"/>
        </w:rPr>
        <w:t xml:space="preserve"> </w:t>
      </w:r>
      <w:r>
        <w:rPr>
          <w:color w:val="231F20"/>
          <w:spacing w:val="-2"/>
        </w:rPr>
        <w:t>мер</w:t>
      </w:r>
      <w:r>
        <w:rPr>
          <w:color w:val="231F20"/>
          <w:spacing w:val="-6"/>
        </w:rPr>
        <w:t xml:space="preserve"> </w:t>
      </w:r>
      <w:r>
        <w:rPr>
          <w:color w:val="231F20"/>
          <w:spacing w:val="-2"/>
        </w:rPr>
        <w:t>в</w:t>
      </w:r>
      <w:r>
        <w:rPr>
          <w:color w:val="231F20"/>
          <w:spacing w:val="-6"/>
        </w:rPr>
        <w:t xml:space="preserve"> </w:t>
      </w:r>
      <w:r>
        <w:rPr>
          <w:color w:val="231F20"/>
          <w:spacing w:val="-2"/>
        </w:rPr>
        <w:t>ситуациях</w:t>
      </w:r>
      <w:r>
        <w:rPr>
          <w:color w:val="231F20"/>
          <w:spacing w:val="-11"/>
        </w:rPr>
        <w:t xml:space="preserve"> </w:t>
      </w:r>
      <w:r>
        <w:rPr>
          <w:color w:val="231F20"/>
          <w:spacing w:val="-2"/>
        </w:rPr>
        <w:t>более</w:t>
      </w:r>
      <w:r>
        <w:rPr>
          <w:color w:val="231F20"/>
          <w:spacing w:val="-10"/>
        </w:rPr>
        <w:t xml:space="preserve"> </w:t>
      </w:r>
      <w:r>
        <w:rPr>
          <w:color w:val="231F20"/>
          <w:spacing w:val="-2"/>
        </w:rPr>
        <w:t>высокого</w:t>
      </w:r>
      <w:r>
        <w:rPr>
          <w:color w:val="231F20"/>
          <w:spacing w:val="-10"/>
        </w:rPr>
        <w:t xml:space="preserve"> </w:t>
      </w:r>
      <w:r>
        <w:rPr>
          <w:color w:val="231F20"/>
          <w:spacing w:val="-2"/>
        </w:rPr>
        <w:t>риска.</w:t>
      </w:r>
      <w:r>
        <w:rPr>
          <w:color w:val="231F20"/>
          <w:spacing w:val="-10"/>
        </w:rPr>
        <w:t xml:space="preserve"> </w:t>
      </w:r>
      <w:r>
        <w:rPr>
          <w:color w:val="231F20"/>
          <w:spacing w:val="-2"/>
        </w:rPr>
        <w:t>Применяя</w:t>
      </w:r>
      <w:r>
        <w:rPr>
          <w:color w:val="231F20"/>
          <w:spacing w:val="-10"/>
        </w:rPr>
        <w:t xml:space="preserve"> </w:t>
      </w:r>
      <w:r>
        <w:rPr>
          <w:color w:val="231F20"/>
          <w:spacing w:val="-2"/>
        </w:rPr>
        <w:t>риск-ориентированный</w:t>
      </w:r>
      <w:r>
        <w:rPr>
          <w:color w:val="231F20"/>
          <w:spacing w:val="-10"/>
        </w:rPr>
        <w:t xml:space="preserve"> </w:t>
      </w:r>
      <w:r>
        <w:rPr>
          <w:color w:val="231F20"/>
          <w:spacing w:val="-2"/>
        </w:rPr>
        <w:t>подход,</w:t>
      </w:r>
      <w:r>
        <w:rPr>
          <w:color w:val="231F20"/>
          <w:spacing w:val="-10"/>
        </w:rPr>
        <w:t xml:space="preserve"> </w:t>
      </w:r>
      <w:r>
        <w:rPr>
          <w:color w:val="231F20"/>
          <w:spacing w:val="-2"/>
        </w:rPr>
        <w:t>компетентные</w:t>
      </w:r>
      <w:r>
        <w:rPr>
          <w:color w:val="231F20"/>
          <w:spacing w:val="-10"/>
        </w:rPr>
        <w:t xml:space="preserve"> </w:t>
      </w:r>
      <w:r>
        <w:rPr>
          <w:color w:val="231F20"/>
          <w:spacing w:val="-2"/>
        </w:rPr>
        <w:t>орга</w:t>
      </w:r>
      <w:r>
        <w:rPr>
          <w:color w:val="231F20"/>
        </w:rPr>
        <w:t>ны,</w:t>
      </w:r>
      <w:r>
        <w:rPr>
          <w:color w:val="231F20"/>
          <w:spacing w:val="-7"/>
        </w:rPr>
        <w:t xml:space="preserve"> </w:t>
      </w:r>
      <w:r>
        <w:rPr>
          <w:color w:val="231F20"/>
        </w:rPr>
        <w:t>финансовые</w:t>
      </w:r>
      <w:r>
        <w:rPr>
          <w:color w:val="231F20"/>
          <w:spacing w:val="-7"/>
        </w:rPr>
        <w:t xml:space="preserve"> </w:t>
      </w:r>
      <w:r>
        <w:rPr>
          <w:color w:val="231F20"/>
        </w:rPr>
        <w:t>учреждения</w:t>
      </w:r>
      <w:r>
        <w:rPr>
          <w:color w:val="231F20"/>
          <w:spacing w:val="-7"/>
        </w:rPr>
        <w:t xml:space="preserve"> </w:t>
      </w:r>
      <w:r>
        <w:rPr>
          <w:color w:val="231F20"/>
        </w:rPr>
        <w:t>и</w:t>
      </w:r>
      <w:r>
        <w:rPr>
          <w:color w:val="231F20"/>
          <w:spacing w:val="-7"/>
        </w:rPr>
        <w:t xml:space="preserve"> </w:t>
      </w:r>
      <w:r>
        <w:rPr>
          <w:color w:val="231F20"/>
        </w:rPr>
        <w:t>УНФПП</w:t>
      </w:r>
      <w:r>
        <w:rPr>
          <w:color w:val="231F20"/>
          <w:spacing w:val="-7"/>
        </w:rPr>
        <w:t xml:space="preserve"> </w:t>
      </w:r>
      <w:r>
        <w:rPr>
          <w:color w:val="231F20"/>
        </w:rPr>
        <w:t>должны</w:t>
      </w:r>
      <w:r>
        <w:rPr>
          <w:color w:val="231F20"/>
          <w:spacing w:val="-7"/>
        </w:rPr>
        <w:t xml:space="preserve"> </w:t>
      </w:r>
      <w:r>
        <w:rPr>
          <w:color w:val="231F20"/>
        </w:rPr>
        <w:t>быть</w:t>
      </w:r>
      <w:r>
        <w:rPr>
          <w:color w:val="231F20"/>
          <w:spacing w:val="-7"/>
        </w:rPr>
        <w:t xml:space="preserve"> </w:t>
      </w:r>
      <w:r>
        <w:rPr>
          <w:color w:val="231F20"/>
        </w:rPr>
        <w:t>в</w:t>
      </w:r>
      <w:r>
        <w:rPr>
          <w:color w:val="231F20"/>
          <w:spacing w:val="-7"/>
        </w:rPr>
        <w:t xml:space="preserve"> </w:t>
      </w:r>
      <w:r>
        <w:rPr>
          <w:color w:val="231F20"/>
        </w:rPr>
        <w:t>состоянии</w:t>
      </w:r>
      <w:r>
        <w:rPr>
          <w:color w:val="231F20"/>
          <w:spacing w:val="-7"/>
        </w:rPr>
        <w:t xml:space="preserve"> </w:t>
      </w:r>
      <w:r>
        <w:rPr>
          <w:color w:val="231F20"/>
        </w:rPr>
        <w:t>обеспечить,</w:t>
      </w:r>
      <w:r>
        <w:rPr>
          <w:color w:val="231F20"/>
          <w:spacing w:val="-7"/>
        </w:rPr>
        <w:t xml:space="preserve"> </w:t>
      </w:r>
      <w:r>
        <w:rPr>
          <w:color w:val="231F20"/>
        </w:rPr>
        <w:t>чтобы</w:t>
      </w:r>
      <w:r>
        <w:rPr>
          <w:color w:val="231F20"/>
          <w:spacing w:val="-7"/>
        </w:rPr>
        <w:t xml:space="preserve"> </w:t>
      </w:r>
      <w:r>
        <w:rPr>
          <w:color w:val="231F20"/>
        </w:rPr>
        <w:t>меры, применяемые</w:t>
      </w:r>
      <w:r>
        <w:rPr>
          <w:color w:val="231F20"/>
          <w:spacing w:val="-8"/>
        </w:rPr>
        <w:t xml:space="preserve"> </w:t>
      </w:r>
      <w:r>
        <w:rPr>
          <w:color w:val="231F20"/>
        </w:rPr>
        <w:t>для</w:t>
      </w:r>
      <w:r>
        <w:rPr>
          <w:color w:val="231F20"/>
          <w:spacing w:val="-8"/>
        </w:rPr>
        <w:t xml:space="preserve"> </w:t>
      </w:r>
      <w:r>
        <w:rPr>
          <w:color w:val="231F20"/>
        </w:rPr>
        <w:t>предотвращения</w:t>
      </w:r>
      <w:r>
        <w:rPr>
          <w:color w:val="231F20"/>
          <w:spacing w:val="-8"/>
        </w:rPr>
        <w:t xml:space="preserve"> </w:t>
      </w:r>
      <w:r>
        <w:rPr>
          <w:color w:val="231F20"/>
        </w:rPr>
        <w:t>или</w:t>
      </w:r>
      <w:r>
        <w:rPr>
          <w:color w:val="231F20"/>
          <w:spacing w:val="-8"/>
        </w:rPr>
        <w:t xml:space="preserve"> </w:t>
      </w:r>
      <w:r>
        <w:rPr>
          <w:color w:val="231F20"/>
        </w:rPr>
        <w:t>сокращения</w:t>
      </w:r>
      <w:r>
        <w:rPr>
          <w:color w:val="231F20"/>
          <w:spacing w:val="-8"/>
        </w:rPr>
        <w:t xml:space="preserve"> </w:t>
      </w:r>
      <w:r>
        <w:rPr>
          <w:color w:val="231F20"/>
        </w:rPr>
        <w:t>количества</w:t>
      </w:r>
      <w:r>
        <w:rPr>
          <w:color w:val="231F20"/>
          <w:spacing w:val="-8"/>
        </w:rPr>
        <w:t xml:space="preserve"> </w:t>
      </w:r>
      <w:r>
        <w:rPr>
          <w:color w:val="231F20"/>
        </w:rPr>
        <w:t>случаев</w:t>
      </w:r>
      <w:r>
        <w:rPr>
          <w:color w:val="231F20"/>
          <w:spacing w:val="-8"/>
        </w:rPr>
        <w:t xml:space="preserve"> </w:t>
      </w:r>
      <w:r>
        <w:rPr>
          <w:color w:val="231F20"/>
        </w:rPr>
        <w:t>отмывания</w:t>
      </w:r>
      <w:r>
        <w:rPr>
          <w:color w:val="231F20"/>
          <w:spacing w:val="-8"/>
        </w:rPr>
        <w:t xml:space="preserve"> </w:t>
      </w:r>
      <w:r>
        <w:rPr>
          <w:color w:val="231F20"/>
        </w:rPr>
        <w:t>денег и</w:t>
      </w:r>
      <w:r>
        <w:rPr>
          <w:color w:val="231F20"/>
          <w:spacing w:val="-15"/>
        </w:rPr>
        <w:t xml:space="preserve"> </w:t>
      </w:r>
      <w:r>
        <w:rPr>
          <w:color w:val="231F20"/>
        </w:rPr>
        <w:t>финансирования</w:t>
      </w:r>
      <w:r>
        <w:rPr>
          <w:color w:val="231F20"/>
          <w:spacing w:val="-12"/>
        </w:rPr>
        <w:t xml:space="preserve"> </w:t>
      </w:r>
      <w:r>
        <w:rPr>
          <w:color w:val="231F20"/>
        </w:rPr>
        <w:t>терроризма,</w:t>
      </w:r>
      <w:r>
        <w:rPr>
          <w:color w:val="231F20"/>
          <w:spacing w:val="-12"/>
        </w:rPr>
        <w:t xml:space="preserve"> </w:t>
      </w:r>
      <w:r>
        <w:rPr>
          <w:color w:val="231F20"/>
        </w:rPr>
        <w:t>соответствовали</w:t>
      </w:r>
      <w:r>
        <w:rPr>
          <w:color w:val="231F20"/>
          <w:spacing w:val="-12"/>
        </w:rPr>
        <w:t xml:space="preserve"> </w:t>
      </w:r>
      <w:r>
        <w:rPr>
          <w:color w:val="231F20"/>
        </w:rPr>
        <w:t>выявленным</w:t>
      </w:r>
      <w:r>
        <w:rPr>
          <w:color w:val="231F20"/>
          <w:spacing w:val="-12"/>
        </w:rPr>
        <w:t xml:space="preserve"> </w:t>
      </w:r>
      <w:r>
        <w:rPr>
          <w:color w:val="231F20"/>
        </w:rPr>
        <w:t>рискам</w:t>
      </w:r>
      <w:r>
        <w:rPr>
          <w:color w:val="231F20"/>
          <w:spacing w:val="-12"/>
        </w:rPr>
        <w:t xml:space="preserve"> </w:t>
      </w:r>
      <w:r>
        <w:rPr>
          <w:color w:val="231F20"/>
        </w:rPr>
        <w:t>и</w:t>
      </w:r>
      <w:r>
        <w:rPr>
          <w:color w:val="231F20"/>
          <w:spacing w:val="-12"/>
        </w:rPr>
        <w:t xml:space="preserve"> </w:t>
      </w:r>
      <w:r>
        <w:rPr>
          <w:color w:val="231F20"/>
        </w:rPr>
        <w:t>позволяли</w:t>
      </w:r>
      <w:r>
        <w:rPr>
          <w:color w:val="231F20"/>
          <w:spacing w:val="-12"/>
        </w:rPr>
        <w:t xml:space="preserve"> </w:t>
      </w:r>
      <w:r>
        <w:rPr>
          <w:color w:val="231F20"/>
        </w:rPr>
        <w:t>им</w:t>
      </w:r>
      <w:r>
        <w:rPr>
          <w:color w:val="231F20"/>
          <w:spacing w:val="-12"/>
        </w:rPr>
        <w:t xml:space="preserve"> </w:t>
      </w:r>
      <w:r>
        <w:rPr>
          <w:color w:val="231F20"/>
        </w:rPr>
        <w:t>принять</w:t>
      </w:r>
      <w:r>
        <w:rPr>
          <w:color w:val="231F20"/>
          <w:spacing w:val="-8"/>
        </w:rPr>
        <w:t xml:space="preserve"> </w:t>
      </w:r>
      <w:r>
        <w:rPr>
          <w:color w:val="231F20"/>
        </w:rPr>
        <w:t>решение</w:t>
      </w:r>
      <w:r>
        <w:rPr>
          <w:color w:val="231F20"/>
          <w:spacing w:val="-8"/>
        </w:rPr>
        <w:t xml:space="preserve"> </w:t>
      </w:r>
      <w:r>
        <w:rPr>
          <w:color w:val="231F20"/>
        </w:rPr>
        <w:t>о</w:t>
      </w:r>
      <w:r>
        <w:rPr>
          <w:color w:val="231F20"/>
          <w:spacing w:val="-8"/>
        </w:rPr>
        <w:t xml:space="preserve"> </w:t>
      </w:r>
      <w:r>
        <w:rPr>
          <w:color w:val="231F20"/>
        </w:rPr>
        <w:t>том,</w:t>
      </w:r>
      <w:r>
        <w:rPr>
          <w:color w:val="231F20"/>
          <w:spacing w:val="-8"/>
        </w:rPr>
        <w:t xml:space="preserve"> </w:t>
      </w:r>
      <w:r>
        <w:rPr>
          <w:color w:val="231F20"/>
        </w:rPr>
        <w:t>как</w:t>
      </w:r>
      <w:r>
        <w:rPr>
          <w:color w:val="231F20"/>
          <w:spacing w:val="-8"/>
        </w:rPr>
        <w:t xml:space="preserve"> </w:t>
      </w:r>
      <w:r>
        <w:rPr>
          <w:color w:val="231F20"/>
        </w:rPr>
        <w:t>распределять</w:t>
      </w:r>
      <w:r>
        <w:rPr>
          <w:color w:val="231F20"/>
          <w:spacing w:val="-8"/>
        </w:rPr>
        <w:t xml:space="preserve"> </w:t>
      </w:r>
      <w:r>
        <w:rPr>
          <w:color w:val="231F20"/>
        </w:rPr>
        <w:t>свои</w:t>
      </w:r>
      <w:r>
        <w:rPr>
          <w:color w:val="231F20"/>
          <w:spacing w:val="-8"/>
        </w:rPr>
        <w:t xml:space="preserve"> </w:t>
      </w:r>
      <w:r>
        <w:rPr>
          <w:color w:val="231F20"/>
        </w:rPr>
        <w:t>собственные</w:t>
      </w:r>
      <w:r>
        <w:rPr>
          <w:color w:val="231F20"/>
          <w:spacing w:val="-8"/>
        </w:rPr>
        <w:t xml:space="preserve"> </w:t>
      </w:r>
      <w:r>
        <w:rPr>
          <w:color w:val="231F20"/>
        </w:rPr>
        <w:t>ресурсы</w:t>
      </w:r>
      <w:r>
        <w:rPr>
          <w:color w:val="231F20"/>
          <w:spacing w:val="-8"/>
        </w:rPr>
        <w:t xml:space="preserve"> </w:t>
      </w:r>
      <w:r>
        <w:rPr>
          <w:color w:val="231F20"/>
        </w:rPr>
        <w:t>наиболее</w:t>
      </w:r>
      <w:r>
        <w:rPr>
          <w:color w:val="231F20"/>
          <w:spacing w:val="-8"/>
        </w:rPr>
        <w:t xml:space="preserve"> </w:t>
      </w:r>
      <w:r>
        <w:rPr>
          <w:color w:val="231F20"/>
        </w:rPr>
        <w:t>эффективно.</w:t>
      </w:r>
    </w:p>
    <w:p w14:paraId="34D9264B" w14:textId="77777777" w:rsidR="00F446DF" w:rsidRDefault="00F446DF">
      <w:pPr>
        <w:pStyle w:val="a3"/>
        <w:spacing w:before="9"/>
        <w:rPr>
          <w:sz w:val="27"/>
        </w:rPr>
      </w:pPr>
    </w:p>
    <w:p w14:paraId="099EE50D" w14:textId="57C41E60" w:rsidR="00F446DF" w:rsidRDefault="008E79C3">
      <w:pPr>
        <w:pStyle w:val="a5"/>
        <w:numPr>
          <w:ilvl w:val="0"/>
          <w:numId w:val="91"/>
        </w:numPr>
        <w:tabs>
          <w:tab w:val="left" w:pos="925"/>
        </w:tabs>
        <w:spacing w:line="261" w:lineRule="auto"/>
        <w:ind w:right="126"/>
        <w:jc w:val="both"/>
      </w:pPr>
      <w:r>
        <w:rPr>
          <w:color w:val="231F20"/>
        </w:rPr>
        <w:t>Для</w:t>
      </w:r>
      <w:r>
        <w:rPr>
          <w:color w:val="231F20"/>
          <w:spacing w:val="-8"/>
        </w:rPr>
        <w:t xml:space="preserve"> </w:t>
      </w:r>
      <w:r>
        <w:rPr>
          <w:color w:val="231F20"/>
        </w:rPr>
        <w:t>применения</w:t>
      </w:r>
      <w:r>
        <w:rPr>
          <w:color w:val="231F20"/>
          <w:spacing w:val="-9"/>
        </w:rPr>
        <w:t xml:space="preserve"> </w:t>
      </w:r>
      <w:r>
        <w:rPr>
          <w:color w:val="231F20"/>
        </w:rPr>
        <w:t>РОП</w:t>
      </w:r>
      <w:r>
        <w:rPr>
          <w:color w:val="231F20"/>
          <w:spacing w:val="-8"/>
        </w:rPr>
        <w:t xml:space="preserve"> </w:t>
      </w:r>
      <w:r>
        <w:rPr>
          <w:color w:val="231F20"/>
        </w:rPr>
        <w:t>финансовые</w:t>
      </w:r>
      <w:r>
        <w:rPr>
          <w:color w:val="231F20"/>
          <w:spacing w:val="-8"/>
        </w:rPr>
        <w:t xml:space="preserve"> </w:t>
      </w:r>
      <w:r>
        <w:rPr>
          <w:color w:val="231F20"/>
        </w:rPr>
        <w:t>учреждения</w:t>
      </w:r>
      <w:r>
        <w:rPr>
          <w:color w:val="231F20"/>
          <w:spacing w:val="-8"/>
        </w:rPr>
        <w:t xml:space="preserve"> </w:t>
      </w:r>
      <w:r>
        <w:rPr>
          <w:color w:val="231F20"/>
        </w:rPr>
        <w:t>и</w:t>
      </w:r>
      <w:r>
        <w:rPr>
          <w:color w:val="231F20"/>
          <w:spacing w:val="-8"/>
        </w:rPr>
        <w:t xml:space="preserve"> </w:t>
      </w:r>
      <w:r>
        <w:rPr>
          <w:color w:val="231F20"/>
        </w:rPr>
        <w:t>УНФПП</w:t>
      </w:r>
      <w:r>
        <w:rPr>
          <w:color w:val="231F20"/>
          <w:spacing w:val="-8"/>
        </w:rPr>
        <w:t xml:space="preserve"> </w:t>
      </w:r>
      <w:r>
        <w:rPr>
          <w:color w:val="231F20"/>
        </w:rPr>
        <w:t>должны</w:t>
      </w:r>
      <w:r>
        <w:rPr>
          <w:color w:val="231F20"/>
          <w:spacing w:val="-8"/>
        </w:rPr>
        <w:t xml:space="preserve"> </w:t>
      </w:r>
      <w:r>
        <w:rPr>
          <w:color w:val="231F20"/>
        </w:rPr>
        <w:t>внедрить</w:t>
      </w:r>
      <w:r>
        <w:rPr>
          <w:color w:val="231F20"/>
          <w:spacing w:val="-8"/>
        </w:rPr>
        <w:t xml:space="preserve"> </w:t>
      </w:r>
      <w:r>
        <w:rPr>
          <w:color w:val="231F20"/>
        </w:rPr>
        <w:t>процедуры</w:t>
      </w:r>
      <w:r>
        <w:rPr>
          <w:color w:val="231F20"/>
          <w:spacing w:val="-8"/>
        </w:rPr>
        <w:t xml:space="preserve"> </w:t>
      </w:r>
      <w:r>
        <w:rPr>
          <w:color w:val="231F20"/>
        </w:rPr>
        <w:t>выявления, оценки, контроля, управления и снижения рисков отмывания денег и финансирования терроризма. Общий принцип РОП заключается в том, что при наличии высоких рисков</w:t>
      </w:r>
      <w:r>
        <w:rPr>
          <w:color w:val="231F20"/>
          <w:spacing w:val="-2"/>
        </w:rPr>
        <w:t xml:space="preserve"> </w:t>
      </w:r>
      <w:r>
        <w:rPr>
          <w:color w:val="231F20"/>
        </w:rPr>
        <w:t>странам</w:t>
      </w:r>
      <w:r>
        <w:rPr>
          <w:color w:val="231F20"/>
          <w:spacing w:val="-2"/>
        </w:rPr>
        <w:t xml:space="preserve"> </w:t>
      </w:r>
      <w:r>
        <w:rPr>
          <w:color w:val="231F20"/>
        </w:rPr>
        <w:t>следует</w:t>
      </w:r>
      <w:r>
        <w:rPr>
          <w:color w:val="231F20"/>
          <w:spacing w:val="-2"/>
        </w:rPr>
        <w:t xml:space="preserve"> </w:t>
      </w:r>
      <w:r>
        <w:rPr>
          <w:color w:val="231F20"/>
        </w:rPr>
        <w:t>требовать</w:t>
      </w:r>
      <w:r>
        <w:rPr>
          <w:color w:val="231F20"/>
          <w:spacing w:val="-2"/>
        </w:rPr>
        <w:t xml:space="preserve"> </w:t>
      </w:r>
      <w:r>
        <w:rPr>
          <w:color w:val="231F20"/>
        </w:rPr>
        <w:t>от</w:t>
      </w:r>
      <w:r>
        <w:rPr>
          <w:color w:val="231F20"/>
          <w:spacing w:val="-2"/>
        </w:rPr>
        <w:t xml:space="preserve"> </w:t>
      </w:r>
      <w:r>
        <w:rPr>
          <w:color w:val="231F20"/>
        </w:rPr>
        <w:t>финансовых</w:t>
      </w:r>
      <w:r>
        <w:rPr>
          <w:color w:val="231F20"/>
          <w:spacing w:val="-2"/>
        </w:rPr>
        <w:t xml:space="preserve"> </w:t>
      </w:r>
      <w:r>
        <w:rPr>
          <w:color w:val="231F20"/>
        </w:rPr>
        <w:t>учреждений</w:t>
      </w:r>
      <w:r>
        <w:rPr>
          <w:color w:val="231F20"/>
          <w:spacing w:val="-2"/>
        </w:rPr>
        <w:t xml:space="preserve"> </w:t>
      </w:r>
      <w:r>
        <w:rPr>
          <w:color w:val="231F20"/>
        </w:rPr>
        <w:t>и</w:t>
      </w:r>
      <w:r>
        <w:rPr>
          <w:color w:val="231F20"/>
          <w:spacing w:val="-2"/>
        </w:rPr>
        <w:t xml:space="preserve"> </w:t>
      </w:r>
      <w:r>
        <w:rPr>
          <w:color w:val="231F20"/>
        </w:rPr>
        <w:t>УНФПП</w:t>
      </w:r>
      <w:r>
        <w:rPr>
          <w:color w:val="231F20"/>
          <w:spacing w:val="-2"/>
        </w:rPr>
        <w:t xml:space="preserve"> </w:t>
      </w:r>
      <w:r>
        <w:rPr>
          <w:color w:val="231F20"/>
        </w:rPr>
        <w:t>применения</w:t>
      </w:r>
      <w:r>
        <w:rPr>
          <w:color w:val="231F20"/>
          <w:spacing w:val="-2"/>
        </w:rPr>
        <w:t xml:space="preserve"> </w:t>
      </w:r>
      <w:r>
        <w:rPr>
          <w:color w:val="231F20"/>
        </w:rPr>
        <w:t>расширенных мер контроля и снижения этих рисков и, соответственно, при наличии более низких рисков — допускать упрощенные меры. Упрощенные меры не допускаются, если есть подозрения в отмывании денег или финансировании терроризма. Конкретные Рекомендации более точно определяют, как этот общий принцип применяется к конкретным требованиям. В строго ограниченных обстоятельствах и при подтвержденном низком уровне рисков отмывания денег и финансирования терроризма страны могут решить не применять</w:t>
      </w:r>
      <w:r>
        <w:rPr>
          <w:color w:val="231F20"/>
          <w:spacing w:val="-3"/>
        </w:rPr>
        <w:t xml:space="preserve"> </w:t>
      </w:r>
      <w:r>
        <w:rPr>
          <w:color w:val="231F20"/>
        </w:rPr>
        <w:t>определенные</w:t>
      </w:r>
      <w:r>
        <w:rPr>
          <w:color w:val="231F20"/>
          <w:spacing w:val="-3"/>
        </w:rPr>
        <w:t xml:space="preserve"> </w:t>
      </w:r>
      <w:r>
        <w:rPr>
          <w:color w:val="231F20"/>
        </w:rPr>
        <w:t>Рекомендации</w:t>
      </w:r>
      <w:r>
        <w:rPr>
          <w:color w:val="231F20"/>
          <w:spacing w:val="-3"/>
        </w:rPr>
        <w:t xml:space="preserve"> </w:t>
      </w:r>
      <w:r>
        <w:rPr>
          <w:color w:val="231F20"/>
        </w:rPr>
        <w:t>к</w:t>
      </w:r>
      <w:r>
        <w:rPr>
          <w:color w:val="231F20"/>
          <w:spacing w:val="-3"/>
        </w:rPr>
        <w:t xml:space="preserve"> </w:t>
      </w:r>
      <w:r>
        <w:rPr>
          <w:color w:val="231F20"/>
        </w:rPr>
        <w:t>соответствующему</w:t>
      </w:r>
      <w:r>
        <w:rPr>
          <w:color w:val="231F20"/>
          <w:spacing w:val="-3"/>
        </w:rPr>
        <w:t xml:space="preserve"> </w:t>
      </w:r>
      <w:r>
        <w:rPr>
          <w:color w:val="231F20"/>
        </w:rPr>
        <w:t>типу</w:t>
      </w:r>
      <w:r>
        <w:rPr>
          <w:color w:val="231F20"/>
          <w:spacing w:val="-3"/>
        </w:rPr>
        <w:t xml:space="preserve"> </w:t>
      </w:r>
      <w:r>
        <w:rPr>
          <w:color w:val="231F20"/>
        </w:rPr>
        <w:t>финансовых</w:t>
      </w:r>
      <w:r>
        <w:rPr>
          <w:color w:val="231F20"/>
          <w:spacing w:val="-3"/>
        </w:rPr>
        <w:t xml:space="preserve"> </w:t>
      </w:r>
      <w:r>
        <w:rPr>
          <w:color w:val="231F20"/>
        </w:rPr>
        <w:t>учреждений</w:t>
      </w:r>
      <w:r>
        <w:rPr>
          <w:color w:val="231F20"/>
          <w:spacing w:val="-13"/>
        </w:rPr>
        <w:t xml:space="preserve"> </w:t>
      </w:r>
      <w:r>
        <w:rPr>
          <w:color w:val="231F20"/>
        </w:rPr>
        <w:t>или</w:t>
      </w:r>
      <w:r>
        <w:rPr>
          <w:color w:val="231F20"/>
          <w:spacing w:val="-12"/>
        </w:rPr>
        <w:t xml:space="preserve"> </w:t>
      </w:r>
      <w:r>
        <w:rPr>
          <w:color w:val="231F20"/>
        </w:rPr>
        <w:t>деятельности</w:t>
      </w:r>
      <w:r>
        <w:rPr>
          <w:color w:val="231F20"/>
          <w:spacing w:val="-12"/>
        </w:rPr>
        <w:t xml:space="preserve"> </w:t>
      </w:r>
      <w:r>
        <w:rPr>
          <w:color w:val="231F20"/>
        </w:rPr>
        <w:t>либо</w:t>
      </w:r>
      <w:r>
        <w:rPr>
          <w:color w:val="231F20"/>
          <w:spacing w:val="-12"/>
        </w:rPr>
        <w:t xml:space="preserve"> </w:t>
      </w:r>
      <w:r>
        <w:rPr>
          <w:color w:val="231F20"/>
        </w:rPr>
        <w:t>УНФПП</w:t>
      </w:r>
      <w:r>
        <w:rPr>
          <w:color w:val="231F20"/>
          <w:spacing w:val="-12"/>
        </w:rPr>
        <w:t xml:space="preserve"> </w:t>
      </w:r>
      <w:r>
        <w:rPr>
          <w:color w:val="231F20"/>
        </w:rPr>
        <w:t>(см.</w:t>
      </w:r>
      <w:r>
        <w:rPr>
          <w:color w:val="231F20"/>
          <w:spacing w:val="-12"/>
        </w:rPr>
        <w:t xml:space="preserve"> </w:t>
      </w:r>
      <w:r>
        <w:rPr>
          <w:color w:val="231F20"/>
        </w:rPr>
        <w:t>ниже).</w:t>
      </w:r>
      <w:r>
        <w:rPr>
          <w:color w:val="231F20"/>
          <w:spacing w:val="-12"/>
        </w:rPr>
        <w:t xml:space="preserve"> </w:t>
      </w:r>
      <w:r>
        <w:rPr>
          <w:color w:val="231F20"/>
        </w:rPr>
        <w:t>Также,</w:t>
      </w:r>
      <w:r>
        <w:rPr>
          <w:color w:val="231F20"/>
          <w:spacing w:val="-12"/>
        </w:rPr>
        <w:t xml:space="preserve"> </w:t>
      </w:r>
      <w:r>
        <w:rPr>
          <w:color w:val="231F20"/>
        </w:rPr>
        <w:t>если</w:t>
      </w:r>
      <w:r>
        <w:rPr>
          <w:color w:val="231F20"/>
          <w:spacing w:val="-12"/>
        </w:rPr>
        <w:t xml:space="preserve"> </w:t>
      </w:r>
      <w:r>
        <w:rPr>
          <w:color w:val="231F20"/>
        </w:rPr>
        <w:t>оценки</w:t>
      </w:r>
      <w:r>
        <w:rPr>
          <w:color w:val="231F20"/>
          <w:spacing w:val="-13"/>
        </w:rPr>
        <w:t xml:space="preserve"> </w:t>
      </w:r>
      <w:r>
        <w:rPr>
          <w:color w:val="231F20"/>
        </w:rPr>
        <w:t>рисков</w:t>
      </w:r>
      <w:r>
        <w:rPr>
          <w:color w:val="231F20"/>
          <w:spacing w:val="-12"/>
        </w:rPr>
        <w:t xml:space="preserve"> </w:t>
      </w:r>
      <w:r>
        <w:rPr>
          <w:color w:val="231F20"/>
        </w:rPr>
        <w:t>показывают,</w:t>
      </w:r>
      <w:r>
        <w:rPr>
          <w:color w:val="231F20"/>
          <w:spacing w:val="-12"/>
        </w:rPr>
        <w:t xml:space="preserve"> </w:t>
      </w:r>
      <w:r>
        <w:rPr>
          <w:color w:val="231F20"/>
        </w:rPr>
        <w:t xml:space="preserve">что имеются типы учреждений, деятельности, бизнеса или профессий, в отношении которых имеется риск их использования в отмывании денег и финансировании терроризма, а они не подпадают под определение финансового учреждения или УНФПП, </w:t>
      </w:r>
      <w:del w:id="576" w:author="Soat Rasulov" w:date="2025-01-17T12:27:00Z">
        <w:r w:rsidDel="00143017">
          <w:rPr>
            <w:color w:val="231F20"/>
          </w:rPr>
          <w:delText xml:space="preserve">им следует </w:delText>
        </w:r>
      </w:del>
      <w:ins w:id="577" w:author="Soat Rasulov" w:date="2025-01-17T12:28:00Z">
        <w:r w:rsidR="00143017">
          <w:rPr>
            <w:color w:val="231F20"/>
          </w:rPr>
          <w:t>они (</w:t>
        </w:r>
      </w:ins>
      <w:ins w:id="578" w:author="Soat Rasulov" w:date="2025-01-17T12:27:00Z">
        <w:r w:rsidR="00143017">
          <w:rPr>
            <w:color w:val="231F20"/>
          </w:rPr>
          <w:t>страны</w:t>
        </w:r>
      </w:ins>
      <w:ins w:id="579" w:author="Soat Rasulov" w:date="2025-01-17T12:28:00Z">
        <w:r w:rsidR="00143017">
          <w:rPr>
            <w:color w:val="231F20"/>
          </w:rPr>
          <w:t>)</w:t>
        </w:r>
      </w:ins>
      <w:ins w:id="580" w:author="Soat Rasulov" w:date="2025-01-17T12:27:00Z">
        <w:r w:rsidR="00143017">
          <w:rPr>
            <w:color w:val="231F20"/>
          </w:rPr>
          <w:t xml:space="preserve"> должны </w:t>
        </w:r>
      </w:ins>
      <w:r>
        <w:rPr>
          <w:color w:val="231F20"/>
        </w:rPr>
        <w:t>рассмотреть применение к таким секторам требований ПОД/ФТ.</w:t>
      </w:r>
    </w:p>
    <w:p w14:paraId="2FC5DEBB" w14:textId="77777777" w:rsidR="00F446DF" w:rsidRDefault="00F446DF">
      <w:pPr>
        <w:spacing w:line="261" w:lineRule="auto"/>
        <w:jc w:val="both"/>
        <w:sectPr w:rsidR="00F446DF">
          <w:pgSz w:w="11910" w:h="16840"/>
          <w:pgMar w:top="980" w:right="1080" w:bottom="1080" w:left="700" w:header="744" w:footer="893" w:gutter="0"/>
          <w:cols w:space="720"/>
        </w:sectPr>
      </w:pPr>
    </w:p>
    <w:p w14:paraId="54FE743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0BCBCEE" w14:textId="77777777" w:rsidR="00F446DF" w:rsidRDefault="00F446DF">
      <w:pPr>
        <w:pStyle w:val="a3"/>
        <w:rPr>
          <w:rFonts w:ascii="Calibri"/>
          <w:sz w:val="20"/>
        </w:rPr>
      </w:pPr>
    </w:p>
    <w:p w14:paraId="23A8C3F0" w14:textId="77777777" w:rsidR="00F446DF" w:rsidRDefault="008E79C3">
      <w:pPr>
        <w:pStyle w:val="4"/>
        <w:spacing w:before="193" w:line="247" w:lineRule="auto"/>
        <w:ind w:left="517"/>
      </w:pPr>
      <w:r>
        <w:rPr>
          <w:color w:val="348599"/>
        </w:rPr>
        <w:t>ОЦЕНКА РИСКОВ ФИНАНСИРОВАНИЯ РАСПРОСТРАНЕНИЯ ОРУЖИЯ МАССОВОГО УНИЧТОЖЕНИЯ И ПРИМЕНЕНИЕ МЕР, ОСНОВЫВАЮЩИХСЯ НА РИСКАХ</w:t>
      </w:r>
    </w:p>
    <w:p w14:paraId="1C71A0FC" w14:textId="77777777" w:rsidR="00F446DF" w:rsidRDefault="00F446DF">
      <w:pPr>
        <w:pStyle w:val="a3"/>
        <w:spacing w:before="1"/>
        <w:rPr>
          <w:rFonts w:ascii="Calibri"/>
          <w:b/>
        </w:rPr>
      </w:pPr>
    </w:p>
    <w:p w14:paraId="4E39B25F" w14:textId="77777777" w:rsidR="00F446DF" w:rsidRDefault="008E79C3">
      <w:pPr>
        <w:pStyle w:val="a5"/>
        <w:numPr>
          <w:ilvl w:val="0"/>
          <w:numId w:val="91"/>
        </w:numPr>
        <w:tabs>
          <w:tab w:val="left" w:pos="915"/>
        </w:tabs>
        <w:spacing w:line="261" w:lineRule="auto"/>
        <w:ind w:left="914" w:right="130"/>
        <w:jc w:val="both"/>
      </w:pPr>
      <w:r>
        <w:rPr>
          <w:color w:val="231F20"/>
        </w:rPr>
        <w:t>Применительно</w:t>
      </w:r>
      <w:r>
        <w:rPr>
          <w:color w:val="231F20"/>
          <w:spacing w:val="40"/>
        </w:rPr>
        <w:t xml:space="preserve"> </w:t>
      </w:r>
      <w:r>
        <w:rPr>
          <w:color w:val="231F20"/>
        </w:rPr>
        <w:t>к</w:t>
      </w:r>
      <w:r>
        <w:rPr>
          <w:color w:val="231F20"/>
          <w:spacing w:val="40"/>
        </w:rPr>
        <w:t xml:space="preserve"> </w:t>
      </w:r>
      <w:r>
        <w:rPr>
          <w:color w:val="231F20"/>
        </w:rPr>
        <w:t>Рекомендации</w:t>
      </w:r>
      <w:r>
        <w:rPr>
          <w:color w:val="231F20"/>
          <w:spacing w:val="40"/>
        </w:rPr>
        <w:t xml:space="preserve"> </w:t>
      </w:r>
      <w:r>
        <w:rPr>
          <w:color w:val="231F20"/>
        </w:rPr>
        <w:t>1</w:t>
      </w:r>
      <w:r>
        <w:rPr>
          <w:color w:val="231F20"/>
          <w:spacing w:val="40"/>
        </w:rPr>
        <w:t xml:space="preserve"> </w:t>
      </w:r>
      <w:r>
        <w:rPr>
          <w:color w:val="231F20"/>
        </w:rPr>
        <w:t>к</w:t>
      </w:r>
      <w:r>
        <w:rPr>
          <w:color w:val="231F20"/>
          <w:spacing w:val="40"/>
        </w:rPr>
        <w:t xml:space="preserve"> </w:t>
      </w:r>
      <w:r>
        <w:rPr>
          <w:color w:val="231F20"/>
        </w:rPr>
        <w:t>«рискам</w:t>
      </w:r>
      <w:r>
        <w:rPr>
          <w:color w:val="231F20"/>
          <w:spacing w:val="40"/>
        </w:rPr>
        <w:t xml:space="preserve"> </w:t>
      </w:r>
      <w:r>
        <w:rPr>
          <w:color w:val="231F20"/>
        </w:rPr>
        <w:t>финансирования</w:t>
      </w:r>
      <w:r>
        <w:rPr>
          <w:color w:val="231F20"/>
          <w:spacing w:val="40"/>
        </w:rPr>
        <w:t xml:space="preserve"> </w:t>
      </w:r>
      <w:r>
        <w:rPr>
          <w:color w:val="231F20"/>
        </w:rPr>
        <w:t>распространения</w:t>
      </w:r>
      <w:r>
        <w:rPr>
          <w:color w:val="231F20"/>
          <w:spacing w:val="40"/>
        </w:rPr>
        <w:t xml:space="preserve"> </w:t>
      </w:r>
      <w:r>
        <w:rPr>
          <w:color w:val="231F20"/>
        </w:rPr>
        <w:t>ору- жия</w:t>
      </w:r>
      <w:r>
        <w:rPr>
          <w:color w:val="231F20"/>
          <w:spacing w:val="40"/>
        </w:rPr>
        <w:t xml:space="preserve"> </w:t>
      </w:r>
      <w:r>
        <w:rPr>
          <w:color w:val="231F20"/>
        </w:rPr>
        <w:t>массового</w:t>
      </w:r>
      <w:r>
        <w:rPr>
          <w:color w:val="231F20"/>
          <w:spacing w:val="40"/>
        </w:rPr>
        <w:t xml:space="preserve"> </w:t>
      </w:r>
      <w:r>
        <w:rPr>
          <w:color w:val="231F20"/>
        </w:rPr>
        <w:t>уничтожения»</w:t>
      </w:r>
      <w:r>
        <w:rPr>
          <w:color w:val="231F20"/>
          <w:spacing w:val="40"/>
        </w:rPr>
        <w:t xml:space="preserve"> </w:t>
      </w:r>
      <w:r>
        <w:rPr>
          <w:color w:val="231F20"/>
        </w:rPr>
        <w:t>относится</w:t>
      </w:r>
      <w:r>
        <w:rPr>
          <w:color w:val="231F20"/>
          <w:spacing w:val="40"/>
        </w:rPr>
        <w:t xml:space="preserve"> </w:t>
      </w:r>
      <w:r>
        <w:rPr>
          <w:color w:val="231F20"/>
        </w:rPr>
        <w:t>потенциальное</w:t>
      </w:r>
      <w:r>
        <w:rPr>
          <w:color w:val="231F20"/>
          <w:spacing w:val="40"/>
        </w:rPr>
        <w:t xml:space="preserve"> </w:t>
      </w:r>
      <w:r>
        <w:rPr>
          <w:color w:val="231F20"/>
        </w:rPr>
        <w:t>нарушение,</w:t>
      </w:r>
      <w:r>
        <w:rPr>
          <w:color w:val="231F20"/>
          <w:spacing w:val="40"/>
        </w:rPr>
        <w:t xml:space="preserve"> </w:t>
      </w:r>
      <w:r>
        <w:rPr>
          <w:color w:val="231F20"/>
        </w:rPr>
        <w:t>невыполнение</w:t>
      </w:r>
      <w:r>
        <w:rPr>
          <w:color w:val="231F20"/>
          <w:spacing w:val="80"/>
        </w:rPr>
        <w:t xml:space="preserve"> </w:t>
      </w:r>
      <w:r>
        <w:rPr>
          <w:color w:val="231F20"/>
        </w:rPr>
        <w:t>или</w:t>
      </w:r>
      <w:r>
        <w:rPr>
          <w:color w:val="231F20"/>
          <w:spacing w:val="40"/>
        </w:rPr>
        <w:t xml:space="preserve"> </w:t>
      </w:r>
      <w:r>
        <w:rPr>
          <w:color w:val="231F20"/>
        </w:rPr>
        <w:t>уклонение</w:t>
      </w:r>
      <w:r>
        <w:rPr>
          <w:color w:val="231F20"/>
          <w:spacing w:val="40"/>
        </w:rPr>
        <w:t xml:space="preserve"> </w:t>
      </w:r>
      <w:r>
        <w:rPr>
          <w:color w:val="231F20"/>
        </w:rPr>
        <w:t>от</w:t>
      </w:r>
      <w:r>
        <w:rPr>
          <w:color w:val="231F20"/>
          <w:spacing w:val="40"/>
        </w:rPr>
        <w:t xml:space="preserve"> </w:t>
      </w:r>
      <w:r>
        <w:rPr>
          <w:color w:val="231F20"/>
        </w:rPr>
        <w:t>обязательств,</w:t>
      </w:r>
      <w:r>
        <w:rPr>
          <w:color w:val="231F20"/>
          <w:spacing w:val="40"/>
        </w:rPr>
        <w:t xml:space="preserve"> </w:t>
      </w:r>
      <w:r>
        <w:rPr>
          <w:color w:val="231F20"/>
        </w:rPr>
        <w:t>предусмотренных</w:t>
      </w:r>
      <w:r>
        <w:rPr>
          <w:color w:val="231F20"/>
          <w:spacing w:val="40"/>
        </w:rPr>
        <w:t xml:space="preserve"> </w:t>
      </w:r>
      <w:r>
        <w:rPr>
          <w:color w:val="231F20"/>
        </w:rPr>
        <w:t>целевыми</w:t>
      </w:r>
      <w:r>
        <w:rPr>
          <w:color w:val="231F20"/>
          <w:spacing w:val="40"/>
        </w:rPr>
        <w:t xml:space="preserve"> </w:t>
      </w:r>
      <w:r>
        <w:rPr>
          <w:color w:val="231F20"/>
        </w:rPr>
        <w:t>финансовыми</w:t>
      </w:r>
      <w:r>
        <w:rPr>
          <w:color w:val="231F20"/>
          <w:spacing w:val="40"/>
        </w:rPr>
        <w:t xml:space="preserve"> </w:t>
      </w:r>
      <w:proofErr w:type="gramStart"/>
      <w:r>
        <w:rPr>
          <w:color w:val="231F20"/>
        </w:rPr>
        <w:t>санкция- ми</w:t>
      </w:r>
      <w:proofErr w:type="gramEnd"/>
      <w:r>
        <w:rPr>
          <w:color w:val="231F20"/>
        </w:rPr>
        <w:t>, которые описываются в Рекомендации 7</w:t>
      </w:r>
      <w:r>
        <w:rPr>
          <w:color w:val="231F20"/>
          <w:position w:val="7"/>
          <w:sz w:val="13"/>
        </w:rPr>
        <w:t>2</w:t>
      </w:r>
      <w:r>
        <w:rPr>
          <w:color w:val="231F20"/>
        </w:rPr>
        <w:t xml:space="preserve">. Эти обязательства, изложенные в </w:t>
      </w:r>
      <w:proofErr w:type="gramStart"/>
      <w:r>
        <w:rPr>
          <w:color w:val="231F20"/>
        </w:rPr>
        <w:t>Реко- мендации</w:t>
      </w:r>
      <w:proofErr w:type="gramEnd"/>
      <w:r>
        <w:rPr>
          <w:color w:val="231F20"/>
          <w:spacing w:val="40"/>
        </w:rPr>
        <w:t xml:space="preserve"> </w:t>
      </w:r>
      <w:r>
        <w:rPr>
          <w:color w:val="231F20"/>
        </w:rPr>
        <w:t>7,</w:t>
      </w:r>
      <w:r>
        <w:rPr>
          <w:color w:val="231F20"/>
          <w:spacing w:val="40"/>
        </w:rPr>
        <w:t xml:space="preserve"> </w:t>
      </w:r>
      <w:r>
        <w:rPr>
          <w:color w:val="231F20"/>
        </w:rPr>
        <w:t>устанавливают строгие</w:t>
      </w:r>
      <w:r>
        <w:rPr>
          <w:color w:val="231F20"/>
          <w:spacing w:val="40"/>
        </w:rPr>
        <w:t xml:space="preserve"> </w:t>
      </w:r>
      <w:r>
        <w:rPr>
          <w:color w:val="231F20"/>
        </w:rPr>
        <w:t>требования для всех физических и</w:t>
      </w:r>
      <w:r>
        <w:rPr>
          <w:color w:val="231F20"/>
          <w:spacing w:val="40"/>
        </w:rPr>
        <w:t xml:space="preserve"> </w:t>
      </w:r>
      <w:r>
        <w:rPr>
          <w:color w:val="231F20"/>
        </w:rPr>
        <w:t>юридических лиц,</w:t>
      </w:r>
      <w:r>
        <w:rPr>
          <w:color w:val="231F20"/>
          <w:spacing w:val="40"/>
        </w:rPr>
        <w:t xml:space="preserve"> </w:t>
      </w:r>
      <w:r>
        <w:rPr>
          <w:color w:val="231F20"/>
        </w:rPr>
        <w:t>которые</w:t>
      </w:r>
      <w:r>
        <w:rPr>
          <w:color w:val="231F20"/>
          <w:spacing w:val="40"/>
        </w:rPr>
        <w:t xml:space="preserve"> </w:t>
      </w:r>
      <w:r>
        <w:rPr>
          <w:color w:val="231F20"/>
        </w:rPr>
        <w:t>не</w:t>
      </w:r>
      <w:r>
        <w:rPr>
          <w:color w:val="231F20"/>
          <w:spacing w:val="40"/>
        </w:rPr>
        <w:t xml:space="preserve"> </w:t>
      </w:r>
      <w:r>
        <w:rPr>
          <w:color w:val="231F20"/>
        </w:rPr>
        <w:t>связаны</w:t>
      </w:r>
      <w:r>
        <w:rPr>
          <w:color w:val="231F20"/>
          <w:spacing w:val="40"/>
        </w:rPr>
        <w:t xml:space="preserve"> </w:t>
      </w:r>
      <w:r>
        <w:rPr>
          <w:color w:val="231F20"/>
        </w:rPr>
        <w:t>с</w:t>
      </w:r>
      <w:r>
        <w:rPr>
          <w:color w:val="231F20"/>
          <w:spacing w:val="40"/>
        </w:rPr>
        <w:t xml:space="preserve"> </w:t>
      </w:r>
      <w:r>
        <w:rPr>
          <w:color w:val="231F20"/>
        </w:rPr>
        <w:t>риском.</w:t>
      </w:r>
      <w:r>
        <w:rPr>
          <w:color w:val="231F20"/>
          <w:spacing w:val="40"/>
        </w:rPr>
        <w:t xml:space="preserve"> </w:t>
      </w:r>
      <w:r>
        <w:rPr>
          <w:color w:val="231F20"/>
        </w:rPr>
        <w:t>В</w:t>
      </w:r>
      <w:r>
        <w:rPr>
          <w:color w:val="231F20"/>
          <w:spacing w:val="40"/>
        </w:rPr>
        <w:t xml:space="preserve"> </w:t>
      </w:r>
      <w:r>
        <w:rPr>
          <w:color w:val="231F20"/>
        </w:rPr>
        <w:t>контексте</w:t>
      </w:r>
      <w:r>
        <w:rPr>
          <w:color w:val="231F20"/>
          <w:spacing w:val="40"/>
        </w:rPr>
        <w:t xml:space="preserve"> </w:t>
      </w:r>
      <w:r>
        <w:rPr>
          <w:color w:val="231F20"/>
        </w:rPr>
        <w:t>риска</w:t>
      </w:r>
      <w:r>
        <w:rPr>
          <w:color w:val="231F20"/>
          <w:spacing w:val="40"/>
        </w:rPr>
        <w:t xml:space="preserve"> </w:t>
      </w:r>
      <w:r>
        <w:rPr>
          <w:color w:val="231F20"/>
        </w:rPr>
        <w:t>финансирования</w:t>
      </w:r>
      <w:r>
        <w:rPr>
          <w:color w:val="231F20"/>
          <w:spacing w:val="40"/>
        </w:rPr>
        <w:t xml:space="preserve"> </w:t>
      </w:r>
      <w:proofErr w:type="gramStart"/>
      <w:r>
        <w:rPr>
          <w:color w:val="231F20"/>
        </w:rPr>
        <w:t>распростра- нения</w:t>
      </w:r>
      <w:proofErr w:type="gramEnd"/>
      <w:r>
        <w:rPr>
          <w:color w:val="231F20"/>
          <w:spacing w:val="80"/>
          <w:w w:val="150"/>
        </w:rPr>
        <w:t xml:space="preserve"> </w:t>
      </w:r>
      <w:r>
        <w:rPr>
          <w:color w:val="231F20"/>
        </w:rPr>
        <w:t>ОМУ</w:t>
      </w:r>
      <w:r>
        <w:rPr>
          <w:color w:val="231F20"/>
          <w:spacing w:val="80"/>
          <w:w w:val="150"/>
        </w:rPr>
        <w:t xml:space="preserve"> </w:t>
      </w:r>
      <w:r>
        <w:rPr>
          <w:color w:val="231F20"/>
        </w:rPr>
        <w:t>риск-ориентированные</w:t>
      </w:r>
      <w:r>
        <w:rPr>
          <w:color w:val="231F20"/>
          <w:spacing w:val="80"/>
          <w:w w:val="150"/>
        </w:rPr>
        <w:t xml:space="preserve"> </w:t>
      </w:r>
      <w:r>
        <w:rPr>
          <w:color w:val="231F20"/>
        </w:rPr>
        <w:t>меры,</w:t>
      </w:r>
      <w:r>
        <w:rPr>
          <w:color w:val="231F20"/>
          <w:spacing w:val="80"/>
          <w:w w:val="150"/>
        </w:rPr>
        <w:t xml:space="preserve"> </w:t>
      </w:r>
      <w:r>
        <w:rPr>
          <w:color w:val="231F20"/>
        </w:rPr>
        <w:t>принятые</w:t>
      </w:r>
      <w:r>
        <w:rPr>
          <w:color w:val="231F20"/>
          <w:spacing w:val="80"/>
          <w:w w:val="150"/>
        </w:rPr>
        <w:t xml:space="preserve"> </w:t>
      </w:r>
      <w:r>
        <w:rPr>
          <w:color w:val="231F20"/>
        </w:rPr>
        <w:t>финансовыми</w:t>
      </w:r>
      <w:r>
        <w:rPr>
          <w:color w:val="231F20"/>
          <w:spacing w:val="80"/>
          <w:w w:val="150"/>
        </w:rPr>
        <w:t xml:space="preserve"> </w:t>
      </w:r>
      <w:r>
        <w:rPr>
          <w:color w:val="231F20"/>
        </w:rPr>
        <w:t>учреждениями</w:t>
      </w:r>
      <w:r>
        <w:rPr>
          <w:color w:val="231F20"/>
          <w:spacing w:val="80"/>
        </w:rPr>
        <w:t xml:space="preserve"> </w:t>
      </w:r>
      <w:r>
        <w:rPr>
          <w:color w:val="231F20"/>
        </w:rPr>
        <w:t>и УНФПП, направлены на усиление и дополнение деятельности по полному осуществле- нию строгих требований Рекомендации 7 посредством выявления и предотвращения невыполнения, потенциального нарушения или уклонения от целевых финансовых санкций. При определении мер, направленных на снижение рисков финансирования распространения</w:t>
      </w:r>
      <w:r>
        <w:rPr>
          <w:color w:val="231F20"/>
          <w:spacing w:val="40"/>
        </w:rPr>
        <w:t xml:space="preserve"> </w:t>
      </w:r>
      <w:r>
        <w:rPr>
          <w:color w:val="231F20"/>
        </w:rPr>
        <w:t>оружия</w:t>
      </w:r>
      <w:r>
        <w:rPr>
          <w:color w:val="231F20"/>
          <w:spacing w:val="40"/>
        </w:rPr>
        <w:t xml:space="preserve"> </w:t>
      </w:r>
      <w:r>
        <w:rPr>
          <w:color w:val="231F20"/>
        </w:rPr>
        <w:t>массового</w:t>
      </w:r>
      <w:r>
        <w:rPr>
          <w:color w:val="231F20"/>
          <w:spacing w:val="40"/>
        </w:rPr>
        <w:t xml:space="preserve"> </w:t>
      </w:r>
      <w:r>
        <w:rPr>
          <w:color w:val="231F20"/>
        </w:rPr>
        <w:t>уничтожения</w:t>
      </w:r>
      <w:r>
        <w:rPr>
          <w:color w:val="231F20"/>
          <w:spacing w:val="40"/>
        </w:rPr>
        <w:t xml:space="preserve"> </w:t>
      </w:r>
      <w:r>
        <w:rPr>
          <w:color w:val="231F20"/>
        </w:rPr>
        <w:t>в</w:t>
      </w:r>
      <w:r>
        <w:rPr>
          <w:color w:val="231F20"/>
          <w:spacing w:val="40"/>
        </w:rPr>
        <w:t xml:space="preserve"> </w:t>
      </w:r>
      <w:r>
        <w:rPr>
          <w:color w:val="231F20"/>
        </w:rPr>
        <w:t>секторе,</w:t>
      </w:r>
      <w:r>
        <w:rPr>
          <w:color w:val="231F20"/>
          <w:spacing w:val="40"/>
        </w:rPr>
        <w:t xml:space="preserve"> </w:t>
      </w:r>
      <w:r>
        <w:rPr>
          <w:color w:val="231F20"/>
        </w:rPr>
        <w:t>страны</w:t>
      </w:r>
      <w:r>
        <w:rPr>
          <w:color w:val="231F20"/>
          <w:spacing w:val="40"/>
        </w:rPr>
        <w:t xml:space="preserve"> </w:t>
      </w:r>
      <w:r>
        <w:rPr>
          <w:color w:val="231F20"/>
        </w:rPr>
        <w:t>должны</w:t>
      </w:r>
      <w:r>
        <w:rPr>
          <w:color w:val="231F20"/>
          <w:spacing w:val="40"/>
        </w:rPr>
        <w:t xml:space="preserve"> </w:t>
      </w:r>
      <w:proofErr w:type="gramStart"/>
      <w:r>
        <w:rPr>
          <w:color w:val="231F20"/>
        </w:rPr>
        <w:t>учиты- вать</w:t>
      </w:r>
      <w:proofErr w:type="gramEnd"/>
      <w:r>
        <w:rPr>
          <w:color w:val="231F20"/>
          <w:spacing w:val="40"/>
        </w:rPr>
        <w:t xml:space="preserve"> </w:t>
      </w:r>
      <w:r>
        <w:rPr>
          <w:color w:val="231F20"/>
        </w:rPr>
        <w:t>риски</w:t>
      </w:r>
      <w:r>
        <w:rPr>
          <w:color w:val="231F20"/>
          <w:spacing w:val="40"/>
        </w:rPr>
        <w:t xml:space="preserve"> </w:t>
      </w:r>
      <w:r>
        <w:rPr>
          <w:color w:val="231F20"/>
        </w:rPr>
        <w:t>финансирования</w:t>
      </w:r>
      <w:r>
        <w:rPr>
          <w:color w:val="231F20"/>
          <w:spacing w:val="40"/>
        </w:rPr>
        <w:t xml:space="preserve"> </w:t>
      </w:r>
      <w:r>
        <w:rPr>
          <w:color w:val="231F20"/>
        </w:rPr>
        <w:t>распространения</w:t>
      </w:r>
      <w:r>
        <w:rPr>
          <w:color w:val="231F20"/>
          <w:spacing w:val="40"/>
        </w:rPr>
        <w:t xml:space="preserve"> </w:t>
      </w:r>
      <w:r>
        <w:rPr>
          <w:color w:val="231F20"/>
        </w:rPr>
        <w:t>ОМУ,</w:t>
      </w:r>
      <w:r>
        <w:rPr>
          <w:color w:val="231F20"/>
          <w:spacing w:val="40"/>
        </w:rPr>
        <w:t xml:space="preserve"> </w:t>
      </w:r>
      <w:r>
        <w:rPr>
          <w:color w:val="231F20"/>
        </w:rPr>
        <w:t>которые</w:t>
      </w:r>
      <w:r>
        <w:rPr>
          <w:color w:val="231F20"/>
          <w:spacing w:val="40"/>
        </w:rPr>
        <w:t xml:space="preserve"> </w:t>
      </w:r>
      <w:r>
        <w:rPr>
          <w:color w:val="231F20"/>
        </w:rPr>
        <w:t>непосредственно</w:t>
      </w:r>
      <w:r>
        <w:rPr>
          <w:color w:val="231F20"/>
          <w:spacing w:val="40"/>
        </w:rPr>
        <w:t xml:space="preserve"> </w:t>
      </w:r>
      <w:r>
        <w:rPr>
          <w:color w:val="231F20"/>
        </w:rPr>
        <w:t xml:space="preserve">связаны с соответствующим сектором. Принимая меры, основанные на оценке риска, </w:t>
      </w:r>
      <w:proofErr w:type="gramStart"/>
      <w:r>
        <w:rPr>
          <w:color w:val="231F20"/>
        </w:rPr>
        <w:t>компе- тентные</w:t>
      </w:r>
      <w:proofErr w:type="gramEnd"/>
      <w:r>
        <w:rPr>
          <w:color w:val="231F20"/>
        </w:rPr>
        <w:t xml:space="preserve"> органы, финансовые учреждения и УНФПП должны иметь возможность обе- спечивать,</w:t>
      </w:r>
      <w:r>
        <w:rPr>
          <w:color w:val="231F20"/>
          <w:spacing w:val="40"/>
        </w:rPr>
        <w:t xml:space="preserve"> </w:t>
      </w:r>
      <w:r>
        <w:rPr>
          <w:color w:val="231F20"/>
        </w:rPr>
        <w:t>чтобы</w:t>
      </w:r>
      <w:r>
        <w:rPr>
          <w:color w:val="231F20"/>
          <w:spacing w:val="40"/>
        </w:rPr>
        <w:t xml:space="preserve"> </w:t>
      </w:r>
      <w:r>
        <w:rPr>
          <w:color w:val="231F20"/>
        </w:rPr>
        <w:t>эти</w:t>
      </w:r>
      <w:r>
        <w:rPr>
          <w:color w:val="231F20"/>
          <w:spacing w:val="40"/>
        </w:rPr>
        <w:t xml:space="preserve"> </w:t>
      </w:r>
      <w:r>
        <w:rPr>
          <w:color w:val="231F20"/>
        </w:rPr>
        <w:t>меры</w:t>
      </w:r>
      <w:r>
        <w:rPr>
          <w:color w:val="231F20"/>
          <w:spacing w:val="40"/>
        </w:rPr>
        <w:t xml:space="preserve"> </w:t>
      </w:r>
      <w:r>
        <w:rPr>
          <w:color w:val="231F20"/>
        </w:rPr>
        <w:t>были</w:t>
      </w:r>
      <w:r>
        <w:rPr>
          <w:color w:val="231F20"/>
          <w:spacing w:val="40"/>
        </w:rPr>
        <w:t xml:space="preserve"> </w:t>
      </w:r>
      <w:r>
        <w:rPr>
          <w:color w:val="231F20"/>
        </w:rPr>
        <w:t>соизмеримы</w:t>
      </w:r>
      <w:r>
        <w:rPr>
          <w:color w:val="231F20"/>
          <w:spacing w:val="40"/>
        </w:rPr>
        <w:t xml:space="preserve"> </w:t>
      </w:r>
      <w:r>
        <w:rPr>
          <w:color w:val="231F20"/>
        </w:rPr>
        <w:t>с</w:t>
      </w:r>
      <w:r>
        <w:rPr>
          <w:color w:val="231F20"/>
          <w:spacing w:val="40"/>
        </w:rPr>
        <w:t xml:space="preserve"> </w:t>
      </w:r>
      <w:r>
        <w:rPr>
          <w:color w:val="231F20"/>
        </w:rPr>
        <w:t>выявленными</w:t>
      </w:r>
      <w:r>
        <w:rPr>
          <w:color w:val="231F20"/>
          <w:spacing w:val="40"/>
        </w:rPr>
        <w:t xml:space="preserve"> </w:t>
      </w:r>
      <w:r>
        <w:rPr>
          <w:color w:val="231F20"/>
        </w:rPr>
        <w:t>рисками,</w:t>
      </w:r>
      <w:r>
        <w:rPr>
          <w:color w:val="231F20"/>
          <w:spacing w:val="40"/>
        </w:rPr>
        <w:t xml:space="preserve"> </w:t>
      </w:r>
      <w:r>
        <w:rPr>
          <w:color w:val="231F20"/>
        </w:rPr>
        <w:t>что</w:t>
      </w:r>
      <w:r>
        <w:rPr>
          <w:color w:val="231F20"/>
          <w:spacing w:val="40"/>
        </w:rPr>
        <w:t xml:space="preserve"> </w:t>
      </w:r>
      <w:r>
        <w:rPr>
          <w:color w:val="231F20"/>
        </w:rPr>
        <w:t>позволит им</w:t>
      </w:r>
      <w:r>
        <w:rPr>
          <w:color w:val="231F20"/>
          <w:spacing w:val="40"/>
        </w:rPr>
        <w:t xml:space="preserve"> </w:t>
      </w:r>
      <w:r>
        <w:rPr>
          <w:color w:val="231F20"/>
        </w:rPr>
        <w:t>принять</w:t>
      </w:r>
      <w:r>
        <w:rPr>
          <w:color w:val="231F20"/>
          <w:spacing w:val="40"/>
        </w:rPr>
        <w:t xml:space="preserve"> </w:t>
      </w:r>
      <w:r>
        <w:rPr>
          <w:color w:val="231F20"/>
        </w:rPr>
        <w:t>решение</w:t>
      </w:r>
      <w:r>
        <w:rPr>
          <w:color w:val="231F20"/>
          <w:spacing w:val="40"/>
        </w:rPr>
        <w:t xml:space="preserve"> </w:t>
      </w:r>
      <w:r>
        <w:rPr>
          <w:color w:val="231F20"/>
        </w:rPr>
        <w:t>о</w:t>
      </w:r>
      <w:r>
        <w:rPr>
          <w:color w:val="231F20"/>
          <w:spacing w:val="40"/>
        </w:rPr>
        <w:t xml:space="preserve"> </w:t>
      </w:r>
      <w:r>
        <w:rPr>
          <w:color w:val="231F20"/>
        </w:rPr>
        <w:t>том,</w:t>
      </w:r>
      <w:r>
        <w:rPr>
          <w:color w:val="231F20"/>
          <w:spacing w:val="40"/>
        </w:rPr>
        <w:t xml:space="preserve"> </w:t>
      </w:r>
      <w:r>
        <w:rPr>
          <w:color w:val="231F20"/>
        </w:rPr>
        <w:t>как</w:t>
      </w:r>
      <w:r>
        <w:rPr>
          <w:color w:val="231F20"/>
          <w:spacing w:val="40"/>
        </w:rPr>
        <w:t xml:space="preserve"> </w:t>
      </w:r>
      <w:r>
        <w:rPr>
          <w:color w:val="231F20"/>
        </w:rPr>
        <w:t>наиболее</w:t>
      </w:r>
      <w:r>
        <w:rPr>
          <w:color w:val="231F20"/>
          <w:spacing w:val="40"/>
        </w:rPr>
        <w:t xml:space="preserve"> </w:t>
      </w:r>
      <w:r>
        <w:rPr>
          <w:color w:val="231F20"/>
        </w:rPr>
        <w:t>эффективно</w:t>
      </w:r>
      <w:r>
        <w:rPr>
          <w:color w:val="231F20"/>
          <w:spacing w:val="40"/>
        </w:rPr>
        <w:t xml:space="preserve"> </w:t>
      </w:r>
      <w:r>
        <w:rPr>
          <w:color w:val="231F20"/>
        </w:rPr>
        <w:t>распределять</w:t>
      </w:r>
      <w:r>
        <w:rPr>
          <w:color w:val="231F20"/>
          <w:spacing w:val="40"/>
        </w:rPr>
        <w:t xml:space="preserve"> </w:t>
      </w:r>
      <w:r>
        <w:rPr>
          <w:color w:val="231F20"/>
        </w:rPr>
        <w:t>свои</w:t>
      </w:r>
      <w:r>
        <w:rPr>
          <w:color w:val="231F20"/>
          <w:spacing w:val="40"/>
        </w:rPr>
        <w:t xml:space="preserve"> </w:t>
      </w:r>
      <w:r>
        <w:rPr>
          <w:color w:val="231F20"/>
        </w:rPr>
        <w:t>ресурсы.</w:t>
      </w:r>
    </w:p>
    <w:p w14:paraId="167CC3A7" w14:textId="77777777" w:rsidR="00F446DF" w:rsidRDefault="00F446DF">
      <w:pPr>
        <w:pStyle w:val="a3"/>
        <w:spacing w:before="4"/>
        <w:rPr>
          <w:sz w:val="27"/>
        </w:rPr>
      </w:pPr>
    </w:p>
    <w:p w14:paraId="4B6A88AD" w14:textId="77777777" w:rsidR="00F446DF" w:rsidRDefault="008E79C3">
      <w:pPr>
        <w:pStyle w:val="a5"/>
        <w:numPr>
          <w:ilvl w:val="0"/>
          <w:numId w:val="91"/>
        </w:numPr>
        <w:tabs>
          <w:tab w:val="left" w:pos="915"/>
        </w:tabs>
        <w:spacing w:line="261" w:lineRule="auto"/>
        <w:ind w:left="914" w:right="130"/>
        <w:jc w:val="both"/>
      </w:pPr>
      <w:r>
        <w:rPr>
          <w:color w:val="231F20"/>
        </w:rPr>
        <w:t>Финансовые учреждения и УНФПП должны располагать процедурами выявления,</w:t>
      </w:r>
      <w:r>
        <w:rPr>
          <w:color w:val="231F20"/>
          <w:spacing w:val="80"/>
        </w:rPr>
        <w:t xml:space="preserve"> </w:t>
      </w:r>
      <w:r>
        <w:rPr>
          <w:color w:val="231F20"/>
        </w:rPr>
        <w:t xml:space="preserve">оценки, мониторинга, управления и снижения рисков финансирования </w:t>
      </w:r>
      <w:proofErr w:type="gramStart"/>
      <w:r>
        <w:rPr>
          <w:color w:val="231F20"/>
        </w:rPr>
        <w:t>распростране-</w:t>
      </w:r>
      <w:r>
        <w:rPr>
          <w:color w:val="231F20"/>
          <w:spacing w:val="40"/>
        </w:rPr>
        <w:t xml:space="preserve"> </w:t>
      </w:r>
      <w:r>
        <w:rPr>
          <w:color w:val="231F20"/>
        </w:rPr>
        <w:t>ния</w:t>
      </w:r>
      <w:proofErr w:type="gramEnd"/>
      <w:r>
        <w:rPr>
          <w:color w:val="231F20"/>
        </w:rPr>
        <w:t xml:space="preserve"> оружия массового уничтожения</w:t>
      </w:r>
      <w:r>
        <w:rPr>
          <w:color w:val="231F20"/>
          <w:position w:val="7"/>
          <w:sz w:val="13"/>
        </w:rPr>
        <w:t>3</w:t>
      </w:r>
      <w:r>
        <w:rPr>
          <w:color w:val="231F20"/>
        </w:rPr>
        <w:t>. Это может быть сделано в рамках существующих целевых</w:t>
      </w:r>
      <w:r>
        <w:rPr>
          <w:color w:val="231F20"/>
          <w:spacing w:val="40"/>
        </w:rPr>
        <w:t xml:space="preserve"> </w:t>
      </w:r>
      <w:r>
        <w:rPr>
          <w:color w:val="231F20"/>
        </w:rPr>
        <w:t>финансовых</w:t>
      </w:r>
      <w:r>
        <w:rPr>
          <w:color w:val="231F20"/>
          <w:spacing w:val="40"/>
        </w:rPr>
        <w:t xml:space="preserve"> </w:t>
      </w:r>
      <w:r>
        <w:rPr>
          <w:color w:val="231F20"/>
        </w:rPr>
        <w:t>санкций</w:t>
      </w:r>
      <w:r>
        <w:rPr>
          <w:color w:val="231F20"/>
          <w:spacing w:val="40"/>
        </w:rPr>
        <w:t xml:space="preserve"> </w:t>
      </w:r>
      <w:r>
        <w:rPr>
          <w:color w:val="231F20"/>
        </w:rPr>
        <w:t>и/или</w:t>
      </w:r>
      <w:r>
        <w:rPr>
          <w:color w:val="231F20"/>
          <w:spacing w:val="40"/>
        </w:rPr>
        <w:t xml:space="preserve"> </w:t>
      </w:r>
      <w:r>
        <w:rPr>
          <w:color w:val="231F20"/>
        </w:rPr>
        <w:t>комплаенс</w:t>
      </w:r>
      <w:r>
        <w:rPr>
          <w:color w:val="231F20"/>
          <w:spacing w:val="40"/>
        </w:rPr>
        <w:t xml:space="preserve"> </w:t>
      </w:r>
      <w:r>
        <w:rPr>
          <w:color w:val="231F20"/>
        </w:rPr>
        <w:t>программ.</w:t>
      </w:r>
      <w:r>
        <w:rPr>
          <w:color w:val="231F20"/>
          <w:spacing w:val="40"/>
        </w:rPr>
        <w:t xml:space="preserve"> </w:t>
      </w:r>
      <w:r>
        <w:rPr>
          <w:color w:val="231F20"/>
        </w:rPr>
        <w:t>Страны</w:t>
      </w:r>
      <w:r>
        <w:rPr>
          <w:color w:val="231F20"/>
          <w:spacing w:val="40"/>
        </w:rPr>
        <w:t xml:space="preserve"> </w:t>
      </w:r>
      <w:r>
        <w:rPr>
          <w:color w:val="231F20"/>
        </w:rPr>
        <w:t>должны</w:t>
      </w:r>
      <w:r>
        <w:rPr>
          <w:color w:val="231F20"/>
          <w:spacing w:val="40"/>
        </w:rPr>
        <w:t xml:space="preserve"> </w:t>
      </w:r>
      <w:proofErr w:type="gramStart"/>
      <w:r>
        <w:rPr>
          <w:color w:val="231F20"/>
        </w:rPr>
        <w:t>обеспе- чить</w:t>
      </w:r>
      <w:proofErr w:type="gramEnd"/>
      <w:r>
        <w:rPr>
          <w:color w:val="231F20"/>
        </w:rPr>
        <w:t xml:space="preserve"> полное выполнение Рекомендации 7 при любом сценарии риска. Там, где </w:t>
      </w:r>
      <w:proofErr w:type="gramStart"/>
      <w:r>
        <w:rPr>
          <w:color w:val="231F20"/>
        </w:rPr>
        <w:t>присут- ствуют</w:t>
      </w:r>
      <w:proofErr w:type="gramEnd"/>
      <w:r>
        <w:rPr>
          <w:color w:val="231F20"/>
        </w:rPr>
        <w:t xml:space="preserve"> более высокие риски, страны должны требовать от финансовых учреждений и УНФПП принятия соответствующих мер по управлению и снижению этих рисков. Если риски более низкие, то они должны гарантировать, что применяемые меры </w:t>
      </w:r>
      <w:proofErr w:type="gramStart"/>
      <w:r>
        <w:rPr>
          <w:color w:val="231F20"/>
        </w:rPr>
        <w:t>соизмери-</w:t>
      </w:r>
      <w:r>
        <w:rPr>
          <w:color w:val="231F20"/>
          <w:spacing w:val="80"/>
        </w:rPr>
        <w:t xml:space="preserve"> </w:t>
      </w:r>
      <w:r>
        <w:rPr>
          <w:color w:val="231F20"/>
        </w:rPr>
        <w:t>мы</w:t>
      </w:r>
      <w:proofErr w:type="gramEnd"/>
      <w:r>
        <w:rPr>
          <w:color w:val="231F20"/>
        </w:rPr>
        <w:t xml:space="preserve"> с уровнем риска, при этом обеспечивая полное выполнение целевых финансовых санкций, как того требует Рекомендация 7.</w:t>
      </w:r>
    </w:p>
    <w:p w14:paraId="510A38BA" w14:textId="77777777" w:rsidR="00F446DF" w:rsidRDefault="00F446DF">
      <w:pPr>
        <w:pStyle w:val="a3"/>
        <w:rPr>
          <w:sz w:val="20"/>
        </w:rPr>
      </w:pPr>
    </w:p>
    <w:p w14:paraId="102F1648" w14:textId="77777777" w:rsidR="00F446DF" w:rsidRDefault="00F446DF">
      <w:pPr>
        <w:pStyle w:val="a3"/>
        <w:rPr>
          <w:sz w:val="20"/>
        </w:rPr>
      </w:pPr>
    </w:p>
    <w:p w14:paraId="79769268" w14:textId="77777777" w:rsidR="00F446DF" w:rsidRDefault="00F446DF">
      <w:pPr>
        <w:pStyle w:val="a3"/>
        <w:rPr>
          <w:sz w:val="20"/>
        </w:rPr>
      </w:pPr>
    </w:p>
    <w:p w14:paraId="54DBA035" w14:textId="77777777" w:rsidR="00F446DF" w:rsidRDefault="00F446DF">
      <w:pPr>
        <w:pStyle w:val="a3"/>
        <w:rPr>
          <w:sz w:val="20"/>
        </w:rPr>
      </w:pPr>
    </w:p>
    <w:p w14:paraId="089DF7FC" w14:textId="77777777" w:rsidR="00F446DF" w:rsidRDefault="00F446DF">
      <w:pPr>
        <w:pStyle w:val="a3"/>
        <w:rPr>
          <w:sz w:val="20"/>
        </w:rPr>
      </w:pPr>
    </w:p>
    <w:p w14:paraId="2F3F3326" w14:textId="77777777" w:rsidR="00F446DF" w:rsidRDefault="00F446DF">
      <w:pPr>
        <w:pStyle w:val="a3"/>
        <w:rPr>
          <w:sz w:val="20"/>
        </w:rPr>
      </w:pPr>
    </w:p>
    <w:p w14:paraId="2699FFEA" w14:textId="77777777" w:rsidR="00F446DF" w:rsidRDefault="00F446DF">
      <w:pPr>
        <w:pStyle w:val="a3"/>
        <w:rPr>
          <w:sz w:val="20"/>
        </w:rPr>
      </w:pPr>
    </w:p>
    <w:p w14:paraId="7CFB75F1" w14:textId="77777777" w:rsidR="00F446DF" w:rsidRDefault="007703FD">
      <w:pPr>
        <w:pStyle w:val="a3"/>
        <w:spacing w:before="9"/>
        <w:rPr>
          <w:sz w:val="23"/>
        </w:rPr>
      </w:pPr>
      <w:r>
        <w:rPr>
          <w:noProof/>
          <w:lang w:eastAsia="ru-RU"/>
        </w:rPr>
        <mc:AlternateContent>
          <mc:Choice Requires="wps">
            <w:drawing>
              <wp:anchor distT="0" distB="0" distL="0" distR="0" simplePos="0" relativeHeight="487589888" behindDoc="1" locked="0" layoutInCell="1" allowOverlap="1" wp14:anchorId="7CB85E2D" wp14:editId="4801D663">
                <wp:simplePos x="0" y="0"/>
                <wp:positionH relativeFrom="page">
                  <wp:posOffset>770255</wp:posOffset>
                </wp:positionH>
                <wp:positionV relativeFrom="paragraph">
                  <wp:posOffset>192405</wp:posOffset>
                </wp:positionV>
                <wp:extent cx="1758950" cy="1270"/>
                <wp:effectExtent l="0" t="0" r="0" b="0"/>
                <wp:wrapTopAndBottom/>
                <wp:docPr id="5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4678E" id="docshape19" o:spid="_x0000_s1026" style="position:absolute;margin-left:60.65pt;margin-top:15.15pt;width:13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a/Q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55E898C2" w14:textId="77777777" w:rsidR="00F446DF" w:rsidRDefault="008E79C3">
      <w:pPr>
        <w:spacing w:before="147" w:line="230" w:lineRule="auto"/>
        <w:ind w:left="684" w:right="141" w:hanging="171"/>
        <w:jc w:val="both"/>
        <w:rPr>
          <w:sz w:val="16"/>
        </w:rPr>
      </w:pPr>
      <w:r>
        <w:rPr>
          <w:color w:val="231F20"/>
          <w:position w:val="5"/>
          <w:sz w:val="9"/>
        </w:rPr>
        <w:t>2</w:t>
      </w:r>
      <w:r>
        <w:rPr>
          <w:color w:val="231F20"/>
          <w:spacing w:val="40"/>
          <w:position w:val="5"/>
          <w:sz w:val="9"/>
        </w:rPr>
        <w:t xml:space="preserve"> </w:t>
      </w:r>
      <w:r>
        <w:rPr>
          <w:color w:val="231F20"/>
          <w:sz w:val="16"/>
        </w:rPr>
        <w:t>Пункты 1 и 2 Пояснительной записки к Рекомендации 7 и соответствующие сноски определяют объем обязательств в рамках</w:t>
      </w:r>
      <w:r>
        <w:rPr>
          <w:color w:val="231F20"/>
          <w:spacing w:val="40"/>
          <w:sz w:val="16"/>
        </w:rPr>
        <w:t xml:space="preserve"> </w:t>
      </w:r>
      <w:r>
        <w:rPr>
          <w:color w:val="231F20"/>
          <w:spacing w:val="-2"/>
          <w:sz w:val="16"/>
        </w:rPr>
        <w:t>Рекомендации 7; в частности, то, что он ограничивается целевыми финансовыми санкциями и не охватывает другие требования,</w:t>
      </w:r>
      <w:r>
        <w:rPr>
          <w:color w:val="231F20"/>
          <w:spacing w:val="40"/>
          <w:sz w:val="16"/>
        </w:rPr>
        <w:t xml:space="preserve"> </w:t>
      </w:r>
      <w:r>
        <w:rPr>
          <w:color w:val="231F20"/>
          <w:spacing w:val="-2"/>
          <w:sz w:val="16"/>
        </w:rPr>
        <w:t>установленные</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Резолюциях</w:t>
      </w:r>
      <w:r>
        <w:rPr>
          <w:color w:val="231F20"/>
          <w:spacing w:val="-5"/>
          <w:sz w:val="16"/>
        </w:rPr>
        <w:t xml:space="preserve"> </w:t>
      </w:r>
      <w:r>
        <w:rPr>
          <w:color w:val="231F20"/>
          <w:spacing w:val="-2"/>
          <w:sz w:val="16"/>
        </w:rPr>
        <w:t>Совета</w:t>
      </w:r>
      <w:r>
        <w:rPr>
          <w:color w:val="231F20"/>
          <w:spacing w:val="-5"/>
          <w:sz w:val="16"/>
        </w:rPr>
        <w:t xml:space="preserve"> </w:t>
      </w:r>
      <w:r>
        <w:rPr>
          <w:color w:val="231F20"/>
          <w:spacing w:val="-2"/>
          <w:sz w:val="16"/>
        </w:rPr>
        <w:t>Безопасности</w:t>
      </w:r>
      <w:r>
        <w:rPr>
          <w:color w:val="231F20"/>
          <w:spacing w:val="-6"/>
          <w:sz w:val="16"/>
        </w:rPr>
        <w:t xml:space="preserve"> </w:t>
      </w:r>
      <w:r>
        <w:rPr>
          <w:color w:val="231F20"/>
          <w:spacing w:val="-2"/>
          <w:sz w:val="16"/>
        </w:rPr>
        <w:t>ООН.</w:t>
      </w:r>
      <w:r>
        <w:rPr>
          <w:color w:val="231F20"/>
          <w:spacing w:val="-6"/>
          <w:sz w:val="16"/>
        </w:rPr>
        <w:t xml:space="preserve"> </w:t>
      </w:r>
      <w:r>
        <w:rPr>
          <w:color w:val="231F20"/>
          <w:spacing w:val="-2"/>
          <w:sz w:val="16"/>
        </w:rPr>
        <w:t>Требования</w:t>
      </w:r>
      <w:r>
        <w:rPr>
          <w:color w:val="231F20"/>
          <w:spacing w:val="-6"/>
          <w:sz w:val="16"/>
        </w:rPr>
        <w:t xml:space="preserve"> </w:t>
      </w:r>
      <w:r>
        <w:rPr>
          <w:color w:val="231F20"/>
          <w:spacing w:val="-2"/>
          <w:sz w:val="16"/>
        </w:rPr>
        <w:t>Стандартов</w:t>
      </w:r>
      <w:r>
        <w:rPr>
          <w:color w:val="231F20"/>
          <w:spacing w:val="-5"/>
          <w:sz w:val="16"/>
        </w:rPr>
        <w:t xml:space="preserve"> </w:t>
      </w:r>
      <w:r>
        <w:rPr>
          <w:color w:val="231F20"/>
          <w:spacing w:val="-2"/>
          <w:sz w:val="16"/>
        </w:rPr>
        <w:t>ФАТФ,</w:t>
      </w:r>
      <w:r>
        <w:rPr>
          <w:color w:val="231F20"/>
          <w:spacing w:val="-6"/>
          <w:sz w:val="16"/>
        </w:rPr>
        <w:t xml:space="preserve"> </w:t>
      </w:r>
      <w:r>
        <w:rPr>
          <w:color w:val="231F20"/>
          <w:spacing w:val="-2"/>
          <w:sz w:val="16"/>
        </w:rPr>
        <w:t>касающиеся</w:t>
      </w:r>
      <w:r>
        <w:rPr>
          <w:color w:val="231F20"/>
          <w:spacing w:val="-6"/>
          <w:sz w:val="16"/>
        </w:rPr>
        <w:t xml:space="preserve"> </w:t>
      </w:r>
      <w:r>
        <w:rPr>
          <w:color w:val="231F20"/>
          <w:spacing w:val="-2"/>
          <w:sz w:val="16"/>
        </w:rPr>
        <w:t>финансирования</w:t>
      </w:r>
      <w:r>
        <w:rPr>
          <w:color w:val="231F20"/>
          <w:spacing w:val="-6"/>
          <w:sz w:val="16"/>
        </w:rPr>
        <w:t xml:space="preserve"> </w:t>
      </w:r>
      <w:proofErr w:type="gramStart"/>
      <w:r>
        <w:rPr>
          <w:color w:val="231F20"/>
          <w:spacing w:val="-2"/>
          <w:sz w:val="16"/>
        </w:rPr>
        <w:t>распростра-</w:t>
      </w:r>
      <w:r>
        <w:rPr>
          <w:color w:val="231F20"/>
          <w:spacing w:val="40"/>
          <w:sz w:val="16"/>
        </w:rPr>
        <w:t xml:space="preserve"> </w:t>
      </w:r>
      <w:r>
        <w:rPr>
          <w:color w:val="231F20"/>
          <w:spacing w:val="-2"/>
          <w:sz w:val="16"/>
        </w:rPr>
        <w:t>нения</w:t>
      </w:r>
      <w:proofErr w:type="gramEnd"/>
      <w:r>
        <w:rPr>
          <w:color w:val="231F20"/>
          <w:spacing w:val="-2"/>
          <w:sz w:val="16"/>
        </w:rPr>
        <w:t xml:space="preserve"> ОМУ, ограничиваются только Рекомендациями 1, 2, 7 и 15. Таким образом, требования в рамках Рекомендации 1 по оценке</w:t>
      </w:r>
      <w:r>
        <w:rPr>
          <w:color w:val="231F20"/>
          <w:spacing w:val="40"/>
          <w:sz w:val="16"/>
        </w:rPr>
        <w:t xml:space="preserve"> </w:t>
      </w:r>
      <w:r>
        <w:rPr>
          <w:color w:val="231F20"/>
          <w:spacing w:val="-2"/>
          <w:sz w:val="16"/>
        </w:rPr>
        <w:t>и снижению рисков финансирования распространения оружия массового уничтожения не расширяют сферу применения других</w:t>
      </w:r>
      <w:r>
        <w:rPr>
          <w:color w:val="231F20"/>
          <w:spacing w:val="40"/>
          <w:sz w:val="16"/>
        </w:rPr>
        <w:t xml:space="preserve"> </w:t>
      </w:r>
      <w:r>
        <w:rPr>
          <w:color w:val="231F20"/>
          <w:sz w:val="16"/>
        </w:rPr>
        <w:t>требований в рамках других Рекомендаций.</w:t>
      </w:r>
    </w:p>
    <w:p w14:paraId="57392E34" w14:textId="77777777" w:rsidR="00F446DF" w:rsidRDefault="008E79C3">
      <w:pPr>
        <w:spacing w:before="113" w:line="230" w:lineRule="auto"/>
        <w:ind w:left="684" w:right="141" w:hanging="171"/>
        <w:jc w:val="both"/>
        <w:rPr>
          <w:sz w:val="16"/>
        </w:rPr>
      </w:pPr>
      <w:r>
        <w:rPr>
          <w:color w:val="231F20"/>
          <w:position w:val="5"/>
          <w:sz w:val="9"/>
        </w:rPr>
        <w:t>3</w:t>
      </w:r>
      <w:r>
        <w:rPr>
          <w:color w:val="231F20"/>
          <w:spacing w:val="64"/>
          <w:position w:val="5"/>
          <w:sz w:val="9"/>
        </w:rPr>
        <w:t xml:space="preserve"> </w:t>
      </w:r>
      <w:r>
        <w:rPr>
          <w:color w:val="231F20"/>
          <w:sz w:val="16"/>
        </w:rPr>
        <w:t>Страны</w:t>
      </w:r>
      <w:r>
        <w:rPr>
          <w:color w:val="231F20"/>
          <w:spacing w:val="-9"/>
          <w:sz w:val="16"/>
        </w:rPr>
        <w:t xml:space="preserve"> </w:t>
      </w:r>
      <w:r>
        <w:rPr>
          <w:color w:val="231F20"/>
          <w:sz w:val="16"/>
        </w:rPr>
        <w:t>могут</w:t>
      </w:r>
      <w:r>
        <w:rPr>
          <w:color w:val="231F20"/>
          <w:spacing w:val="-9"/>
          <w:sz w:val="16"/>
        </w:rPr>
        <w:t xml:space="preserve"> </w:t>
      </w:r>
      <w:r>
        <w:rPr>
          <w:color w:val="231F20"/>
          <w:sz w:val="16"/>
        </w:rPr>
        <w:t>принять</w:t>
      </w:r>
      <w:r>
        <w:rPr>
          <w:color w:val="231F20"/>
          <w:spacing w:val="-9"/>
          <w:sz w:val="16"/>
        </w:rPr>
        <w:t xml:space="preserve"> </w:t>
      </w:r>
      <w:r>
        <w:rPr>
          <w:color w:val="231F20"/>
          <w:sz w:val="16"/>
        </w:rPr>
        <w:t>решение</w:t>
      </w:r>
      <w:r>
        <w:rPr>
          <w:color w:val="231F20"/>
          <w:spacing w:val="-9"/>
          <w:sz w:val="16"/>
        </w:rPr>
        <w:t xml:space="preserve"> </w:t>
      </w:r>
      <w:r>
        <w:rPr>
          <w:color w:val="231F20"/>
          <w:sz w:val="16"/>
        </w:rPr>
        <w:t>об</w:t>
      </w:r>
      <w:r>
        <w:rPr>
          <w:color w:val="231F20"/>
          <w:spacing w:val="-9"/>
          <w:sz w:val="16"/>
        </w:rPr>
        <w:t xml:space="preserve"> </w:t>
      </w:r>
      <w:r>
        <w:rPr>
          <w:color w:val="231F20"/>
          <w:sz w:val="16"/>
        </w:rPr>
        <w:t>освобождении</w:t>
      </w:r>
      <w:r>
        <w:rPr>
          <w:color w:val="231F20"/>
          <w:spacing w:val="-8"/>
          <w:sz w:val="16"/>
        </w:rPr>
        <w:t xml:space="preserve"> </w:t>
      </w:r>
      <w:r>
        <w:rPr>
          <w:color w:val="231F20"/>
          <w:sz w:val="16"/>
        </w:rPr>
        <w:t>определенного</w:t>
      </w:r>
      <w:r>
        <w:rPr>
          <w:color w:val="231F20"/>
          <w:spacing w:val="-9"/>
          <w:sz w:val="16"/>
        </w:rPr>
        <w:t xml:space="preserve"> </w:t>
      </w:r>
      <w:r>
        <w:rPr>
          <w:color w:val="231F20"/>
          <w:sz w:val="16"/>
        </w:rPr>
        <w:t>типа</w:t>
      </w:r>
      <w:r>
        <w:rPr>
          <w:color w:val="231F20"/>
          <w:spacing w:val="-9"/>
          <w:sz w:val="16"/>
        </w:rPr>
        <w:t xml:space="preserve"> </w:t>
      </w:r>
      <w:r>
        <w:rPr>
          <w:color w:val="231F20"/>
          <w:sz w:val="16"/>
        </w:rPr>
        <w:t>финансовых</w:t>
      </w:r>
      <w:r>
        <w:rPr>
          <w:color w:val="231F20"/>
          <w:spacing w:val="-9"/>
          <w:sz w:val="16"/>
        </w:rPr>
        <w:t xml:space="preserve"> </w:t>
      </w:r>
      <w:r>
        <w:rPr>
          <w:color w:val="231F20"/>
          <w:sz w:val="16"/>
        </w:rPr>
        <w:t>учреждений</w:t>
      </w:r>
      <w:r>
        <w:rPr>
          <w:color w:val="231F20"/>
          <w:spacing w:val="-9"/>
          <w:sz w:val="16"/>
        </w:rPr>
        <w:t xml:space="preserve"> </w:t>
      </w:r>
      <w:r>
        <w:rPr>
          <w:color w:val="231F20"/>
          <w:sz w:val="16"/>
        </w:rPr>
        <w:t>или</w:t>
      </w:r>
      <w:r>
        <w:rPr>
          <w:color w:val="231F20"/>
          <w:spacing w:val="-8"/>
          <w:sz w:val="16"/>
        </w:rPr>
        <w:t xml:space="preserve"> </w:t>
      </w:r>
      <w:r>
        <w:rPr>
          <w:color w:val="231F20"/>
          <w:sz w:val="16"/>
        </w:rPr>
        <w:t>УНФПП</w:t>
      </w:r>
      <w:r>
        <w:rPr>
          <w:color w:val="231F20"/>
          <w:spacing w:val="-9"/>
          <w:sz w:val="16"/>
        </w:rPr>
        <w:t xml:space="preserve"> </w:t>
      </w:r>
      <w:r>
        <w:rPr>
          <w:color w:val="231F20"/>
          <w:sz w:val="16"/>
        </w:rPr>
        <w:t>от</w:t>
      </w:r>
      <w:r>
        <w:rPr>
          <w:color w:val="231F20"/>
          <w:spacing w:val="-9"/>
          <w:sz w:val="16"/>
        </w:rPr>
        <w:t xml:space="preserve"> </w:t>
      </w:r>
      <w:r>
        <w:rPr>
          <w:color w:val="231F20"/>
          <w:sz w:val="16"/>
        </w:rPr>
        <w:t>выполнения</w:t>
      </w:r>
      <w:r>
        <w:rPr>
          <w:color w:val="231F20"/>
          <w:spacing w:val="-9"/>
          <w:sz w:val="16"/>
        </w:rPr>
        <w:t xml:space="preserve"> </w:t>
      </w:r>
      <w:proofErr w:type="gramStart"/>
      <w:r>
        <w:rPr>
          <w:color w:val="231F20"/>
          <w:sz w:val="16"/>
        </w:rPr>
        <w:t>тре-</w:t>
      </w:r>
      <w:r>
        <w:rPr>
          <w:color w:val="231F20"/>
          <w:spacing w:val="40"/>
          <w:sz w:val="16"/>
        </w:rPr>
        <w:t xml:space="preserve"> </w:t>
      </w:r>
      <w:r>
        <w:rPr>
          <w:color w:val="231F20"/>
          <w:spacing w:val="-2"/>
          <w:sz w:val="16"/>
        </w:rPr>
        <w:t>бований</w:t>
      </w:r>
      <w:proofErr w:type="gramEnd"/>
      <w:r>
        <w:rPr>
          <w:color w:val="231F20"/>
          <w:spacing w:val="-2"/>
          <w:sz w:val="16"/>
        </w:rPr>
        <w:t xml:space="preserve"> по выявлению, оценке, мониторингу, управлению и снижению рисков финансирования распространения ОМУ при усло-</w:t>
      </w:r>
      <w:r>
        <w:rPr>
          <w:color w:val="231F20"/>
          <w:spacing w:val="40"/>
          <w:sz w:val="16"/>
        </w:rPr>
        <w:t xml:space="preserve"> </w:t>
      </w:r>
      <w:r>
        <w:rPr>
          <w:color w:val="231F20"/>
          <w:spacing w:val="-2"/>
          <w:sz w:val="16"/>
        </w:rPr>
        <w:t>вии,</w:t>
      </w:r>
      <w:r>
        <w:rPr>
          <w:color w:val="231F20"/>
          <w:spacing w:val="-3"/>
          <w:sz w:val="16"/>
        </w:rPr>
        <w:t xml:space="preserve"> </w:t>
      </w:r>
      <w:r>
        <w:rPr>
          <w:color w:val="231F20"/>
          <w:spacing w:val="-2"/>
          <w:sz w:val="16"/>
        </w:rPr>
        <w:t>что</w:t>
      </w:r>
      <w:r>
        <w:rPr>
          <w:color w:val="231F20"/>
          <w:spacing w:val="-3"/>
          <w:sz w:val="16"/>
        </w:rPr>
        <w:t xml:space="preserve"> </w:t>
      </w:r>
      <w:r>
        <w:rPr>
          <w:color w:val="231F20"/>
          <w:spacing w:val="-2"/>
          <w:sz w:val="16"/>
        </w:rPr>
        <w:t>существует</w:t>
      </w:r>
      <w:r>
        <w:rPr>
          <w:color w:val="231F20"/>
          <w:spacing w:val="-3"/>
          <w:sz w:val="16"/>
        </w:rPr>
        <w:t xml:space="preserve"> </w:t>
      </w:r>
      <w:r>
        <w:rPr>
          <w:color w:val="231F20"/>
          <w:spacing w:val="-2"/>
          <w:sz w:val="16"/>
        </w:rPr>
        <w:t>доказанный</w:t>
      </w:r>
      <w:r>
        <w:rPr>
          <w:color w:val="231F20"/>
          <w:spacing w:val="-3"/>
          <w:sz w:val="16"/>
        </w:rPr>
        <w:t xml:space="preserve"> </w:t>
      </w:r>
      <w:r>
        <w:rPr>
          <w:color w:val="231F20"/>
          <w:spacing w:val="-2"/>
          <w:sz w:val="16"/>
        </w:rPr>
        <w:t>низкий</w:t>
      </w:r>
      <w:r>
        <w:rPr>
          <w:color w:val="231F20"/>
          <w:spacing w:val="-3"/>
          <w:sz w:val="16"/>
        </w:rPr>
        <w:t xml:space="preserve"> </w:t>
      </w:r>
      <w:r>
        <w:rPr>
          <w:color w:val="231F20"/>
          <w:spacing w:val="-2"/>
          <w:sz w:val="16"/>
        </w:rPr>
        <w:t>риск</w:t>
      </w:r>
      <w:r>
        <w:rPr>
          <w:color w:val="231F20"/>
          <w:spacing w:val="-3"/>
          <w:sz w:val="16"/>
        </w:rPr>
        <w:t xml:space="preserve"> </w:t>
      </w:r>
      <w:r>
        <w:rPr>
          <w:color w:val="231F20"/>
          <w:spacing w:val="-2"/>
          <w:sz w:val="16"/>
        </w:rPr>
        <w:t>финансирования</w:t>
      </w:r>
      <w:r>
        <w:rPr>
          <w:color w:val="231F20"/>
          <w:spacing w:val="-3"/>
          <w:sz w:val="16"/>
        </w:rPr>
        <w:t xml:space="preserve"> </w:t>
      </w:r>
      <w:r>
        <w:rPr>
          <w:color w:val="231F20"/>
          <w:spacing w:val="-2"/>
          <w:sz w:val="16"/>
        </w:rPr>
        <w:t>распространения</w:t>
      </w:r>
      <w:r>
        <w:rPr>
          <w:color w:val="231F20"/>
          <w:spacing w:val="-3"/>
          <w:sz w:val="16"/>
        </w:rPr>
        <w:t xml:space="preserve"> </w:t>
      </w:r>
      <w:r>
        <w:rPr>
          <w:color w:val="231F20"/>
          <w:spacing w:val="-2"/>
          <w:sz w:val="16"/>
        </w:rPr>
        <w:t>ОМУ,</w:t>
      </w:r>
      <w:r>
        <w:rPr>
          <w:color w:val="231F20"/>
          <w:spacing w:val="-3"/>
          <w:sz w:val="16"/>
        </w:rPr>
        <w:t xml:space="preserve"> </w:t>
      </w:r>
      <w:r>
        <w:rPr>
          <w:color w:val="231F20"/>
          <w:spacing w:val="-2"/>
          <w:sz w:val="16"/>
        </w:rPr>
        <w:t>связанный</w:t>
      </w:r>
      <w:r>
        <w:rPr>
          <w:color w:val="231F20"/>
          <w:spacing w:val="-3"/>
          <w:sz w:val="16"/>
        </w:rPr>
        <w:t xml:space="preserve"> </w:t>
      </w:r>
      <w:r>
        <w:rPr>
          <w:color w:val="231F20"/>
          <w:spacing w:val="-2"/>
          <w:sz w:val="16"/>
        </w:rPr>
        <w:t>с</w:t>
      </w:r>
      <w:r>
        <w:rPr>
          <w:color w:val="231F20"/>
          <w:spacing w:val="-3"/>
          <w:sz w:val="16"/>
        </w:rPr>
        <w:t xml:space="preserve"> </w:t>
      </w:r>
      <w:r>
        <w:rPr>
          <w:color w:val="231F20"/>
          <w:spacing w:val="-2"/>
          <w:sz w:val="16"/>
        </w:rPr>
        <w:t>этими</w:t>
      </w:r>
      <w:r>
        <w:rPr>
          <w:color w:val="231F20"/>
          <w:spacing w:val="-3"/>
          <w:sz w:val="16"/>
        </w:rPr>
        <w:t xml:space="preserve"> </w:t>
      </w:r>
      <w:r>
        <w:rPr>
          <w:color w:val="231F20"/>
          <w:spacing w:val="-2"/>
          <w:sz w:val="16"/>
        </w:rPr>
        <w:t>финансовыми</w:t>
      </w:r>
      <w:r>
        <w:rPr>
          <w:color w:val="231F20"/>
          <w:spacing w:val="-3"/>
          <w:sz w:val="16"/>
        </w:rPr>
        <w:t xml:space="preserve"> </w:t>
      </w:r>
      <w:r>
        <w:rPr>
          <w:color w:val="231F20"/>
          <w:spacing w:val="-2"/>
          <w:sz w:val="16"/>
        </w:rPr>
        <w:t>учрежде-</w:t>
      </w:r>
      <w:r>
        <w:rPr>
          <w:color w:val="231F20"/>
          <w:spacing w:val="40"/>
          <w:sz w:val="16"/>
        </w:rPr>
        <w:t xml:space="preserve"> </w:t>
      </w:r>
      <w:r>
        <w:rPr>
          <w:color w:val="231F20"/>
          <w:sz w:val="16"/>
        </w:rPr>
        <w:t>ниями</w:t>
      </w:r>
      <w:r>
        <w:rPr>
          <w:color w:val="231F20"/>
          <w:spacing w:val="-9"/>
          <w:sz w:val="16"/>
        </w:rPr>
        <w:t xml:space="preserve"> </w:t>
      </w:r>
      <w:r>
        <w:rPr>
          <w:color w:val="231F20"/>
          <w:sz w:val="16"/>
        </w:rPr>
        <w:t>или</w:t>
      </w:r>
      <w:r>
        <w:rPr>
          <w:color w:val="231F20"/>
          <w:spacing w:val="-9"/>
          <w:sz w:val="16"/>
        </w:rPr>
        <w:t xml:space="preserve"> </w:t>
      </w:r>
      <w:r>
        <w:rPr>
          <w:color w:val="231F20"/>
          <w:sz w:val="16"/>
        </w:rPr>
        <w:t>УНФПП.</w:t>
      </w:r>
      <w:r>
        <w:rPr>
          <w:color w:val="231F20"/>
          <w:spacing w:val="-9"/>
          <w:sz w:val="16"/>
        </w:rPr>
        <w:t xml:space="preserve"> </w:t>
      </w:r>
      <w:r>
        <w:rPr>
          <w:color w:val="231F20"/>
          <w:sz w:val="16"/>
        </w:rPr>
        <w:t>Однако</w:t>
      </w:r>
      <w:r>
        <w:rPr>
          <w:color w:val="231F20"/>
          <w:spacing w:val="-9"/>
          <w:sz w:val="16"/>
        </w:rPr>
        <w:t xml:space="preserve"> </w:t>
      </w:r>
      <w:r>
        <w:rPr>
          <w:color w:val="231F20"/>
          <w:sz w:val="16"/>
        </w:rPr>
        <w:t>полное</w:t>
      </w:r>
      <w:r>
        <w:rPr>
          <w:color w:val="231F20"/>
          <w:spacing w:val="-9"/>
          <w:sz w:val="16"/>
        </w:rPr>
        <w:t xml:space="preserve"> </w:t>
      </w:r>
      <w:r>
        <w:rPr>
          <w:color w:val="231F20"/>
          <w:sz w:val="16"/>
        </w:rPr>
        <w:t>выполнение</w:t>
      </w:r>
      <w:r>
        <w:rPr>
          <w:color w:val="231F20"/>
          <w:spacing w:val="-8"/>
          <w:sz w:val="16"/>
        </w:rPr>
        <w:t xml:space="preserve"> </w:t>
      </w:r>
      <w:r>
        <w:rPr>
          <w:color w:val="231F20"/>
          <w:sz w:val="16"/>
        </w:rPr>
        <w:t>целевых</w:t>
      </w:r>
      <w:r>
        <w:rPr>
          <w:color w:val="231F20"/>
          <w:spacing w:val="-9"/>
          <w:sz w:val="16"/>
        </w:rPr>
        <w:t xml:space="preserve"> </w:t>
      </w:r>
      <w:r>
        <w:rPr>
          <w:color w:val="231F20"/>
          <w:sz w:val="16"/>
        </w:rPr>
        <w:t>финансовых</w:t>
      </w:r>
      <w:r>
        <w:rPr>
          <w:color w:val="231F20"/>
          <w:spacing w:val="-9"/>
          <w:sz w:val="16"/>
        </w:rPr>
        <w:t xml:space="preserve"> </w:t>
      </w:r>
      <w:r>
        <w:rPr>
          <w:color w:val="231F20"/>
          <w:sz w:val="16"/>
        </w:rPr>
        <w:t>санкций,</w:t>
      </w:r>
      <w:r>
        <w:rPr>
          <w:color w:val="231F20"/>
          <w:spacing w:val="-9"/>
          <w:sz w:val="16"/>
        </w:rPr>
        <w:t xml:space="preserve"> </w:t>
      </w:r>
      <w:r>
        <w:rPr>
          <w:color w:val="231F20"/>
          <w:sz w:val="16"/>
        </w:rPr>
        <w:t>как</w:t>
      </w:r>
      <w:r>
        <w:rPr>
          <w:color w:val="231F20"/>
          <w:spacing w:val="-9"/>
          <w:sz w:val="16"/>
        </w:rPr>
        <w:t xml:space="preserve"> </w:t>
      </w:r>
      <w:r>
        <w:rPr>
          <w:color w:val="231F20"/>
          <w:sz w:val="16"/>
        </w:rPr>
        <w:t>того</w:t>
      </w:r>
      <w:r>
        <w:rPr>
          <w:color w:val="231F20"/>
          <w:spacing w:val="-8"/>
          <w:sz w:val="16"/>
        </w:rPr>
        <w:t xml:space="preserve"> </w:t>
      </w:r>
      <w:r>
        <w:rPr>
          <w:color w:val="231F20"/>
          <w:sz w:val="16"/>
        </w:rPr>
        <w:t>требует</w:t>
      </w:r>
      <w:r>
        <w:rPr>
          <w:color w:val="231F20"/>
          <w:spacing w:val="-9"/>
          <w:sz w:val="16"/>
        </w:rPr>
        <w:t xml:space="preserve"> </w:t>
      </w:r>
      <w:r>
        <w:rPr>
          <w:color w:val="231F20"/>
          <w:sz w:val="16"/>
        </w:rPr>
        <w:t>Рекомендация</w:t>
      </w:r>
      <w:r>
        <w:rPr>
          <w:color w:val="231F20"/>
          <w:spacing w:val="-9"/>
          <w:sz w:val="16"/>
        </w:rPr>
        <w:t xml:space="preserve"> </w:t>
      </w:r>
      <w:r>
        <w:rPr>
          <w:color w:val="231F20"/>
          <w:sz w:val="16"/>
        </w:rPr>
        <w:t>7,</w:t>
      </w:r>
      <w:r>
        <w:rPr>
          <w:color w:val="231F20"/>
          <w:spacing w:val="-9"/>
          <w:sz w:val="16"/>
        </w:rPr>
        <w:t xml:space="preserve"> </w:t>
      </w:r>
      <w:r>
        <w:rPr>
          <w:color w:val="231F20"/>
          <w:sz w:val="16"/>
        </w:rPr>
        <w:t>обязательно</w:t>
      </w:r>
      <w:r>
        <w:rPr>
          <w:color w:val="231F20"/>
          <w:spacing w:val="-9"/>
          <w:sz w:val="16"/>
        </w:rPr>
        <w:t xml:space="preserve"> </w:t>
      </w:r>
      <w:r>
        <w:rPr>
          <w:color w:val="231F20"/>
          <w:sz w:val="16"/>
        </w:rPr>
        <w:t>во</w:t>
      </w:r>
      <w:r>
        <w:rPr>
          <w:color w:val="231F20"/>
          <w:spacing w:val="40"/>
          <w:sz w:val="16"/>
        </w:rPr>
        <w:t xml:space="preserve"> </w:t>
      </w:r>
      <w:r>
        <w:rPr>
          <w:color w:val="231F20"/>
          <w:sz w:val="16"/>
        </w:rPr>
        <w:t>всех</w:t>
      </w:r>
      <w:r>
        <w:rPr>
          <w:color w:val="231F20"/>
          <w:spacing w:val="-9"/>
          <w:sz w:val="16"/>
        </w:rPr>
        <w:t xml:space="preserve"> </w:t>
      </w:r>
      <w:r>
        <w:rPr>
          <w:color w:val="231F20"/>
          <w:sz w:val="16"/>
        </w:rPr>
        <w:t>случаях.</w:t>
      </w:r>
    </w:p>
    <w:p w14:paraId="47AE7807"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0B3F770B"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CC693F3" w14:textId="77777777" w:rsidR="00F446DF" w:rsidRDefault="00F446DF">
      <w:pPr>
        <w:pStyle w:val="a3"/>
        <w:rPr>
          <w:rFonts w:ascii="Calibri"/>
          <w:sz w:val="20"/>
        </w:rPr>
      </w:pPr>
    </w:p>
    <w:p w14:paraId="0926988A" w14:textId="77777777" w:rsidR="00F446DF" w:rsidRDefault="008E79C3">
      <w:pPr>
        <w:pStyle w:val="5"/>
        <w:spacing w:before="199" w:line="384" w:lineRule="auto"/>
        <w:ind w:left="524" w:right="4805"/>
      </w:pPr>
      <w:r>
        <w:rPr>
          <w:color w:val="348599"/>
        </w:rPr>
        <w:t>А.</w:t>
      </w:r>
      <w:r>
        <w:rPr>
          <w:color w:val="348599"/>
          <w:spacing w:val="40"/>
        </w:rPr>
        <w:t xml:space="preserve"> </w:t>
      </w:r>
      <w:r>
        <w:rPr>
          <w:color w:val="348599"/>
        </w:rPr>
        <w:t>Обязательства</w:t>
      </w:r>
      <w:r>
        <w:rPr>
          <w:color w:val="348599"/>
          <w:spacing w:val="-6"/>
        </w:rPr>
        <w:t xml:space="preserve"> </w:t>
      </w:r>
      <w:r>
        <w:rPr>
          <w:color w:val="348599"/>
        </w:rPr>
        <w:t>и</w:t>
      </w:r>
      <w:r>
        <w:rPr>
          <w:color w:val="348599"/>
          <w:spacing w:val="-6"/>
        </w:rPr>
        <w:t xml:space="preserve"> </w:t>
      </w:r>
      <w:r>
        <w:rPr>
          <w:color w:val="348599"/>
        </w:rPr>
        <w:t>решения</w:t>
      </w:r>
      <w:r>
        <w:rPr>
          <w:color w:val="348599"/>
          <w:spacing w:val="-6"/>
        </w:rPr>
        <w:t xml:space="preserve"> </w:t>
      </w:r>
      <w:r>
        <w:rPr>
          <w:color w:val="348599"/>
        </w:rPr>
        <w:t>по</w:t>
      </w:r>
      <w:r>
        <w:rPr>
          <w:color w:val="348599"/>
          <w:spacing w:val="-7"/>
        </w:rPr>
        <w:t xml:space="preserve"> </w:t>
      </w:r>
      <w:r>
        <w:rPr>
          <w:color w:val="348599"/>
        </w:rPr>
        <w:t>странам Риски ОД/ФТ</w:t>
      </w:r>
    </w:p>
    <w:p w14:paraId="28B68FA5" w14:textId="77777777" w:rsidR="00F446DF" w:rsidRDefault="008E79C3">
      <w:pPr>
        <w:pStyle w:val="a5"/>
        <w:numPr>
          <w:ilvl w:val="0"/>
          <w:numId w:val="91"/>
        </w:numPr>
        <w:tabs>
          <w:tab w:val="left" w:pos="922"/>
        </w:tabs>
        <w:spacing w:before="2" w:line="256" w:lineRule="auto"/>
        <w:ind w:left="921" w:right="121"/>
        <w:jc w:val="both"/>
      </w:pPr>
      <w:r>
        <w:rPr>
          <w:rFonts w:ascii="Calibri" w:hAnsi="Calibri"/>
          <w:b/>
          <w:color w:val="348599"/>
        </w:rPr>
        <w:t xml:space="preserve">Оценка рисков ОД/ФТ </w:t>
      </w:r>
      <w:r>
        <w:rPr>
          <w:color w:val="231F20"/>
        </w:rPr>
        <w:t>— страны</w:t>
      </w:r>
      <w:r>
        <w:rPr>
          <w:color w:val="231F20"/>
          <w:position w:val="7"/>
          <w:sz w:val="13"/>
        </w:rPr>
        <w:t>4</w:t>
      </w:r>
      <w:r>
        <w:rPr>
          <w:color w:val="231F20"/>
          <w:spacing w:val="35"/>
          <w:position w:val="7"/>
          <w:sz w:val="13"/>
        </w:rPr>
        <w:t xml:space="preserve"> </w:t>
      </w:r>
      <w:r>
        <w:rPr>
          <w:color w:val="231F20"/>
        </w:rPr>
        <w:t xml:space="preserve">должны на постоянной основе принимать </w:t>
      </w:r>
      <w:proofErr w:type="gramStart"/>
      <w:r>
        <w:rPr>
          <w:color w:val="231F20"/>
        </w:rPr>
        <w:t>соответству- ющие</w:t>
      </w:r>
      <w:proofErr w:type="gramEnd"/>
      <w:r>
        <w:rPr>
          <w:color w:val="231F20"/>
        </w:rPr>
        <w:t xml:space="preserve"> меры по выявлению и оценке рисков отмывания денег и финансирования тер- роризма в стране для того, чтобы: (i) определять необходимость изменений в режиме ПОД/ФТ</w:t>
      </w:r>
      <w:r>
        <w:rPr>
          <w:color w:val="231F20"/>
          <w:spacing w:val="67"/>
        </w:rPr>
        <w:t xml:space="preserve"> </w:t>
      </w:r>
      <w:r>
        <w:rPr>
          <w:color w:val="231F20"/>
        </w:rPr>
        <w:t>страны,</w:t>
      </w:r>
      <w:r>
        <w:rPr>
          <w:color w:val="231F20"/>
          <w:spacing w:val="67"/>
        </w:rPr>
        <w:t xml:space="preserve"> </w:t>
      </w:r>
      <w:r>
        <w:rPr>
          <w:color w:val="231F20"/>
        </w:rPr>
        <w:t>включая</w:t>
      </w:r>
      <w:r>
        <w:rPr>
          <w:color w:val="231F20"/>
          <w:spacing w:val="67"/>
        </w:rPr>
        <w:t xml:space="preserve"> </w:t>
      </w:r>
      <w:r>
        <w:rPr>
          <w:color w:val="231F20"/>
        </w:rPr>
        <w:t>изменения</w:t>
      </w:r>
      <w:r>
        <w:rPr>
          <w:color w:val="231F20"/>
          <w:spacing w:val="67"/>
        </w:rPr>
        <w:t xml:space="preserve"> </w:t>
      </w:r>
      <w:r>
        <w:rPr>
          <w:color w:val="231F20"/>
        </w:rPr>
        <w:t>в</w:t>
      </w:r>
      <w:r>
        <w:rPr>
          <w:color w:val="231F20"/>
          <w:spacing w:val="67"/>
        </w:rPr>
        <w:t xml:space="preserve"> </w:t>
      </w:r>
      <w:r>
        <w:rPr>
          <w:color w:val="231F20"/>
        </w:rPr>
        <w:t>законодательстве,</w:t>
      </w:r>
      <w:r>
        <w:rPr>
          <w:color w:val="231F20"/>
          <w:spacing w:val="67"/>
        </w:rPr>
        <w:t xml:space="preserve"> </w:t>
      </w:r>
      <w:r>
        <w:rPr>
          <w:color w:val="231F20"/>
        </w:rPr>
        <w:t>нормативных</w:t>
      </w:r>
      <w:r>
        <w:rPr>
          <w:color w:val="231F20"/>
          <w:spacing w:val="67"/>
        </w:rPr>
        <w:t xml:space="preserve"> </w:t>
      </w:r>
      <w:r>
        <w:rPr>
          <w:color w:val="231F20"/>
        </w:rPr>
        <w:t>актах</w:t>
      </w:r>
      <w:r>
        <w:rPr>
          <w:color w:val="231F20"/>
          <w:spacing w:val="67"/>
        </w:rPr>
        <w:t xml:space="preserve"> </w:t>
      </w:r>
      <w:r>
        <w:rPr>
          <w:color w:val="231F20"/>
        </w:rPr>
        <w:t>и</w:t>
      </w:r>
      <w:r>
        <w:rPr>
          <w:color w:val="231F20"/>
          <w:spacing w:val="67"/>
        </w:rPr>
        <w:t xml:space="preserve"> </w:t>
      </w:r>
      <w:r>
        <w:rPr>
          <w:color w:val="231F20"/>
        </w:rPr>
        <w:t>т.д.;</w:t>
      </w:r>
    </w:p>
    <w:p w14:paraId="7EB1788A" w14:textId="77777777" w:rsidR="00F446DF" w:rsidRDefault="008E79C3">
      <w:pPr>
        <w:pStyle w:val="a3"/>
        <w:spacing w:before="5" w:line="261" w:lineRule="auto"/>
        <w:ind w:left="921" w:right="120"/>
        <w:jc w:val="both"/>
      </w:pPr>
      <w:r>
        <w:rPr>
          <w:color w:val="231F20"/>
        </w:rPr>
        <w:t>(ii)</w:t>
      </w:r>
      <w:r>
        <w:rPr>
          <w:color w:val="231F20"/>
          <w:spacing w:val="-1"/>
        </w:rPr>
        <w:t xml:space="preserve"> </w:t>
      </w:r>
      <w:r>
        <w:rPr>
          <w:color w:val="231F20"/>
        </w:rPr>
        <w:t>содействовать</w:t>
      </w:r>
      <w:r>
        <w:rPr>
          <w:color w:val="231F20"/>
          <w:spacing w:val="-1"/>
        </w:rPr>
        <w:t xml:space="preserve"> </w:t>
      </w:r>
      <w:r>
        <w:rPr>
          <w:color w:val="231F20"/>
        </w:rPr>
        <w:t>в</w:t>
      </w:r>
      <w:r>
        <w:rPr>
          <w:color w:val="231F20"/>
          <w:spacing w:val="-1"/>
        </w:rPr>
        <w:t xml:space="preserve"> </w:t>
      </w:r>
      <w:r>
        <w:rPr>
          <w:color w:val="231F20"/>
        </w:rPr>
        <w:t>распределении</w:t>
      </w:r>
      <w:r>
        <w:rPr>
          <w:color w:val="231F20"/>
          <w:spacing w:val="-1"/>
        </w:rPr>
        <w:t xml:space="preserve"> </w:t>
      </w:r>
      <w:r>
        <w:rPr>
          <w:color w:val="231F20"/>
        </w:rPr>
        <w:t>и</w:t>
      </w:r>
      <w:r>
        <w:rPr>
          <w:color w:val="231F20"/>
          <w:spacing w:val="-1"/>
        </w:rPr>
        <w:t xml:space="preserve"> </w:t>
      </w:r>
      <w:r>
        <w:rPr>
          <w:color w:val="231F20"/>
        </w:rPr>
        <w:t>определении</w:t>
      </w:r>
      <w:r>
        <w:rPr>
          <w:color w:val="231F20"/>
          <w:spacing w:val="-1"/>
        </w:rPr>
        <w:t xml:space="preserve"> </w:t>
      </w:r>
      <w:r>
        <w:rPr>
          <w:color w:val="231F20"/>
        </w:rPr>
        <w:t>приоритетности</w:t>
      </w:r>
      <w:r>
        <w:rPr>
          <w:color w:val="231F20"/>
          <w:spacing w:val="-1"/>
        </w:rPr>
        <w:t xml:space="preserve"> </w:t>
      </w:r>
      <w:r>
        <w:rPr>
          <w:color w:val="231F20"/>
        </w:rPr>
        <w:t>использования</w:t>
      </w:r>
      <w:r>
        <w:rPr>
          <w:color w:val="231F20"/>
          <w:spacing w:val="-1"/>
        </w:rPr>
        <w:t xml:space="preserve"> </w:t>
      </w:r>
      <w:proofErr w:type="gramStart"/>
      <w:r>
        <w:rPr>
          <w:color w:val="231F20"/>
        </w:rPr>
        <w:t>ресур- сов</w:t>
      </w:r>
      <w:proofErr w:type="gramEnd"/>
      <w:r>
        <w:rPr>
          <w:color w:val="231F20"/>
        </w:rPr>
        <w:t xml:space="preserve"> ПОД/ФТ компетентными органами; и (iii) сделать доступной информацию для проце- дуры</w:t>
      </w:r>
      <w:r>
        <w:rPr>
          <w:color w:val="231F20"/>
          <w:spacing w:val="-8"/>
        </w:rPr>
        <w:t xml:space="preserve"> </w:t>
      </w:r>
      <w:r>
        <w:rPr>
          <w:color w:val="231F20"/>
        </w:rPr>
        <w:t>оценки</w:t>
      </w:r>
      <w:r>
        <w:rPr>
          <w:color w:val="231F20"/>
          <w:spacing w:val="-8"/>
        </w:rPr>
        <w:t xml:space="preserve"> </w:t>
      </w:r>
      <w:r>
        <w:rPr>
          <w:color w:val="231F20"/>
        </w:rPr>
        <w:t>рисков</w:t>
      </w:r>
      <w:r>
        <w:rPr>
          <w:color w:val="231F20"/>
          <w:spacing w:val="-8"/>
        </w:rPr>
        <w:t xml:space="preserve"> </w:t>
      </w:r>
      <w:r>
        <w:rPr>
          <w:color w:val="231F20"/>
        </w:rPr>
        <w:t>ПОД/ФТ,</w:t>
      </w:r>
      <w:r>
        <w:rPr>
          <w:color w:val="231F20"/>
          <w:spacing w:val="-8"/>
        </w:rPr>
        <w:t xml:space="preserve"> </w:t>
      </w:r>
      <w:r>
        <w:rPr>
          <w:color w:val="231F20"/>
        </w:rPr>
        <w:t>проводимой</w:t>
      </w:r>
      <w:r>
        <w:rPr>
          <w:color w:val="231F20"/>
          <w:spacing w:val="-8"/>
        </w:rPr>
        <w:t xml:space="preserve"> </w:t>
      </w:r>
      <w:r>
        <w:rPr>
          <w:color w:val="231F20"/>
        </w:rPr>
        <w:t>финансовыми</w:t>
      </w:r>
      <w:r>
        <w:rPr>
          <w:color w:val="231F20"/>
          <w:spacing w:val="-8"/>
        </w:rPr>
        <w:t xml:space="preserve"> </w:t>
      </w:r>
      <w:r>
        <w:rPr>
          <w:color w:val="231F20"/>
        </w:rPr>
        <w:t>учреждениями</w:t>
      </w:r>
      <w:r>
        <w:rPr>
          <w:color w:val="231F20"/>
          <w:spacing w:val="-8"/>
        </w:rPr>
        <w:t xml:space="preserve"> </w:t>
      </w:r>
      <w:r>
        <w:rPr>
          <w:color w:val="231F20"/>
        </w:rPr>
        <w:t>и</w:t>
      </w:r>
      <w:r>
        <w:rPr>
          <w:color w:val="231F20"/>
          <w:spacing w:val="-8"/>
        </w:rPr>
        <w:t xml:space="preserve"> </w:t>
      </w:r>
      <w:r>
        <w:rPr>
          <w:color w:val="231F20"/>
        </w:rPr>
        <w:t>УНФПП.</w:t>
      </w:r>
      <w:r>
        <w:rPr>
          <w:color w:val="231F20"/>
          <w:spacing w:val="-8"/>
        </w:rPr>
        <w:t xml:space="preserve"> </w:t>
      </w:r>
      <w:r>
        <w:rPr>
          <w:color w:val="231F20"/>
        </w:rPr>
        <w:t xml:space="preserve">Страны должны поддерживать актуальность оценок и располагать механизмами для </w:t>
      </w:r>
      <w:proofErr w:type="gramStart"/>
      <w:r>
        <w:rPr>
          <w:color w:val="231F20"/>
        </w:rPr>
        <w:t>представле- ния</w:t>
      </w:r>
      <w:proofErr w:type="gramEnd"/>
      <w:r>
        <w:rPr>
          <w:color w:val="231F20"/>
        </w:rPr>
        <w:t xml:space="preserve"> соответствующей информации о результатах всем соответствующим компетентным органам и саморегулируемым организациям (СРО), финансовым учреждениям и УНФПП.</w:t>
      </w:r>
    </w:p>
    <w:p w14:paraId="796A50E6" w14:textId="77777777" w:rsidR="00F446DF" w:rsidRDefault="008E79C3">
      <w:pPr>
        <w:pStyle w:val="a5"/>
        <w:numPr>
          <w:ilvl w:val="0"/>
          <w:numId w:val="91"/>
        </w:numPr>
        <w:tabs>
          <w:tab w:val="left" w:pos="922"/>
        </w:tabs>
        <w:spacing w:before="163" w:line="259" w:lineRule="auto"/>
        <w:ind w:left="921" w:right="119"/>
        <w:jc w:val="both"/>
      </w:pPr>
      <w:r>
        <w:rPr>
          <w:rFonts w:ascii="Calibri" w:hAnsi="Calibri"/>
          <w:b/>
          <w:color w:val="348599"/>
        </w:rPr>
        <w:t xml:space="preserve">Высокий риск </w:t>
      </w:r>
      <w:r>
        <w:rPr>
          <w:color w:val="231F20"/>
        </w:rPr>
        <w:t>— в случае выявления высокого риска страны должны убедиться в том, что их режим ПОД/ФТ справляется с такими более высокими рисками без ущерба для любых других</w:t>
      </w:r>
      <w:r>
        <w:rPr>
          <w:color w:val="231F20"/>
          <w:spacing w:val="-13"/>
        </w:rPr>
        <w:t xml:space="preserve"> </w:t>
      </w:r>
      <w:r>
        <w:rPr>
          <w:color w:val="231F20"/>
        </w:rPr>
        <w:t>мер,</w:t>
      </w:r>
      <w:r>
        <w:rPr>
          <w:color w:val="231F20"/>
          <w:spacing w:val="-12"/>
        </w:rPr>
        <w:t xml:space="preserve"> </w:t>
      </w:r>
      <w:r>
        <w:rPr>
          <w:color w:val="231F20"/>
        </w:rPr>
        <w:t>принимаемых</w:t>
      </w:r>
      <w:r>
        <w:rPr>
          <w:color w:val="231F20"/>
          <w:spacing w:val="-12"/>
        </w:rPr>
        <w:t xml:space="preserve"> </w:t>
      </w:r>
      <w:r>
        <w:rPr>
          <w:color w:val="231F20"/>
        </w:rPr>
        <w:t>странами</w:t>
      </w:r>
      <w:r>
        <w:rPr>
          <w:color w:val="231F20"/>
          <w:spacing w:val="-12"/>
        </w:rPr>
        <w:t xml:space="preserve"> </w:t>
      </w:r>
      <w:r>
        <w:rPr>
          <w:color w:val="231F20"/>
        </w:rPr>
        <w:t>с</w:t>
      </w:r>
      <w:r>
        <w:rPr>
          <w:color w:val="231F20"/>
          <w:spacing w:val="-12"/>
        </w:rPr>
        <w:t xml:space="preserve"> </w:t>
      </w:r>
      <w:r>
        <w:rPr>
          <w:color w:val="231F20"/>
        </w:rPr>
        <w:t>целью</w:t>
      </w:r>
      <w:r>
        <w:rPr>
          <w:color w:val="231F20"/>
          <w:spacing w:val="-12"/>
        </w:rPr>
        <w:t xml:space="preserve"> </w:t>
      </w:r>
      <w:r>
        <w:rPr>
          <w:color w:val="231F20"/>
        </w:rPr>
        <w:t>снижения</w:t>
      </w:r>
      <w:r>
        <w:rPr>
          <w:color w:val="231F20"/>
          <w:spacing w:val="-12"/>
        </w:rPr>
        <w:t xml:space="preserve"> </w:t>
      </w:r>
      <w:r>
        <w:rPr>
          <w:color w:val="231F20"/>
        </w:rPr>
        <w:t>таких</w:t>
      </w:r>
      <w:r>
        <w:rPr>
          <w:color w:val="231F20"/>
          <w:spacing w:val="-12"/>
        </w:rPr>
        <w:t xml:space="preserve"> </w:t>
      </w:r>
      <w:r>
        <w:rPr>
          <w:color w:val="231F20"/>
        </w:rPr>
        <w:t>высоких</w:t>
      </w:r>
      <w:r>
        <w:rPr>
          <w:color w:val="231F20"/>
          <w:spacing w:val="-12"/>
        </w:rPr>
        <w:t xml:space="preserve"> </w:t>
      </w:r>
      <w:r>
        <w:rPr>
          <w:color w:val="231F20"/>
        </w:rPr>
        <w:t>рисков,</w:t>
      </w:r>
      <w:r>
        <w:rPr>
          <w:color w:val="231F20"/>
          <w:spacing w:val="-13"/>
        </w:rPr>
        <w:t xml:space="preserve"> </w:t>
      </w:r>
      <w:r>
        <w:rPr>
          <w:color w:val="231F20"/>
        </w:rPr>
        <w:t>либо</w:t>
      </w:r>
      <w:r>
        <w:rPr>
          <w:color w:val="231F20"/>
          <w:spacing w:val="-12"/>
        </w:rPr>
        <w:t xml:space="preserve"> </w:t>
      </w:r>
      <w:r>
        <w:rPr>
          <w:color w:val="231F20"/>
        </w:rPr>
        <w:t>обязать финансовые учреждения и УНФПП принять расширенные меры по контролю и снижению этих рисков, либо обеспечить, чтобы эта информация была включена в оценки рисков, проводимые финансовыми учреждениями и УНФПП в целях соответствующего контроля и</w:t>
      </w:r>
      <w:r>
        <w:rPr>
          <w:color w:val="231F20"/>
          <w:spacing w:val="-7"/>
        </w:rPr>
        <w:t xml:space="preserve"> </w:t>
      </w:r>
      <w:r>
        <w:rPr>
          <w:color w:val="231F20"/>
        </w:rPr>
        <w:t>снижения</w:t>
      </w:r>
      <w:r>
        <w:rPr>
          <w:color w:val="231F20"/>
          <w:spacing w:val="-7"/>
        </w:rPr>
        <w:t xml:space="preserve"> </w:t>
      </w:r>
      <w:r>
        <w:rPr>
          <w:color w:val="231F20"/>
        </w:rPr>
        <w:t>рисков.</w:t>
      </w:r>
      <w:r>
        <w:rPr>
          <w:color w:val="231F20"/>
          <w:spacing w:val="-7"/>
        </w:rPr>
        <w:t xml:space="preserve"> </w:t>
      </w:r>
      <w:r>
        <w:rPr>
          <w:color w:val="231F20"/>
        </w:rPr>
        <w:t>Там,</w:t>
      </w:r>
      <w:r>
        <w:rPr>
          <w:color w:val="231F20"/>
          <w:spacing w:val="-7"/>
        </w:rPr>
        <w:t xml:space="preserve"> </w:t>
      </w:r>
      <w:r>
        <w:rPr>
          <w:color w:val="231F20"/>
        </w:rPr>
        <w:t>где</w:t>
      </w:r>
      <w:r>
        <w:rPr>
          <w:color w:val="231F20"/>
          <w:spacing w:val="-7"/>
        </w:rPr>
        <w:t xml:space="preserve"> </w:t>
      </w:r>
      <w:r>
        <w:rPr>
          <w:color w:val="231F20"/>
        </w:rPr>
        <w:t>Рекомендации</w:t>
      </w:r>
      <w:r>
        <w:rPr>
          <w:color w:val="231F20"/>
          <w:spacing w:val="-7"/>
        </w:rPr>
        <w:t xml:space="preserve"> </w:t>
      </w:r>
      <w:r>
        <w:rPr>
          <w:color w:val="231F20"/>
        </w:rPr>
        <w:t>ФАТФ</w:t>
      </w:r>
      <w:r>
        <w:rPr>
          <w:color w:val="231F20"/>
          <w:spacing w:val="-7"/>
        </w:rPr>
        <w:t xml:space="preserve"> </w:t>
      </w:r>
      <w:r>
        <w:rPr>
          <w:color w:val="231F20"/>
        </w:rPr>
        <w:t>выявляют</w:t>
      </w:r>
      <w:r>
        <w:rPr>
          <w:color w:val="231F20"/>
          <w:spacing w:val="-7"/>
        </w:rPr>
        <w:t xml:space="preserve"> </w:t>
      </w:r>
      <w:r>
        <w:rPr>
          <w:color w:val="231F20"/>
        </w:rPr>
        <w:t>деятельность</w:t>
      </w:r>
      <w:r>
        <w:rPr>
          <w:color w:val="231F20"/>
          <w:spacing w:val="-7"/>
        </w:rPr>
        <w:t xml:space="preserve"> </w:t>
      </w:r>
      <w:r>
        <w:rPr>
          <w:color w:val="231F20"/>
        </w:rPr>
        <w:t>более</w:t>
      </w:r>
      <w:r>
        <w:rPr>
          <w:color w:val="231F20"/>
          <w:spacing w:val="-7"/>
        </w:rPr>
        <w:t xml:space="preserve"> </w:t>
      </w:r>
      <w:r>
        <w:rPr>
          <w:color w:val="231F20"/>
        </w:rPr>
        <w:t>высокого риска,</w:t>
      </w:r>
      <w:r>
        <w:rPr>
          <w:color w:val="231F20"/>
          <w:spacing w:val="-1"/>
        </w:rPr>
        <w:t xml:space="preserve"> </w:t>
      </w:r>
      <w:r>
        <w:rPr>
          <w:color w:val="231F20"/>
        </w:rPr>
        <w:t>для</w:t>
      </w:r>
      <w:r>
        <w:rPr>
          <w:color w:val="231F20"/>
          <w:spacing w:val="-2"/>
        </w:rPr>
        <w:t xml:space="preserve"> </w:t>
      </w:r>
      <w:r>
        <w:rPr>
          <w:color w:val="231F20"/>
        </w:rPr>
        <w:t>которой</w:t>
      </w:r>
      <w:r>
        <w:rPr>
          <w:color w:val="231F20"/>
          <w:spacing w:val="-1"/>
        </w:rPr>
        <w:t xml:space="preserve"> </w:t>
      </w:r>
      <w:r>
        <w:rPr>
          <w:color w:val="231F20"/>
        </w:rPr>
        <w:t>требуются</w:t>
      </w:r>
      <w:r>
        <w:rPr>
          <w:color w:val="231F20"/>
          <w:spacing w:val="-2"/>
        </w:rPr>
        <w:t xml:space="preserve"> </w:t>
      </w:r>
      <w:r>
        <w:rPr>
          <w:color w:val="231F20"/>
        </w:rPr>
        <w:t>усиленные</w:t>
      </w:r>
      <w:r>
        <w:rPr>
          <w:color w:val="231F20"/>
          <w:spacing w:val="-2"/>
        </w:rPr>
        <w:t xml:space="preserve"> </w:t>
      </w:r>
      <w:r>
        <w:rPr>
          <w:color w:val="231F20"/>
        </w:rPr>
        <w:t>или</w:t>
      </w:r>
      <w:r>
        <w:rPr>
          <w:color w:val="231F20"/>
          <w:spacing w:val="-1"/>
        </w:rPr>
        <w:t xml:space="preserve"> </w:t>
      </w:r>
      <w:r>
        <w:rPr>
          <w:color w:val="231F20"/>
        </w:rPr>
        <w:t>специальные</w:t>
      </w:r>
      <w:r>
        <w:rPr>
          <w:color w:val="231F20"/>
          <w:spacing w:val="-2"/>
        </w:rPr>
        <w:t xml:space="preserve"> </w:t>
      </w:r>
      <w:r>
        <w:rPr>
          <w:color w:val="231F20"/>
        </w:rPr>
        <w:t>меры,</w:t>
      </w:r>
      <w:r>
        <w:rPr>
          <w:color w:val="231F20"/>
          <w:spacing w:val="-1"/>
        </w:rPr>
        <w:t xml:space="preserve"> </w:t>
      </w:r>
      <w:r>
        <w:rPr>
          <w:color w:val="231F20"/>
        </w:rPr>
        <w:t>все</w:t>
      </w:r>
      <w:r>
        <w:rPr>
          <w:color w:val="231F20"/>
          <w:spacing w:val="-2"/>
        </w:rPr>
        <w:t xml:space="preserve"> </w:t>
      </w:r>
      <w:r>
        <w:rPr>
          <w:color w:val="231F20"/>
        </w:rPr>
        <w:t>такие</w:t>
      </w:r>
      <w:r>
        <w:rPr>
          <w:color w:val="231F20"/>
          <w:spacing w:val="-2"/>
        </w:rPr>
        <w:t xml:space="preserve"> </w:t>
      </w:r>
      <w:r>
        <w:rPr>
          <w:color w:val="231F20"/>
        </w:rPr>
        <w:t>меры</w:t>
      </w:r>
      <w:r>
        <w:rPr>
          <w:color w:val="231F20"/>
          <w:spacing w:val="-1"/>
        </w:rPr>
        <w:t xml:space="preserve"> </w:t>
      </w:r>
      <w:r>
        <w:rPr>
          <w:color w:val="231F20"/>
        </w:rPr>
        <w:t>должны быть применены, хотя степень таких мер может меняться</w:t>
      </w:r>
      <w:r>
        <w:rPr>
          <w:color w:val="231F20"/>
          <w:spacing w:val="40"/>
        </w:rPr>
        <w:t xml:space="preserve"> </w:t>
      </w:r>
      <w:r>
        <w:rPr>
          <w:color w:val="231F20"/>
        </w:rPr>
        <w:t>в зависимости от конкретного уровня риска.</w:t>
      </w:r>
    </w:p>
    <w:p w14:paraId="7EAE70AD" w14:textId="77777777" w:rsidR="00F446DF" w:rsidRDefault="008E79C3">
      <w:pPr>
        <w:pStyle w:val="a5"/>
        <w:numPr>
          <w:ilvl w:val="0"/>
          <w:numId w:val="91"/>
        </w:numPr>
        <w:tabs>
          <w:tab w:val="left" w:pos="922"/>
        </w:tabs>
        <w:spacing w:before="173" w:line="259" w:lineRule="auto"/>
        <w:ind w:left="921" w:right="121"/>
        <w:jc w:val="both"/>
      </w:pPr>
      <w:r>
        <w:rPr>
          <w:rFonts w:ascii="Calibri" w:hAnsi="Calibri"/>
          <w:b/>
          <w:color w:val="348599"/>
        </w:rPr>
        <w:t xml:space="preserve">Низкий риск </w:t>
      </w:r>
      <w:r>
        <w:rPr>
          <w:color w:val="231F20"/>
        </w:rPr>
        <w:t>— страны могут разрешить применение упрощенных мер в отношении не- которых из Рекомендаций ФАТФ, устанавливающих требования для финансовых учреж- дений или УНФПП, при условии выявления низкого риска отмывания денег и финанси- рования</w:t>
      </w:r>
      <w:r>
        <w:rPr>
          <w:color w:val="231F20"/>
          <w:spacing w:val="-2"/>
        </w:rPr>
        <w:t xml:space="preserve"> </w:t>
      </w:r>
      <w:r>
        <w:rPr>
          <w:color w:val="231F20"/>
        </w:rPr>
        <w:t>терроризма</w:t>
      </w:r>
      <w:r>
        <w:rPr>
          <w:color w:val="231F20"/>
          <w:spacing w:val="-1"/>
        </w:rPr>
        <w:t xml:space="preserve"> </w:t>
      </w:r>
      <w:r>
        <w:rPr>
          <w:color w:val="231F20"/>
        </w:rPr>
        <w:t>и</w:t>
      </w:r>
      <w:r>
        <w:rPr>
          <w:color w:val="231F20"/>
          <w:spacing w:val="-1"/>
        </w:rPr>
        <w:t xml:space="preserve"> </w:t>
      </w:r>
      <w:r>
        <w:rPr>
          <w:color w:val="231F20"/>
        </w:rPr>
        <w:t>если</w:t>
      </w:r>
      <w:r>
        <w:rPr>
          <w:color w:val="231F20"/>
          <w:spacing w:val="-1"/>
        </w:rPr>
        <w:t xml:space="preserve"> </w:t>
      </w:r>
      <w:r>
        <w:rPr>
          <w:color w:val="231F20"/>
        </w:rPr>
        <w:t>это</w:t>
      </w:r>
      <w:r>
        <w:rPr>
          <w:color w:val="231F20"/>
          <w:spacing w:val="-1"/>
        </w:rPr>
        <w:t xml:space="preserve"> </w:t>
      </w:r>
      <w:r>
        <w:rPr>
          <w:color w:val="231F20"/>
        </w:rPr>
        <w:t>соответствует</w:t>
      </w:r>
      <w:r>
        <w:rPr>
          <w:color w:val="231F20"/>
          <w:spacing w:val="-1"/>
        </w:rPr>
        <w:t xml:space="preserve"> </w:t>
      </w:r>
      <w:r>
        <w:rPr>
          <w:color w:val="231F20"/>
        </w:rPr>
        <w:t>оценке</w:t>
      </w:r>
      <w:r>
        <w:rPr>
          <w:color w:val="231F20"/>
          <w:spacing w:val="-1"/>
        </w:rPr>
        <w:t xml:space="preserve"> </w:t>
      </w:r>
      <w:r>
        <w:rPr>
          <w:color w:val="231F20"/>
        </w:rPr>
        <w:t>страной</w:t>
      </w:r>
      <w:r>
        <w:rPr>
          <w:color w:val="231F20"/>
          <w:spacing w:val="-2"/>
        </w:rPr>
        <w:t xml:space="preserve"> </w:t>
      </w:r>
      <w:r>
        <w:rPr>
          <w:color w:val="231F20"/>
        </w:rPr>
        <w:t>ее</w:t>
      </w:r>
      <w:r>
        <w:rPr>
          <w:color w:val="231F20"/>
          <w:spacing w:val="-2"/>
        </w:rPr>
        <w:t xml:space="preserve"> </w:t>
      </w:r>
      <w:r>
        <w:rPr>
          <w:color w:val="231F20"/>
        </w:rPr>
        <w:t>рисков</w:t>
      </w:r>
      <w:r>
        <w:rPr>
          <w:color w:val="231F20"/>
          <w:spacing w:val="-1"/>
        </w:rPr>
        <w:t xml:space="preserve"> </w:t>
      </w:r>
      <w:r>
        <w:rPr>
          <w:color w:val="231F20"/>
        </w:rPr>
        <w:t>отмывания</w:t>
      </w:r>
      <w:r>
        <w:rPr>
          <w:color w:val="231F20"/>
          <w:spacing w:val="-2"/>
        </w:rPr>
        <w:t xml:space="preserve"> </w:t>
      </w:r>
      <w:r>
        <w:rPr>
          <w:color w:val="231F20"/>
        </w:rPr>
        <w:t>денег и финансирования терроризма, как указано в пункте 3.</w:t>
      </w:r>
    </w:p>
    <w:p w14:paraId="0525970F" w14:textId="77777777" w:rsidR="00F446DF" w:rsidRDefault="008E79C3">
      <w:pPr>
        <w:pStyle w:val="a3"/>
        <w:spacing w:before="166" w:line="261" w:lineRule="auto"/>
        <w:ind w:left="921" w:right="121"/>
        <w:jc w:val="both"/>
      </w:pPr>
      <w:r>
        <w:rPr>
          <w:color w:val="231F20"/>
        </w:rPr>
        <w:t>Независимо от любых своих решений по категориям низкого риска в свете предыдущего параграфа</w:t>
      </w:r>
      <w:r>
        <w:rPr>
          <w:color w:val="231F20"/>
          <w:spacing w:val="-10"/>
        </w:rPr>
        <w:t xml:space="preserve"> </w:t>
      </w:r>
      <w:r>
        <w:rPr>
          <w:color w:val="231F20"/>
        </w:rPr>
        <w:t>страны</w:t>
      </w:r>
      <w:r>
        <w:rPr>
          <w:color w:val="231F20"/>
          <w:spacing w:val="-10"/>
        </w:rPr>
        <w:t xml:space="preserve"> </w:t>
      </w:r>
      <w:r>
        <w:rPr>
          <w:color w:val="231F20"/>
        </w:rPr>
        <w:t>могут</w:t>
      </w:r>
      <w:r>
        <w:rPr>
          <w:color w:val="231F20"/>
          <w:spacing w:val="-10"/>
        </w:rPr>
        <w:t xml:space="preserve"> </w:t>
      </w:r>
      <w:r>
        <w:rPr>
          <w:color w:val="231F20"/>
        </w:rPr>
        <w:t>также</w:t>
      </w:r>
      <w:r>
        <w:rPr>
          <w:color w:val="231F20"/>
          <w:spacing w:val="-10"/>
        </w:rPr>
        <w:t xml:space="preserve"> </w:t>
      </w:r>
      <w:r>
        <w:rPr>
          <w:color w:val="231F20"/>
        </w:rPr>
        <w:t>разрешить</w:t>
      </w:r>
      <w:r>
        <w:rPr>
          <w:color w:val="231F20"/>
          <w:spacing w:val="-10"/>
        </w:rPr>
        <w:t xml:space="preserve"> </w:t>
      </w:r>
      <w:r>
        <w:rPr>
          <w:color w:val="231F20"/>
        </w:rPr>
        <w:t>своим</w:t>
      </w:r>
      <w:r>
        <w:rPr>
          <w:color w:val="231F20"/>
          <w:spacing w:val="-10"/>
        </w:rPr>
        <w:t xml:space="preserve"> </w:t>
      </w:r>
      <w:r>
        <w:rPr>
          <w:color w:val="231F20"/>
        </w:rPr>
        <w:t>финансовым</w:t>
      </w:r>
      <w:r>
        <w:rPr>
          <w:color w:val="231F20"/>
          <w:spacing w:val="-10"/>
        </w:rPr>
        <w:t xml:space="preserve"> </w:t>
      </w:r>
      <w:r>
        <w:rPr>
          <w:color w:val="231F20"/>
        </w:rPr>
        <w:t>учреждениям</w:t>
      </w:r>
      <w:r>
        <w:rPr>
          <w:color w:val="231F20"/>
          <w:spacing w:val="-11"/>
        </w:rPr>
        <w:t xml:space="preserve"> </w:t>
      </w:r>
      <w:r>
        <w:rPr>
          <w:color w:val="231F20"/>
        </w:rPr>
        <w:t>и</w:t>
      </w:r>
      <w:r>
        <w:rPr>
          <w:color w:val="231F20"/>
          <w:spacing w:val="-10"/>
        </w:rPr>
        <w:t xml:space="preserve"> </w:t>
      </w:r>
      <w:r>
        <w:rPr>
          <w:color w:val="231F20"/>
        </w:rPr>
        <w:t>УНФПП</w:t>
      </w:r>
      <w:r>
        <w:rPr>
          <w:color w:val="231F20"/>
          <w:spacing w:val="-10"/>
        </w:rPr>
        <w:t xml:space="preserve"> </w:t>
      </w:r>
      <w:r>
        <w:rPr>
          <w:color w:val="231F20"/>
        </w:rPr>
        <w:t>при- менять упрощенные меры надлежащей проверки клиентов (НПК) при условии выполне- ния требований, установленных в разделе В ниже («Обязательства и решения для финан- совых учреждений и УНФПП») и в пункте 7 ниже.</w:t>
      </w:r>
    </w:p>
    <w:p w14:paraId="0E20D7D2" w14:textId="77777777" w:rsidR="00F446DF" w:rsidRDefault="008E79C3">
      <w:pPr>
        <w:pStyle w:val="a5"/>
        <w:numPr>
          <w:ilvl w:val="0"/>
          <w:numId w:val="91"/>
        </w:numPr>
        <w:tabs>
          <w:tab w:val="left" w:pos="922"/>
        </w:tabs>
        <w:spacing w:before="164" w:line="249" w:lineRule="auto"/>
        <w:ind w:left="921" w:right="121"/>
        <w:jc w:val="both"/>
      </w:pPr>
      <w:r>
        <w:rPr>
          <w:rFonts w:ascii="Calibri" w:hAnsi="Calibri"/>
          <w:b/>
          <w:color w:val="348599"/>
          <w:spacing w:val="-2"/>
        </w:rPr>
        <w:t>Исключения</w:t>
      </w:r>
      <w:r>
        <w:rPr>
          <w:rFonts w:ascii="Calibri" w:hAnsi="Calibri"/>
          <w:b/>
          <w:color w:val="348599"/>
          <w:spacing w:val="-11"/>
        </w:rPr>
        <w:t xml:space="preserve"> </w:t>
      </w:r>
      <w:r>
        <w:rPr>
          <w:color w:val="231F20"/>
          <w:spacing w:val="-2"/>
        </w:rPr>
        <w:t>—</w:t>
      </w:r>
      <w:r>
        <w:rPr>
          <w:color w:val="231F20"/>
          <w:spacing w:val="-10"/>
        </w:rPr>
        <w:t xml:space="preserve"> </w:t>
      </w:r>
      <w:r>
        <w:rPr>
          <w:color w:val="231F20"/>
          <w:spacing w:val="-2"/>
        </w:rPr>
        <w:t>страны</w:t>
      </w:r>
      <w:r>
        <w:rPr>
          <w:color w:val="231F20"/>
          <w:spacing w:val="-10"/>
        </w:rPr>
        <w:t xml:space="preserve"> </w:t>
      </w:r>
      <w:r>
        <w:rPr>
          <w:color w:val="231F20"/>
          <w:spacing w:val="-2"/>
        </w:rPr>
        <w:t>могут</w:t>
      </w:r>
      <w:r>
        <w:rPr>
          <w:color w:val="231F20"/>
          <w:spacing w:val="-10"/>
        </w:rPr>
        <w:t xml:space="preserve"> </w:t>
      </w:r>
      <w:r>
        <w:rPr>
          <w:color w:val="231F20"/>
          <w:spacing w:val="-2"/>
        </w:rPr>
        <w:t>решить</w:t>
      </w:r>
      <w:r>
        <w:rPr>
          <w:color w:val="231F20"/>
          <w:spacing w:val="-10"/>
        </w:rPr>
        <w:t xml:space="preserve"> </w:t>
      </w:r>
      <w:r>
        <w:rPr>
          <w:color w:val="231F20"/>
          <w:spacing w:val="-2"/>
        </w:rPr>
        <w:t>не</w:t>
      </w:r>
      <w:r>
        <w:rPr>
          <w:color w:val="231F20"/>
          <w:spacing w:val="-10"/>
        </w:rPr>
        <w:t xml:space="preserve"> </w:t>
      </w:r>
      <w:r>
        <w:rPr>
          <w:color w:val="231F20"/>
          <w:spacing w:val="-2"/>
        </w:rPr>
        <w:t>применять</w:t>
      </w:r>
      <w:r>
        <w:rPr>
          <w:color w:val="231F20"/>
          <w:spacing w:val="-11"/>
        </w:rPr>
        <w:t xml:space="preserve"> </w:t>
      </w:r>
      <w:r>
        <w:rPr>
          <w:color w:val="231F20"/>
          <w:spacing w:val="-2"/>
        </w:rPr>
        <w:t>некоторые</w:t>
      </w:r>
      <w:r>
        <w:rPr>
          <w:color w:val="231F20"/>
          <w:spacing w:val="-10"/>
        </w:rPr>
        <w:t xml:space="preserve"> </w:t>
      </w:r>
      <w:r>
        <w:rPr>
          <w:color w:val="231F20"/>
          <w:spacing w:val="-2"/>
        </w:rPr>
        <w:t>из</w:t>
      </w:r>
      <w:r>
        <w:rPr>
          <w:color w:val="231F20"/>
          <w:spacing w:val="-10"/>
        </w:rPr>
        <w:t xml:space="preserve"> </w:t>
      </w:r>
      <w:r>
        <w:rPr>
          <w:color w:val="231F20"/>
          <w:spacing w:val="-2"/>
        </w:rPr>
        <w:t>Рекомендаций</w:t>
      </w:r>
      <w:r>
        <w:rPr>
          <w:color w:val="231F20"/>
          <w:spacing w:val="-10"/>
        </w:rPr>
        <w:t xml:space="preserve"> </w:t>
      </w:r>
      <w:r>
        <w:rPr>
          <w:color w:val="231F20"/>
          <w:spacing w:val="-2"/>
        </w:rPr>
        <w:t>ФАТФ,</w:t>
      </w:r>
      <w:r>
        <w:rPr>
          <w:color w:val="231F20"/>
          <w:spacing w:val="-10"/>
        </w:rPr>
        <w:t xml:space="preserve"> </w:t>
      </w:r>
      <w:proofErr w:type="gramStart"/>
      <w:r>
        <w:rPr>
          <w:color w:val="231F20"/>
          <w:spacing w:val="-2"/>
        </w:rPr>
        <w:t xml:space="preserve">уста- </w:t>
      </w:r>
      <w:r>
        <w:rPr>
          <w:color w:val="231F20"/>
        </w:rPr>
        <w:t>навливающих</w:t>
      </w:r>
      <w:proofErr w:type="gramEnd"/>
      <w:r>
        <w:rPr>
          <w:color w:val="231F20"/>
          <w:spacing w:val="-7"/>
        </w:rPr>
        <w:t xml:space="preserve"> </w:t>
      </w:r>
      <w:r>
        <w:rPr>
          <w:color w:val="231F20"/>
        </w:rPr>
        <w:t>требования</w:t>
      </w:r>
      <w:r>
        <w:rPr>
          <w:color w:val="231F20"/>
          <w:spacing w:val="-7"/>
        </w:rPr>
        <w:t xml:space="preserve"> </w:t>
      </w:r>
      <w:r>
        <w:rPr>
          <w:color w:val="231F20"/>
        </w:rPr>
        <w:t>для</w:t>
      </w:r>
      <w:r>
        <w:rPr>
          <w:color w:val="231F20"/>
          <w:spacing w:val="-7"/>
        </w:rPr>
        <w:t xml:space="preserve"> </w:t>
      </w:r>
      <w:r>
        <w:rPr>
          <w:color w:val="231F20"/>
        </w:rPr>
        <w:t>финансовых</w:t>
      </w:r>
      <w:r>
        <w:rPr>
          <w:color w:val="231F20"/>
          <w:spacing w:val="-7"/>
        </w:rPr>
        <w:t xml:space="preserve"> </w:t>
      </w:r>
      <w:r>
        <w:rPr>
          <w:color w:val="231F20"/>
        </w:rPr>
        <w:t>учреждений</w:t>
      </w:r>
      <w:r>
        <w:rPr>
          <w:color w:val="231F20"/>
          <w:spacing w:val="-7"/>
        </w:rPr>
        <w:t xml:space="preserve"> </w:t>
      </w:r>
      <w:r>
        <w:rPr>
          <w:color w:val="231F20"/>
        </w:rPr>
        <w:t>или</w:t>
      </w:r>
      <w:r>
        <w:rPr>
          <w:color w:val="231F20"/>
          <w:spacing w:val="-7"/>
        </w:rPr>
        <w:t xml:space="preserve"> </w:t>
      </w:r>
      <w:r>
        <w:rPr>
          <w:color w:val="231F20"/>
        </w:rPr>
        <w:t>УНФПП,</w:t>
      </w:r>
      <w:r>
        <w:rPr>
          <w:color w:val="231F20"/>
          <w:spacing w:val="-7"/>
        </w:rPr>
        <w:t xml:space="preserve"> </w:t>
      </w:r>
      <w:r>
        <w:rPr>
          <w:color w:val="231F20"/>
        </w:rPr>
        <w:t>при</w:t>
      </w:r>
      <w:r>
        <w:rPr>
          <w:color w:val="231F20"/>
          <w:spacing w:val="-7"/>
        </w:rPr>
        <w:t xml:space="preserve"> </w:t>
      </w:r>
      <w:r>
        <w:rPr>
          <w:color w:val="231F20"/>
        </w:rPr>
        <w:t>условии,</w:t>
      </w:r>
      <w:r>
        <w:rPr>
          <w:color w:val="231F20"/>
          <w:spacing w:val="-7"/>
        </w:rPr>
        <w:t xml:space="preserve"> </w:t>
      </w:r>
      <w:r>
        <w:rPr>
          <w:color w:val="231F20"/>
        </w:rPr>
        <w:t>что:</w:t>
      </w:r>
    </w:p>
    <w:p w14:paraId="1D043DB3" w14:textId="77777777" w:rsidR="00F446DF" w:rsidRDefault="008E79C3">
      <w:pPr>
        <w:pStyle w:val="a5"/>
        <w:numPr>
          <w:ilvl w:val="1"/>
          <w:numId w:val="91"/>
        </w:numPr>
        <w:tabs>
          <w:tab w:val="left" w:pos="1546"/>
        </w:tabs>
        <w:spacing w:before="183" w:line="261" w:lineRule="auto"/>
        <w:ind w:right="121"/>
      </w:pPr>
      <w:r>
        <w:rPr>
          <w:color w:val="231F20"/>
        </w:rPr>
        <w:t xml:space="preserve">имеется доказанный низкий риск отмывания денег и финансирования терроризма, это происходит в строго ограниченных и оправданных обстоятельствах и это </w:t>
      </w:r>
      <w:proofErr w:type="gramStart"/>
      <w:r>
        <w:rPr>
          <w:color w:val="231F20"/>
        </w:rPr>
        <w:t>отно- сится</w:t>
      </w:r>
      <w:proofErr w:type="gramEnd"/>
      <w:r>
        <w:rPr>
          <w:color w:val="231F20"/>
          <w:spacing w:val="-9"/>
        </w:rPr>
        <w:t xml:space="preserve"> </w:t>
      </w:r>
      <w:r>
        <w:rPr>
          <w:color w:val="231F20"/>
        </w:rPr>
        <w:t>к</w:t>
      </w:r>
      <w:r>
        <w:rPr>
          <w:color w:val="231F20"/>
          <w:spacing w:val="-9"/>
        </w:rPr>
        <w:t xml:space="preserve"> </w:t>
      </w:r>
      <w:r>
        <w:rPr>
          <w:color w:val="231F20"/>
        </w:rPr>
        <w:t>конкретному</w:t>
      </w:r>
      <w:r>
        <w:rPr>
          <w:color w:val="231F20"/>
          <w:spacing w:val="-9"/>
        </w:rPr>
        <w:t xml:space="preserve"> </w:t>
      </w:r>
      <w:r>
        <w:rPr>
          <w:color w:val="231F20"/>
        </w:rPr>
        <w:t>типу</w:t>
      </w:r>
      <w:r>
        <w:rPr>
          <w:color w:val="231F20"/>
          <w:spacing w:val="-9"/>
        </w:rPr>
        <w:t xml:space="preserve"> </w:t>
      </w:r>
      <w:r>
        <w:rPr>
          <w:color w:val="231F20"/>
        </w:rPr>
        <w:t>финансового</w:t>
      </w:r>
      <w:r>
        <w:rPr>
          <w:color w:val="231F20"/>
          <w:spacing w:val="-9"/>
        </w:rPr>
        <w:t xml:space="preserve"> </w:t>
      </w:r>
      <w:r>
        <w:rPr>
          <w:color w:val="231F20"/>
        </w:rPr>
        <w:t>учреждения,</w:t>
      </w:r>
      <w:r>
        <w:rPr>
          <w:color w:val="231F20"/>
          <w:spacing w:val="-9"/>
        </w:rPr>
        <w:t xml:space="preserve"> </w:t>
      </w:r>
      <w:r>
        <w:rPr>
          <w:color w:val="231F20"/>
        </w:rPr>
        <w:t>или</w:t>
      </w:r>
      <w:r>
        <w:rPr>
          <w:color w:val="231F20"/>
          <w:spacing w:val="-9"/>
        </w:rPr>
        <w:t xml:space="preserve"> </w:t>
      </w:r>
      <w:r>
        <w:rPr>
          <w:color w:val="231F20"/>
        </w:rPr>
        <w:t>деятельности,</w:t>
      </w:r>
      <w:r>
        <w:rPr>
          <w:color w:val="231F20"/>
          <w:spacing w:val="-9"/>
        </w:rPr>
        <w:t xml:space="preserve"> </w:t>
      </w:r>
      <w:r>
        <w:rPr>
          <w:color w:val="231F20"/>
        </w:rPr>
        <w:t>или</w:t>
      </w:r>
      <w:r>
        <w:rPr>
          <w:color w:val="231F20"/>
          <w:spacing w:val="-9"/>
        </w:rPr>
        <w:t xml:space="preserve"> </w:t>
      </w:r>
      <w:r>
        <w:rPr>
          <w:color w:val="231F20"/>
        </w:rPr>
        <w:t xml:space="preserve">УНФПП; </w:t>
      </w:r>
      <w:r>
        <w:rPr>
          <w:color w:val="231F20"/>
          <w:spacing w:val="-4"/>
        </w:rPr>
        <w:t>или</w:t>
      </w:r>
    </w:p>
    <w:p w14:paraId="46BFCE86" w14:textId="77777777" w:rsidR="00F446DF" w:rsidRDefault="008E79C3">
      <w:pPr>
        <w:pStyle w:val="a5"/>
        <w:numPr>
          <w:ilvl w:val="1"/>
          <w:numId w:val="91"/>
        </w:numPr>
        <w:tabs>
          <w:tab w:val="left" w:pos="1546"/>
        </w:tabs>
        <w:spacing w:before="165" w:line="261" w:lineRule="auto"/>
        <w:ind w:right="119"/>
      </w:pPr>
      <w:r>
        <w:rPr>
          <w:color w:val="231F20"/>
        </w:rPr>
        <w:t>финансовая деятельность (кроме перевода денег или ценностей) осуществляется физическим</w:t>
      </w:r>
      <w:r>
        <w:rPr>
          <w:color w:val="231F20"/>
          <w:spacing w:val="23"/>
        </w:rPr>
        <w:t xml:space="preserve"> </w:t>
      </w:r>
      <w:r>
        <w:rPr>
          <w:color w:val="231F20"/>
        </w:rPr>
        <w:t>или</w:t>
      </w:r>
      <w:r>
        <w:rPr>
          <w:color w:val="231F20"/>
          <w:spacing w:val="23"/>
        </w:rPr>
        <w:t xml:space="preserve"> </w:t>
      </w:r>
      <w:r>
        <w:rPr>
          <w:color w:val="231F20"/>
        </w:rPr>
        <w:t>юридическим</w:t>
      </w:r>
      <w:r>
        <w:rPr>
          <w:color w:val="231F20"/>
          <w:spacing w:val="23"/>
        </w:rPr>
        <w:t xml:space="preserve"> </w:t>
      </w:r>
      <w:r>
        <w:rPr>
          <w:color w:val="231F20"/>
        </w:rPr>
        <w:t>лицом</w:t>
      </w:r>
      <w:r>
        <w:rPr>
          <w:color w:val="231F20"/>
          <w:spacing w:val="23"/>
        </w:rPr>
        <w:t xml:space="preserve"> </w:t>
      </w:r>
      <w:r>
        <w:rPr>
          <w:color w:val="231F20"/>
        </w:rPr>
        <w:t>на</w:t>
      </w:r>
      <w:r>
        <w:rPr>
          <w:color w:val="231F20"/>
          <w:spacing w:val="24"/>
        </w:rPr>
        <w:t xml:space="preserve"> </w:t>
      </w:r>
      <w:r>
        <w:rPr>
          <w:color w:val="231F20"/>
        </w:rPr>
        <w:t>разовой</w:t>
      </w:r>
      <w:r>
        <w:rPr>
          <w:color w:val="231F20"/>
          <w:spacing w:val="23"/>
        </w:rPr>
        <w:t xml:space="preserve"> </w:t>
      </w:r>
      <w:r>
        <w:rPr>
          <w:color w:val="231F20"/>
        </w:rPr>
        <w:t>или</w:t>
      </w:r>
      <w:r>
        <w:rPr>
          <w:color w:val="231F20"/>
          <w:spacing w:val="23"/>
        </w:rPr>
        <w:t xml:space="preserve"> </w:t>
      </w:r>
      <w:r>
        <w:rPr>
          <w:color w:val="231F20"/>
        </w:rPr>
        <w:t>очень</w:t>
      </w:r>
      <w:r>
        <w:rPr>
          <w:color w:val="231F20"/>
          <w:spacing w:val="23"/>
        </w:rPr>
        <w:t xml:space="preserve"> </w:t>
      </w:r>
      <w:r>
        <w:rPr>
          <w:color w:val="231F20"/>
        </w:rPr>
        <w:t>ограниченной</w:t>
      </w:r>
      <w:r>
        <w:rPr>
          <w:color w:val="231F20"/>
          <w:spacing w:val="23"/>
        </w:rPr>
        <w:t xml:space="preserve"> </w:t>
      </w:r>
      <w:r>
        <w:rPr>
          <w:color w:val="231F20"/>
        </w:rPr>
        <w:t>основе</w:t>
      </w:r>
    </w:p>
    <w:p w14:paraId="4762C3FE" w14:textId="77777777" w:rsidR="00F446DF" w:rsidRDefault="007703FD">
      <w:pPr>
        <w:pStyle w:val="a3"/>
        <w:spacing w:before="6"/>
        <w:rPr>
          <w:sz w:val="16"/>
        </w:rPr>
      </w:pPr>
      <w:r>
        <w:rPr>
          <w:noProof/>
          <w:lang w:eastAsia="ru-RU"/>
        </w:rPr>
        <mc:AlternateContent>
          <mc:Choice Requires="wps">
            <w:drawing>
              <wp:anchor distT="0" distB="0" distL="0" distR="0" simplePos="0" relativeHeight="487590400" behindDoc="1" locked="0" layoutInCell="1" allowOverlap="1" wp14:anchorId="098A7F7E" wp14:editId="2149AAFD">
                <wp:simplePos x="0" y="0"/>
                <wp:positionH relativeFrom="page">
                  <wp:posOffset>777875</wp:posOffset>
                </wp:positionH>
                <wp:positionV relativeFrom="paragraph">
                  <wp:posOffset>138430</wp:posOffset>
                </wp:positionV>
                <wp:extent cx="1758950" cy="1270"/>
                <wp:effectExtent l="0" t="0" r="0" b="0"/>
                <wp:wrapTopAndBottom/>
                <wp:docPr id="5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5 1225"/>
                            <a:gd name="T1" fmla="*/ T0 w 2770"/>
                            <a:gd name="T2" fmla="+- 0 3994 122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29710" id="docshape20" o:spid="_x0000_s1026" style="position:absolute;margin-left:61.25pt;margin-top:10.9pt;width:13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3305D4E5" w14:textId="77777777" w:rsidR="00F446DF" w:rsidRDefault="008E79C3">
      <w:pPr>
        <w:spacing w:before="147" w:line="230" w:lineRule="auto"/>
        <w:ind w:left="695" w:hanging="171"/>
        <w:rPr>
          <w:sz w:val="16"/>
        </w:rPr>
      </w:pPr>
      <w:proofErr w:type="gramStart"/>
      <w:r>
        <w:rPr>
          <w:color w:val="231F20"/>
          <w:position w:val="5"/>
          <w:sz w:val="9"/>
        </w:rPr>
        <w:t>4</w:t>
      </w:r>
      <w:r>
        <w:rPr>
          <w:color w:val="231F20"/>
          <w:spacing w:val="64"/>
          <w:position w:val="5"/>
          <w:sz w:val="9"/>
        </w:rPr>
        <w:t xml:space="preserve"> </w:t>
      </w:r>
      <w:r>
        <w:rPr>
          <w:color w:val="231F20"/>
          <w:sz w:val="16"/>
        </w:rPr>
        <w:t>В</w:t>
      </w:r>
      <w:proofErr w:type="gramEnd"/>
      <w:r>
        <w:rPr>
          <w:color w:val="231F20"/>
          <w:spacing w:val="-4"/>
          <w:sz w:val="16"/>
        </w:rPr>
        <w:t xml:space="preserve"> </w:t>
      </w:r>
      <w:r>
        <w:rPr>
          <w:color w:val="231F20"/>
          <w:sz w:val="16"/>
        </w:rPr>
        <w:t>соответствующих</w:t>
      </w:r>
      <w:r>
        <w:rPr>
          <w:color w:val="231F20"/>
          <w:spacing w:val="-4"/>
          <w:sz w:val="16"/>
        </w:rPr>
        <w:t xml:space="preserve"> </w:t>
      </w:r>
      <w:r>
        <w:rPr>
          <w:color w:val="231F20"/>
          <w:sz w:val="16"/>
        </w:rPr>
        <w:t>случаях</w:t>
      </w:r>
      <w:r>
        <w:rPr>
          <w:color w:val="231F20"/>
          <w:spacing w:val="-4"/>
          <w:sz w:val="16"/>
        </w:rPr>
        <w:t xml:space="preserve"> </w:t>
      </w:r>
      <w:r>
        <w:rPr>
          <w:color w:val="231F20"/>
          <w:sz w:val="16"/>
        </w:rPr>
        <w:t>должны</w:t>
      </w:r>
      <w:r>
        <w:rPr>
          <w:color w:val="231F20"/>
          <w:spacing w:val="-4"/>
          <w:sz w:val="16"/>
        </w:rPr>
        <w:t xml:space="preserve"> </w:t>
      </w:r>
      <w:r>
        <w:rPr>
          <w:color w:val="231F20"/>
          <w:sz w:val="16"/>
        </w:rPr>
        <w:t>учитываться</w:t>
      </w:r>
      <w:r>
        <w:rPr>
          <w:color w:val="231F20"/>
          <w:spacing w:val="-4"/>
          <w:sz w:val="16"/>
        </w:rPr>
        <w:t xml:space="preserve"> </w:t>
      </w:r>
      <w:r>
        <w:rPr>
          <w:color w:val="231F20"/>
          <w:sz w:val="16"/>
        </w:rPr>
        <w:t>оценки</w:t>
      </w:r>
      <w:r>
        <w:rPr>
          <w:color w:val="231F20"/>
          <w:spacing w:val="-4"/>
          <w:sz w:val="16"/>
        </w:rPr>
        <w:t xml:space="preserve"> </w:t>
      </w:r>
      <w:r>
        <w:rPr>
          <w:color w:val="231F20"/>
          <w:sz w:val="16"/>
        </w:rPr>
        <w:t>рисков</w:t>
      </w:r>
      <w:r>
        <w:rPr>
          <w:color w:val="231F20"/>
          <w:spacing w:val="-4"/>
          <w:sz w:val="16"/>
        </w:rPr>
        <w:t xml:space="preserve"> </w:t>
      </w:r>
      <w:r>
        <w:rPr>
          <w:color w:val="231F20"/>
          <w:sz w:val="16"/>
        </w:rPr>
        <w:t>ПОД/ФТ</w:t>
      </w:r>
      <w:r>
        <w:rPr>
          <w:color w:val="231F20"/>
          <w:spacing w:val="-4"/>
          <w:sz w:val="16"/>
        </w:rPr>
        <w:t xml:space="preserve"> </w:t>
      </w:r>
      <w:r>
        <w:rPr>
          <w:color w:val="231F20"/>
          <w:sz w:val="16"/>
        </w:rPr>
        <w:t>на</w:t>
      </w:r>
      <w:r>
        <w:rPr>
          <w:color w:val="231F20"/>
          <w:spacing w:val="-4"/>
          <w:sz w:val="16"/>
        </w:rPr>
        <w:t xml:space="preserve"> </w:t>
      </w:r>
      <w:r>
        <w:rPr>
          <w:color w:val="231F20"/>
          <w:sz w:val="16"/>
        </w:rPr>
        <w:t>надгосударственном</w:t>
      </w:r>
      <w:r>
        <w:rPr>
          <w:color w:val="231F20"/>
          <w:spacing w:val="-4"/>
          <w:sz w:val="16"/>
        </w:rPr>
        <w:t xml:space="preserve"> </w:t>
      </w:r>
      <w:r>
        <w:rPr>
          <w:color w:val="231F20"/>
          <w:sz w:val="16"/>
        </w:rPr>
        <w:t>уровне</w:t>
      </w:r>
      <w:r>
        <w:rPr>
          <w:color w:val="231F20"/>
          <w:spacing w:val="-4"/>
          <w:sz w:val="16"/>
        </w:rPr>
        <w:t xml:space="preserve"> </w:t>
      </w:r>
      <w:r>
        <w:rPr>
          <w:color w:val="231F20"/>
          <w:sz w:val="16"/>
        </w:rPr>
        <w:t>при</w:t>
      </w:r>
      <w:r>
        <w:rPr>
          <w:color w:val="231F20"/>
          <w:spacing w:val="-4"/>
          <w:sz w:val="16"/>
        </w:rPr>
        <w:t xml:space="preserve"> </w:t>
      </w:r>
      <w:r>
        <w:rPr>
          <w:color w:val="231F20"/>
          <w:sz w:val="16"/>
        </w:rPr>
        <w:t>рассмотрении</w:t>
      </w:r>
      <w:r>
        <w:rPr>
          <w:color w:val="231F20"/>
          <w:spacing w:val="-4"/>
          <w:sz w:val="16"/>
        </w:rPr>
        <w:t xml:space="preserve"> </w:t>
      </w:r>
      <w:r>
        <w:rPr>
          <w:color w:val="231F20"/>
          <w:sz w:val="16"/>
        </w:rPr>
        <w:t>во-</w:t>
      </w:r>
      <w:r>
        <w:rPr>
          <w:color w:val="231F20"/>
          <w:spacing w:val="40"/>
          <w:sz w:val="16"/>
        </w:rPr>
        <w:t xml:space="preserve"> </w:t>
      </w:r>
      <w:r>
        <w:rPr>
          <w:color w:val="231F20"/>
          <w:sz w:val="16"/>
        </w:rPr>
        <w:t>проса о выполнении данного требования.</w:t>
      </w:r>
    </w:p>
    <w:p w14:paraId="01C52512"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032BC8C8"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1C25EB3" w14:textId="77777777" w:rsidR="00F446DF" w:rsidRDefault="00F446DF">
      <w:pPr>
        <w:pStyle w:val="a3"/>
        <w:spacing w:before="12"/>
        <w:rPr>
          <w:rFonts w:ascii="Calibri"/>
          <w:sz w:val="28"/>
        </w:rPr>
      </w:pPr>
    </w:p>
    <w:p w14:paraId="58B7D2C9" w14:textId="77777777" w:rsidR="00F446DF" w:rsidRDefault="008E79C3">
      <w:pPr>
        <w:pStyle w:val="a3"/>
        <w:spacing w:before="100" w:line="261" w:lineRule="auto"/>
        <w:ind w:left="1539"/>
      </w:pPr>
      <w:r>
        <w:rPr>
          <w:color w:val="231F20"/>
        </w:rPr>
        <w:t>(с</w:t>
      </w:r>
      <w:r>
        <w:rPr>
          <w:color w:val="231F20"/>
          <w:spacing w:val="26"/>
        </w:rPr>
        <w:t xml:space="preserve"> </w:t>
      </w:r>
      <w:r>
        <w:rPr>
          <w:color w:val="231F20"/>
        </w:rPr>
        <w:t>учетом</w:t>
      </w:r>
      <w:r>
        <w:rPr>
          <w:color w:val="231F20"/>
          <w:spacing w:val="26"/>
        </w:rPr>
        <w:t xml:space="preserve"> </w:t>
      </w:r>
      <w:r>
        <w:rPr>
          <w:color w:val="231F20"/>
        </w:rPr>
        <w:t>количественных</w:t>
      </w:r>
      <w:r>
        <w:rPr>
          <w:color w:val="231F20"/>
          <w:spacing w:val="26"/>
        </w:rPr>
        <w:t xml:space="preserve"> </w:t>
      </w:r>
      <w:r>
        <w:rPr>
          <w:color w:val="231F20"/>
        </w:rPr>
        <w:t>и</w:t>
      </w:r>
      <w:r>
        <w:rPr>
          <w:color w:val="231F20"/>
          <w:spacing w:val="26"/>
        </w:rPr>
        <w:t xml:space="preserve"> </w:t>
      </w:r>
      <w:r>
        <w:rPr>
          <w:color w:val="231F20"/>
        </w:rPr>
        <w:t>абсолютных</w:t>
      </w:r>
      <w:r>
        <w:rPr>
          <w:color w:val="231F20"/>
          <w:spacing w:val="26"/>
        </w:rPr>
        <w:t xml:space="preserve"> </w:t>
      </w:r>
      <w:r>
        <w:rPr>
          <w:color w:val="231F20"/>
        </w:rPr>
        <w:t>критериев)</w:t>
      </w:r>
      <w:r>
        <w:rPr>
          <w:color w:val="231F20"/>
          <w:spacing w:val="26"/>
        </w:rPr>
        <w:t xml:space="preserve"> </w:t>
      </w:r>
      <w:r>
        <w:rPr>
          <w:color w:val="231F20"/>
        </w:rPr>
        <w:t>таким</w:t>
      </w:r>
      <w:r>
        <w:rPr>
          <w:color w:val="231F20"/>
          <w:spacing w:val="26"/>
        </w:rPr>
        <w:t xml:space="preserve"> </w:t>
      </w:r>
      <w:r>
        <w:rPr>
          <w:color w:val="231F20"/>
        </w:rPr>
        <w:t>образом,</w:t>
      </w:r>
      <w:r>
        <w:rPr>
          <w:color w:val="231F20"/>
          <w:spacing w:val="26"/>
        </w:rPr>
        <w:t xml:space="preserve"> </w:t>
      </w:r>
      <w:r>
        <w:rPr>
          <w:color w:val="231F20"/>
        </w:rPr>
        <w:t>что</w:t>
      </w:r>
      <w:r>
        <w:rPr>
          <w:color w:val="231F20"/>
          <w:spacing w:val="26"/>
        </w:rPr>
        <w:t xml:space="preserve"> </w:t>
      </w:r>
      <w:r>
        <w:rPr>
          <w:color w:val="231F20"/>
        </w:rPr>
        <w:t>имеется низкий риск отмывания денег и финансирования терроризма.</w:t>
      </w:r>
    </w:p>
    <w:p w14:paraId="1F1E5272" w14:textId="77777777" w:rsidR="00F446DF" w:rsidRDefault="008E79C3">
      <w:pPr>
        <w:pStyle w:val="a3"/>
        <w:spacing w:before="168" w:line="261" w:lineRule="auto"/>
        <w:ind w:left="915" w:right="127"/>
        <w:jc w:val="both"/>
      </w:pPr>
      <w:r>
        <w:rPr>
          <w:color w:val="231F20"/>
        </w:rPr>
        <w:t xml:space="preserve">Хотя собранная информация может различаться в зависимости от уровня риска, </w:t>
      </w:r>
      <w:proofErr w:type="gramStart"/>
      <w:r>
        <w:rPr>
          <w:color w:val="231F20"/>
        </w:rPr>
        <w:t>требова- ния</w:t>
      </w:r>
      <w:proofErr w:type="gramEnd"/>
      <w:r>
        <w:rPr>
          <w:color w:val="231F20"/>
        </w:rPr>
        <w:t xml:space="preserve"> Рекомендации 11 хранить информацию должны применяться ко всей собранной ин- </w:t>
      </w:r>
      <w:r>
        <w:rPr>
          <w:color w:val="231F20"/>
          <w:spacing w:val="-2"/>
        </w:rPr>
        <w:t>формации.</w:t>
      </w:r>
    </w:p>
    <w:p w14:paraId="694DA8B1" w14:textId="77777777" w:rsidR="00F446DF" w:rsidRDefault="008E79C3">
      <w:pPr>
        <w:pStyle w:val="a5"/>
        <w:numPr>
          <w:ilvl w:val="0"/>
          <w:numId w:val="91"/>
        </w:numPr>
        <w:tabs>
          <w:tab w:val="left" w:pos="916"/>
        </w:tabs>
        <w:spacing w:before="166" w:line="259" w:lineRule="auto"/>
        <w:ind w:left="915" w:right="126" w:hanging="301"/>
        <w:jc w:val="both"/>
      </w:pPr>
      <w:r>
        <w:rPr>
          <w:rFonts w:ascii="Calibri" w:hAnsi="Calibri"/>
          <w:b/>
          <w:color w:val="348599"/>
        </w:rPr>
        <w:t xml:space="preserve">Контроль и мониторинг риска </w:t>
      </w:r>
      <w:r>
        <w:rPr>
          <w:color w:val="231F20"/>
        </w:rPr>
        <w:t xml:space="preserve">— надзорные органы (или СРО для соответствующих </w:t>
      </w:r>
      <w:proofErr w:type="gramStart"/>
      <w:r>
        <w:rPr>
          <w:color w:val="231F20"/>
        </w:rPr>
        <w:t>секто- ров</w:t>
      </w:r>
      <w:proofErr w:type="gramEnd"/>
      <w:r>
        <w:rPr>
          <w:color w:val="231F20"/>
        </w:rPr>
        <w:t xml:space="preserve"> УНФПП) должны обеспечить, чтобы финансовые учреждения и УНФПП эффективно выполняли указанные ниже обязательства. При выполнении данной функции надзорные органы</w:t>
      </w:r>
      <w:r>
        <w:rPr>
          <w:color w:val="231F20"/>
          <w:spacing w:val="-5"/>
        </w:rPr>
        <w:t xml:space="preserve"> </w:t>
      </w:r>
      <w:r>
        <w:rPr>
          <w:color w:val="231F20"/>
        </w:rPr>
        <w:t>и</w:t>
      </w:r>
      <w:r>
        <w:rPr>
          <w:color w:val="231F20"/>
          <w:spacing w:val="-5"/>
        </w:rPr>
        <w:t xml:space="preserve"> </w:t>
      </w:r>
      <w:r>
        <w:rPr>
          <w:color w:val="231F20"/>
        </w:rPr>
        <w:t>СРО</w:t>
      </w:r>
      <w:r>
        <w:rPr>
          <w:color w:val="231F20"/>
          <w:spacing w:val="-5"/>
        </w:rPr>
        <w:t xml:space="preserve"> </w:t>
      </w:r>
      <w:r>
        <w:rPr>
          <w:color w:val="231F20"/>
        </w:rPr>
        <w:t>должны,</w:t>
      </w:r>
      <w:r>
        <w:rPr>
          <w:color w:val="231F20"/>
          <w:spacing w:val="-5"/>
        </w:rPr>
        <w:t xml:space="preserve"> </w:t>
      </w:r>
      <w:r>
        <w:rPr>
          <w:color w:val="231F20"/>
        </w:rPr>
        <w:t>когда</w:t>
      </w:r>
      <w:r>
        <w:rPr>
          <w:color w:val="231F20"/>
          <w:spacing w:val="-5"/>
        </w:rPr>
        <w:t xml:space="preserve"> </w:t>
      </w:r>
      <w:r>
        <w:rPr>
          <w:color w:val="231F20"/>
        </w:rPr>
        <w:t>и</w:t>
      </w:r>
      <w:r>
        <w:rPr>
          <w:color w:val="231F20"/>
          <w:spacing w:val="-5"/>
        </w:rPr>
        <w:t xml:space="preserve"> </w:t>
      </w:r>
      <w:r>
        <w:rPr>
          <w:color w:val="231F20"/>
        </w:rPr>
        <w:t>как</w:t>
      </w:r>
      <w:r>
        <w:rPr>
          <w:color w:val="231F20"/>
          <w:spacing w:val="-5"/>
        </w:rPr>
        <w:t xml:space="preserve"> </w:t>
      </w:r>
      <w:r>
        <w:rPr>
          <w:color w:val="231F20"/>
        </w:rPr>
        <w:t>это</w:t>
      </w:r>
      <w:r>
        <w:rPr>
          <w:color w:val="231F20"/>
          <w:spacing w:val="-5"/>
        </w:rPr>
        <w:t xml:space="preserve"> </w:t>
      </w:r>
      <w:r>
        <w:rPr>
          <w:color w:val="231F20"/>
        </w:rPr>
        <w:t>от</w:t>
      </w:r>
      <w:r>
        <w:rPr>
          <w:color w:val="231F20"/>
          <w:spacing w:val="-5"/>
        </w:rPr>
        <w:t xml:space="preserve"> </w:t>
      </w:r>
      <w:r>
        <w:rPr>
          <w:color w:val="231F20"/>
        </w:rPr>
        <w:t>них</w:t>
      </w:r>
      <w:r>
        <w:rPr>
          <w:color w:val="231F20"/>
          <w:spacing w:val="-5"/>
        </w:rPr>
        <w:t xml:space="preserve"> </w:t>
      </w:r>
      <w:r>
        <w:rPr>
          <w:color w:val="231F20"/>
        </w:rPr>
        <w:t>требуется</w:t>
      </w:r>
      <w:r>
        <w:rPr>
          <w:color w:val="231F20"/>
          <w:spacing w:val="-5"/>
        </w:rPr>
        <w:t xml:space="preserve"> </w:t>
      </w:r>
      <w:r>
        <w:rPr>
          <w:color w:val="231F20"/>
        </w:rPr>
        <w:t>в</w:t>
      </w:r>
      <w:r>
        <w:rPr>
          <w:color w:val="231F20"/>
          <w:spacing w:val="-5"/>
        </w:rPr>
        <w:t xml:space="preserve"> </w:t>
      </w:r>
      <w:r>
        <w:rPr>
          <w:color w:val="231F20"/>
        </w:rPr>
        <w:t>соответствии</w:t>
      </w:r>
      <w:r>
        <w:rPr>
          <w:color w:val="231F20"/>
          <w:spacing w:val="-5"/>
        </w:rPr>
        <w:t xml:space="preserve"> </w:t>
      </w:r>
      <w:r>
        <w:rPr>
          <w:color w:val="231F20"/>
        </w:rPr>
        <w:t>с</w:t>
      </w:r>
      <w:r>
        <w:rPr>
          <w:color w:val="231F20"/>
          <w:spacing w:val="-5"/>
        </w:rPr>
        <w:t xml:space="preserve"> </w:t>
      </w:r>
      <w:r>
        <w:rPr>
          <w:color w:val="231F20"/>
        </w:rPr>
        <w:t>Пояснительными записками</w:t>
      </w:r>
      <w:r>
        <w:rPr>
          <w:color w:val="231F20"/>
          <w:spacing w:val="-7"/>
        </w:rPr>
        <w:t xml:space="preserve"> </w:t>
      </w:r>
      <w:r>
        <w:rPr>
          <w:color w:val="231F20"/>
        </w:rPr>
        <w:t>к</w:t>
      </w:r>
      <w:r>
        <w:rPr>
          <w:color w:val="231F20"/>
          <w:spacing w:val="-7"/>
        </w:rPr>
        <w:t xml:space="preserve"> </w:t>
      </w:r>
      <w:r>
        <w:rPr>
          <w:color w:val="231F20"/>
        </w:rPr>
        <w:t>Рекомендациям</w:t>
      </w:r>
      <w:r>
        <w:rPr>
          <w:color w:val="231F20"/>
          <w:spacing w:val="-7"/>
        </w:rPr>
        <w:t xml:space="preserve"> </w:t>
      </w:r>
      <w:r>
        <w:rPr>
          <w:color w:val="231F20"/>
        </w:rPr>
        <w:t>26</w:t>
      </w:r>
      <w:r>
        <w:rPr>
          <w:color w:val="231F20"/>
          <w:spacing w:val="-7"/>
        </w:rPr>
        <w:t xml:space="preserve"> </w:t>
      </w:r>
      <w:r>
        <w:rPr>
          <w:color w:val="231F20"/>
        </w:rPr>
        <w:t>и</w:t>
      </w:r>
      <w:r>
        <w:rPr>
          <w:color w:val="231F20"/>
          <w:spacing w:val="-7"/>
        </w:rPr>
        <w:t xml:space="preserve"> </w:t>
      </w:r>
      <w:r>
        <w:rPr>
          <w:color w:val="231F20"/>
        </w:rPr>
        <w:t>28,</w:t>
      </w:r>
      <w:r>
        <w:rPr>
          <w:color w:val="231F20"/>
          <w:spacing w:val="-7"/>
        </w:rPr>
        <w:t xml:space="preserve"> </w:t>
      </w:r>
      <w:r>
        <w:rPr>
          <w:color w:val="231F20"/>
        </w:rPr>
        <w:t>проанализировать</w:t>
      </w:r>
      <w:r>
        <w:rPr>
          <w:color w:val="231F20"/>
          <w:spacing w:val="-7"/>
        </w:rPr>
        <w:t xml:space="preserve"> </w:t>
      </w:r>
      <w:r>
        <w:rPr>
          <w:color w:val="231F20"/>
        </w:rPr>
        <w:t>профили</w:t>
      </w:r>
      <w:r>
        <w:rPr>
          <w:color w:val="231F20"/>
          <w:spacing w:val="-7"/>
        </w:rPr>
        <w:t xml:space="preserve"> </w:t>
      </w:r>
      <w:r>
        <w:rPr>
          <w:color w:val="231F20"/>
        </w:rPr>
        <w:t>рисков</w:t>
      </w:r>
      <w:r>
        <w:rPr>
          <w:color w:val="231F20"/>
          <w:spacing w:val="-7"/>
        </w:rPr>
        <w:t xml:space="preserve"> </w:t>
      </w:r>
      <w:r>
        <w:rPr>
          <w:color w:val="231F20"/>
        </w:rPr>
        <w:t>отмывания</w:t>
      </w:r>
      <w:r>
        <w:rPr>
          <w:color w:val="231F20"/>
          <w:spacing w:val="-7"/>
        </w:rPr>
        <w:t xml:space="preserve"> </w:t>
      </w:r>
      <w:r>
        <w:rPr>
          <w:color w:val="231F20"/>
        </w:rPr>
        <w:t>денег и финансирования терроризма, подготовленные финансовыми учреждениями и УНФПП,</w:t>
      </w:r>
      <w:r>
        <w:rPr>
          <w:color w:val="231F20"/>
          <w:spacing w:val="40"/>
        </w:rPr>
        <w:t xml:space="preserve"> </w:t>
      </w:r>
      <w:r>
        <w:rPr>
          <w:color w:val="231F20"/>
        </w:rPr>
        <w:t>и учитывать результаты такого анализа.</w:t>
      </w:r>
    </w:p>
    <w:p w14:paraId="634D80DD" w14:textId="77777777" w:rsidR="00F446DF" w:rsidRDefault="00F446DF">
      <w:pPr>
        <w:pStyle w:val="a3"/>
        <w:spacing w:before="3"/>
        <w:rPr>
          <w:sz w:val="27"/>
        </w:rPr>
      </w:pPr>
    </w:p>
    <w:p w14:paraId="2F559413" w14:textId="77777777" w:rsidR="00F446DF" w:rsidRDefault="008E79C3">
      <w:pPr>
        <w:pStyle w:val="5"/>
        <w:ind w:left="518"/>
      </w:pPr>
      <w:r>
        <w:rPr>
          <w:color w:val="348599"/>
        </w:rPr>
        <w:t>Риски</w:t>
      </w:r>
      <w:r>
        <w:rPr>
          <w:color w:val="348599"/>
          <w:spacing w:val="-5"/>
        </w:rPr>
        <w:t xml:space="preserve"> </w:t>
      </w:r>
      <w:r>
        <w:rPr>
          <w:color w:val="348599"/>
          <w:spacing w:val="-2"/>
        </w:rPr>
        <w:t>ФРОМУ</w:t>
      </w:r>
    </w:p>
    <w:p w14:paraId="011E6510" w14:textId="77777777" w:rsidR="00F446DF" w:rsidRDefault="008E79C3">
      <w:pPr>
        <w:pStyle w:val="a5"/>
        <w:numPr>
          <w:ilvl w:val="0"/>
          <w:numId w:val="91"/>
        </w:numPr>
        <w:tabs>
          <w:tab w:val="left" w:pos="916"/>
        </w:tabs>
        <w:spacing w:before="176" w:line="259" w:lineRule="auto"/>
        <w:ind w:left="915" w:right="125"/>
        <w:jc w:val="both"/>
      </w:pPr>
      <w:r>
        <w:rPr>
          <w:rFonts w:ascii="Calibri" w:hAnsi="Calibri"/>
          <w:b/>
          <w:color w:val="348599"/>
        </w:rPr>
        <w:t xml:space="preserve">Оценка рисков ФРОМУ </w:t>
      </w:r>
      <w:r>
        <w:rPr>
          <w:color w:val="231F20"/>
        </w:rPr>
        <w:t>- Страны</w:t>
      </w:r>
      <w:r>
        <w:rPr>
          <w:color w:val="231F20"/>
          <w:position w:val="7"/>
          <w:sz w:val="13"/>
        </w:rPr>
        <w:t xml:space="preserve">5 </w:t>
      </w:r>
      <w:r>
        <w:rPr>
          <w:color w:val="231F20"/>
        </w:rPr>
        <w:t xml:space="preserve">должны на постоянной основе принимать соответствую- щие меры по выявлению и оценке рисков финансирования распространения оружия мас- сового уничтожения для того, чтобы: (i) определять необходимость изменений в режиме </w:t>
      </w:r>
      <w:r>
        <w:rPr>
          <w:color w:val="231F20"/>
          <w:spacing w:val="-2"/>
        </w:rPr>
        <w:t xml:space="preserve">страны в рамках противодействия ФРОМУ, включая изменения в законах, нормативных ак- </w:t>
      </w:r>
      <w:r>
        <w:rPr>
          <w:color w:val="231F20"/>
        </w:rPr>
        <w:t>тах</w:t>
      </w:r>
      <w:r>
        <w:rPr>
          <w:color w:val="231F20"/>
          <w:spacing w:val="-1"/>
        </w:rPr>
        <w:t xml:space="preserve"> </w:t>
      </w:r>
      <w:r>
        <w:rPr>
          <w:color w:val="231F20"/>
        </w:rPr>
        <w:t>и</w:t>
      </w:r>
      <w:r>
        <w:rPr>
          <w:color w:val="231F20"/>
          <w:spacing w:val="-1"/>
        </w:rPr>
        <w:t xml:space="preserve"> </w:t>
      </w:r>
      <w:r>
        <w:rPr>
          <w:color w:val="231F20"/>
        </w:rPr>
        <w:t>т.д.;</w:t>
      </w:r>
      <w:r>
        <w:rPr>
          <w:color w:val="231F20"/>
          <w:spacing w:val="-1"/>
        </w:rPr>
        <w:t xml:space="preserve"> </w:t>
      </w:r>
      <w:r>
        <w:rPr>
          <w:color w:val="231F20"/>
        </w:rPr>
        <w:t>(ii)</w:t>
      </w:r>
      <w:r>
        <w:rPr>
          <w:color w:val="231F20"/>
          <w:spacing w:val="-1"/>
        </w:rPr>
        <w:t xml:space="preserve"> </w:t>
      </w:r>
      <w:r>
        <w:rPr>
          <w:color w:val="231F20"/>
        </w:rPr>
        <w:t>содействовать</w:t>
      </w:r>
      <w:r>
        <w:rPr>
          <w:color w:val="231F20"/>
          <w:spacing w:val="-1"/>
        </w:rPr>
        <w:t xml:space="preserve"> </w:t>
      </w:r>
      <w:r>
        <w:rPr>
          <w:color w:val="231F20"/>
        </w:rPr>
        <w:t>в</w:t>
      </w:r>
      <w:r>
        <w:rPr>
          <w:color w:val="231F20"/>
          <w:spacing w:val="-1"/>
        </w:rPr>
        <w:t xml:space="preserve"> </w:t>
      </w:r>
      <w:r>
        <w:rPr>
          <w:color w:val="231F20"/>
        </w:rPr>
        <w:t>распределении</w:t>
      </w:r>
      <w:r>
        <w:rPr>
          <w:color w:val="231F20"/>
          <w:spacing w:val="-1"/>
        </w:rPr>
        <w:t xml:space="preserve"> </w:t>
      </w:r>
      <w:r>
        <w:rPr>
          <w:color w:val="231F20"/>
        </w:rPr>
        <w:t>и</w:t>
      </w:r>
      <w:r>
        <w:rPr>
          <w:color w:val="231F20"/>
          <w:spacing w:val="-1"/>
        </w:rPr>
        <w:t xml:space="preserve"> </w:t>
      </w:r>
      <w:r>
        <w:rPr>
          <w:color w:val="231F20"/>
        </w:rPr>
        <w:t>определении</w:t>
      </w:r>
      <w:r>
        <w:rPr>
          <w:color w:val="231F20"/>
          <w:spacing w:val="-1"/>
        </w:rPr>
        <w:t xml:space="preserve"> </w:t>
      </w:r>
      <w:r>
        <w:rPr>
          <w:color w:val="231F20"/>
        </w:rPr>
        <w:t>приоритетности</w:t>
      </w:r>
      <w:r>
        <w:rPr>
          <w:color w:val="231F20"/>
          <w:spacing w:val="-1"/>
        </w:rPr>
        <w:t xml:space="preserve"> </w:t>
      </w:r>
      <w:r>
        <w:rPr>
          <w:color w:val="231F20"/>
        </w:rPr>
        <w:t>использова- ния ресурсов компетентными органами в рамках противодействия ФРОМУ; и (iii) сделать доступной</w:t>
      </w:r>
      <w:r>
        <w:rPr>
          <w:color w:val="231F20"/>
          <w:spacing w:val="-12"/>
        </w:rPr>
        <w:t xml:space="preserve"> </w:t>
      </w:r>
      <w:r>
        <w:rPr>
          <w:color w:val="231F20"/>
        </w:rPr>
        <w:t>информацию</w:t>
      </w:r>
      <w:r>
        <w:rPr>
          <w:color w:val="231F20"/>
          <w:spacing w:val="-12"/>
        </w:rPr>
        <w:t xml:space="preserve"> </w:t>
      </w:r>
      <w:r>
        <w:rPr>
          <w:color w:val="231F20"/>
        </w:rPr>
        <w:t>для</w:t>
      </w:r>
      <w:r>
        <w:rPr>
          <w:color w:val="231F20"/>
          <w:spacing w:val="-12"/>
        </w:rPr>
        <w:t xml:space="preserve"> </w:t>
      </w:r>
      <w:r>
        <w:rPr>
          <w:color w:val="231F20"/>
        </w:rPr>
        <w:t>процедуры</w:t>
      </w:r>
      <w:r>
        <w:rPr>
          <w:color w:val="231F20"/>
          <w:spacing w:val="-12"/>
        </w:rPr>
        <w:t xml:space="preserve"> </w:t>
      </w:r>
      <w:r>
        <w:rPr>
          <w:color w:val="231F20"/>
        </w:rPr>
        <w:t>оценки</w:t>
      </w:r>
      <w:r>
        <w:rPr>
          <w:color w:val="231F20"/>
          <w:spacing w:val="-12"/>
        </w:rPr>
        <w:t xml:space="preserve"> </w:t>
      </w:r>
      <w:r>
        <w:rPr>
          <w:color w:val="231F20"/>
        </w:rPr>
        <w:t>рисков</w:t>
      </w:r>
      <w:r>
        <w:rPr>
          <w:color w:val="231F20"/>
          <w:spacing w:val="-12"/>
        </w:rPr>
        <w:t xml:space="preserve"> </w:t>
      </w:r>
      <w:r>
        <w:rPr>
          <w:color w:val="231F20"/>
        </w:rPr>
        <w:t>ФРОМУ,</w:t>
      </w:r>
      <w:r>
        <w:rPr>
          <w:color w:val="231F20"/>
          <w:spacing w:val="-12"/>
        </w:rPr>
        <w:t xml:space="preserve"> </w:t>
      </w:r>
      <w:r>
        <w:rPr>
          <w:color w:val="231F20"/>
        </w:rPr>
        <w:t>проводимой</w:t>
      </w:r>
      <w:r>
        <w:rPr>
          <w:color w:val="231F20"/>
          <w:spacing w:val="-12"/>
        </w:rPr>
        <w:t xml:space="preserve"> </w:t>
      </w:r>
      <w:r>
        <w:rPr>
          <w:color w:val="231F20"/>
        </w:rPr>
        <w:t xml:space="preserve">финансовыми учреждениями и УНФПП. Страны должны поддерживать актуальность оценок и </w:t>
      </w:r>
      <w:proofErr w:type="gramStart"/>
      <w:r>
        <w:rPr>
          <w:color w:val="231F20"/>
        </w:rPr>
        <w:t>распола- гать</w:t>
      </w:r>
      <w:proofErr w:type="gramEnd"/>
      <w:r>
        <w:rPr>
          <w:color w:val="231F20"/>
          <w:spacing w:val="-3"/>
        </w:rPr>
        <w:t xml:space="preserve"> </w:t>
      </w:r>
      <w:r>
        <w:rPr>
          <w:color w:val="231F20"/>
        </w:rPr>
        <w:t>механизмами</w:t>
      </w:r>
      <w:r>
        <w:rPr>
          <w:color w:val="231F20"/>
          <w:spacing w:val="-4"/>
        </w:rPr>
        <w:t xml:space="preserve"> </w:t>
      </w:r>
      <w:r>
        <w:rPr>
          <w:color w:val="231F20"/>
        </w:rPr>
        <w:t>для</w:t>
      </w:r>
      <w:r>
        <w:rPr>
          <w:color w:val="231F20"/>
          <w:spacing w:val="-3"/>
        </w:rPr>
        <w:t xml:space="preserve"> </w:t>
      </w:r>
      <w:r>
        <w:rPr>
          <w:color w:val="231F20"/>
        </w:rPr>
        <w:t>предоставления</w:t>
      </w:r>
      <w:r>
        <w:rPr>
          <w:color w:val="231F20"/>
          <w:spacing w:val="-3"/>
        </w:rPr>
        <w:t xml:space="preserve"> </w:t>
      </w:r>
      <w:r>
        <w:rPr>
          <w:color w:val="231F20"/>
        </w:rPr>
        <w:t>соответствующей</w:t>
      </w:r>
      <w:r>
        <w:rPr>
          <w:color w:val="231F20"/>
          <w:spacing w:val="-3"/>
        </w:rPr>
        <w:t xml:space="preserve"> </w:t>
      </w:r>
      <w:r>
        <w:rPr>
          <w:color w:val="231F20"/>
        </w:rPr>
        <w:t>информации</w:t>
      </w:r>
      <w:r>
        <w:rPr>
          <w:color w:val="231F20"/>
          <w:spacing w:val="-3"/>
        </w:rPr>
        <w:t xml:space="preserve"> </w:t>
      </w:r>
      <w:r>
        <w:rPr>
          <w:color w:val="231F20"/>
        </w:rPr>
        <w:t>о</w:t>
      </w:r>
      <w:r>
        <w:rPr>
          <w:color w:val="231F20"/>
          <w:spacing w:val="-3"/>
        </w:rPr>
        <w:t xml:space="preserve"> </w:t>
      </w:r>
      <w:r>
        <w:rPr>
          <w:color w:val="231F20"/>
        </w:rPr>
        <w:t>результатах</w:t>
      </w:r>
      <w:r>
        <w:rPr>
          <w:color w:val="231F20"/>
          <w:spacing w:val="-3"/>
        </w:rPr>
        <w:t xml:space="preserve"> </w:t>
      </w:r>
      <w:r>
        <w:rPr>
          <w:color w:val="231F20"/>
        </w:rPr>
        <w:t>всем соответствующим компетентным органам и СРО, финансовым учреждениям и УНФПП.</w:t>
      </w:r>
    </w:p>
    <w:p w14:paraId="0617C738" w14:textId="5CD992D8" w:rsidR="00F446DF" w:rsidRDefault="008E79C3">
      <w:pPr>
        <w:pStyle w:val="a5"/>
        <w:numPr>
          <w:ilvl w:val="0"/>
          <w:numId w:val="91"/>
        </w:numPr>
        <w:tabs>
          <w:tab w:val="left" w:pos="892"/>
        </w:tabs>
        <w:spacing w:before="173" w:line="254" w:lineRule="auto"/>
        <w:ind w:left="915" w:right="126"/>
        <w:jc w:val="both"/>
      </w:pPr>
      <w:r>
        <w:rPr>
          <w:rFonts w:ascii="Calibri" w:hAnsi="Calibri"/>
          <w:b/>
          <w:color w:val="348599"/>
        </w:rPr>
        <w:t xml:space="preserve">Снижение рисков ФРОМУ </w:t>
      </w:r>
      <w:r>
        <w:rPr>
          <w:color w:val="231F20"/>
        </w:rPr>
        <w:t>- Стран</w:t>
      </w:r>
      <w:ins w:id="581" w:author="Soat Rasulov" w:date="2025-01-17T12:30:00Z">
        <w:r w:rsidR="00143017">
          <w:rPr>
            <w:color w:val="231F20"/>
          </w:rPr>
          <w:t>ы</w:t>
        </w:r>
      </w:ins>
      <w:del w:id="582" w:author="Soat Rasulov" w:date="2025-01-17T12:30:00Z">
        <w:r w:rsidDel="00143017">
          <w:rPr>
            <w:color w:val="231F20"/>
          </w:rPr>
          <w:delText>ам</w:delText>
        </w:r>
      </w:del>
      <w:r>
        <w:rPr>
          <w:color w:val="231F20"/>
        </w:rPr>
        <w:t xml:space="preserve"> </w:t>
      </w:r>
      <w:del w:id="583" w:author="Soat Rasulov" w:date="2025-01-17T12:30:00Z">
        <w:r w:rsidDel="00143017">
          <w:rPr>
            <w:color w:val="231F20"/>
          </w:rPr>
          <w:delText xml:space="preserve">следует </w:delText>
        </w:r>
      </w:del>
      <w:ins w:id="584" w:author="Soat Rasulov" w:date="2025-01-17T12:30:00Z">
        <w:r w:rsidR="00143017">
          <w:rPr>
            <w:color w:val="231F20"/>
          </w:rPr>
          <w:t xml:space="preserve">должны </w:t>
        </w:r>
      </w:ins>
      <w:r>
        <w:rPr>
          <w:color w:val="231F20"/>
        </w:rPr>
        <w:t>предпринимать соответствующие шаги для управления и снижения рисков, связанных с финансированием распространения оружия массового уничтожения, которые они выявляют.</w:t>
      </w:r>
    </w:p>
    <w:p w14:paraId="59426FDB" w14:textId="24B64CD7" w:rsidR="00F446DF" w:rsidRDefault="008E79C3">
      <w:pPr>
        <w:pStyle w:val="a3"/>
        <w:spacing w:before="179" w:line="261" w:lineRule="auto"/>
        <w:ind w:left="915" w:right="125"/>
        <w:jc w:val="both"/>
      </w:pPr>
      <w:r>
        <w:rPr>
          <w:color w:val="231F20"/>
        </w:rPr>
        <w:t>Страны должны достичь понимания механизмов и способов потенциальных нарушений, уклонения и неисполнения целевых финансовых санкций, существующих в этих странах, которые могут распространяться как внутри, так и между компетентными органами, а также в частном секторе. Стран</w:t>
      </w:r>
      <w:ins w:id="585" w:author="Soat Rasulov" w:date="2025-01-17T12:30:00Z">
        <w:r w:rsidR="00143017">
          <w:rPr>
            <w:color w:val="231F20"/>
          </w:rPr>
          <w:t>ы</w:t>
        </w:r>
      </w:ins>
      <w:del w:id="586" w:author="Soat Rasulov" w:date="2025-01-17T12:30:00Z">
        <w:r w:rsidDel="00143017">
          <w:rPr>
            <w:color w:val="231F20"/>
          </w:rPr>
          <w:delText>ам</w:delText>
        </w:r>
      </w:del>
      <w:r>
        <w:rPr>
          <w:color w:val="231F20"/>
        </w:rPr>
        <w:t xml:space="preserve"> </w:t>
      </w:r>
      <w:del w:id="587" w:author="Soat Rasulov" w:date="2025-01-17T12:30:00Z">
        <w:r w:rsidDel="00143017">
          <w:rPr>
            <w:color w:val="231F20"/>
          </w:rPr>
          <w:delText xml:space="preserve">следует </w:delText>
        </w:r>
      </w:del>
      <w:ins w:id="588" w:author="Soat Rasulov" w:date="2025-01-17T12:30:00Z">
        <w:r w:rsidR="00143017">
          <w:rPr>
            <w:color w:val="231F20"/>
          </w:rPr>
          <w:t xml:space="preserve">должны </w:t>
        </w:r>
      </w:ins>
      <w:r>
        <w:rPr>
          <w:color w:val="231F20"/>
        </w:rPr>
        <w:t>обеспечить, чтобы финансовые учреждения</w:t>
      </w:r>
      <w:r>
        <w:rPr>
          <w:color w:val="231F20"/>
          <w:spacing w:val="80"/>
        </w:rPr>
        <w:t xml:space="preserve"> </w:t>
      </w:r>
      <w:r>
        <w:rPr>
          <w:color w:val="231F20"/>
        </w:rPr>
        <w:t>и УНФПП принимали соответствующие меры по выявлению обстоятельств, которые могут</w:t>
      </w:r>
      <w:r>
        <w:rPr>
          <w:color w:val="231F20"/>
          <w:spacing w:val="-5"/>
        </w:rPr>
        <w:t xml:space="preserve"> </w:t>
      </w:r>
      <w:r>
        <w:rPr>
          <w:color w:val="231F20"/>
        </w:rPr>
        <w:t>представлять</w:t>
      </w:r>
      <w:r>
        <w:rPr>
          <w:color w:val="231F20"/>
          <w:spacing w:val="-5"/>
        </w:rPr>
        <w:t xml:space="preserve"> </w:t>
      </w:r>
      <w:r>
        <w:rPr>
          <w:color w:val="231F20"/>
        </w:rPr>
        <w:t>повышенный</w:t>
      </w:r>
      <w:r>
        <w:rPr>
          <w:color w:val="231F20"/>
          <w:spacing w:val="-5"/>
        </w:rPr>
        <w:t xml:space="preserve"> </w:t>
      </w:r>
      <w:r>
        <w:rPr>
          <w:color w:val="231F20"/>
        </w:rPr>
        <w:t>риск,</w:t>
      </w:r>
      <w:r>
        <w:rPr>
          <w:color w:val="231F20"/>
          <w:spacing w:val="-5"/>
        </w:rPr>
        <w:t xml:space="preserve"> </w:t>
      </w:r>
      <w:r>
        <w:rPr>
          <w:color w:val="231F20"/>
        </w:rPr>
        <w:t>а</w:t>
      </w:r>
      <w:r>
        <w:rPr>
          <w:color w:val="231F20"/>
          <w:spacing w:val="-5"/>
        </w:rPr>
        <w:t xml:space="preserve"> </w:t>
      </w:r>
      <w:r>
        <w:rPr>
          <w:color w:val="231F20"/>
        </w:rPr>
        <w:t>также</w:t>
      </w:r>
      <w:r>
        <w:rPr>
          <w:color w:val="231F20"/>
          <w:spacing w:val="-5"/>
        </w:rPr>
        <w:t xml:space="preserve"> </w:t>
      </w:r>
      <w:r>
        <w:rPr>
          <w:color w:val="231F20"/>
        </w:rPr>
        <w:t>гарантировать</w:t>
      </w:r>
      <w:r>
        <w:rPr>
          <w:color w:val="231F20"/>
          <w:spacing w:val="-5"/>
        </w:rPr>
        <w:t xml:space="preserve"> </w:t>
      </w:r>
      <w:r>
        <w:rPr>
          <w:color w:val="231F20"/>
        </w:rPr>
        <w:t>то,</w:t>
      </w:r>
      <w:r>
        <w:rPr>
          <w:color w:val="231F20"/>
          <w:spacing w:val="-5"/>
        </w:rPr>
        <w:t xml:space="preserve"> </w:t>
      </w:r>
      <w:r>
        <w:rPr>
          <w:color w:val="231F20"/>
        </w:rPr>
        <w:t>что</w:t>
      </w:r>
      <w:r>
        <w:rPr>
          <w:color w:val="231F20"/>
          <w:spacing w:val="-5"/>
        </w:rPr>
        <w:t xml:space="preserve"> </w:t>
      </w:r>
      <w:r>
        <w:rPr>
          <w:color w:val="231F20"/>
        </w:rPr>
        <w:t>их</w:t>
      </w:r>
      <w:r>
        <w:rPr>
          <w:color w:val="231F20"/>
          <w:spacing w:val="-5"/>
        </w:rPr>
        <w:t xml:space="preserve"> </w:t>
      </w:r>
      <w:r>
        <w:rPr>
          <w:color w:val="231F20"/>
        </w:rPr>
        <w:t>режим</w:t>
      </w:r>
      <w:r>
        <w:rPr>
          <w:color w:val="231F20"/>
          <w:spacing w:val="-5"/>
        </w:rPr>
        <w:t xml:space="preserve"> </w:t>
      </w:r>
      <w:r>
        <w:rPr>
          <w:color w:val="231F20"/>
        </w:rPr>
        <w:t>противодействия ФРОМУ полностью устраняет эти риски. Страны должны обеспечивать полное выполнение</w:t>
      </w:r>
      <w:r>
        <w:rPr>
          <w:color w:val="231F20"/>
          <w:spacing w:val="-13"/>
        </w:rPr>
        <w:t xml:space="preserve"> </w:t>
      </w:r>
      <w:r>
        <w:rPr>
          <w:color w:val="231F20"/>
        </w:rPr>
        <w:t>Рекомендации</w:t>
      </w:r>
      <w:r>
        <w:rPr>
          <w:color w:val="231F20"/>
          <w:spacing w:val="-12"/>
        </w:rPr>
        <w:t xml:space="preserve"> </w:t>
      </w:r>
      <w:r>
        <w:rPr>
          <w:color w:val="231F20"/>
        </w:rPr>
        <w:t>7</w:t>
      </w:r>
      <w:r>
        <w:rPr>
          <w:color w:val="231F20"/>
          <w:spacing w:val="-12"/>
        </w:rPr>
        <w:t xml:space="preserve"> </w:t>
      </w:r>
      <w:r>
        <w:rPr>
          <w:color w:val="231F20"/>
        </w:rPr>
        <w:t>при</w:t>
      </w:r>
      <w:r>
        <w:rPr>
          <w:color w:val="231F20"/>
          <w:spacing w:val="-12"/>
        </w:rPr>
        <w:t xml:space="preserve"> </w:t>
      </w:r>
      <w:r>
        <w:rPr>
          <w:color w:val="231F20"/>
        </w:rPr>
        <w:t>любом</w:t>
      </w:r>
      <w:r>
        <w:rPr>
          <w:color w:val="231F20"/>
          <w:spacing w:val="-12"/>
        </w:rPr>
        <w:t xml:space="preserve"> </w:t>
      </w:r>
      <w:r>
        <w:rPr>
          <w:color w:val="231F20"/>
        </w:rPr>
        <w:t>сценарии</w:t>
      </w:r>
      <w:r>
        <w:rPr>
          <w:color w:val="231F20"/>
          <w:spacing w:val="-12"/>
        </w:rPr>
        <w:t xml:space="preserve"> </w:t>
      </w:r>
      <w:r>
        <w:rPr>
          <w:color w:val="231F20"/>
        </w:rPr>
        <w:t>риска.</w:t>
      </w:r>
      <w:r>
        <w:rPr>
          <w:color w:val="231F20"/>
          <w:spacing w:val="-12"/>
        </w:rPr>
        <w:t xml:space="preserve"> </w:t>
      </w:r>
      <w:r>
        <w:rPr>
          <w:color w:val="231F20"/>
        </w:rPr>
        <w:t>Там,</w:t>
      </w:r>
      <w:r>
        <w:rPr>
          <w:color w:val="231F20"/>
          <w:spacing w:val="-12"/>
        </w:rPr>
        <w:t xml:space="preserve"> </w:t>
      </w:r>
      <w:r>
        <w:rPr>
          <w:color w:val="231F20"/>
        </w:rPr>
        <w:t>где</w:t>
      </w:r>
      <w:r>
        <w:rPr>
          <w:color w:val="231F20"/>
          <w:spacing w:val="-12"/>
        </w:rPr>
        <w:t xml:space="preserve"> </w:t>
      </w:r>
      <w:r>
        <w:rPr>
          <w:color w:val="231F20"/>
        </w:rPr>
        <w:t>присутствуют</w:t>
      </w:r>
      <w:r>
        <w:rPr>
          <w:color w:val="231F20"/>
          <w:spacing w:val="-13"/>
        </w:rPr>
        <w:t xml:space="preserve"> </w:t>
      </w:r>
      <w:r>
        <w:rPr>
          <w:color w:val="231F20"/>
        </w:rPr>
        <w:t>повышенные риски,</w:t>
      </w:r>
      <w:r>
        <w:rPr>
          <w:color w:val="231F20"/>
          <w:spacing w:val="-8"/>
        </w:rPr>
        <w:t xml:space="preserve"> </w:t>
      </w:r>
      <w:r>
        <w:rPr>
          <w:color w:val="231F20"/>
        </w:rPr>
        <w:t>страны</w:t>
      </w:r>
      <w:r>
        <w:rPr>
          <w:color w:val="231F20"/>
          <w:spacing w:val="-8"/>
        </w:rPr>
        <w:t xml:space="preserve"> </w:t>
      </w:r>
      <w:r>
        <w:rPr>
          <w:color w:val="231F20"/>
        </w:rPr>
        <w:t>должны</w:t>
      </w:r>
      <w:r>
        <w:rPr>
          <w:color w:val="231F20"/>
          <w:spacing w:val="-8"/>
        </w:rPr>
        <w:t xml:space="preserve"> </w:t>
      </w:r>
      <w:r>
        <w:rPr>
          <w:color w:val="231F20"/>
        </w:rPr>
        <w:t>требовать</w:t>
      </w:r>
      <w:r>
        <w:rPr>
          <w:color w:val="231F20"/>
          <w:spacing w:val="-8"/>
        </w:rPr>
        <w:t xml:space="preserve"> </w:t>
      </w:r>
      <w:r>
        <w:rPr>
          <w:color w:val="231F20"/>
        </w:rPr>
        <w:t>от</w:t>
      </w:r>
      <w:r>
        <w:rPr>
          <w:color w:val="231F20"/>
          <w:spacing w:val="-8"/>
        </w:rPr>
        <w:t xml:space="preserve"> </w:t>
      </w:r>
      <w:r>
        <w:rPr>
          <w:color w:val="231F20"/>
        </w:rPr>
        <w:t>финансовых</w:t>
      </w:r>
      <w:r>
        <w:rPr>
          <w:color w:val="231F20"/>
          <w:spacing w:val="-8"/>
        </w:rPr>
        <w:t xml:space="preserve"> </w:t>
      </w:r>
      <w:r>
        <w:rPr>
          <w:color w:val="231F20"/>
        </w:rPr>
        <w:t>учреждений</w:t>
      </w:r>
      <w:r>
        <w:rPr>
          <w:color w:val="231F20"/>
          <w:spacing w:val="-8"/>
        </w:rPr>
        <w:t xml:space="preserve"> </w:t>
      </w:r>
      <w:r>
        <w:rPr>
          <w:color w:val="231F20"/>
        </w:rPr>
        <w:t>и</w:t>
      </w:r>
      <w:r>
        <w:rPr>
          <w:color w:val="231F20"/>
          <w:spacing w:val="-8"/>
        </w:rPr>
        <w:t xml:space="preserve"> </w:t>
      </w:r>
      <w:r>
        <w:rPr>
          <w:color w:val="231F20"/>
        </w:rPr>
        <w:t>УНФПП</w:t>
      </w:r>
      <w:r>
        <w:rPr>
          <w:color w:val="231F20"/>
          <w:spacing w:val="-8"/>
        </w:rPr>
        <w:t xml:space="preserve"> </w:t>
      </w:r>
      <w:r>
        <w:rPr>
          <w:color w:val="231F20"/>
        </w:rPr>
        <w:t>принятия</w:t>
      </w:r>
      <w:r>
        <w:rPr>
          <w:color w:val="231F20"/>
          <w:spacing w:val="-8"/>
        </w:rPr>
        <w:t xml:space="preserve"> </w:t>
      </w:r>
      <w:r>
        <w:rPr>
          <w:color w:val="231F20"/>
        </w:rPr>
        <w:t>соответствующих мер по управлению и снижению этих рисков. Следовательно, там, где риски более</w:t>
      </w:r>
      <w:r>
        <w:rPr>
          <w:color w:val="231F20"/>
          <w:spacing w:val="-13"/>
        </w:rPr>
        <w:t xml:space="preserve"> </w:t>
      </w:r>
      <w:r>
        <w:rPr>
          <w:color w:val="231F20"/>
        </w:rPr>
        <w:t>низкие,</w:t>
      </w:r>
      <w:r>
        <w:rPr>
          <w:color w:val="231F20"/>
          <w:spacing w:val="-12"/>
        </w:rPr>
        <w:t xml:space="preserve"> </w:t>
      </w: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гарантировать,</w:t>
      </w:r>
      <w:r>
        <w:rPr>
          <w:color w:val="231F20"/>
          <w:spacing w:val="-12"/>
        </w:rPr>
        <w:t xml:space="preserve"> </w:t>
      </w:r>
      <w:r>
        <w:rPr>
          <w:color w:val="231F20"/>
        </w:rPr>
        <w:t>что</w:t>
      </w:r>
      <w:r>
        <w:rPr>
          <w:color w:val="231F20"/>
          <w:spacing w:val="-12"/>
        </w:rPr>
        <w:t xml:space="preserve"> </w:t>
      </w:r>
      <w:r>
        <w:rPr>
          <w:color w:val="231F20"/>
        </w:rPr>
        <w:t>применяемые</w:t>
      </w:r>
      <w:r>
        <w:rPr>
          <w:color w:val="231F20"/>
          <w:spacing w:val="-12"/>
        </w:rPr>
        <w:t xml:space="preserve"> </w:t>
      </w:r>
      <w:r>
        <w:rPr>
          <w:color w:val="231F20"/>
        </w:rPr>
        <w:t>меры</w:t>
      </w:r>
      <w:r>
        <w:rPr>
          <w:color w:val="231F20"/>
          <w:spacing w:val="-12"/>
        </w:rPr>
        <w:t xml:space="preserve"> </w:t>
      </w:r>
      <w:r>
        <w:rPr>
          <w:color w:val="231F20"/>
        </w:rPr>
        <w:t>соизмеримы</w:t>
      </w:r>
      <w:r>
        <w:rPr>
          <w:color w:val="231F20"/>
          <w:spacing w:val="-12"/>
        </w:rPr>
        <w:t xml:space="preserve"> </w:t>
      </w:r>
      <w:r>
        <w:rPr>
          <w:color w:val="231F20"/>
        </w:rPr>
        <w:t>с</w:t>
      </w:r>
      <w:r>
        <w:rPr>
          <w:color w:val="231F20"/>
          <w:spacing w:val="-13"/>
        </w:rPr>
        <w:t xml:space="preserve"> </w:t>
      </w:r>
      <w:r>
        <w:rPr>
          <w:color w:val="231F20"/>
        </w:rPr>
        <w:t>уровнем риска, при этом обеспечивая полное выполнение целевых финансовых санкций, как того требует Рекомендация 7.</w:t>
      </w:r>
    </w:p>
    <w:p w14:paraId="64CA18F4" w14:textId="77777777" w:rsidR="00F446DF" w:rsidRDefault="00F446DF">
      <w:pPr>
        <w:pStyle w:val="a3"/>
        <w:rPr>
          <w:sz w:val="20"/>
        </w:rPr>
      </w:pPr>
    </w:p>
    <w:p w14:paraId="382C34EA" w14:textId="77777777" w:rsidR="00F446DF" w:rsidRDefault="00F446DF">
      <w:pPr>
        <w:pStyle w:val="a3"/>
        <w:rPr>
          <w:sz w:val="20"/>
        </w:rPr>
      </w:pPr>
    </w:p>
    <w:p w14:paraId="12F6BA8B" w14:textId="77777777" w:rsidR="00F446DF" w:rsidRDefault="007703FD">
      <w:pPr>
        <w:pStyle w:val="a3"/>
        <w:spacing w:before="3"/>
        <w:rPr>
          <w:sz w:val="16"/>
        </w:rPr>
      </w:pPr>
      <w:r>
        <w:rPr>
          <w:noProof/>
          <w:lang w:eastAsia="ru-RU"/>
        </w:rPr>
        <mc:AlternateContent>
          <mc:Choice Requires="wps">
            <w:drawing>
              <wp:anchor distT="0" distB="0" distL="0" distR="0" simplePos="0" relativeHeight="487590912" behindDoc="1" locked="0" layoutInCell="1" allowOverlap="1" wp14:anchorId="223177D1" wp14:editId="5ECE407A">
                <wp:simplePos x="0" y="0"/>
                <wp:positionH relativeFrom="page">
                  <wp:posOffset>774065</wp:posOffset>
                </wp:positionH>
                <wp:positionV relativeFrom="paragraph">
                  <wp:posOffset>136525</wp:posOffset>
                </wp:positionV>
                <wp:extent cx="1758950" cy="1270"/>
                <wp:effectExtent l="0" t="0" r="0" b="0"/>
                <wp:wrapTopAndBottom/>
                <wp:docPr id="5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9 1219"/>
                            <a:gd name="T1" fmla="*/ T0 w 2770"/>
                            <a:gd name="T2" fmla="+- 0 3989 1219"/>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4064" id="docshape21" o:spid="_x0000_s1026" style="position:absolute;margin-left:60.95pt;margin-top:10.75pt;width:13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tF/Q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1E5F2F8E" w14:textId="77777777" w:rsidR="00F446DF" w:rsidRDefault="008E79C3">
      <w:pPr>
        <w:spacing w:before="147" w:line="230" w:lineRule="auto"/>
        <w:ind w:left="690" w:right="68" w:hanging="171"/>
        <w:rPr>
          <w:sz w:val="16"/>
        </w:rPr>
      </w:pPr>
      <w:proofErr w:type="gramStart"/>
      <w:r>
        <w:rPr>
          <w:color w:val="231F20"/>
          <w:spacing w:val="-2"/>
          <w:position w:val="5"/>
          <w:sz w:val="9"/>
        </w:rPr>
        <w:t>5</w:t>
      </w:r>
      <w:r>
        <w:rPr>
          <w:color w:val="231F20"/>
          <w:spacing w:val="80"/>
          <w:w w:val="150"/>
          <w:position w:val="5"/>
          <w:sz w:val="9"/>
        </w:rPr>
        <w:t xml:space="preserve"> </w:t>
      </w:r>
      <w:r>
        <w:rPr>
          <w:color w:val="231F20"/>
          <w:spacing w:val="-2"/>
          <w:sz w:val="16"/>
        </w:rPr>
        <w:t>В</w:t>
      </w:r>
      <w:proofErr w:type="gramEnd"/>
      <w:r>
        <w:rPr>
          <w:color w:val="231F20"/>
          <w:spacing w:val="-6"/>
          <w:sz w:val="16"/>
        </w:rPr>
        <w:t xml:space="preserve"> </w:t>
      </w:r>
      <w:r>
        <w:rPr>
          <w:color w:val="231F20"/>
          <w:spacing w:val="-2"/>
          <w:sz w:val="16"/>
        </w:rPr>
        <w:t>соответствующих</w:t>
      </w:r>
      <w:r>
        <w:rPr>
          <w:color w:val="231F20"/>
          <w:spacing w:val="-6"/>
          <w:sz w:val="16"/>
        </w:rPr>
        <w:t xml:space="preserve"> </w:t>
      </w:r>
      <w:r>
        <w:rPr>
          <w:color w:val="231F20"/>
          <w:spacing w:val="-2"/>
          <w:sz w:val="16"/>
        </w:rPr>
        <w:t>случаях</w:t>
      </w:r>
      <w:r>
        <w:rPr>
          <w:color w:val="231F20"/>
          <w:spacing w:val="-6"/>
          <w:sz w:val="16"/>
        </w:rPr>
        <w:t xml:space="preserve"> </w:t>
      </w:r>
      <w:r>
        <w:rPr>
          <w:color w:val="231F20"/>
          <w:spacing w:val="-2"/>
          <w:sz w:val="16"/>
        </w:rPr>
        <w:t>должны</w:t>
      </w:r>
      <w:r>
        <w:rPr>
          <w:color w:val="231F20"/>
          <w:spacing w:val="-6"/>
          <w:sz w:val="16"/>
        </w:rPr>
        <w:t xml:space="preserve"> </w:t>
      </w:r>
      <w:r>
        <w:rPr>
          <w:color w:val="231F20"/>
          <w:spacing w:val="-2"/>
          <w:sz w:val="16"/>
        </w:rPr>
        <w:t>учитываться</w:t>
      </w:r>
      <w:r>
        <w:rPr>
          <w:color w:val="231F20"/>
          <w:spacing w:val="-6"/>
          <w:sz w:val="16"/>
        </w:rPr>
        <w:t xml:space="preserve"> </w:t>
      </w:r>
      <w:r>
        <w:rPr>
          <w:color w:val="231F20"/>
          <w:spacing w:val="-2"/>
          <w:sz w:val="16"/>
        </w:rPr>
        <w:t>оценки</w:t>
      </w:r>
      <w:r>
        <w:rPr>
          <w:color w:val="231F20"/>
          <w:spacing w:val="-6"/>
          <w:sz w:val="16"/>
        </w:rPr>
        <w:t xml:space="preserve"> </w:t>
      </w:r>
      <w:r>
        <w:rPr>
          <w:color w:val="231F20"/>
          <w:spacing w:val="-2"/>
          <w:sz w:val="16"/>
        </w:rPr>
        <w:t>рисков</w:t>
      </w:r>
      <w:r>
        <w:rPr>
          <w:color w:val="231F20"/>
          <w:spacing w:val="-6"/>
          <w:sz w:val="16"/>
        </w:rPr>
        <w:t xml:space="preserve"> </w:t>
      </w:r>
      <w:r>
        <w:rPr>
          <w:color w:val="231F20"/>
          <w:spacing w:val="-2"/>
          <w:sz w:val="16"/>
        </w:rPr>
        <w:t>ФРОМУ</w:t>
      </w:r>
      <w:r>
        <w:rPr>
          <w:color w:val="231F20"/>
          <w:spacing w:val="-6"/>
          <w:sz w:val="16"/>
        </w:rPr>
        <w:t xml:space="preserve"> </w:t>
      </w:r>
      <w:r>
        <w:rPr>
          <w:color w:val="231F20"/>
          <w:spacing w:val="-2"/>
          <w:sz w:val="16"/>
        </w:rPr>
        <w:t>на</w:t>
      </w:r>
      <w:r>
        <w:rPr>
          <w:color w:val="231F20"/>
          <w:spacing w:val="-6"/>
          <w:sz w:val="16"/>
        </w:rPr>
        <w:t xml:space="preserve"> </w:t>
      </w:r>
      <w:r>
        <w:rPr>
          <w:color w:val="231F20"/>
          <w:spacing w:val="-2"/>
          <w:sz w:val="16"/>
        </w:rPr>
        <w:t>надгосударственном</w:t>
      </w:r>
      <w:r>
        <w:rPr>
          <w:color w:val="231F20"/>
          <w:spacing w:val="-6"/>
          <w:sz w:val="16"/>
        </w:rPr>
        <w:t xml:space="preserve"> </w:t>
      </w:r>
      <w:r>
        <w:rPr>
          <w:color w:val="231F20"/>
          <w:spacing w:val="-2"/>
          <w:sz w:val="16"/>
        </w:rPr>
        <w:t>уровне</w:t>
      </w:r>
      <w:r>
        <w:rPr>
          <w:color w:val="231F20"/>
          <w:spacing w:val="-6"/>
          <w:sz w:val="16"/>
        </w:rPr>
        <w:t xml:space="preserve"> </w:t>
      </w:r>
      <w:r>
        <w:rPr>
          <w:color w:val="231F20"/>
          <w:spacing w:val="-2"/>
          <w:sz w:val="16"/>
        </w:rPr>
        <w:t>при</w:t>
      </w:r>
      <w:r>
        <w:rPr>
          <w:color w:val="231F20"/>
          <w:spacing w:val="-6"/>
          <w:sz w:val="16"/>
        </w:rPr>
        <w:t xml:space="preserve"> </w:t>
      </w:r>
      <w:r>
        <w:rPr>
          <w:color w:val="231F20"/>
          <w:spacing w:val="-2"/>
          <w:sz w:val="16"/>
        </w:rPr>
        <w:t>рассмотрении</w:t>
      </w:r>
      <w:r>
        <w:rPr>
          <w:color w:val="231F20"/>
          <w:spacing w:val="-6"/>
          <w:sz w:val="16"/>
        </w:rPr>
        <w:t xml:space="preserve"> </w:t>
      </w:r>
      <w:r>
        <w:rPr>
          <w:color w:val="231F20"/>
          <w:spacing w:val="-2"/>
          <w:sz w:val="16"/>
        </w:rPr>
        <w:t>вопро-</w:t>
      </w:r>
      <w:r>
        <w:rPr>
          <w:color w:val="231F20"/>
          <w:spacing w:val="40"/>
          <w:sz w:val="16"/>
        </w:rPr>
        <w:t xml:space="preserve"> </w:t>
      </w:r>
      <w:r>
        <w:rPr>
          <w:color w:val="231F20"/>
          <w:sz w:val="16"/>
        </w:rPr>
        <w:t>са о выполнении данного требования.</w:t>
      </w:r>
    </w:p>
    <w:p w14:paraId="44B011E2"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31AAE6E4"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4687FDD" w14:textId="77777777" w:rsidR="00F446DF" w:rsidRDefault="00F446DF">
      <w:pPr>
        <w:pStyle w:val="a3"/>
        <w:rPr>
          <w:rFonts w:ascii="Calibri"/>
          <w:sz w:val="20"/>
        </w:rPr>
      </w:pPr>
    </w:p>
    <w:p w14:paraId="37FDFC41" w14:textId="77777777" w:rsidR="00F446DF" w:rsidRDefault="008E79C3">
      <w:pPr>
        <w:pStyle w:val="5"/>
        <w:spacing w:before="199" w:line="369" w:lineRule="auto"/>
        <w:ind w:left="524" w:right="2285"/>
      </w:pPr>
      <w:r>
        <w:rPr>
          <w:color w:val="348599"/>
        </w:rPr>
        <w:t>В.</w:t>
      </w:r>
      <w:r>
        <w:rPr>
          <w:color w:val="348599"/>
          <w:spacing w:val="80"/>
          <w:w w:val="150"/>
        </w:rPr>
        <w:t xml:space="preserve"> </w:t>
      </w:r>
      <w:r>
        <w:rPr>
          <w:color w:val="348599"/>
        </w:rPr>
        <w:t>Обязательства и решения</w:t>
      </w:r>
      <w:r>
        <w:rPr>
          <w:color w:val="348599"/>
          <w:spacing w:val="-1"/>
        </w:rPr>
        <w:t xml:space="preserve"> </w:t>
      </w:r>
      <w:r>
        <w:rPr>
          <w:color w:val="348599"/>
        </w:rPr>
        <w:t>для</w:t>
      </w:r>
      <w:r>
        <w:rPr>
          <w:color w:val="348599"/>
          <w:spacing w:val="-1"/>
        </w:rPr>
        <w:t xml:space="preserve"> </w:t>
      </w:r>
      <w:r>
        <w:rPr>
          <w:color w:val="348599"/>
        </w:rPr>
        <w:t>финансовых</w:t>
      </w:r>
      <w:r>
        <w:rPr>
          <w:color w:val="348599"/>
          <w:spacing w:val="-1"/>
        </w:rPr>
        <w:t xml:space="preserve"> </w:t>
      </w:r>
      <w:r>
        <w:rPr>
          <w:color w:val="348599"/>
        </w:rPr>
        <w:t>учреждений</w:t>
      </w:r>
      <w:r>
        <w:rPr>
          <w:color w:val="348599"/>
          <w:spacing w:val="-1"/>
        </w:rPr>
        <w:t xml:space="preserve"> </w:t>
      </w:r>
      <w:r>
        <w:rPr>
          <w:color w:val="348599"/>
        </w:rPr>
        <w:t>и УНФПП Риски ОД/ФТ</w:t>
      </w:r>
    </w:p>
    <w:p w14:paraId="25C32195" w14:textId="77777777" w:rsidR="00F446DF" w:rsidRDefault="008E79C3">
      <w:pPr>
        <w:pStyle w:val="a5"/>
        <w:numPr>
          <w:ilvl w:val="0"/>
          <w:numId w:val="91"/>
        </w:numPr>
        <w:tabs>
          <w:tab w:val="left" w:pos="941"/>
        </w:tabs>
        <w:spacing w:before="17" w:line="259" w:lineRule="auto"/>
        <w:ind w:left="921" w:right="120"/>
        <w:jc w:val="both"/>
      </w:pPr>
      <w:r>
        <w:rPr>
          <w:rFonts w:ascii="Calibri" w:hAnsi="Calibri"/>
          <w:b/>
          <w:color w:val="348599"/>
        </w:rPr>
        <w:t xml:space="preserve">Оценка рисков ОД/ФТ </w:t>
      </w:r>
      <w:r>
        <w:rPr>
          <w:color w:val="231F20"/>
        </w:rPr>
        <w:t xml:space="preserve">— финансовые учреждения и УНФПП обязаны принимать </w:t>
      </w:r>
      <w:proofErr w:type="gramStart"/>
      <w:r>
        <w:rPr>
          <w:color w:val="231F20"/>
        </w:rPr>
        <w:t>соответ- ствующие</w:t>
      </w:r>
      <w:proofErr w:type="gramEnd"/>
      <w:r>
        <w:rPr>
          <w:color w:val="231F20"/>
        </w:rPr>
        <w:t xml:space="preserve"> меры по выявлению и оценке своих рисков отмывания денег и финансирова- ния терроризма (по клиентам, странам и географическим регионам; продуктам, услугам, операциям</w:t>
      </w:r>
      <w:r>
        <w:rPr>
          <w:color w:val="231F20"/>
          <w:spacing w:val="-5"/>
        </w:rPr>
        <w:t xml:space="preserve"> </w:t>
      </w:r>
      <w:r>
        <w:rPr>
          <w:color w:val="231F20"/>
        </w:rPr>
        <w:t>и</w:t>
      </w:r>
      <w:r>
        <w:rPr>
          <w:color w:val="231F20"/>
          <w:spacing w:val="-5"/>
        </w:rPr>
        <w:t xml:space="preserve"> </w:t>
      </w:r>
      <w:r>
        <w:rPr>
          <w:color w:val="231F20"/>
        </w:rPr>
        <w:t>каналам</w:t>
      </w:r>
      <w:r>
        <w:rPr>
          <w:color w:val="231F20"/>
          <w:spacing w:val="-5"/>
        </w:rPr>
        <w:t xml:space="preserve"> </w:t>
      </w:r>
      <w:r>
        <w:rPr>
          <w:color w:val="231F20"/>
        </w:rPr>
        <w:t>сбыта).</w:t>
      </w:r>
      <w:r>
        <w:rPr>
          <w:color w:val="231F20"/>
          <w:spacing w:val="-5"/>
        </w:rPr>
        <w:t xml:space="preserve"> </w:t>
      </w:r>
      <w:r>
        <w:rPr>
          <w:color w:val="231F20"/>
        </w:rPr>
        <w:t>Они</w:t>
      </w:r>
      <w:r>
        <w:rPr>
          <w:color w:val="231F20"/>
          <w:spacing w:val="-5"/>
        </w:rPr>
        <w:t xml:space="preserve"> </w:t>
      </w:r>
      <w:r>
        <w:rPr>
          <w:color w:val="231F20"/>
        </w:rPr>
        <w:t>должны</w:t>
      </w:r>
      <w:r>
        <w:rPr>
          <w:color w:val="231F20"/>
          <w:spacing w:val="-5"/>
        </w:rPr>
        <w:t xml:space="preserve"> </w:t>
      </w:r>
      <w:r>
        <w:rPr>
          <w:color w:val="231F20"/>
        </w:rPr>
        <w:t>документировать</w:t>
      </w:r>
      <w:r>
        <w:rPr>
          <w:color w:val="231F20"/>
          <w:spacing w:val="-5"/>
        </w:rPr>
        <w:t xml:space="preserve"> </w:t>
      </w:r>
      <w:r>
        <w:rPr>
          <w:color w:val="231F20"/>
        </w:rPr>
        <w:t>эти</w:t>
      </w:r>
      <w:r>
        <w:rPr>
          <w:color w:val="231F20"/>
          <w:spacing w:val="-5"/>
        </w:rPr>
        <w:t xml:space="preserve"> </w:t>
      </w:r>
      <w:r>
        <w:rPr>
          <w:color w:val="231F20"/>
        </w:rPr>
        <w:t>оценки,</w:t>
      </w:r>
      <w:r>
        <w:rPr>
          <w:color w:val="231F20"/>
          <w:spacing w:val="-5"/>
        </w:rPr>
        <w:t xml:space="preserve"> </w:t>
      </w:r>
      <w:r>
        <w:rPr>
          <w:color w:val="231F20"/>
        </w:rPr>
        <w:t>чтобы</w:t>
      </w:r>
      <w:r>
        <w:rPr>
          <w:color w:val="231F20"/>
          <w:spacing w:val="-5"/>
        </w:rPr>
        <w:t xml:space="preserve"> </w:t>
      </w:r>
      <w:r>
        <w:rPr>
          <w:color w:val="231F20"/>
        </w:rPr>
        <w:t>иметь</w:t>
      </w:r>
      <w:r>
        <w:rPr>
          <w:color w:val="231F20"/>
          <w:spacing w:val="-5"/>
        </w:rPr>
        <w:t xml:space="preserve"> </w:t>
      </w:r>
      <w:proofErr w:type="gramStart"/>
      <w:r>
        <w:rPr>
          <w:color w:val="231F20"/>
        </w:rPr>
        <w:t>воз- можность</w:t>
      </w:r>
      <w:proofErr w:type="gramEnd"/>
      <w:r>
        <w:rPr>
          <w:color w:val="231F20"/>
          <w:spacing w:val="-3"/>
        </w:rPr>
        <w:t xml:space="preserve"> </w:t>
      </w:r>
      <w:r>
        <w:rPr>
          <w:color w:val="231F20"/>
        </w:rPr>
        <w:t>продемонстрировать</w:t>
      </w:r>
      <w:r>
        <w:rPr>
          <w:color w:val="231F20"/>
          <w:spacing w:val="-3"/>
        </w:rPr>
        <w:t xml:space="preserve"> </w:t>
      </w:r>
      <w:r>
        <w:rPr>
          <w:color w:val="231F20"/>
        </w:rPr>
        <w:t>основания</w:t>
      </w:r>
      <w:r>
        <w:rPr>
          <w:color w:val="231F20"/>
          <w:spacing w:val="-3"/>
        </w:rPr>
        <w:t xml:space="preserve"> </w:t>
      </w:r>
      <w:r>
        <w:rPr>
          <w:color w:val="231F20"/>
        </w:rPr>
        <w:t>оценки,</w:t>
      </w:r>
      <w:r>
        <w:rPr>
          <w:color w:val="231F20"/>
          <w:spacing w:val="-3"/>
        </w:rPr>
        <w:t xml:space="preserve"> </w:t>
      </w:r>
      <w:r>
        <w:rPr>
          <w:color w:val="231F20"/>
        </w:rPr>
        <w:t>обеспечивать</w:t>
      </w:r>
      <w:r>
        <w:rPr>
          <w:color w:val="231F20"/>
          <w:spacing w:val="-3"/>
        </w:rPr>
        <w:t xml:space="preserve"> </w:t>
      </w:r>
      <w:r>
        <w:rPr>
          <w:color w:val="231F20"/>
        </w:rPr>
        <w:t>их</w:t>
      </w:r>
      <w:r>
        <w:rPr>
          <w:color w:val="231F20"/>
          <w:spacing w:val="-3"/>
        </w:rPr>
        <w:t xml:space="preserve"> </w:t>
      </w:r>
      <w:r>
        <w:rPr>
          <w:color w:val="231F20"/>
        </w:rPr>
        <w:t>актуальность,</w:t>
      </w:r>
      <w:r>
        <w:rPr>
          <w:color w:val="231F20"/>
          <w:spacing w:val="-3"/>
        </w:rPr>
        <w:t xml:space="preserve"> </w:t>
      </w:r>
      <w:r>
        <w:rPr>
          <w:color w:val="231F20"/>
        </w:rPr>
        <w:t>а</w:t>
      </w:r>
      <w:r>
        <w:rPr>
          <w:color w:val="231F20"/>
          <w:spacing w:val="-3"/>
        </w:rPr>
        <w:t xml:space="preserve"> </w:t>
      </w:r>
      <w:r>
        <w:rPr>
          <w:color w:val="231F20"/>
        </w:rPr>
        <w:t>также иметь соответствующие механизмы для предоставления информации по оценке рисков</w:t>
      </w:r>
      <w:r>
        <w:rPr>
          <w:color w:val="231F20"/>
          <w:spacing w:val="80"/>
          <w:w w:val="150"/>
        </w:rPr>
        <w:t xml:space="preserve"> </w:t>
      </w:r>
      <w:r>
        <w:rPr>
          <w:color w:val="231F20"/>
        </w:rPr>
        <w:t xml:space="preserve">в компетентные органы и СРО. Характер и степень любой оценки рисков отмывания </w:t>
      </w:r>
      <w:proofErr w:type="gramStart"/>
      <w:r>
        <w:rPr>
          <w:color w:val="231F20"/>
        </w:rPr>
        <w:t>де- нег</w:t>
      </w:r>
      <w:proofErr w:type="gramEnd"/>
      <w:r>
        <w:rPr>
          <w:color w:val="231F20"/>
          <w:spacing w:val="-5"/>
        </w:rPr>
        <w:t xml:space="preserve"> </w:t>
      </w:r>
      <w:r>
        <w:rPr>
          <w:color w:val="231F20"/>
        </w:rPr>
        <w:t>и</w:t>
      </w:r>
      <w:r>
        <w:rPr>
          <w:color w:val="231F20"/>
          <w:spacing w:val="-4"/>
        </w:rPr>
        <w:t xml:space="preserve"> </w:t>
      </w:r>
      <w:r>
        <w:rPr>
          <w:color w:val="231F20"/>
        </w:rPr>
        <w:t>финансирования</w:t>
      </w:r>
      <w:r>
        <w:rPr>
          <w:color w:val="231F20"/>
          <w:spacing w:val="-5"/>
        </w:rPr>
        <w:t xml:space="preserve"> </w:t>
      </w:r>
      <w:r>
        <w:rPr>
          <w:color w:val="231F20"/>
        </w:rPr>
        <w:t>терроризма</w:t>
      </w:r>
      <w:r>
        <w:rPr>
          <w:color w:val="231F20"/>
          <w:spacing w:val="-4"/>
        </w:rPr>
        <w:t xml:space="preserve"> </w:t>
      </w:r>
      <w:r>
        <w:rPr>
          <w:color w:val="231F20"/>
        </w:rPr>
        <w:t>должны</w:t>
      </w:r>
      <w:r>
        <w:rPr>
          <w:color w:val="231F20"/>
          <w:spacing w:val="-5"/>
        </w:rPr>
        <w:t xml:space="preserve"> </w:t>
      </w:r>
      <w:r>
        <w:rPr>
          <w:color w:val="231F20"/>
        </w:rPr>
        <w:t>соответствовать</w:t>
      </w:r>
      <w:r>
        <w:rPr>
          <w:color w:val="231F20"/>
          <w:spacing w:val="-4"/>
        </w:rPr>
        <w:t xml:space="preserve"> </w:t>
      </w:r>
      <w:r>
        <w:rPr>
          <w:color w:val="231F20"/>
        </w:rPr>
        <w:t>характеру</w:t>
      </w:r>
      <w:r>
        <w:rPr>
          <w:color w:val="231F20"/>
          <w:spacing w:val="-4"/>
        </w:rPr>
        <w:t xml:space="preserve"> </w:t>
      </w:r>
      <w:r>
        <w:rPr>
          <w:color w:val="231F20"/>
        </w:rPr>
        <w:t>и</w:t>
      </w:r>
      <w:r>
        <w:rPr>
          <w:color w:val="231F20"/>
          <w:spacing w:val="-4"/>
        </w:rPr>
        <w:t xml:space="preserve"> </w:t>
      </w:r>
      <w:r>
        <w:rPr>
          <w:color w:val="231F20"/>
        </w:rPr>
        <w:t>размеру</w:t>
      </w:r>
      <w:r>
        <w:rPr>
          <w:color w:val="231F20"/>
          <w:spacing w:val="-4"/>
        </w:rPr>
        <w:t xml:space="preserve"> </w:t>
      </w:r>
      <w:r>
        <w:rPr>
          <w:color w:val="231F20"/>
        </w:rPr>
        <w:t>бизнеса. Финансовые</w:t>
      </w:r>
      <w:r>
        <w:rPr>
          <w:color w:val="231F20"/>
          <w:spacing w:val="-1"/>
        </w:rPr>
        <w:t xml:space="preserve"> </w:t>
      </w:r>
      <w:r>
        <w:rPr>
          <w:color w:val="231F20"/>
        </w:rPr>
        <w:t>учреждения</w:t>
      </w:r>
      <w:r>
        <w:rPr>
          <w:color w:val="231F20"/>
          <w:spacing w:val="-2"/>
        </w:rPr>
        <w:t xml:space="preserve"> </w:t>
      </w:r>
      <w:r>
        <w:rPr>
          <w:color w:val="231F20"/>
        </w:rPr>
        <w:t>и</w:t>
      </w:r>
      <w:r>
        <w:rPr>
          <w:color w:val="231F20"/>
          <w:spacing w:val="-1"/>
        </w:rPr>
        <w:t xml:space="preserve"> </w:t>
      </w:r>
      <w:r>
        <w:rPr>
          <w:color w:val="231F20"/>
        </w:rPr>
        <w:t>УНФПП</w:t>
      </w:r>
      <w:r>
        <w:rPr>
          <w:color w:val="231F20"/>
          <w:spacing w:val="-1"/>
        </w:rPr>
        <w:t xml:space="preserve"> </w:t>
      </w:r>
      <w:r>
        <w:rPr>
          <w:color w:val="231F20"/>
        </w:rPr>
        <w:t>должны</w:t>
      </w:r>
      <w:r>
        <w:rPr>
          <w:color w:val="231F20"/>
          <w:spacing w:val="-1"/>
        </w:rPr>
        <w:t xml:space="preserve"> </w:t>
      </w:r>
      <w:r>
        <w:rPr>
          <w:color w:val="231F20"/>
        </w:rPr>
        <w:t>всегда</w:t>
      </w:r>
      <w:r>
        <w:rPr>
          <w:color w:val="231F20"/>
          <w:spacing w:val="-1"/>
        </w:rPr>
        <w:t xml:space="preserve"> </w:t>
      </w:r>
      <w:r>
        <w:rPr>
          <w:color w:val="231F20"/>
        </w:rPr>
        <w:t>понимать</w:t>
      </w:r>
      <w:r>
        <w:rPr>
          <w:color w:val="231F20"/>
          <w:spacing w:val="-1"/>
        </w:rPr>
        <w:t xml:space="preserve"> </w:t>
      </w:r>
      <w:r>
        <w:rPr>
          <w:color w:val="231F20"/>
        </w:rPr>
        <w:t>свои</w:t>
      </w:r>
      <w:r>
        <w:rPr>
          <w:color w:val="231F20"/>
          <w:spacing w:val="-1"/>
        </w:rPr>
        <w:t xml:space="preserve"> </w:t>
      </w:r>
      <w:r>
        <w:rPr>
          <w:color w:val="231F20"/>
        </w:rPr>
        <w:t>риски</w:t>
      </w:r>
      <w:r>
        <w:rPr>
          <w:color w:val="231F20"/>
          <w:spacing w:val="-2"/>
        </w:rPr>
        <w:t xml:space="preserve"> </w:t>
      </w:r>
      <w:r>
        <w:rPr>
          <w:color w:val="231F20"/>
        </w:rPr>
        <w:t>отмывания</w:t>
      </w:r>
      <w:r>
        <w:rPr>
          <w:color w:val="231F20"/>
          <w:spacing w:val="-2"/>
        </w:rPr>
        <w:t xml:space="preserve"> </w:t>
      </w:r>
      <w:r>
        <w:rPr>
          <w:color w:val="231F20"/>
        </w:rPr>
        <w:t>денег и</w:t>
      </w:r>
      <w:r>
        <w:rPr>
          <w:color w:val="231F20"/>
          <w:spacing w:val="-5"/>
        </w:rPr>
        <w:t xml:space="preserve"> </w:t>
      </w:r>
      <w:r>
        <w:rPr>
          <w:color w:val="231F20"/>
        </w:rPr>
        <w:t>финансирования</w:t>
      </w:r>
      <w:r>
        <w:rPr>
          <w:color w:val="231F20"/>
          <w:spacing w:val="-5"/>
        </w:rPr>
        <w:t xml:space="preserve"> </w:t>
      </w:r>
      <w:r>
        <w:rPr>
          <w:color w:val="231F20"/>
        </w:rPr>
        <w:t>терроризма,</w:t>
      </w:r>
      <w:r>
        <w:rPr>
          <w:color w:val="231F20"/>
          <w:spacing w:val="-5"/>
        </w:rPr>
        <w:t xml:space="preserve"> </w:t>
      </w:r>
      <w:r>
        <w:rPr>
          <w:color w:val="231F20"/>
        </w:rPr>
        <w:t>но</w:t>
      </w:r>
      <w:r>
        <w:rPr>
          <w:color w:val="231F20"/>
          <w:spacing w:val="-5"/>
        </w:rPr>
        <w:t xml:space="preserve"> </w:t>
      </w:r>
      <w:r>
        <w:rPr>
          <w:color w:val="231F20"/>
        </w:rPr>
        <w:t>компетентные</w:t>
      </w:r>
      <w:r>
        <w:rPr>
          <w:color w:val="231F20"/>
          <w:spacing w:val="-5"/>
        </w:rPr>
        <w:t xml:space="preserve"> </w:t>
      </w:r>
      <w:r>
        <w:rPr>
          <w:color w:val="231F20"/>
        </w:rPr>
        <w:t>органы</w:t>
      </w:r>
      <w:r>
        <w:rPr>
          <w:color w:val="231F20"/>
          <w:spacing w:val="-5"/>
        </w:rPr>
        <w:t xml:space="preserve"> </w:t>
      </w:r>
      <w:r>
        <w:rPr>
          <w:color w:val="231F20"/>
        </w:rPr>
        <w:t>и</w:t>
      </w:r>
      <w:r>
        <w:rPr>
          <w:color w:val="231F20"/>
          <w:spacing w:val="-5"/>
        </w:rPr>
        <w:t xml:space="preserve"> </w:t>
      </w:r>
      <w:r>
        <w:rPr>
          <w:color w:val="231F20"/>
        </w:rPr>
        <w:t>СРО</w:t>
      </w:r>
      <w:r>
        <w:rPr>
          <w:color w:val="231F20"/>
          <w:spacing w:val="-5"/>
        </w:rPr>
        <w:t xml:space="preserve"> </w:t>
      </w:r>
      <w:r>
        <w:rPr>
          <w:color w:val="231F20"/>
        </w:rPr>
        <w:t>могут</w:t>
      </w:r>
      <w:r>
        <w:rPr>
          <w:color w:val="231F20"/>
          <w:spacing w:val="-5"/>
        </w:rPr>
        <w:t xml:space="preserve"> </w:t>
      </w:r>
      <w:r>
        <w:rPr>
          <w:color w:val="231F20"/>
        </w:rPr>
        <w:t>решить,</w:t>
      </w:r>
      <w:r>
        <w:rPr>
          <w:color w:val="231F20"/>
          <w:spacing w:val="-5"/>
        </w:rPr>
        <w:t xml:space="preserve"> </w:t>
      </w:r>
      <w:r>
        <w:rPr>
          <w:color w:val="231F20"/>
        </w:rPr>
        <w:t>что</w:t>
      </w:r>
      <w:r>
        <w:rPr>
          <w:color w:val="231F20"/>
          <w:spacing w:val="-5"/>
        </w:rPr>
        <w:t xml:space="preserve"> </w:t>
      </w:r>
      <w:proofErr w:type="gramStart"/>
      <w:r>
        <w:rPr>
          <w:color w:val="231F20"/>
        </w:rPr>
        <w:t>отдель- ные</w:t>
      </w:r>
      <w:proofErr w:type="gramEnd"/>
      <w:r>
        <w:rPr>
          <w:color w:val="231F20"/>
          <w:spacing w:val="-7"/>
        </w:rPr>
        <w:t xml:space="preserve"> </w:t>
      </w:r>
      <w:r>
        <w:rPr>
          <w:color w:val="231F20"/>
        </w:rPr>
        <w:t>задокументированные</w:t>
      </w:r>
      <w:r>
        <w:rPr>
          <w:color w:val="231F20"/>
          <w:spacing w:val="-8"/>
        </w:rPr>
        <w:t xml:space="preserve"> </w:t>
      </w:r>
      <w:r>
        <w:rPr>
          <w:color w:val="231F20"/>
        </w:rPr>
        <w:t>оценки</w:t>
      </w:r>
      <w:r>
        <w:rPr>
          <w:color w:val="231F20"/>
          <w:spacing w:val="-8"/>
        </w:rPr>
        <w:t xml:space="preserve"> </w:t>
      </w:r>
      <w:r>
        <w:rPr>
          <w:color w:val="231F20"/>
        </w:rPr>
        <w:t>риска</w:t>
      </w:r>
      <w:r>
        <w:rPr>
          <w:color w:val="231F20"/>
          <w:spacing w:val="-7"/>
        </w:rPr>
        <w:t xml:space="preserve"> </w:t>
      </w:r>
      <w:r>
        <w:rPr>
          <w:color w:val="231F20"/>
        </w:rPr>
        <w:t>не</w:t>
      </w:r>
      <w:r>
        <w:rPr>
          <w:color w:val="231F20"/>
          <w:spacing w:val="-7"/>
        </w:rPr>
        <w:t xml:space="preserve"> </w:t>
      </w:r>
      <w:r>
        <w:rPr>
          <w:color w:val="231F20"/>
        </w:rPr>
        <w:t>требуются,</w:t>
      </w:r>
      <w:r>
        <w:rPr>
          <w:color w:val="231F20"/>
          <w:spacing w:val="-7"/>
        </w:rPr>
        <w:t xml:space="preserve"> </w:t>
      </w:r>
      <w:r>
        <w:rPr>
          <w:color w:val="231F20"/>
        </w:rPr>
        <w:t>если</w:t>
      </w:r>
      <w:r>
        <w:rPr>
          <w:color w:val="231F20"/>
          <w:spacing w:val="-7"/>
        </w:rPr>
        <w:t xml:space="preserve"> </w:t>
      </w:r>
      <w:r>
        <w:rPr>
          <w:color w:val="231F20"/>
        </w:rPr>
        <w:t>конкретные</w:t>
      </w:r>
      <w:r>
        <w:rPr>
          <w:color w:val="231F20"/>
          <w:spacing w:val="-7"/>
        </w:rPr>
        <w:t xml:space="preserve"> </w:t>
      </w:r>
      <w:r>
        <w:rPr>
          <w:color w:val="231F20"/>
        </w:rPr>
        <w:t>риски,</w:t>
      </w:r>
      <w:r>
        <w:rPr>
          <w:color w:val="231F20"/>
          <w:spacing w:val="-8"/>
        </w:rPr>
        <w:t xml:space="preserve"> </w:t>
      </w:r>
      <w:r>
        <w:rPr>
          <w:color w:val="231F20"/>
        </w:rPr>
        <w:t>присущие сектору, ясно определены и понятны.</w:t>
      </w:r>
    </w:p>
    <w:p w14:paraId="49EC0E0C" w14:textId="77777777" w:rsidR="00F446DF" w:rsidRDefault="008E79C3">
      <w:pPr>
        <w:pStyle w:val="a5"/>
        <w:numPr>
          <w:ilvl w:val="0"/>
          <w:numId w:val="91"/>
        </w:numPr>
        <w:tabs>
          <w:tab w:val="left" w:pos="922"/>
        </w:tabs>
        <w:spacing w:before="176" w:line="259" w:lineRule="auto"/>
        <w:ind w:left="921" w:right="119"/>
        <w:jc w:val="both"/>
      </w:pPr>
      <w:r>
        <w:rPr>
          <w:rFonts w:ascii="Calibri" w:hAnsi="Calibri"/>
          <w:b/>
          <w:color w:val="348599"/>
        </w:rPr>
        <w:t xml:space="preserve">Управление рисками и снижение рисков </w:t>
      </w:r>
      <w:r>
        <w:rPr>
          <w:color w:val="231F20"/>
        </w:rPr>
        <w:t xml:space="preserve">— финансовые учреждения и УНФПП обязаны иметь политику, средства контроля и процедуры, которые позволяют им эффективно </w:t>
      </w:r>
      <w:proofErr w:type="gramStart"/>
      <w:r>
        <w:rPr>
          <w:color w:val="231F20"/>
        </w:rPr>
        <w:t>ре- гулировать</w:t>
      </w:r>
      <w:proofErr w:type="gramEnd"/>
      <w:r>
        <w:rPr>
          <w:color w:val="231F20"/>
        </w:rPr>
        <w:t xml:space="preserve"> и снижать выявленные риски (установленные либо страной, либо финансо- вым учреждением или УНФПП). К ним должно применяться требование о мониторинге реализации этих средств и их расширения в случае необходимости. Политики, средства контроля и процедуры должны утверждаться старшим руководством, а меры по </w:t>
      </w:r>
      <w:proofErr w:type="gramStart"/>
      <w:r>
        <w:rPr>
          <w:color w:val="231F20"/>
        </w:rPr>
        <w:t>управле- нию</w:t>
      </w:r>
      <w:proofErr w:type="gramEnd"/>
      <w:r>
        <w:rPr>
          <w:color w:val="231F20"/>
        </w:rPr>
        <w:t xml:space="preserve"> и снижению рисков (как высоких, так и низких) — соответствовать национальным требованиям и указаниям компетентных органов и СРО.</w:t>
      </w:r>
    </w:p>
    <w:p w14:paraId="7FE3AFAF" w14:textId="77777777" w:rsidR="00F446DF" w:rsidRDefault="008E79C3">
      <w:pPr>
        <w:pStyle w:val="a5"/>
        <w:numPr>
          <w:ilvl w:val="0"/>
          <w:numId w:val="91"/>
        </w:numPr>
        <w:tabs>
          <w:tab w:val="left" w:pos="922"/>
        </w:tabs>
        <w:spacing w:before="170" w:line="249" w:lineRule="auto"/>
        <w:ind w:left="921" w:right="122"/>
        <w:jc w:val="both"/>
      </w:pPr>
      <w:r>
        <w:rPr>
          <w:rFonts w:ascii="Calibri" w:hAnsi="Calibri"/>
          <w:b/>
          <w:color w:val="348599"/>
          <w:spacing w:val="-2"/>
        </w:rPr>
        <w:t>Высокий</w:t>
      </w:r>
      <w:r>
        <w:rPr>
          <w:rFonts w:ascii="Calibri" w:hAnsi="Calibri"/>
          <w:b/>
          <w:color w:val="348599"/>
          <w:spacing w:val="-6"/>
        </w:rPr>
        <w:t xml:space="preserve"> </w:t>
      </w:r>
      <w:r>
        <w:rPr>
          <w:rFonts w:ascii="Calibri" w:hAnsi="Calibri"/>
          <w:b/>
          <w:color w:val="348599"/>
          <w:spacing w:val="-2"/>
        </w:rPr>
        <w:t>риск</w:t>
      </w:r>
      <w:r>
        <w:rPr>
          <w:rFonts w:ascii="Calibri" w:hAnsi="Calibri"/>
          <w:b/>
          <w:color w:val="348599"/>
          <w:spacing w:val="-7"/>
        </w:rPr>
        <w:t xml:space="preserve"> </w:t>
      </w:r>
      <w:r>
        <w:rPr>
          <w:color w:val="231F20"/>
          <w:spacing w:val="-2"/>
        </w:rPr>
        <w:t>—</w:t>
      </w:r>
      <w:r>
        <w:rPr>
          <w:color w:val="231F20"/>
          <w:spacing w:val="-6"/>
        </w:rPr>
        <w:t xml:space="preserve"> </w:t>
      </w:r>
      <w:r>
        <w:rPr>
          <w:color w:val="231F20"/>
          <w:spacing w:val="-2"/>
        </w:rPr>
        <w:t>при</w:t>
      </w:r>
      <w:r>
        <w:rPr>
          <w:color w:val="231F20"/>
          <w:spacing w:val="-6"/>
        </w:rPr>
        <w:t xml:space="preserve"> </w:t>
      </w:r>
      <w:r>
        <w:rPr>
          <w:color w:val="231F20"/>
          <w:spacing w:val="-2"/>
        </w:rPr>
        <w:t>выявлении</w:t>
      </w:r>
      <w:r>
        <w:rPr>
          <w:color w:val="231F20"/>
          <w:spacing w:val="-6"/>
        </w:rPr>
        <w:t xml:space="preserve"> </w:t>
      </w:r>
      <w:r>
        <w:rPr>
          <w:color w:val="231F20"/>
          <w:spacing w:val="-2"/>
        </w:rPr>
        <w:t>высокого</w:t>
      </w:r>
      <w:r>
        <w:rPr>
          <w:color w:val="231F20"/>
          <w:spacing w:val="-6"/>
        </w:rPr>
        <w:t xml:space="preserve"> </w:t>
      </w:r>
      <w:r>
        <w:rPr>
          <w:color w:val="231F20"/>
          <w:spacing w:val="-2"/>
        </w:rPr>
        <w:t>уровня</w:t>
      </w:r>
      <w:r>
        <w:rPr>
          <w:color w:val="231F20"/>
          <w:spacing w:val="-6"/>
        </w:rPr>
        <w:t xml:space="preserve"> </w:t>
      </w:r>
      <w:r>
        <w:rPr>
          <w:color w:val="231F20"/>
          <w:spacing w:val="-2"/>
        </w:rPr>
        <w:t>рисков</w:t>
      </w:r>
      <w:r>
        <w:rPr>
          <w:color w:val="231F20"/>
          <w:spacing w:val="-6"/>
        </w:rPr>
        <w:t xml:space="preserve"> </w:t>
      </w:r>
      <w:r>
        <w:rPr>
          <w:color w:val="231F20"/>
          <w:spacing w:val="-2"/>
        </w:rPr>
        <w:t>финансовые</w:t>
      </w:r>
      <w:r>
        <w:rPr>
          <w:color w:val="231F20"/>
          <w:spacing w:val="-6"/>
        </w:rPr>
        <w:t xml:space="preserve"> </w:t>
      </w:r>
      <w:r>
        <w:rPr>
          <w:color w:val="231F20"/>
          <w:spacing w:val="-2"/>
        </w:rPr>
        <w:t>учреждения</w:t>
      </w:r>
      <w:r>
        <w:rPr>
          <w:color w:val="231F20"/>
          <w:spacing w:val="-6"/>
        </w:rPr>
        <w:t xml:space="preserve"> </w:t>
      </w:r>
      <w:r>
        <w:rPr>
          <w:color w:val="231F20"/>
          <w:spacing w:val="-2"/>
        </w:rPr>
        <w:t>и</w:t>
      </w:r>
      <w:r>
        <w:rPr>
          <w:color w:val="231F20"/>
          <w:spacing w:val="-6"/>
        </w:rPr>
        <w:t xml:space="preserve"> </w:t>
      </w:r>
      <w:r>
        <w:rPr>
          <w:color w:val="231F20"/>
          <w:spacing w:val="-2"/>
        </w:rPr>
        <w:t xml:space="preserve">УНФПП </w:t>
      </w:r>
      <w:r>
        <w:rPr>
          <w:color w:val="231F20"/>
        </w:rPr>
        <w:t>обязаны принимать расширенные меры контроля и снижения этих рисков.</w:t>
      </w:r>
    </w:p>
    <w:p w14:paraId="5CD7B7CC" w14:textId="77777777" w:rsidR="00F446DF" w:rsidRDefault="008E79C3">
      <w:pPr>
        <w:pStyle w:val="a5"/>
        <w:numPr>
          <w:ilvl w:val="0"/>
          <w:numId w:val="91"/>
        </w:numPr>
        <w:tabs>
          <w:tab w:val="left" w:pos="922"/>
        </w:tabs>
        <w:spacing w:before="182" w:line="254" w:lineRule="auto"/>
        <w:ind w:left="921" w:right="120"/>
        <w:jc w:val="both"/>
      </w:pPr>
      <w:r>
        <w:rPr>
          <w:rFonts w:ascii="Calibri" w:hAnsi="Calibri"/>
          <w:b/>
          <w:color w:val="348599"/>
        </w:rPr>
        <w:t xml:space="preserve">Низкий риск </w:t>
      </w:r>
      <w:r>
        <w:rPr>
          <w:color w:val="231F20"/>
        </w:rPr>
        <w:t xml:space="preserve">— при выявлении низкого уровня рисков страны могут разрешить </w:t>
      </w:r>
      <w:proofErr w:type="gramStart"/>
      <w:r>
        <w:rPr>
          <w:color w:val="231F20"/>
        </w:rPr>
        <w:t>финан- совым</w:t>
      </w:r>
      <w:proofErr w:type="gramEnd"/>
      <w:r>
        <w:rPr>
          <w:color w:val="231F20"/>
        </w:rPr>
        <w:t xml:space="preserve"> учреждениям и УНФПП принимать упрощенные меры контроля и снижения этих </w:t>
      </w:r>
      <w:r>
        <w:rPr>
          <w:color w:val="231F20"/>
          <w:spacing w:val="-2"/>
        </w:rPr>
        <w:t>рисков.</w:t>
      </w:r>
    </w:p>
    <w:p w14:paraId="5AB2E440" w14:textId="77777777" w:rsidR="00F446DF" w:rsidRDefault="008E79C3">
      <w:pPr>
        <w:pStyle w:val="a3"/>
        <w:spacing w:before="179" w:line="261" w:lineRule="auto"/>
        <w:ind w:left="921" w:right="121" w:hanging="397"/>
        <w:jc w:val="both"/>
      </w:pPr>
      <w:r>
        <w:rPr>
          <w:color w:val="231F20"/>
        </w:rPr>
        <w:t>16</w:t>
      </w:r>
      <w:r>
        <w:rPr>
          <w:color w:val="231F20"/>
          <w:spacing w:val="80"/>
        </w:rPr>
        <w:t xml:space="preserve"> </w:t>
      </w:r>
      <w:r>
        <w:rPr>
          <w:color w:val="231F20"/>
        </w:rPr>
        <w:t xml:space="preserve">При оценке риска финансовые учреждения и УНФПП должны устанавливать уровень </w:t>
      </w:r>
      <w:proofErr w:type="gramStart"/>
      <w:r>
        <w:rPr>
          <w:color w:val="231F20"/>
        </w:rPr>
        <w:t>об- щего</w:t>
      </w:r>
      <w:proofErr w:type="gramEnd"/>
      <w:r>
        <w:rPr>
          <w:color w:val="231F20"/>
        </w:rPr>
        <w:t xml:space="preserve"> риска и необходимый уровень его снижения с учетом всех релевантных факторов риска. Финансовые учреждения и УНФПП могут дифференцировать объем принимаемых мер в зависимости от типа и уровня рисков, связанных с различными факторами риска (например, в определенной ситуации они могли бы использовать при вступлении в </w:t>
      </w:r>
      <w:proofErr w:type="gramStart"/>
      <w:r>
        <w:rPr>
          <w:color w:val="231F20"/>
        </w:rPr>
        <w:t>дело- вые</w:t>
      </w:r>
      <w:proofErr w:type="gramEnd"/>
      <w:r>
        <w:rPr>
          <w:color w:val="231F20"/>
        </w:rPr>
        <w:t xml:space="preserve"> отношения с клиентом обычную процедуру НПК, а для текущего мониторинга — рас- ширенную или наоборот).</w:t>
      </w:r>
    </w:p>
    <w:p w14:paraId="1BEB4E9C" w14:textId="77777777" w:rsidR="00F446DF" w:rsidRDefault="008E79C3">
      <w:pPr>
        <w:pStyle w:val="5"/>
        <w:spacing w:before="143"/>
        <w:ind w:left="524"/>
      </w:pPr>
      <w:r>
        <w:rPr>
          <w:color w:val="348599"/>
        </w:rPr>
        <w:t>Риски</w:t>
      </w:r>
      <w:r>
        <w:rPr>
          <w:color w:val="348599"/>
          <w:spacing w:val="-5"/>
        </w:rPr>
        <w:t xml:space="preserve"> </w:t>
      </w:r>
      <w:r>
        <w:rPr>
          <w:color w:val="348599"/>
          <w:spacing w:val="-2"/>
        </w:rPr>
        <w:t>ФРОМУ</w:t>
      </w:r>
    </w:p>
    <w:p w14:paraId="2D33649B" w14:textId="37564779" w:rsidR="00F446DF" w:rsidRDefault="008E79C3">
      <w:pPr>
        <w:pStyle w:val="a5"/>
        <w:numPr>
          <w:ilvl w:val="0"/>
          <w:numId w:val="90"/>
        </w:numPr>
        <w:tabs>
          <w:tab w:val="left" w:pos="922"/>
        </w:tabs>
        <w:spacing w:before="176" w:line="259" w:lineRule="auto"/>
        <w:ind w:right="119"/>
      </w:pPr>
      <w:r>
        <w:rPr>
          <w:rFonts w:ascii="Calibri" w:hAnsi="Calibri"/>
          <w:b/>
          <w:color w:val="348599"/>
        </w:rPr>
        <w:t xml:space="preserve">Оценка рисков ФРОМУ </w:t>
      </w:r>
      <w:r>
        <w:rPr>
          <w:color w:val="231F20"/>
        </w:rPr>
        <w:t xml:space="preserve">- Финансовые учреждения и УНФПП должны предпринимать </w:t>
      </w:r>
      <w:proofErr w:type="gramStart"/>
      <w:r>
        <w:rPr>
          <w:color w:val="231F20"/>
        </w:rPr>
        <w:t>соот- ветствующие</w:t>
      </w:r>
      <w:proofErr w:type="gramEnd"/>
      <w:r>
        <w:rPr>
          <w:color w:val="231F20"/>
        </w:rPr>
        <w:t xml:space="preserve"> шаги для выявления и оценки своих рисков, связанных с финансированием распространения ОМУ. Это может быть сделано в рамках существующих целевых </w:t>
      </w:r>
      <w:proofErr w:type="gramStart"/>
      <w:r>
        <w:rPr>
          <w:color w:val="231F20"/>
        </w:rPr>
        <w:t>финан- совых</w:t>
      </w:r>
      <w:proofErr w:type="gramEnd"/>
      <w:r>
        <w:rPr>
          <w:color w:val="231F20"/>
        </w:rPr>
        <w:t xml:space="preserve"> санкций и/или комплаенс программ. </w:t>
      </w:r>
      <w:del w:id="589" w:author="Soat Rasulov" w:date="2025-01-17T13:04:00Z">
        <w:r w:rsidDel="00111095">
          <w:rPr>
            <w:color w:val="231F20"/>
          </w:rPr>
          <w:delText xml:space="preserve">Им следует </w:delText>
        </w:r>
      </w:del>
      <w:ins w:id="590" w:author="Soat Rasulov" w:date="2025-01-17T13:04:00Z">
        <w:r w:rsidR="00111095">
          <w:rPr>
            <w:color w:val="231F20"/>
          </w:rPr>
          <w:t xml:space="preserve">Они должны </w:t>
        </w:r>
      </w:ins>
      <w:r>
        <w:rPr>
          <w:color w:val="231F20"/>
        </w:rPr>
        <w:t>задокументировать эти оценки, чтобы</w:t>
      </w:r>
      <w:r>
        <w:rPr>
          <w:color w:val="231F20"/>
          <w:spacing w:val="40"/>
        </w:rPr>
        <w:t xml:space="preserve"> </w:t>
      </w:r>
      <w:r>
        <w:rPr>
          <w:color w:val="231F20"/>
        </w:rPr>
        <w:t>иметь</w:t>
      </w:r>
      <w:r>
        <w:rPr>
          <w:color w:val="231F20"/>
          <w:spacing w:val="40"/>
        </w:rPr>
        <w:t xml:space="preserve"> </w:t>
      </w:r>
      <w:r>
        <w:rPr>
          <w:color w:val="231F20"/>
        </w:rPr>
        <w:t>возможность</w:t>
      </w:r>
      <w:r>
        <w:rPr>
          <w:color w:val="231F20"/>
          <w:spacing w:val="40"/>
        </w:rPr>
        <w:t xml:space="preserve"> </w:t>
      </w:r>
      <w:r>
        <w:rPr>
          <w:color w:val="231F20"/>
        </w:rPr>
        <w:t>продемонстрировать</w:t>
      </w:r>
      <w:r>
        <w:rPr>
          <w:color w:val="231F20"/>
          <w:spacing w:val="40"/>
        </w:rPr>
        <w:t xml:space="preserve"> </w:t>
      </w:r>
      <w:r>
        <w:rPr>
          <w:color w:val="231F20"/>
        </w:rPr>
        <w:t>их</w:t>
      </w:r>
      <w:r>
        <w:rPr>
          <w:color w:val="231F20"/>
          <w:spacing w:val="40"/>
        </w:rPr>
        <w:t xml:space="preserve"> </w:t>
      </w:r>
      <w:r>
        <w:rPr>
          <w:color w:val="231F20"/>
        </w:rPr>
        <w:t>основу,</w:t>
      </w:r>
      <w:r>
        <w:rPr>
          <w:color w:val="231F20"/>
          <w:spacing w:val="40"/>
        </w:rPr>
        <w:t xml:space="preserve"> </w:t>
      </w:r>
      <w:r>
        <w:rPr>
          <w:color w:val="231F20"/>
        </w:rPr>
        <w:t>поддерживать</w:t>
      </w:r>
      <w:r>
        <w:rPr>
          <w:color w:val="231F20"/>
          <w:spacing w:val="40"/>
        </w:rPr>
        <w:t xml:space="preserve"> </w:t>
      </w:r>
      <w:r>
        <w:rPr>
          <w:color w:val="231F20"/>
        </w:rPr>
        <w:t>эти</w:t>
      </w:r>
      <w:r>
        <w:rPr>
          <w:color w:val="231F20"/>
          <w:spacing w:val="40"/>
        </w:rPr>
        <w:t xml:space="preserve"> </w:t>
      </w:r>
      <w:r>
        <w:rPr>
          <w:color w:val="231F20"/>
        </w:rPr>
        <w:t>оценки</w:t>
      </w:r>
      <w:r>
        <w:rPr>
          <w:color w:val="231F20"/>
          <w:spacing w:val="80"/>
        </w:rPr>
        <w:t xml:space="preserve"> </w:t>
      </w:r>
      <w:r>
        <w:rPr>
          <w:color w:val="231F20"/>
        </w:rPr>
        <w:t xml:space="preserve">в актуальном состоянии и располагать соответствующими механизмами для </w:t>
      </w:r>
      <w:proofErr w:type="gramStart"/>
      <w:r>
        <w:rPr>
          <w:color w:val="231F20"/>
        </w:rPr>
        <w:t>предостав- ления</w:t>
      </w:r>
      <w:proofErr w:type="gramEnd"/>
      <w:r>
        <w:rPr>
          <w:color w:val="231F20"/>
        </w:rPr>
        <w:t xml:space="preserve"> информации об оценке рисков компетентным органам и СРО. Характер и степень любой</w:t>
      </w:r>
      <w:r>
        <w:rPr>
          <w:color w:val="231F20"/>
          <w:spacing w:val="-13"/>
        </w:rPr>
        <w:t xml:space="preserve"> </w:t>
      </w:r>
      <w:r>
        <w:rPr>
          <w:color w:val="231F20"/>
        </w:rPr>
        <w:t>оценки</w:t>
      </w:r>
      <w:r>
        <w:rPr>
          <w:color w:val="231F20"/>
          <w:spacing w:val="-12"/>
        </w:rPr>
        <w:t xml:space="preserve"> </w:t>
      </w:r>
      <w:r>
        <w:rPr>
          <w:color w:val="231F20"/>
        </w:rPr>
        <w:t>рисков</w:t>
      </w:r>
      <w:r>
        <w:rPr>
          <w:color w:val="231F20"/>
          <w:spacing w:val="-12"/>
        </w:rPr>
        <w:t xml:space="preserve"> </w:t>
      </w:r>
      <w:r>
        <w:rPr>
          <w:color w:val="231F20"/>
        </w:rPr>
        <w:t>финансирования</w:t>
      </w:r>
      <w:r>
        <w:rPr>
          <w:color w:val="231F20"/>
          <w:spacing w:val="-12"/>
        </w:rPr>
        <w:t xml:space="preserve"> </w:t>
      </w:r>
      <w:r>
        <w:rPr>
          <w:color w:val="231F20"/>
        </w:rPr>
        <w:t>распространения</w:t>
      </w:r>
      <w:r>
        <w:rPr>
          <w:color w:val="231F20"/>
          <w:spacing w:val="-12"/>
        </w:rPr>
        <w:t xml:space="preserve"> </w:t>
      </w:r>
      <w:r>
        <w:rPr>
          <w:color w:val="231F20"/>
        </w:rPr>
        <w:t>ОМУ</w:t>
      </w:r>
      <w:r>
        <w:rPr>
          <w:color w:val="231F20"/>
          <w:spacing w:val="-12"/>
        </w:rPr>
        <w:t xml:space="preserve"> </w:t>
      </w:r>
      <w:r>
        <w:rPr>
          <w:color w:val="231F20"/>
        </w:rPr>
        <w:t>должны</w:t>
      </w:r>
      <w:r>
        <w:rPr>
          <w:color w:val="231F20"/>
          <w:spacing w:val="-12"/>
        </w:rPr>
        <w:t xml:space="preserve"> </w:t>
      </w:r>
      <w:r>
        <w:rPr>
          <w:color w:val="231F20"/>
        </w:rPr>
        <w:t>соответствовать</w:t>
      </w:r>
      <w:r>
        <w:rPr>
          <w:color w:val="231F20"/>
          <w:spacing w:val="-12"/>
        </w:rPr>
        <w:t xml:space="preserve"> </w:t>
      </w:r>
      <w:r>
        <w:rPr>
          <w:color w:val="231F20"/>
        </w:rPr>
        <w:t>ха-</w:t>
      </w:r>
    </w:p>
    <w:p w14:paraId="27A74F0C" w14:textId="77777777" w:rsidR="00F446DF" w:rsidRDefault="00F446DF">
      <w:pPr>
        <w:spacing w:line="259" w:lineRule="auto"/>
        <w:jc w:val="both"/>
        <w:sectPr w:rsidR="00F446DF">
          <w:pgSz w:w="11910" w:h="16840"/>
          <w:pgMar w:top="980" w:right="1080" w:bottom="1080" w:left="700" w:header="744" w:footer="893" w:gutter="0"/>
          <w:cols w:space="720"/>
        </w:sectPr>
      </w:pPr>
    </w:p>
    <w:p w14:paraId="589056CD"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345ECF57" w14:textId="77777777" w:rsidR="00F446DF" w:rsidRDefault="00F446DF">
      <w:pPr>
        <w:pStyle w:val="a3"/>
        <w:spacing w:before="12"/>
        <w:rPr>
          <w:rFonts w:ascii="Calibri"/>
          <w:sz w:val="28"/>
        </w:rPr>
      </w:pPr>
    </w:p>
    <w:p w14:paraId="3445006B" w14:textId="77777777" w:rsidR="00F446DF" w:rsidRDefault="008E79C3">
      <w:pPr>
        <w:pStyle w:val="a3"/>
        <w:spacing w:before="100" w:line="261" w:lineRule="auto"/>
        <w:ind w:left="915" w:right="126"/>
        <w:jc w:val="both"/>
      </w:pPr>
      <w:r>
        <w:rPr>
          <w:color w:val="231F20"/>
        </w:rPr>
        <w:t>рактеру</w:t>
      </w:r>
      <w:r>
        <w:rPr>
          <w:color w:val="231F20"/>
          <w:spacing w:val="-8"/>
        </w:rPr>
        <w:t xml:space="preserve"> </w:t>
      </w:r>
      <w:r>
        <w:rPr>
          <w:color w:val="231F20"/>
        </w:rPr>
        <w:t>и</w:t>
      </w:r>
      <w:r>
        <w:rPr>
          <w:color w:val="231F20"/>
          <w:spacing w:val="-8"/>
        </w:rPr>
        <w:t xml:space="preserve"> </w:t>
      </w:r>
      <w:r>
        <w:rPr>
          <w:color w:val="231F20"/>
        </w:rPr>
        <w:t>размеру</w:t>
      </w:r>
      <w:r>
        <w:rPr>
          <w:color w:val="231F20"/>
          <w:spacing w:val="-8"/>
        </w:rPr>
        <w:t xml:space="preserve"> </w:t>
      </w:r>
      <w:r>
        <w:rPr>
          <w:color w:val="231F20"/>
        </w:rPr>
        <w:t>коммерческого</w:t>
      </w:r>
      <w:r>
        <w:rPr>
          <w:color w:val="231F20"/>
          <w:spacing w:val="-8"/>
        </w:rPr>
        <w:t xml:space="preserve"> </w:t>
      </w:r>
      <w:r>
        <w:rPr>
          <w:color w:val="231F20"/>
        </w:rPr>
        <w:t>предприятия.</w:t>
      </w:r>
      <w:r>
        <w:rPr>
          <w:color w:val="231F20"/>
          <w:spacing w:val="-8"/>
        </w:rPr>
        <w:t xml:space="preserve"> </w:t>
      </w:r>
      <w:r>
        <w:rPr>
          <w:color w:val="231F20"/>
        </w:rPr>
        <w:t>Финансовые</w:t>
      </w:r>
      <w:r>
        <w:rPr>
          <w:color w:val="231F20"/>
          <w:spacing w:val="-8"/>
        </w:rPr>
        <w:t xml:space="preserve"> </w:t>
      </w:r>
      <w:r>
        <w:rPr>
          <w:color w:val="231F20"/>
        </w:rPr>
        <w:t>учреждения</w:t>
      </w:r>
      <w:r>
        <w:rPr>
          <w:color w:val="231F20"/>
          <w:spacing w:val="-8"/>
        </w:rPr>
        <w:t xml:space="preserve"> </w:t>
      </w:r>
      <w:r>
        <w:rPr>
          <w:color w:val="231F20"/>
        </w:rPr>
        <w:t>и</w:t>
      </w:r>
      <w:r>
        <w:rPr>
          <w:color w:val="231F20"/>
          <w:spacing w:val="-8"/>
        </w:rPr>
        <w:t xml:space="preserve"> </w:t>
      </w:r>
      <w:r>
        <w:rPr>
          <w:color w:val="231F20"/>
        </w:rPr>
        <w:t>УНФПП</w:t>
      </w:r>
      <w:r>
        <w:rPr>
          <w:color w:val="231F20"/>
          <w:spacing w:val="-8"/>
        </w:rPr>
        <w:t xml:space="preserve"> </w:t>
      </w:r>
      <w:r>
        <w:rPr>
          <w:color w:val="231F20"/>
        </w:rPr>
        <w:t>всегда должны</w:t>
      </w:r>
      <w:r>
        <w:rPr>
          <w:color w:val="231F20"/>
          <w:spacing w:val="-1"/>
        </w:rPr>
        <w:t xml:space="preserve"> </w:t>
      </w:r>
      <w:r>
        <w:rPr>
          <w:color w:val="231F20"/>
        </w:rPr>
        <w:t>осознавать свои</w:t>
      </w:r>
      <w:r>
        <w:rPr>
          <w:color w:val="231F20"/>
          <w:spacing w:val="-1"/>
        </w:rPr>
        <w:t xml:space="preserve"> </w:t>
      </w:r>
      <w:r>
        <w:rPr>
          <w:color w:val="231F20"/>
        </w:rPr>
        <w:t>риски</w:t>
      </w:r>
      <w:r>
        <w:rPr>
          <w:color w:val="231F20"/>
          <w:spacing w:val="-1"/>
        </w:rPr>
        <w:t xml:space="preserve"> </w:t>
      </w:r>
      <w:r>
        <w:rPr>
          <w:color w:val="231F20"/>
        </w:rPr>
        <w:t>финансирования</w:t>
      </w:r>
      <w:r>
        <w:rPr>
          <w:color w:val="231F20"/>
          <w:spacing w:val="-1"/>
        </w:rPr>
        <w:t xml:space="preserve"> </w:t>
      </w:r>
      <w:r>
        <w:rPr>
          <w:color w:val="231F20"/>
        </w:rPr>
        <w:t>распространения</w:t>
      </w:r>
      <w:r>
        <w:rPr>
          <w:color w:val="231F20"/>
          <w:spacing w:val="-1"/>
        </w:rPr>
        <w:t xml:space="preserve"> </w:t>
      </w:r>
      <w:r>
        <w:rPr>
          <w:color w:val="231F20"/>
        </w:rPr>
        <w:t>ОМУ,</w:t>
      </w:r>
      <w:r>
        <w:rPr>
          <w:color w:val="231F20"/>
          <w:spacing w:val="-1"/>
        </w:rPr>
        <w:t xml:space="preserve"> </w:t>
      </w:r>
      <w:r>
        <w:rPr>
          <w:color w:val="231F20"/>
        </w:rPr>
        <w:t>но</w:t>
      </w:r>
      <w:r>
        <w:rPr>
          <w:color w:val="231F20"/>
          <w:spacing w:val="-1"/>
        </w:rPr>
        <w:t xml:space="preserve"> </w:t>
      </w:r>
      <w:r>
        <w:rPr>
          <w:color w:val="231F20"/>
        </w:rPr>
        <w:t>компетентные органы</w:t>
      </w:r>
      <w:r>
        <w:rPr>
          <w:color w:val="231F20"/>
          <w:spacing w:val="-13"/>
        </w:rPr>
        <w:t xml:space="preserve"> </w:t>
      </w:r>
      <w:r>
        <w:rPr>
          <w:color w:val="231F20"/>
        </w:rPr>
        <w:t>или</w:t>
      </w:r>
      <w:r>
        <w:rPr>
          <w:color w:val="231F20"/>
          <w:spacing w:val="-12"/>
        </w:rPr>
        <w:t xml:space="preserve"> </w:t>
      </w:r>
      <w:r>
        <w:rPr>
          <w:color w:val="231F20"/>
        </w:rPr>
        <w:t>СРО</w:t>
      </w:r>
      <w:r>
        <w:rPr>
          <w:color w:val="231F20"/>
          <w:spacing w:val="-12"/>
        </w:rPr>
        <w:t xml:space="preserve"> </w:t>
      </w:r>
      <w:r>
        <w:rPr>
          <w:color w:val="231F20"/>
        </w:rPr>
        <w:t>могут</w:t>
      </w:r>
      <w:r>
        <w:rPr>
          <w:color w:val="231F20"/>
          <w:spacing w:val="-12"/>
        </w:rPr>
        <w:t xml:space="preserve"> </w:t>
      </w:r>
      <w:r>
        <w:rPr>
          <w:color w:val="231F20"/>
        </w:rPr>
        <w:t>принять</w:t>
      </w:r>
      <w:r>
        <w:rPr>
          <w:color w:val="231F20"/>
          <w:spacing w:val="-12"/>
        </w:rPr>
        <w:t xml:space="preserve"> </w:t>
      </w:r>
      <w:r>
        <w:rPr>
          <w:color w:val="231F20"/>
        </w:rPr>
        <w:t>решение</w:t>
      </w:r>
      <w:r>
        <w:rPr>
          <w:color w:val="231F20"/>
          <w:spacing w:val="-12"/>
        </w:rPr>
        <w:t xml:space="preserve"> </w:t>
      </w:r>
      <w:r>
        <w:rPr>
          <w:color w:val="231F20"/>
        </w:rPr>
        <w:t>о</w:t>
      </w:r>
      <w:r>
        <w:rPr>
          <w:color w:val="231F20"/>
          <w:spacing w:val="-12"/>
        </w:rPr>
        <w:t xml:space="preserve"> </w:t>
      </w:r>
      <w:r>
        <w:rPr>
          <w:color w:val="231F20"/>
        </w:rPr>
        <w:t>том,</w:t>
      </w:r>
      <w:r>
        <w:rPr>
          <w:color w:val="231F20"/>
          <w:spacing w:val="-12"/>
        </w:rPr>
        <w:t xml:space="preserve"> </w:t>
      </w:r>
      <w:r>
        <w:rPr>
          <w:color w:val="231F20"/>
        </w:rPr>
        <w:t>что</w:t>
      </w:r>
      <w:r>
        <w:rPr>
          <w:color w:val="231F20"/>
          <w:spacing w:val="-12"/>
        </w:rPr>
        <w:t xml:space="preserve"> </w:t>
      </w:r>
      <w:r>
        <w:rPr>
          <w:color w:val="231F20"/>
        </w:rPr>
        <w:t>отдельные</w:t>
      </w:r>
      <w:r>
        <w:rPr>
          <w:color w:val="231F20"/>
          <w:spacing w:val="-13"/>
        </w:rPr>
        <w:t xml:space="preserve"> </w:t>
      </w:r>
      <w:r>
        <w:rPr>
          <w:color w:val="231F20"/>
        </w:rPr>
        <w:t>задокументированные</w:t>
      </w:r>
      <w:r>
        <w:rPr>
          <w:color w:val="231F20"/>
          <w:spacing w:val="-12"/>
        </w:rPr>
        <w:t xml:space="preserve"> </w:t>
      </w:r>
      <w:proofErr w:type="gramStart"/>
      <w:r>
        <w:rPr>
          <w:color w:val="231F20"/>
        </w:rPr>
        <w:t>оцен- ки</w:t>
      </w:r>
      <w:proofErr w:type="gramEnd"/>
      <w:r>
        <w:rPr>
          <w:color w:val="231F20"/>
        </w:rPr>
        <w:t xml:space="preserve"> рисков не требуются в том случае, если конкретные риски, присущие сектору, четко определены и понятны.</w:t>
      </w:r>
    </w:p>
    <w:p w14:paraId="562DCB1B" w14:textId="77777777" w:rsidR="00F446DF" w:rsidRDefault="008E79C3">
      <w:pPr>
        <w:pStyle w:val="a5"/>
        <w:numPr>
          <w:ilvl w:val="0"/>
          <w:numId w:val="90"/>
        </w:numPr>
        <w:tabs>
          <w:tab w:val="left" w:pos="916"/>
        </w:tabs>
        <w:spacing w:before="164" w:line="259" w:lineRule="auto"/>
        <w:ind w:left="915" w:right="125"/>
      </w:pPr>
      <w:r>
        <w:rPr>
          <w:rFonts w:ascii="Calibri" w:hAnsi="Calibri"/>
          <w:b/>
          <w:color w:val="348599"/>
        </w:rPr>
        <w:t>Снижение</w:t>
      </w:r>
      <w:r>
        <w:rPr>
          <w:rFonts w:ascii="Calibri" w:hAnsi="Calibri"/>
          <w:b/>
          <w:color w:val="348599"/>
          <w:spacing w:val="-13"/>
        </w:rPr>
        <w:t xml:space="preserve"> </w:t>
      </w:r>
      <w:r>
        <w:rPr>
          <w:rFonts w:ascii="Calibri" w:hAnsi="Calibri"/>
          <w:b/>
          <w:color w:val="348599"/>
        </w:rPr>
        <w:t>рисков</w:t>
      </w:r>
      <w:r>
        <w:rPr>
          <w:rFonts w:ascii="Calibri" w:hAnsi="Calibri"/>
          <w:b/>
          <w:color w:val="348599"/>
          <w:spacing w:val="-12"/>
        </w:rPr>
        <w:t xml:space="preserve"> </w:t>
      </w:r>
      <w:r>
        <w:rPr>
          <w:rFonts w:ascii="Calibri" w:hAnsi="Calibri"/>
          <w:b/>
          <w:color w:val="348599"/>
        </w:rPr>
        <w:t>ФРОМУ.</w:t>
      </w:r>
      <w:r>
        <w:rPr>
          <w:rFonts w:ascii="Calibri" w:hAnsi="Calibri"/>
          <w:b/>
          <w:color w:val="348599"/>
          <w:spacing w:val="-13"/>
        </w:rPr>
        <w:t xml:space="preserve"> </w:t>
      </w:r>
      <w:r>
        <w:rPr>
          <w:color w:val="231F20"/>
        </w:rPr>
        <w:t>Финансовые</w:t>
      </w:r>
      <w:r>
        <w:rPr>
          <w:color w:val="231F20"/>
          <w:spacing w:val="-12"/>
        </w:rPr>
        <w:t xml:space="preserve"> </w:t>
      </w:r>
      <w:r>
        <w:rPr>
          <w:color w:val="231F20"/>
        </w:rPr>
        <w:t>учреждения</w:t>
      </w:r>
      <w:r>
        <w:rPr>
          <w:color w:val="231F20"/>
          <w:spacing w:val="-12"/>
        </w:rPr>
        <w:t xml:space="preserve"> </w:t>
      </w:r>
      <w:r>
        <w:rPr>
          <w:color w:val="231F20"/>
        </w:rPr>
        <w:t>и</w:t>
      </w:r>
      <w:r>
        <w:rPr>
          <w:color w:val="231F20"/>
          <w:spacing w:val="-11"/>
        </w:rPr>
        <w:t xml:space="preserve"> </w:t>
      </w:r>
      <w:r>
        <w:rPr>
          <w:color w:val="231F20"/>
        </w:rPr>
        <w:t>УНФПП</w:t>
      </w:r>
      <w:r>
        <w:rPr>
          <w:color w:val="231F20"/>
          <w:spacing w:val="-12"/>
        </w:rPr>
        <w:t xml:space="preserve"> </w:t>
      </w:r>
      <w:r>
        <w:rPr>
          <w:color w:val="231F20"/>
        </w:rPr>
        <w:t>должны</w:t>
      </w:r>
      <w:r>
        <w:rPr>
          <w:color w:val="231F20"/>
          <w:spacing w:val="-12"/>
        </w:rPr>
        <w:t xml:space="preserve"> </w:t>
      </w:r>
      <w:r>
        <w:rPr>
          <w:color w:val="231F20"/>
        </w:rPr>
        <w:t>проводить</w:t>
      </w:r>
      <w:r>
        <w:rPr>
          <w:color w:val="231F20"/>
          <w:spacing w:val="-12"/>
        </w:rPr>
        <w:t xml:space="preserve"> </w:t>
      </w:r>
      <w:r>
        <w:rPr>
          <w:color w:val="231F20"/>
        </w:rPr>
        <w:t>политику, располагать средствами контроля, а также разрабатывать процедуры для эффективного управления</w:t>
      </w:r>
      <w:r>
        <w:rPr>
          <w:color w:val="231F20"/>
          <w:spacing w:val="-11"/>
        </w:rPr>
        <w:t xml:space="preserve"> </w:t>
      </w:r>
      <w:r>
        <w:rPr>
          <w:color w:val="231F20"/>
        </w:rPr>
        <w:t>и</w:t>
      </w:r>
      <w:r>
        <w:rPr>
          <w:color w:val="231F20"/>
          <w:spacing w:val="-11"/>
        </w:rPr>
        <w:t xml:space="preserve"> </w:t>
      </w:r>
      <w:r>
        <w:rPr>
          <w:color w:val="231F20"/>
        </w:rPr>
        <w:t>снижения</w:t>
      </w:r>
      <w:r>
        <w:rPr>
          <w:color w:val="231F20"/>
          <w:spacing w:val="-11"/>
        </w:rPr>
        <w:t xml:space="preserve"> </w:t>
      </w:r>
      <w:r>
        <w:rPr>
          <w:color w:val="231F20"/>
        </w:rPr>
        <w:t>выявленных</w:t>
      </w:r>
      <w:r>
        <w:rPr>
          <w:color w:val="231F20"/>
          <w:spacing w:val="-11"/>
        </w:rPr>
        <w:t xml:space="preserve"> </w:t>
      </w:r>
      <w:r>
        <w:rPr>
          <w:color w:val="231F20"/>
        </w:rPr>
        <w:t>рисков.</w:t>
      </w:r>
      <w:r>
        <w:rPr>
          <w:color w:val="231F20"/>
          <w:spacing w:val="-11"/>
        </w:rPr>
        <w:t xml:space="preserve"> </w:t>
      </w:r>
      <w:r>
        <w:rPr>
          <w:color w:val="231F20"/>
        </w:rPr>
        <w:t>Это</w:t>
      </w:r>
      <w:r>
        <w:rPr>
          <w:color w:val="231F20"/>
          <w:spacing w:val="-11"/>
        </w:rPr>
        <w:t xml:space="preserve"> </w:t>
      </w:r>
      <w:r>
        <w:rPr>
          <w:color w:val="231F20"/>
        </w:rPr>
        <w:t>может</w:t>
      </w:r>
      <w:r>
        <w:rPr>
          <w:color w:val="231F20"/>
          <w:spacing w:val="-11"/>
        </w:rPr>
        <w:t xml:space="preserve"> </w:t>
      </w:r>
      <w:r>
        <w:rPr>
          <w:color w:val="231F20"/>
        </w:rPr>
        <w:t>быть</w:t>
      </w:r>
      <w:r>
        <w:rPr>
          <w:color w:val="231F20"/>
          <w:spacing w:val="-11"/>
        </w:rPr>
        <w:t xml:space="preserve"> </w:t>
      </w:r>
      <w:r>
        <w:rPr>
          <w:color w:val="231F20"/>
        </w:rPr>
        <w:t>сделано</w:t>
      </w:r>
      <w:r>
        <w:rPr>
          <w:color w:val="231F20"/>
          <w:spacing w:val="-11"/>
        </w:rPr>
        <w:t xml:space="preserve"> </w:t>
      </w:r>
      <w:r>
        <w:rPr>
          <w:color w:val="231F20"/>
        </w:rPr>
        <w:t>в</w:t>
      </w:r>
      <w:r>
        <w:rPr>
          <w:color w:val="231F20"/>
          <w:spacing w:val="-11"/>
        </w:rPr>
        <w:t xml:space="preserve"> </w:t>
      </w:r>
      <w:r>
        <w:rPr>
          <w:color w:val="231F20"/>
        </w:rPr>
        <w:t>рамках</w:t>
      </w:r>
      <w:r>
        <w:rPr>
          <w:color w:val="231F20"/>
          <w:spacing w:val="-11"/>
        </w:rPr>
        <w:t xml:space="preserve"> </w:t>
      </w:r>
      <w:proofErr w:type="gramStart"/>
      <w:r>
        <w:rPr>
          <w:color w:val="231F20"/>
        </w:rPr>
        <w:t>существую- щих</w:t>
      </w:r>
      <w:proofErr w:type="gramEnd"/>
      <w:r>
        <w:rPr>
          <w:color w:val="231F20"/>
        </w:rPr>
        <w:t xml:space="preserve"> целевых финансовых санкций и/или комплаенс программ. Они должны </w:t>
      </w:r>
      <w:proofErr w:type="gramStart"/>
      <w:r>
        <w:rPr>
          <w:color w:val="231F20"/>
        </w:rPr>
        <w:t>контролиро- вать</w:t>
      </w:r>
      <w:proofErr w:type="gramEnd"/>
      <w:r>
        <w:rPr>
          <w:color w:val="231F20"/>
          <w:spacing w:val="-10"/>
        </w:rPr>
        <w:t xml:space="preserve"> </w:t>
      </w:r>
      <w:r>
        <w:rPr>
          <w:color w:val="231F20"/>
        </w:rPr>
        <w:t>процесс</w:t>
      </w:r>
      <w:r>
        <w:rPr>
          <w:color w:val="231F20"/>
          <w:spacing w:val="-10"/>
        </w:rPr>
        <w:t xml:space="preserve"> </w:t>
      </w:r>
      <w:r>
        <w:rPr>
          <w:color w:val="231F20"/>
        </w:rPr>
        <w:t>внедрения</w:t>
      </w:r>
      <w:r>
        <w:rPr>
          <w:color w:val="231F20"/>
          <w:spacing w:val="-10"/>
        </w:rPr>
        <w:t xml:space="preserve"> </w:t>
      </w:r>
      <w:r>
        <w:rPr>
          <w:color w:val="231F20"/>
        </w:rPr>
        <w:t>мер</w:t>
      </w:r>
      <w:r>
        <w:rPr>
          <w:color w:val="231F20"/>
          <w:spacing w:val="-10"/>
        </w:rPr>
        <w:t xml:space="preserve"> </w:t>
      </w:r>
      <w:r>
        <w:rPr>
          <w:color w:val="231F20"/>
        </w:rPr>
        <w:t>регулирования</w:t>
      </w:r>
      <w:r>
        <w:rPr>
          <w:color w:val="231F20"/>
          <w:spacing w:val="-10"/>
        </w:rPr>
        <w:t xml:space="preserve"> </w:t>
      </w:r>
      <w:r>
        <w:rPr>
          <w:color w:val="231F20"/>
        </w:rPr>
        <w:t>и,</w:t>
      </w:r>
      <w:r>
        <w:rPr>
          <w:color w:val="231F20"/>
          <w:spacing w:val="-10"/>
        </w:rPr>
        <w:t xml:space="preserve"> </w:t>
      </w:r>
      <w:r>
        <w:rPr>
          <w:color w:val="231F20"/>
        </w:rPr>
        <w:t>при</w:t>
      </w:r>
      <w:r>
        <w:rPr>
          <w:color w:val="231F20"/>
          <w:spacing w:val="-10"/>
        </w:rPr>
        <w:t xml:space="preserve"> </w:t>
      </w:r>
      <w:r>
        <w:rPr>
          <w:color w:val="231F20"/>
        </w:rPr>
        <w:t>необходимости,</w:t>
      </w:r>
      <w:r>
        <w:rPr>
          <w:color w:val="231F20"/>
          <w:spacing w:val="-10"/>
        </w:rPr>
        <w:t xml:space="preserve"> </w:t>
      </w:r>
      <w:r>
        <w:rPr>
          <w:color w:val="231F20"/>
        </w:rPr>
        <w:t>улучшать</w:t>
      </w:r>
      <w:r>
        <w:rPr>
          <w:color w:val="231F20"/>
          <w:spacing w:val="-10"/>
        </w:rPr>
        <w:t xml:space="preserve"> </w:t>
      </w:r>
      <w:r>
        <w:rPr>
          <w:color w:val="231F20"/>
        </w:rPr>
        <w:t>их.</w:t>
      </w:r>
      <w:r>
        <w:rPr>
          <w:color w:val="231F20"/>
          <w:spacing w:val="-10"/>
        </w:rPr>
        <w:t xml:space="preserve"> </w:t>
      </w:r>
      <w:r>
        <w:rPr>
          <w:color w:val="231F20"/>
        </w:rPr>
        <w:t xml:space="preserve">Политика, средства контроля и процедуры должны быть одобрены старшим руководством, а меры, принимаемые для управления и снижения рисков (более или менее высоких), должны соответствовать национальным требованиям и рекоммендациям компетентных органов и СРО. Страны должны обеспечить полное выполнение Рекомендации 7 при любом </w:t>
      </w:r>
      <w:proofErr w:type="gramStart"/>
      <w:r>
        <w:rPr>
          <w:color w:val="231F20"/>
        </w:rPr>
        <w:t>сце- нарии</w:t>
      </w:r>
      <w:proofErr w:type="gramEnd"/>
      <w:r>
        <w:rPr>
          <w:color w:val="231F20"/>
        </w:rPr>
        <w:t xml:space="preserve"> рисков. В случае присутствия повышенных рисков страны должны потребовать от финансовых учреждений и УНФПП принятия соответствующих мер по управлению и </w:t>
      </w:r>
      <w:proofErr w:type="gramStart"/>
      <w:r>
        <w:rPr>
          <w:color w:val="231F20"/>
        </w:rPr>
        <w:t>сни- жению</w:t>
      </w:r>
      <w:proofErr w:type="gramEnd"/>
      <w:r>
        <w:rPr>
          <w:color w:val="231F20"/>
          <w:spacing w:val="-13"/>
        </w:rPr>
        <w:t xml:space="preserve"> </w:t>
      </w:r>
      <w:r>
        <w:rPr>
          <w:color w:val="231F20"/>
        </w:rPr>
        <w:t>этих</w:t>
      </w:r>
      <w:r>
        <w:rPr>
          <w:color w:val="231F20"/>
          <w:spacing w:val="-12"/>
        </w:rPr>
        <w:t xml:space="preserve"> </w:t>
      </w:r>
      <w:r>
        <w:rPr>
          <w:color w:val="231F20"/>
        </w:rPr>
        <w:t>рисков</w:t>
      </w:r>
      <w:r>
        <w:rPr>
          <w:color w:val="231F20"/>
          <w:spacing w:val="-12"/>
        </w:rPr>
        <w:t xml:space="preserve"> </w:t>
      </w:r>
      <w:r>
        <w:rPr>
          <w:color w:val="231F20"/>
        </w:rPr>
        <w:t>(т.е.</w:t>
      </w:r>
      <w:r>
        <w:rPr>
          <w:color w:val="231F20"/>
          <w:spacing w:val="-12"/>
        </w:rPr>
        <w:t xml:space="preserve"> </w:t>
      </w:r>
      <w:r>
        <w:rPr>
          <w:color w:val="231F20"/>
        </w:rPr>
        <w:t>введение</w:t>
      </w:r>
      <w:r>
        <w:rPr>
          <w:color w:val="231F20"/>
          <w:spacing w:val="-12"/>
        </w:rPr>
        <w:t xml:space="preserve"> </w:t>
      </w:r>
      <w:r>
        <w:rPr>
          <w:color w:val="231F20"/>
        </w:rPr>
        <w:t>усиленных</w:t>
      </w:r>
      <w:r>
        <w:rPr>
          <w:color w:val="231F20"/>
          <w:spacing w:val="-12"/>
        </w:rPr>
        <w:t xml:space="preserve"> </w:t>
      </w:r>
      <w:r>
        <w:rPr>
          <w:color w:val="231F20"/>
        </w:rPr>
        <w:t>мер</w:t>
      </w:r>
      <w:r>
        <w:rPr>
          <w:color w:val="231F20"/>
          <w:spacing w:val="-12"/>
        </w:rPr>
        <w:t xml:space="preserve"> </w:t>
      </w:r>
      <w:r>
        <w:rPr>
          <w:color w:val="231F20"/>
        </w:rPr>
        <w:t>контроля,</w:t>
      </w:r>
      <w:r>
        <w:rPr>
          <w:color w:val="231F20"/>
          <w:spacing w:val="-12"/>
        </w:rPr>
        <w:t xml:space="preserve"> </w:t>
      </w:r>
      <w:r>
        <w:rPr>
          <w:color w:val="231F20"/>
        </w:rPr>
        <w:t>направленных</w:t>
      </w:r>
      <w:r>
        <w:rPr>
          <w:color w:val="231F20"/>
          <w:spacing w:val="-12"/>
        </w:rPr>
        <w:t xml:space="preserve"> </w:t>
      </w:r>
      <w:r>
        <w:rPr>
          <w:color w:val="231F20"/>
        </w:rPr>
        <w:t>на</w:t>
      </w:r>
      <w:r>
        <w:rPr>
          <w:color w:val="231F20"/>
          <w:spacing w:val="-13"/>
        </w:rPr>
        <w:t xml:space="preserve"> </w:t>
      </w:r>
      <w:r>
        <w:rPr>
          <w:color w:val="231F20"/>
        </w:rPr>
        <w:t>обнаружение возможных</w:t>
      </w:r>
      <w:r>
        <w:rPr>
          <w:color w:val="231F20"/>
          <w:spacing w:val="24"/>
        </w:rPr>
        <w:t xml:space="preserve"> </w:t>
      </w:r>
      <w:r>
        <w:rPr>
          <w:color w:val="231F20"/>
        </w:rPr>
        <w:t>нарушений,</w:t>
      </w:r>
      <w:r>
        <w:rPr>
          <w:color w:val="231F20"/>
          <w:spacing w:val="24"/>
        </w:rPr>
        <w:t xml:space="preserve"> </w:t>
      </w:r>
      <w:r>
        <w:rPr>
          <w:color w:val="231F20"/>
        </w:rPr>
        <w:t>невыполнения</w:t>
      </w:r>
      <w:r>
        <w:rPr>
          <w:color w:val="231F20"/>
          <w:spacing w:val="24"/>
        </w:rPr>
        <w:t xml:space="preserve"> </w:t>
      </w:r>
      <w:r>
        <w:rPr>
          <w:color w:val="231F20"/>
        </w:rPr>
        <w:t>или</w:t>
      </w:r>
      <w:r>
        <w:rPr>
          <w:color w:val="231F20"/>
          <w:spacing w:val="24"/>
        </w:rPr>
        <w:t xml:space="preserve"> </w:t>
      </w:r>
      <w:r>
        <w:rPr>
          <w:color w:val="231F20"/>
        </w:rPr>
        <w:t>уклонения</w:t>
      </w:r>
      <w:r>
        <w:rPr>
          <w:color w:val="231F20"/>
          <w:spacing w:val="24"/>
        </w:rPr>
        <w:t xml:space="preserve"> </w:t>
      </w:r>
      <w:r>
        <w:rPr>
          <w:color w:val="231F20"/>
        </w:rPr>
        <w:t>от</w:t>
      </w:r>
      <w:r>
        <w:rPr>
          <w:color w:val="231F20"/>
          <w:spacing w:val="24"/>
        </w:rPr>
        <w:t xml:space="preserve"> </w:t>
      </w:r>
      <w:r>
        <w:rPr>
          <w:color w:val="231F20"/>
        </w:rPr>
        <w:t>целевых</w:t>
      </w:r>
      <w:r>
        <w:rPr>
          <w:color w:val="231F20"/>
          <w:spacing w:val="24"/>
        </w:rPr>
        <w:t xml:space="preserve"> </w:t>
      </w:r>
      <w:r>
        <w:rPr>
          <w:color w:val="231F20"/>
        </w:rPr>
        <w:t>финансовых</w:t>
      </w:r>
      <w:r>
        <w:rPr>
          <w:color w:val="231F20"/>
          <w:spacing w:val="24"/>
        </w:rPr>
        <w:t xml:space="preserve"> </w:t>
      </w:r>
      <w:r>
        <w:rPr>
          <w:color w:val="231F20"/>
        </w:rPr>
        <w:t>санкций в</w:t>
      </w:r>
      <w:r>
        <w:rPr>
          <w:color w:val="231F20"/>
          <w:spacing w:val="-12"/>
        </w:rPr>
        <w:t xml:space="preserve"> </w:t>
      </w:r>
      <w:r>
        <w:rPr>
          <w:color w:val="231F20"/>
        </w:rPr>
        <w:t>соответствии</w:t>
      </w:r>
      <w:r>
        <w:rPr>
          <w:color w:val="231F20"/>
          <w:spacing w:val="-12"/>
        </w:rPr>
        <w:t xml:space="preserve"> </w:t>
      </w:r>
      <w:r>
        <w:rPr>
          <w:color w:val="231F20"/>
        </w:rPr>
        <w:t>с</w:t>
      </w:r>
      <w:r>
        <w:rPr>
          <w:color w:val="231F20"/>
          <w:spacing w:val="-12"/>
        </w:rPr>
        <w:t xml:space="preserve"> </w:t>
      </w:r>
      <w:r>
        <w:rPr>
          <w:color w:val="231F20"/>
        </w:rPr>
        <w:t>Рекомендацией</w:t>
      </w:r>
      <w:r>
        <w:rPr>
          <w:color w:val="231F20"/>
          <w:spacing w:val="-12"/>
        </w:rPr>
        <w:t xml:space="preserve"> </w:t>
      </w:r>
      <w:r>
        <w:rPr>
          <w:color w:val="231F20"/>
        </w:rPr>
        <w:t>7).</w:t>
      </w:r>
      <w:r>
        <w:rPr>
          <w:color w:val="231F20"/>
          <w:spacing w:val="-12"/>
        </w:rPr>
        <w:t xml:space="preserve"> </w:t>
      </w:r>
      <w:r>
        <w:rPr>
          <w:color w:val="231F20"/>
        </w:rPr>
        <w:t>Следовательно,</w:t>
      </w:r>
      <w:r>
        <w:rPr>
          <w:color w:val="231F20"/>
          <w:spacing w:val="-12"/>
        </w:rPr>
        <w:t xml:space="preserve"> </w:t>
      </w:r>
      <w:r>
        <w:rPr>
          <w:color w:val="231F20"/>
        </w:rPr>
        <w:t>там,</w:t>
      </w:r>
      <w:r>
        <w:rPr>
          <w:color w:val="231F20"/>
          <w:spacing w:val="-12"/>
        </w:rPr>
        <w:t xml:space="preserve"> </w:t>
      </w:r>
      <w:r>
        <w:rPr>
          <w:color w:val="231F20"/>
        </w:rPr>
        <w:t>где</w:t>
      </w:r>
      <w:r>
        <w:rPr>
          <w:color w:val="231F20"/>
          <w:spacing w:val="-12"/>
        </w:rPr>
        <w:t xml:space="preserve"> </w:t>
      </w:r>
      <w:r>
        <w:rPr>
          <w:color w:val="231F20"/>
        </w:rPr>
        <w:t>риски</w:t>
      </w:r>
      <w:r>
        <w:rPr>
          <w:color w:val="231F20"/>
          <w:spacing w:val="-12"/>
        </w:rPr>
        <w:t xml:space="preserve"> </w:t>
      </w:r>
      <w:r>
        <w:rPr>
          <w:color w:val="231F20"/>
        </w:rPr>
        <w:t>более</w:t>
      </w:r>
      <w:r>
        <w:rPr>
          <w:color w:val="231F20"/>
          <w:spacing w:val="-12"/>
        </w:rPr>
        <w:t xml:space="preserve"> </w:t>
      </w:r>
      <w:r>
        <w:rPr>
          <w:color w:val="231F20"/>
        </w:rPr>
        <w:t>низкие,</w:t>
      </w:r>
      <w:r>
        <w:rPr>
          <w:color w:val="231F20"/>
          <w:spacing w:val="-12"/>
        </w:rPr>
        <w:t xml:space="preserve"> </w:t>
      </w:r>
      <w:r>
        <w:rPr>
          <w:color w:val="231F20"/>
        </w:rPr>
        <w:t>они</w:t>
      </w:r>
      <w:r>
        <w:rPr>
          <w:color w:val="231F20"/>
          <w:spacing w:val="-12"/>
        </w:rPr>
        <w:t xml:space="preserve"> </w:t>
      </w:r>
      <w:proofErr w:type="gramStart"/>
      <w:r>
        <w:rPr>
          <w:color w:val="231F20"/>
        </w:rPr>
        <w:t>долж- ны</w:t>
      </w:r>
      <w:proofErr w:type="gramEnd"/>
      <w:r>
        <w:rPr>
          <w:color w:val="231F20"/>
        </w:rPr>
        <w:t xml:space="preserve"> гарантировать, что эти меры соизмеримы с уровнем риска, при этом обеспечивая пол- ное выполнение целевых финансовых санкций, как того требует Рекомендация 7.</w:t>
      </w:r>
    </w:p>
    <w:p w14:paraId="35D5BA87" w14:textId="77777777" w:rsidR="00F446DF" w:rsidRDefault="00F446DF">
      <w:pPr>
        <w:spacing w:line="259" w:lineRule="auto"/>
        <w:jc w:val="both"/>
        <w:sectPr w:rsidR="00F446DF">
          <w:pgSz w:w="11910" w:h="16840"/>
          <w:pgMar w:top="980" w:right="1080" w:bottom="1080" w:left="700" w:header="744" w:footer="893" w:gutter="0"/>
          <w:cols w:space="720"/>
        </w:sectPr>
      </w:pPr>
    </w:p>
    <w:p w14:paraId="6361A036"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334C2949" w14:textId="77777777" w:rsidR="00F446DF" w:rsidRDefault="00F446DF">
      <w:pPr>
        <w:pStyle w:val="a3"/>
        <w:rPr>
          <w:rFonts w:ascii="Calibri"/>
          <w:sz w:val="20"/>
        </w:rPr>
      </w:pPr>
    </w:p>
    <w:p w14:paraId="0BD89E0E" w14:textId="77777777" w:rsidR="00F446DF" w:rsidRDefault="008E79C3">
      <w:pPr>
        <w:pStyle w:val="3"/>
        <w:spacing w:before="174" w:line="341" w:lineRule="exact"/>
        <w:ind w:left="527"/>
      </w:pPr>
      <w:r>
        <w:rPr>
          <w:color w:val="348599"/>
        </w:rPr>
        <w:t>ПОЯСНИТЕЛЬНАЯ</w:t>
      </w:r>
      <w:r>
        <w:rPr>
          <w:color w:val="348599"/>
          <w:spacing w:val="44"/>
        </w:rPr>
        <w:t xml:space="preserve"> </w:t>
      </w:r>
      <w:r>
        <w:rPr>
          <w:color w:val="348599"/>
        </w:rPr>
        <w:t>ЗАПИСКА</w:t>
      </w:r>
      <w:r>
        <w:rPr>
          <w:color w:val="348599"/>
          <w:spacing w:val="44"/>
        </w:rPr>
        <w:t xml:space="preserve"> </w:t>
      </w:r>
      <w:r>
        <w:rPr>
          <w:color w:val="348599"/>
        </w:rPr>
        <w:t>К</w:t>
      </w:r>
      <w:r>
        <w:rPr>
          <w:color w:val="348599"/>
          <w:spacing w:val="44"/>
        </w:rPr>
        <w:t xml:space="preserve"> </w:t>
      </w:r>
      <w:r>
        <w:rPr>
          <w:color w:val="348599"/>
        </w:rPr>
        <w:t>РЕКОМЕНДАЦИИ</w:t>
      </w:r>
      <w:r>
        <w:rPr>
          <w:color w:val="348599"/>
          <w:spacing w:val="44"/>
        </w:rPr>
        <w:t xml:space="preserve"> </w:t>
      </w:r>
      <w:r>
        <w:rPr>
          <w:color w:val="348599"/>
          <w:spacing w:val="-10"/>
        </w:rPr>
        <w:t>2</w:t>
      </w:r>
    </w:p>
    <w:p w14:paraId="10342BF9" w14:textId="77777777" w:rsidR="00F446DF" w:rsidRDefault="008E79C3">
      <w:pPr>
        <w:spacing w:line="341" w:lineRule="exact"/>
        <w:ind w:left="527"/>
        <w:rPr>
          <w:rFonts w:ascii="Calibri" w:hAnsi="Calibri"/>
          <w:b/>
          <w:sz w:val="28"/>
        </w:rPr>
      </w:pPr>
      <w:r>
        <w:rPr>
          <w:rFonts w:ascii="Calibri" w:hAnsi="Calibri"/>
          <w:b/>
          <w:color w:val="348599"/>
          <w:spacing w:val="14"/>
          <w:sz w:val="28"/>
        </w:rPr>
        <w:t>(НАЦИОНАЛЬНОЕ</w:t>
      </w:r>
      <w:r>
        <w:rPr>
          <w:rFonts w:ascii="Calibri" w:hAnsi="Calibri"/>
          <w:b/>
          <w:color w:val="348599"/>
          <w:spacing w:val="25"/>
          <w:sz w:val="28"/>
        </w:rPr>
        <w:t xml:space="preserve"> </w:t>
      </w:r>
      <w:r>
        <w:rPr>
          <w:rFonts w:ascii="Calibri" w:hAnsi="Calibri"/>
          <w:b/>
          <w:color w:val="348599"/>
          <w:spacing w:val="12"/>
          <w:sz w:val="28"/>
        </w:rPr>
        <w:t>СОТРУДНИЧЕСТВО</w:t>
      </w:r>
      <w:r>
        <w:rPr>
          <w:rFonts w:ascii="Calibri" w:hAnsi="Calibri"/>
          <w:b/>
          <w:color w:val="348599"/>
          <w:spacing w:val="26"/>
          <w:sz w:val="28"/>
        </w:rPr>
        <w:t xml:space="preserve"> </w:t>
      </w:r>
      <w:r>
        <w:rPr>
          <w:rFonts w:ascii="Calibri" w:hAnsi="Calibri"/>
          <w:b/>
          <w:color w:val="348599"/>
          <w:sz w:val="28"/>
        </w:rPr>
        <w:t>И</w:t>
      </w:r>
      <w:r>
        <w:rPr>
          <w:rFonts w:ascii="Calibri" w:hAnsi="Calibri"/>
          <w:b/>
          <w:color w:val="348599"/>
          <w:spacing w:val="26"/>
          <w:sz w:val="28"/>
        </w:rPr>
        <w:t xml:space="preserve"> </w:t>
      </w:r>
      <w:r>
        <w:rPr>
          <w:rFonts w:ascii="Calibri" w:hAnsi="Calibri"/>
          <w:b/>
          <w:color w:val="348599"/>
          <w:spacing w:val="10"/>
          <w:sz w:val="28"/>
        </w:rPr>
        <w:t>КООРДИНАЦИЯ)</w:t>
      </w:r>
    </w:p>
    <w:p w14:paraId="3C879B5E" w14:textId="77777777" w:rsidR="00F446DF" w:rsidRDefault="00F446DF">
      <w:pPr>
        <w:pStyle w:val="a3"/>
        <w:spacing w:before="7"/>
        <w:rPr>
          <w:rFonts w:ascii="Calibri"/>
          <w:b/>
        </w:rPr>
      </w:pPr>
    </w:p>
    <w:p w14:paraId="3960298F" w14:textId="77777777" w:rsidR="00F446DF" w:rsidRDefault="008E79C3">
      <w:pPr>
        <w:pStyle w:val="a5"/>
        <w:numPr>
          <w:ilvl w:val="0"/>
          <w:numId w:val="89"/>
        </w:numPr>
        <w:tabs>
          <w:tab w:val="left" w:pos="925"/>
        </w:tabs>
        <w:spacing w:line="261" w:lineRule="auto"/>
        <w:ind w:right="127"/>
      </w:pPr>
      <w:r>
        <w:rPr>
          <w:color w:val="231F20"/>
          <w:spacing w:val="-2"/>
        </w:rPr>
        <w:t xml:space="preserve">Страны должны создать соответствующую межведомственную структуру для обеспечения </w:t>
      </w:r>
      <w:r>
        <w:rPr>
          <w:color w:val="231F20"/>
        </w:rPr>
        <w:t>сотрудничества и координации в рамках борьбы с отмыванием денег, финансированием терроризма</w:t>
      </w:r>
      <w:r>
        <w:rPr>
          <w:color w:val="231F20"/>
          <w:spacing w:val="-5"/>
        </w:rPr>
        <w:t xml:space="preserve"> </w:t>
      </w:r>
      <w:r>
        <w:rPr>
          <w:color w:val="231F20"/>
        </w:rPr>
        <w:t>и</w:t>
      </w:r>
      <w:r>
        <w:rPr>
          <w:color w:val="231F20"/>
          <w:spacing w:val="-5"/>
        </w:rPr>
        <w:t xml:space="preserve"> </w:t>
      </w:r>
      <w:r>
        <w:rPr>
          <w:color w:val="231F20"/>
        </w:rPr>
        <w:t>финансированием</w:t>
      </w:r>
      <w:r>
        <w:rPr>
          <w:color w:val="231F20"/>
          <w:spacing w:val="-6"/>
        </w:rPr>
        <w:t xml:space="preserve"> </w:t>
      </w:r>
      <w:r>
        <w:rPr>
          <w:color w:val="231F20"/>
        </w:rPr>
        <w:t>распространения</w:t>
      </w:r>
      <w:r>
        <w:rPr>
          <w:color w:val="231F20"/>
          <w:spacing w:val="-6"/>
        </w:rPr>
        <w:t xml:space="preserve"> </w:t>
      </w:r>
      <w:r>
        <w:rPr>
          <w:color w:val="231F20"/>
        </w:rPr>
        <w:t>ОМУ.</w:t>
      </w:r>
      <w:r>
        <w:rPr>
          <w:color w:val="231F20"/>
          <w:spacing w:val="-6"/>
        </w:rPr>
        <w:t xml:space="preserve"> </w:t>
      </w:r>
      <w:r>
        <w:rPr>
          <w:color w:val="231F20"/>
        </w:rPr>
        <w:t>Это</w:t>
      </w:r>
      <w:r>
        <w:rPr>
          <w:color w:val="231F20"/>
          <w:spacing w:val="-5"/>
        </w:rPr>
        <w:t xml:space="preserve"> </w:t>
      </w:r>
      <w:r>
        <w:rPr>
          <w:color w:val="231F20"/>
        </w:rPr>
        <w:t>может</w:t>
      </w:r>
      <w:r>
        <w:rPr>
          <w:color w:val="231F20"/>
          <w:spacing w:val="-5"/>
        </w:rPr>
        <w:t xml:space="preserve"> </w:t>
      </w:r>
      <w:r>
        <w:rPr>
          <w:color w:val="231F20"/>
        </w:rPr>
        <w:t>быть</w:t>
      </w:r>
      <w:r>
        <w:rPr>
          <w:color w:val="231F20"/>
          <w:spacing w:val="-5"/>
        </w:rPr>
        <w:t xml:space="preserve"> </w:t>
      </w:r>
      <w:r>
        <w:rPr>
          <w:color w:val="231F20"/>
        </w:rPr>
        <w:t>единая</w:t>
      </w:r>
      <w:r>
        <w:rPr>
          <w:color w:val="231F20"/>
          <w:spacing w:val="-6"/>
        </w:rPr>
        <w:t xml:space="preserve"> </w:t>
      </w:r>
      <w:r>
        <w:rPr>
          <w:color w:val="231F20"/>
        </w:rPr>
        <w:t>структура или разные структуры, связанные с противодействием ОД/ФТ/ФРОМУ соответственно.</w:t>
      </w:r>
    </w:p>
    <w:p w14:paraId="39272692" w14:textId="77777777" w:rsidR="00F446DF" w:rsidRDefault="008E79C3">
      <w:pPr>
        <w:pStyle w:val="a5"/>
        <w:numPr>
          <w:ilvl w:val="0"/>
          <w:numId w:val="89"/>
        </w:numPr>
        <w:tabs>
          <w:tab w:val="left" w:pos="925"/>
        </w:tabs>
        <w:spacing w:before="166" w:line="261" w:lineRule="auto"/>
        <w:ind w:right="128"/>
      </w:pPr>
      <w:r>
        <w:rPr>
          <w:color w:val="231F20"/>
        </w:rPr>
        <w:t>Такие</w:t>
      </w:r>
      <w:r>
        <w:rPr>
          <w:color w:val="231F20"/>
          <w:spacing w:val="-13"/>
        </w:rPr>
        <w:t xml:space="preserve"> </w:t>
      </w:r>
      <w:r>
        <w:rPr>
          <w:color w:val="231F20"/>
        </w:rPr>
        <w:t>структуры</w:t>
      </w:r>
      <w:r>
        <w:rPr>
          <w:color w:val="231F20"/>
          <w:spacing w:val="-12"/>
        </w:rPr>
        <w:t xml:space="preserve"> </w:t>
      </w:r>
      <w:r>
        <w:rPr>
          <w:color w:val="231F20"/>
        </w:rPr>
        <w:t>должны</w:t>
      </w:r>
      <w:r>
        <w:rPr>
          <w:color w:val="231F20"/>
          <w:spacing w:val="-12"/>
        </w:rPr>
        <w:t xml:space="preserve"> </w:t>
      </w:r>
      <w:r>
        <w:rPr>
          <w:color w:val="231F20"/>
        </w:rPr>
        <w:t>управляться</w:t>
      </w:r>
      <w:r>
        <w:rPr>
          <w:color w:val="231F20"/>
          <w:spacing w:val="-12"/>
        </w:rPr>
        <w:t xml:space="preserve"> </w:t>
      </w:r>
      <w:r>
        <w:rPr>
          <w:color w:val="231F20"/>
        </w:rPr>
        <w:t>одним</w:t>
      </w:r>
      <w:r>
        <w:rPr>
          <w:color w:val="231F20"/>
          <w:spacing w:val="-12"/>
        </w:rPr>
        <w:t xml:space="preserve"> </w:t>
      </w:r>
      <w:r>
        <w:rPr>
          <w:color w:val="231F20"/>
        </w:rPr>
        <w:t>или</w:t>
      </w:r>
      <w:r>
        <w:rPr>
          <w:color w:val="231F20"/>
          <w:spacing w:val="-12"/>
        </w:rPr>
        <w:t xml:space="preserve"> </w:t>
      </w:r>
      <w:r>
        <w:rPr>
          <w:color w:val="231F20"/>
        </w:rPr>
        <w:t>несколькими</w:t>
      </w:r>
      <w:r>
        <w:rPr>
          <w:color w:val="231F20"/>
          <w:spacing w:val="-12"/>
        </w:rPr>
        <w:t xml:space="preserve"> </w:t>
      </w:r>
      <w:r>
        <w:rPr>
          <w:color w:val="231F20"/>
        </w:rPr>
        <w:t>уполномоченными</w:t>
      </w:r>
      <w:r>
        <w:rPr>
          <w:color w:val="231F20"/>
          <w:spacing w:val="-12"/>
        </w:rPr>
        <w:t xml:space="preserve"> </w:t>
      </w:r>
      <w:proofErr w:type="gramStart"/>
      <w:r>
        <w:rPr>
          <w:color w:val="231F20"/>
        </w:rPr>
        <w:t>органа- ми</w:t>
      </w:r>
      <w:proofErr w:type="gramEnd"/>
      <w:r>
        <w:rPr>
          <w:color w:val="231F20"/>
          <w:spacing w:val="-9"/>
        </w:rPr>
        <w:t xml:space="preserve"> </w:t>
      </w:r>
      <w:r>
        <w:rPr>
          <w:color w:val="231F20"/>
        </w:rPr>
        <w:t>или</w:t>
      </w:r>
      <w:r>
        <w:rPr>
          <w:color w:val="231F20"/>
          <w:spacing w:val="-9"/>
        </w:rPr>
        <w:t xml:space="preserve"> </w:t>
      </w:r>
      <w:r>
        <w:rPr>
          <w:color w:val="231F20"/>
        </w:rPr>
        <w:t>другой</w:t>
      </w:r>
      <w:r>
        <w:rPr>
          <w:color w:val="231F20"/>
          <w:spacing w:val="-9"/>
        </w:rPr>
        <w:t xml:space="preserve"> </w:t>
      </w:r>
      <w:r>
        <w:rPr>
          <w:color w:val="231F20"/>
        </w:rPr>
        <w:t>структурой,</w:t>
      </w:r>
      <w:r>
        <w:rPr>
          <w:color w:val="231F20"/>
          <w:spacing w:val="-9"/>
        </w:rPr>
        <w:t xml:space="preserve"> </w:t>
      </w:r>
      <w:r>
        <w:rPr>
          <w:color w:val="231F20"/>
        </w:rPr>
        <w:t>которая</w:t>
      </w:r>
      <w:r>
        <w:rPr>
          <w:color w:val="231F20"/>
          <w:spacing w:val="-9"/>
        </w:rPr>
        <w:t xml:space="preserve"> </w:t>
      </w:r>
      <w:r>
        <w:rPr>
          <w:color w:val="231F20"/>
        </w:rPr>
        <w:t>отвечает</w:t>
      </w:r>
      <w:r>
        <w:rPr>
          <w:color w:val="231F20"/>
          <w:spacing w:val="-9"/>
        </w:rPr>
        <w:t xml:space="preserve"> </w:t>
      </w:r>
      <w:r>
        <w:rPr>
          <w:color w:val="231F20"/>
        </w:rPr>
        <w:t>за</w:t>
      </w:r>
      <w:r>
        <w:rPr>
          <w:color w:val="231F20"/>
          <w:spacing w:val="-9"/>
        </w:rPr>
        <w:t xml:space="preserve"> </w:t>
      </w:r>
      <w:r>
        <w:rPr>
          <w:color w:val="231F20"/>
        </w:rPr>
        <w:t>разработку</w:t>
      </w:r>
      <w:r>
        <w:rPr>
          <w:color w:val="231F20"/>
          <w:spacing w:val="-9"/>
        </w:rPr>
        <w:t xml:space="preserve"> </w:t>
      </w:r>
      <w:r>
        <w:rPr>
          <w:color w:val="231F20"/>
        </w:rPr>
        <w:t>национальной</w:t>
      </w:r>
      <w:r>
        <w:rPr>
          <w:color w:val="231F20"/>
          <w:spacing w:val="-9"/>
        </w:rPr>
        <w:t xml:space="preserve"> </w:t>
      </w:r>
      <w:r>
        <w:rPr>
          <w:color w:val="231F20"/>
        </w:rPr>
        <w:t>политики</w:t>
      </w:r>
      <w:r>
        <w:rPr>
          <w:color w:val="231F20"/>
          <w:spacing w:val="-9"/>
        </w:rPr>
        <w:t xml:space="preserve"> </w:t>
      </w:r>
      <w:r>
        <w:rPr>
          <w:color w:val="231F20"/>
        </w:rPr>
        <w:t>и</w:t>
      </w:r>
      <w:r>
        <w:rPr>
          <w:color w:val="231F20"/>
          <w:spacing w:val="-9"/>
        </w:rPr>
        <w:t xml:space="preserve"> </w:t>
      </w:r>
      <w:r>
        <w:rPr>
          <w:color w:val="231F20"/>
        </w:rPr>
        <w:t>обе- спечение сотрудничества и координации между всеми соответствующими ведомствами.</w:t>
      </w:r>
    </w:p>
    <w:p w14:paraId="2DFF7DCA" w14:textId="77777777" w:rsidR="00F446DF" w:rsidRDefault="008E79C3">
      <w:pPr>
        <w:pStyle w:val="a5"/>
        <w:numPr>
          <w:ilvl w:val="0"/>
          <w:numId w:val="89"/>
        </w:numPr>
        <w:tabs>
          <w:tab w:val="left" w:pos="925"/>
        </w:tabs>
        <w:spacing w:before="166" w:line="261" w:lineRule="auto"/>
        <w:ind w:right="128"/>
      </w:pPr>
      <w:r>
        <w:rPr>
          <w:color w:val="231F20"/>
        </w:rPr>
        <w:t>Межведомственные</w:t>
      </w:r>
      <w:r>
        <w:rPr>
          <w:color w:val="231F20"/>
          <w:spacing w:val="40"/>
        </w:rPr>
        <w:t xml:space="preserve"> </w:t>
      </w:r>
      <w:r>
        <w:rPr>
          <w:color w:val="231F20"/>
        </w:rPr>
        <w:t>структуры</w:t>
      </w:r>
      <w:r>
        <w:rPr>
          <w:color w:val="231F20"/>
          <w:spacing w:val="40"/>
        </w:rPr>
        <w:t xml:space="preserve"> </w:t>
      </w:r>
      <w:r>
        <w:rPr>
          <w:color w:val="231F20"/>
        </w:rPr>
        <w:t>должны</w:t>
      </w:r>
      <w:r>
        <w:rPr>
          <w:color w:val="231F20"/>
          <w:spacing w:val="40"/>
        </w:rPr>
        <w:t xml:space="preserve"> </w:t>
      </w:r>
      <w:r>
        <w:rPr>
          <w:color w:val="231F20"/>
        </w:rPr>
        <w:t>включать</w:t>
      </w:r>
      <w:r>
        <w:rPr>
          <w:color w:val="231F20"/>
          <w:spacing w:val="40"/>
        </w:rPr>
        <w:t xml:space="preserve"> </w:t>
      </w:r>
      <w:r>
        <w:rPr>
          <w:color w:val="231F20"/>
        </w:rPr>
        <w:t>в</w:t>
      </w:r>
      <w:r>
        <w:rPr>
          <w:color w:val="231F20"/>
          <w:spacing w:val="40"/>
        </w:rPr>
        <w:t xml:space="preserve"> </w:t>
      </w:r>
      <w:r>
        <w:rPr>
          <w:color w:val="231F20"/>
        </w:rPr>
        <w:t>себя</w:t>
      </w:r>
      <w:r>
        <w:rPr>
          <w:color w:val="231F20"/>
          <w:spacing w:val="40"/>
        </w:rPr>
        <w:t xml:space="preserve"> </w:t>
      </w:r>
      <w:r>
        <w:rPr>
          <w:color w:val="231F20"/>
        </w:rPr>
        <w:t>органы,</w:t>
      </w:r>
      <w:r>
        <w:rPr>
          <w:color w:val="231F20"/>
          <w:spacing w:val="40"/>
        </w:rPr>
        <w:t xml:space="preserve"> </w:t>
      </w:r>
      <w:r>
        <w:rPr>
          <w:color w:val="231F20"/>
        </w:rPr>
        <w:t>имеющие</w:t>
      </w:r>
      <w:r>
        <w:rPr>
          <w:color w:val="231F20"/>
          <w:spacing w:val="40"/>
        </w:rPr>
        <w:t xml:space="preserve"> </w:t>
      </w:r>
      <w:r>
        <w:rPr>
          <w:color w:val="231F20"/>
        </w:rPr>
        <w:t>отношение к</w:t>
      </w:r>
      <w:r>
        <w:rPr>
          <w:color w:val="231F20"/>
          <w:spacing w:val="-12"/>
        </w:rPr>
        <w:t xml:space="preserve"> </w:t>
      </w:r>
      <w:r>
        <w:rPr>
          <w:color w:val="231F20"/>
        </w:rPr>
        <w:t>борьбе</w:t>
      </w:r>
      <w:r>
        <w:rPr>
          <w:color w:val="231F20"/>
          <w:spacing w:val="-12"/>
        </w:rPr>
        <w:t xml:space="preserve"> </w:t>
      </w:r>
      <w:r>
        <w:rPr>
          <w:color w:val="231F20"/>
        </w:rPr>
        <w:t>с</w:t>
      </w:r>
      <w:r>
        <w:rPr>
          <w:color w:val="231F20"/>
          <w:spacing w:val="-12"/>
        </w:rPr>
        <w:t xml:space="preserve"> </w:t>
      </w:r>
      <w:r>
        <w:rPr>
          <w:color w:val="231F20"/>
        </w:rPr>
        <w:t>ОД/ФТ/ФРОМУ.</w:t>
      </w:r>
      <w:r>
        <w:rPr>
          <w:color w:val="231F20"/>
          <w:spacing w:val="-12"/>
        </w:rPr>
        <w:t xml:space="preserve"> </w:t>
      </w:r>
      <w:r>
        <w:rPr>
          <w:color w:val="231F20"/>
        </w:rPr>
        <w:t>В</w:t>
      </w:r>
      <w:r>
        <w:rPr>
          <w:color w:val="231F20"/>
          <w:spacing w:val="-12"/>
        </w:rPr>
        <w:t xml:space="preserve"> </w:t>
      </w:r>
      <w:r>
        <w:rPr>
          <w:color w:val="231F20"/>
        </w:rPr>
        <w:t>зависимости</w:t>
      </w:r>
      <w:r>
        <w:rPr>
          <w:color w:val="231F20"/>
          <w:spacing w:val="-12"/>
        </w:rPr>
        <w:t xml:space="preserve"> </w:t>
      </w:r>
      <w:r>
        <w:rPr>
          <w:color w:val="231F20"/>
        </w:rPr>
        <w:t>от</w:t>
      </w:r>
      <w:r>
        <w:rPr>
          <w:color w:val="231F20"/>
          <w:spacing w:val="-12"/>
        </w:rPr>
        <w:t xml:space="preserve"> </w:t>
      </w:r>
      <w:r>
        <w:rPr>
          <w:color w:val="231F20"/>
        </w:rPr>
        <w:t>национальной</w:t>
      </w:r>
      <w:r>
        <w:rPr>
          <w:color w:val="231F20"/>
          <w:spacing w:val="-12"/>
        </w:rPr>
        <w:t xml:space="preserve"> </w:t>
      </w:r>
      <w:r>
        <w:rPr>
          <w:color w:val="231F20"/>
        </w:rPr>
        <w:t>организации</w:t>
      </w:r>
      <w:r>
        <w:rPr>
          <w:color w:val="231F20"/>
          <w:spacing w:val="-12"/>
        </w:rPr>
        <w:t xml:space="preserve"> </w:t>
      </w:r>
      <w:r>
        <w:rPr>
          <w:color w:val="231F20"/>
        </w:rPr>
        <w:t>деятельности,</w:t>
      </w:r>
      <w:r>
        <w:rPr>
          <w:color w:val="231F20"/>
          <w:spacing w:val="-12"/>
        </w:rPr>
        <w:t xml:space="preserve"> </w:t>
      </w:r>
      <w:proofErr w:type="gramStart"/>
      <w:r>
        <w:rPr>
          <w:color w:val="231F20"/>
        </w:rPr>
        <w:t>ор- ганы</w:t>
      </w:r>
      <w:proofErr w:type="gramEnd"/>
      <w:r>
        <w:rPr>
          <w:color w:val="231F20"/>
        </w:rPr>
        <w:t>, относящиеся к таким структурам, включают в себя:</w:t>
      </w:r>
    </w:p>
    <w:p w14:paraId="3D89848D" w14:textId="77777777" w:rsidR="00F446DF" w:rsidRDefault="008E79C3">
      <w:pPr>
        <w:pStyle w:val="a5"/>
        <w:numPr>
          <w:ilvl w:val="1"/>
          <w:numId w:val="89"/>
        </w:numPr>
        <w:tabs>
          <w:tab w:val="left" w:pos="1604"/>
          <w:tab w:val="left" w:pos="1605"/>
        </w:tabs>
        <w:spacing w:before="167" w:line="261" w:lineRule="auto"/>
        <w:ind w:right="127"/>
      </w:pPr>
      <w:r>
        <w:rPr>
          <w:color w:val="231F20"/>
        </w:rPr>
        <w:t>компетентные</w:t>
      </w:r>
      <w:r>
        <w:rPr>
          <w:color w:val="231F20"/>
          <w:spacing w:val="32"/>
        </w:rPr>
        <w:t xml:space="preserve"> </w:t>
      </w:r>
      <w:r>
        <w:rPr>
          <w:color w:val="231F20"/>
        </w:rPr>
        <w:t>центральные</w:t>
      </w:r>
      <w:r>
        <w:rPr>
          <w:color w:val="231F20"/>
          <w:spacing w:val="32"/>
        </w:rPr>
        <w:t xml:space="preserve"> </w:t>
      </w:r>
      <w:r>
        <w:rPr>
          <w:color w:val="231F20"/>
        </w:rPr>
        <w:t>правительственные</w:t>
      </w:r>
      <w:r>
        <w:rPr>
          <w:color w:val="231F20"/>
          <w:spacing w:val="32"/>
        </w:rPr>
        <w:t xml:space="preserve"> </w:t>
      </w:r>
      <w:r>
        <w:rPr>
          <w:color w:val="231F20"/>
        </w:rPr>
        <w:t>ведомства</w:t>
      </w:r>
      <w:r>
        <w:rPr>
          <w:color w:val="231F20"/>
          <w:spacing w:val="32"/>
        </w:rPr>
        <w:t xml:space="preserve"> </w:t>
      </w:r>
      <w:r>
        <w:rPr>
          <w:color w:val="231F20"/>
        </w:rPr>
        <w:t>(например,</w:t>
      </w:r>
      <w:r>
        <w:rPr>
          <w:color w:val="231F20"/>
          <w:spacing w:val="32"/>
        </w:rPr>
        <w:t xml:space="preserve"> </w:t>
      </w:r>
      <w:r>
        <w:rPr>
          <w:color w:val="231F20"/>
        </w:rPr>
        <w:t>финансы, торговля и коммерция, внутренние дела, юстиция и иностранные дела);</w:t>
      </w:r>
    </w:p>
    <w:p w14:paraId="5FAEEAB7" w14:textId="77777777" w:rsidR="00F446DF" w:rsidRDefault="008E79C3">
      <w:pPr>
        <w:pStyle w:val="a5"/>
        <w:numPr>
          <w:ilvl w:val="1"/>
          <w:numId w:val="89"/>
        </w:numPr>
        <w:tabs>
          <w:tab w:val="left" w:pos="1605"/>
        </w:tabs>
        <w:spacing w:before="168"/>
        <w:ind w:hanging="398"/>
      </w:pPr>
      <w:r>
        <w:rPr>
          <w:color w:val="231F20"/>
        </w:rPr>
        <w:t>правоохранительные</w:t>
      </w:r>
      <w:r>
        <w:rPr>
          <w:color w:val="231F20"/>
          <w:spacing w:val="-5"/>
        </w:rPr>
        <w:t xml:space="preserve"> </w:t>
      </w:r>
      <w:r>
        <w:rPr>
          <w:color w:val="231F20"/>
        </w:rPr>
        <w:t>органы,</w:t>
      </w:r>
      <w:r>
        <w:rPr>
          <w:color w:val="231F20"/>
          <w:spacing w:val="-4"/>
        </w:rPr>
        <w:t xml:space="preserve"> </w:t>
      </w:r>
      <w:r>
        <w:rPr>
          <w:color w:val="231F20"/>
        </w:rPr>
        <w:t>органы</w:t>
      </w:r>
      <w:r>
        <w:rPr>
          <w:color w:val="231F20"/>
          <w:spacing w:val="-4"/>
        </w:rPr>
        <w:t xml:space="preserve"> </w:t>
      </w:r>
      <w:r>
        <w:rPr>
          <w:color w:val="231F20"/>
        </w:rPr>
        <w:t>по</w:t>
      </w:r>
      <w:r>
        <w:rPr>
          <w:color w:val="231F20"/>
          <w:spacing w:val="-3"/>
        </w:rPr>
        <w:t xml:space="preserve"> </w:t>
      </w:r>
      <w:r>
        <w:rPr>
          <w:color w:val="231F20"/>
        </w:rPr>
        <w:t>возврату</w:t>
      </w:r>
      <w:r>
        <w:rPr>
          <w:color w:val="231F20"/>
          <w:spacing w:val="-3"/>
        </w:rPr>
        <w:t xml:space="preserve"> </w:t>
      </w:r>
      <w:r>
        <w:rPr>
          <w:color w:val="231F20"/>
        </w:rPr>
        <w:t>активов</w:t>
      </w:r>
      <w:r>
        <w:rPr>
          <w:color w:val="231F20"/>
          <w:spacing w:val="-4"/>
        </w:rPr>
        <w:t xml:space="preserve"> </w:t>
      </w:r>
      <w:r>
        <w:rPr>
          <w:color w:val="231F20"/>
        </w:rPr>
        <w:t>и</w:t>
      </w:r>
      <w:r>
        <w:rPr>
          <w:color w:val="231F20"/>
          <w:spacing w:val="-3"/>
        </w:rPr>
        <w:t xml:space="preserve"> </w:t>
      </w:r>
      <w:r>
        <w:rPr>
          <w:color w:val="231F20"/>
        </w:rPr>
        <w:t>органы</w:t>
      </w:r>
      <w:r>
        <w:rPr>
          <w:color w:val="231F20"/>
          <w:spacing w:val="-3"/>
        </w:rPr>
        <w:t xml:space="preserve"> </w:t>
      </w:r>
      <w:r>
        <w:rPr>
          <w:color w:val="231F20"/>
          <w:spacing w:val="-2"/>
        </w:rPr>
        <w:t>прокуратуры;</w:t>
      </w:r>
    </w:p>
    <w:p w14:paraId="546F51FC" w14:textId="77777777" w:rsidR="00F446DF" w:rsidRDefault="008E79C3">
      <w:pPr>
        <w:pStyle w:val="a5"/>
        <w:numPr>
          <w:ilvl w:val="1"/>
          <w:numId w:val="89"/>
        </w:numPr>
        <w:tabs>
          <w:tab w:val="left" w:pos="1604"/>
          <w:tab w:val="left" w:pos="1605"/>
        </w:tabs>
        <w:spacing w:before="192"/>
        <w:ind w:hanging="398"/>
      </w:pPr>
      <w:r>
        <w:rPr>
          <w:color w:val="231F20"/>
          <w:spacing w:val="-2"/>
        </w:rPr>
        <w:t>подразделение</w:t>
      </w:r>
      <w:r>
        <w:rPr>
          <w:color w:val="231F20"/>
          <w:spacing w:val="10"/>
        </w:rPr>
        <w:t xml:space="preserve"> </w:t>
      </w:r>
      <w:r>
        <w:rPr>
          <w:color w:val="231F20"/>
          <w:spacing w:val="-2"/>
        </w:rPr>
        <w:t>финансовой</w:t>
      </w:r>
      <w:r>
        <w:rPr>
          <w:color w:val="231F20"/>
          <w:spacing w:val="10"/>
        </w:rPr>
        <w:t xml:space="preserve"> </w:t>
      </w:r>
      <w:r>
        <w:rPr>
          <w:color w:val="231F20"/>
          <w:spacing w:val="-2"/>
        </w:rPr>
        <w:t>разведки;</w:t>
      </w:r>
    </w:p>
    <w:p w14:paraId="4DA912C7" w14:textId="77777777" w:rsidR="00F446DF" w:rsidRDefault="008E79C3">
      <w:pPr>
        <w:pStyle w:val="a5"/>
        <w:numPr>
          <w:ilvl w:val="1"/>
          <w:numId w:val="89"/>
        </w:numPr>
        <w:tabs>
          <w:tab w:val="left" w:pos="1605"/>
        </w:tabs>
        <w:spacing w:before="192"/>
        <w:ind w:hanging="398"/>
      </w:pPr>
      <w:r>
        <w:rPr>
          <w:color w:val="231F20"/>
        </w:rPr>
        <w:t>органы</w:t>
      </w:r>
      <w:r>
        <w:rPr>
          <w:color w:val="231F20"/>
          <w:spacing w:val="-4"/>
        </w:rPr>
        <w:t xml:space="preserve"> </w:t>
      </w:r>
      <w:r>
        <w:rPr>
          <w:color w:val="231F20"/>
        </w:rPr>
        <w:t>безопасности</w:t>
      </w:r>
      <w:r>
        <w:rPr>
          <w:color w:val="231F20"/>
          <w:spacing w:val="-2"/>
        </w:rPr>
        <w:t xml:space="preserve"> </w:t>
      </w:r>
      <w:r>
        <w:rPr>
          <w:color w:val="231F20"/>
        </w:rPr>
        <w:t xml:space="preserve">и </w:t>
      </w:r>
      <w:r>
        <w:rPr>
          <w:color w:val="231F20"/>
          <w:spacing w:val="-2"/>
        </w:rPr>
        <w:t>разведки;</w:t>
      </w:r>
    </w:p>
    <w:p w14:paraId="6A423B26" w14:textId="77777777" w:rsidR="00F446DF" w:rsidRDefault="008E79C3">
      <w:pPr>
        <w:pStyle w:val="a5"/>
        <w:numPr>
          <w:ilvl w:val="1"/>
          <w:numId w:val="89"/>
        </w:numPr>
        <w:tabs>
          <w:tab w:val="left" w:pos="1604"/>
          <w:tab w:val="left" w:pos="1605"/>
        </w:tabs>
        <w:spacing w:before="192"/>
        <w:ind w:hanging="398"/>
      </w:pPr>
      <w:r>
        <w:rPr>
          <w:color w:val="231F20"/>
        </w:rPr>
        <w:t>таможенные</w:t>
      </w:r>
      <w:r>
        <w:rPr>
          <w:color w:val="231F20"/>
          <w:spacing w:val="-7"/>
        </w:rPr>
        <w:t xml:space="preserve"> </w:t>
      </w:r>
      <w:r>
        <w:rPr>
          <w:color w:val="231F20"/>
        </w:rPr>
        <w:t>и</w:t>
      </w:r>
      <w:r>
        <w:rPr>
          <w:color w:val="231F20"/>
          <w:spacing w:val="-5"/>
        </w:rPr>
        <w:t xml:space="preserve"> </w:t>
      </w:r>
      <w:r>
        <w:rPr>
          <w:color w:val="231F20"/>
        </w:rPr>
        <w:t>пограничные</w:t>
      </w:r>
      <w:r>
        <w:rPr>
          <w:color w:val="231F20"/>
          <w:spacing w:val="-6"/>
        </w:rPr>
        <w:t xml:space="preserve"> </w:t>
      </w:r>
      <w:r>
        <w:rPr>
          <w:color w:val="231F20"/>
          <w:spacing w:val="-2"/>
        </w:rPr>
        <w:t>органы;</w:t>
      </w:r>
    </w:p>
    <w:p w14:paraId="09E41F5D" w14:textId="77777777" w:rsidR="00F446DF" w:rsidRDefault="008E79C3">
      <w:pPr>
        <w:pStyle w:val="a5"/>
        <w:numPr>
          <w:ilvl w:val="1"/>
          <w:numId w:val="89"/>
        </w:numPr>
        <w:tabs>
          <w:tab w:val="left" w:pos="1604"/>
          <w:tab w:val="left" w:pos="1605"/>
        </w:tabs>
        <w:spacing w:before="192"/>
        <w:ind w:hanging="398"/>
      </w:pPr>
      <w:r>
        <w:rPr>
          <w:color w:val="231F20"/>
        </w:rPr>
        <w:t>надзорные</w:t>
      </w:r>
      <w:r>
        <w:rPr>
          <w:color w:val="231F20"/>
          <w:spacing w:val="-7"/>
        </w:rPr>
        <w:t xml:space="preserve"> </w:t>
      </w:r>
      <w:r>
        <w:rPr>
          <w:color w:val="231F20"/>
        </w:rPr>
        <w:t>и</w:t>
      </w:r>
      <w:r>
        <w:rPr>
          <w:color w:val="231F20"/>
          <w:spacing w:val="-7"/>
        </w:rPr>
        <w:t xml:space="preserve"> </w:t>
      </w:r>
      <w:r>
        <w:rPr>
          <w:color w:val="231F20"/>
        </w:rPr>
        <w:t>саморегулируемые</w:t>
      </w:r>
      <w:r>
        <w:rPr>
          <w:color w:val="231F20"/>
          <w:spacing w:val="-6"/>
        </w:rPr>
        <w:t xml:space="preserve"> </w:t>
      </w:r>
      <w:r>
        <w:rPr>
          <w:color w:val="231F20"/>
          <w:spacing w:val="-2"/>
        </w:rPr>
        <w:t>органы;</w:t>
      </w:r>
    </w:p>
    <w:p w14:paraId="0F93DE3F" w14:textId="77777777" w:rsidR="00F446DF" w:rsidRDefault="008E79C3">
      <w:pPr>
        <w:pStyle w:val="a5"/>
        <w:numPr>
          <w:ilvl w:val="1"/>
          <w:numId w:val="89"/>
        </w:numPr>
        <w:tabs>
          <w:tab w:val="left" w:pos="1604"/>
          <w:tab w:val="left" w:pos="1605"/>
        </w:tabs>
        <w:spacing w:before="193"/>
        <w:ind w:hanging="398"/>
      </w:pPr>
      <w:r>
        <w:rPr>
          <w:color w:val="231F20"/>
        </w:rPr>
        <w:t xml:space="preserve">налоговые </w:t>
      </w:r>
      <w:r>
        <w:rPr>
          <w:color w:val="231F20"/>
          <w:spacing w:val="-2"/>
        </w:rPr>
        <w:t>органы;</w:t>
      </w:r>
    </w:p>
    <w:p w14:paraId="36C1D7DA" w14:textId="77777777" w:rsidR="00F446DF" w:rsidRDefault="008E79C3">
      <w:pPr>
        <w:pStyle w:val="a5"/>
        <w:numPr>
          <w:ilvl w:val="1"/>
          <w:numId w:val="89"/>
        </w:numPr>
        <w:tabs>
          <w:tab w:val="left" w:pos="1605"/>
        </w:tabs>
        <w:spacing w:before="192"/>
        <w:ind w:hanging="398"/>
      </w:pPr>
      <w:r>
        <w:rPr>
          <w:color w:val="231F20"/>
        </w:rPr>
        <w:t>органы</w:t>
      </w:r>
      <w:r>
        <w:rPr>
          <w:color w:val="231F20"/>
          <w:spacing w:val="-6"/>
        </w:rPr>
        <w:t xml:space="preserve"> </w:t>
      </w:r>
      <w:r>
        <w:rPr>
          <w:color w:val="231F20"/>
        </w:rPr>
        <w:t>импортного</w:t>
      </w:r>
      <w:r>
        <w:rPr>
          <w:color w:val="231F20"/>
          <w:spacing w:val="-5"/>
        </w:rPr>
        <w:t xml:space="preserve"> </w:t>
      </w:r>
      <w:r>
        <w:rPr>
          <w:color w:val="231F20"/>
        </w:rPr>
        <w:t>и</w:t>
      </w:r>
      <w:r>
        <w:rPr>
          <w:color w:val="231F20"/>
          <w:spacing w:val="-5"/>
        </w:rPr>
        <w:t xml:space="preserve"> </w:t>
      </w:r>
      <w:r>
        <w:rPr>
          <w:color w:val="231F20"/>
        </w:rPr>
        <w:t>экспортного</w:t>
      </w:r>
      <w:r>
        <w:rPr>
          <w:color w:val="231F20"/>
          <w:spacing w:val="-4"/>
        </w:rPr>
        <w:t xml:space="preserve"> </w:t>
      </w:r>
      <w:r>
        <w:rPr>
          <w:color w:val="231F20"/>
          <w:spacing w:val="-2"/>
        </w:rPr>
        <w:t>контроля;</w:t>
      </w:r>
    </w:p>
    <w:p w14:paraId="45828C2E" w14:textId="77777777" w:rsidR="00F446DF" w:rsidRDefault="008E79C3">
      <w:pPr>
        <w:pStyle w:val="a5"/>
        <w:numPr>
          <w:ilvl w:val="1"/>
          <w:numId w:val="89"/>
        </w:numPr>
        <w:tabs>
          <w:tab w:val="left" w:pos="1604"/>
          <w:tab w:val="left" w:pos="1605"/>
        </w:tabs>
        <w:spacing w:before="192"/>
        <w:ind w:hanging="398"/>
      </w:pPr>
      <w:r>
        <w:rPr>
          <w:color w:val="231F20"/>
          <w:spacing w:val="-6"/>
        </w:rPr>
        <w:t>реестры</w:t>
      </w:r>
      <w:r>
        <w:rPr>
          <w:color w:val="231F20"/>
          <w:spacing w:val="3"/>
        </w:rPr>
        <w:t xml:space="preserve"> </w:t>
      </w:r>
      <w:r>
        <w:rPr>
          <w:color w:val="231F20"/>
          <w:spacing w:val="-6"/>
        </w:rPr>
        <w:t>компаний</w:t>
      </w:r>
      <w:r>
        <w:rPr>
          <w:color w:val="231F20"/>
          <w:spacing w:val="3"/>
        </w:rPr>
        <w:t xml:space="preserve"> </w:t>
      </w:r>
      <w:r>
        <w:rPr>
          <w:color w:val="231F20"/>
          <w:spacing w:val="-6"/>
        </w:rPr>
        <w:t>и</w:t>
      </w:r>
      <w:r>
        <w:rPr>
          <w:color w:val="231F20"/>
          <w:spacing w:val="3"/>
        </w:rPr>
        <w:t xml:space="preserve"> </w:t>
      </w:r>
      <w:r>
        <w:rPr>
          <w:color w:val="231F20"/>
          <w:spacing w:val="-6"/>
        </w:rPr>
        <w:t>реестры</w:t>
      </w:r>
      <w:r>
        <w:rPr>
          <w:color w:val="231F20"/>
          <w:spacing w:val="4"/>
        </w:rPr>
        <w:t xml:space="preserve"> </w:t>
      </w:r>
      <w:r>
        <w:rPr>
          <w:color w:val="231F20"/>
          <w:spacing w:val="-6"/>
        </w:rPr>
        <w:t>бенефициарных</w:t>
      </w:r>
      <w:r>
        <w:rPr>
          <w:color w:val="231F20"/>
          <w:spacing w:val="3"/>
        </w:rPr>
        <w:t xml:space="preserve"> </w:t>
      </w:r>
      <w:r>
        <w:rPr>
          <w:color w:val="231F20"/>
          <w:spacing w:val="-6"/>
        </w:rPr>
        <w:t>собственников</w:t>
      </w:r>
      <w:r>
        <w:rPr>
          <w:color w:val="231F20"/>
          <w:spacing w:val="3"/>
        </w:rPr>
        <w:t xml:space="preserve"> </w:t>
      </w:r>
      <w:r>
        <w:rPr>
          <w:color w:val="231F20"/>
          <w:spacing w:val="-6"/>
        </w:rPr>
        <w:t>(при</w:t>
      </w:r>
      <w:r>
        <w:rPr>
          <w:color w:val="231F20"/>
          <w:spacing w:val="3"/>
        </w:rPr>
        <w:t xml:space="preserve"> </w:t>
      </w:r>
      <w:r>
        <w:rPr>
          <w:color w:val="231F20"/>
          <w:spacing w:val="-6"/>
        </w:rPr>
        <w:t>наличии);</w:t>
      </w:r>
      <w:r>
        <w:rPr>
          <w:color w:val="231F20"/>
          <w:spacing w:val="4"/>
        </w:rPr>
        <w:t xml:space="preserve"> </w:t>
      </w:r>
      <w:r>
        <w:rPr>
          <w:color w:val="231F20"/>
          <w:spacing w:val="-10"/>
        </w:rPr>
        <w:t>и</w:t>
      </w:r>
    </w:p>
    <w:p w14:paraId="3C488D37" w14:textId="77777777" w:rsidR="00F446DF" w:rsidRDefault="008E79C3">
      <w:pPr>
        <w:pStyle w:val="a5"/>
        <w:numPr>
          <w:ilvl w:val="1"/>
          <w:numId w:val="89"/>
        </w:numPr>
        <w:tabs>
          <w:tab w:val="left" w:pos="1604"/>
          <w:tab w:val="left" w:pos="1605"/>
        </w:tabs>
        <w:spacing w:before="192"/>
        <w:ind w:hanging="398"/>
      </w:pPr>
      <w:r>
        <w:rPr>
          <w:color w:val="231F20"/>
        </w:rPr>
        <w:t>другие</w:t>
      </w:r>
      <w:r>
        <w:rPr>
          <w:color w:val="231F20"/>
          <w:spacing w:val="-4"/>
        </w:rPr>
        <w:t xml:space="preserve"> </w:t>
      </w:r>
      <w:r>
        <w:rPr>
          <w:color w:val="231F20"/>
        </w:rPr>
        <w:t>ведомства,</w:t>
      </w:r>
      <w:r>
        <w:rPr>
          <w:color w:val="231F20"/>
          <w:spacing w:val="-4"/>
        </w:rPr>
        <w:t xml:space="preserve"> </w:t>
      </w:r>
      <w:r>
        <w:rPr>
          <w:color w:val="231F20"/>
        </w:rPr>
        <w:t>в</w:t>
      </w:r>
      <w:r>
        <w:rPr>
          <w:color w:val="231F20"/>
          <w:spacing w:val="-5"/>
        </w:rPr>
        <w:t xml:space="preserve"> </w:t>
      </w:r>
      <w:r>
        <w:rPr>
          <w:color w:val="231F20"/>
        </w:rPr>
        <w:t>зависимости</w:t>
      </w:r>
      <w:r>
        <w:rPr>
          <w:color w:val="231F20"/>
          <w:spacing w:val="-4"/>
        </w:rPr>
        <w:t xml:space="preserve"> </w:t>
      </w:r>
      <w:r>
        <w:rPr>
          <w:color w:val="231F20"/>
        </w:rPr>
        <w:t>от</w:t>
      </w:r>
      <w:r>
        <w:rPr>
          <w:color w:val="231F20"/>
          <w:spacing w:val="-4"/>
        </w:rPr>
        <w:t xml:space="preserve"> </w:t>
      </w:r>
      <w:r>
        <w:rPr>
          <w:color w:val="231F20"/>
          <w:spacing w:val="-2"/>
        </w:rPr>
        <w:t>ситуации.</w:t>
      </w:r>
    </w:p>
    <w:p w14:paraId="465E3BEA" w14:textId="77777777" w:rsidR="00F446DF" w:rsidRDefault="008E79C3">
      <w:pPr>
        <w:pStyle w:val="a5"/>
        <w:numPr>
          <w:ilvl w:val="0"/>
          <w:numId w:val="89"/>
        </w:numPr>
        <w:tabs>
          <w:tab w:val="left" w:pos="925"/>
        </w:tabs>
        <w:spacing w:before="192" w:line="261" w:lineRule="auto"/>
        <w:ind w:right="127"/>
      </w:pPr>
      <w:r>
        <w:rPr>
          <w:color w:val="231F20"/>
        </w:rPr>
        <w:t xml:space="preserve">Страны должны обеспечить наличие механизмов, позволяющих осуществлять </w:t>
      </w:r>
      <w:proofErr w:type="gramStart"/>
      <w:r>
        <w:rPr>
          <w:color w:val="231F20"/>
        </w:rPr>
        <w:t>эффектив- ное</w:t>
      </w:r>
      <w:proofErr w:type="gramEnd"/>
      <w:r>
        <w:rPr>
          <w:color w:val="231F20"/>
          <w:spacing w:val="-13"/>
        </w:rPr>
        <w:t xml:space="preserve"> </w:t>
      </w:r>
      <w:r>
        <w:rPr>
          <w:color w:val="231F20"/>
        </w:rPr>
        <w:t>оперативное</w:t>
      </w:r>
      <w:r>
        <w:rPr>
          <w:color w:val="231F20"/>
          <w:spacing w:val="-12"/>
        </w:rPr>
        <w:t xml:space="preserve"> </w:t>
      </w:r>
      <w:r>
        <w:rPr>
          <w:color w:val="231F20"/>
        </w:rPr>
        <w:t>сотрудничество,</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где</w:t>
      </w:r>
      <w:r>
        <w:rPr>
          <w:color w:val="231F20"/>
          <w:spacing w:val="-12"/>
        </w:rPr>
        <w:t xml:space="preserve"> </w:t>
      </w:r>
      <w:r>
        <w:rPr>
          <w:color w:val="231F20"/>
        </w:rPr>
        <w:t>это</w:t>
      </w:r>
      <w:r>
        <w:rPr>
          <w:color w:val="231F20"/>
          <w:spacing w:val="-12"/>
        </w:rPr>
        <w:t xml:space="preserve"> </w:t>
      </w:r>
      <w:r>
        <w:rPr>
          <w:color w:val="231F20"/>
        </w:rPr>
        <w:t>уместно,</w:t>
      </w:r>
      <w:r>
        <w:rPr>
          <w:color w:val="231F20"/>
          <w:spacing w:val="-12"/>
        </w:rPr>
        <w:t xml:space="preserve"> </w:t>
      </w:r>
      <w:r>
        <w:rPr>
          <w:color w:val="231F20"/>
        </w:rPr>
        <w:t>координацию</w:t>
      </w:r>
      <w:r>
        <w:rPr>
          <w:color w:val="231F20"/>
          <w:spacing w:val="-12"/>
        </w:rPr>
        <w:t xml:space="preserve"> </w:t>
      </w:r>
      <w:r>
        <w:rPr>
          <w:color w:val="231F20"/>
        </w:rPr>
        <w:t>и</w:t>
      </w:r>
      <w:r>
        <w:rPr>
          <w:color w:val="231F20"/>
          <w:spacing w:val="-13"/>
        </w:rPr>
        <w:t xml:space="preserve"> </w:t>
      </w:r>
      <w:r>
        <w:rPr>
          <w:color w:val="231F20"/>
        </w:rPr>
        <w:t>своевременный обмен соответствующей информацией внутри страны между различными компетентны- ми органами для оперативных целей, связанных с ПОД/ФТ/ФРОМУ, как по собственной инициативе,</w:t>
      </w:r>
      <w:r>
        <w:rPr>
          <w:color w:val="231F20"/>
          <w:spacing w:val="-6"/>
        </w:rPr>
        <w:t xml:space="preserve"> </w:t>
      </w:r>
      <w:r>
        <w:rPr>
          <w:color w:val="231F20"/>
        </w:rPr>
        <w:t>так</w:t>
      </w:r>
      <w:r>
        <w:rPr>
          <w:color w:val="231F20"/>
          <w:spacing w:val="-6"/>
        </w:rPr>
        <w:t xml:space="preserve"> </w:t>
      </w:r>
      <w:r>
        <w:rPr>
          <w:color w:val="231F20"/>
        </w:rPr>
        <w:t>и</w:t>
      </w:r>
      <w:r>
        <w:rPr>
          <w:color w:val="231F20"/>
          <w:spacing w:val="-6"/>
        </w:rPr>
        <w:t xml:space="preserve"> </w:t>
      </w:r>
      <w:r>
        <w:rPr>
          <w:color w:val="231F20"/>
        </w:rPr>
        <w:t>по</w:t>
      </w:r>
      <w:r>
        <w:rPr>
          <w:color w:val="231F20"/>
          <w:spacing w:val="-6"/>
        </w:rPr>
        <w:t xml:space="preserve"> </w:t>
      </w:r>
      <w:r>
        <w:rPr>
          <w:color w:val="231F20"/>
        </w:rPr>
        <w:t>запросу.</w:t>
      </w:r>
      <w:r>
        <w:rPr>
          <w:color w:val="231F20"/>
          <w:spacing w:val="-6"/>
        </w:rPr>
        <w:t xml:space="preserve"> </w:t>
      </w:r>
      <w:r>
        <w:rPr>
          <w:color w:val="231F20"/>
        </w:rPr>
        <w:t>Они</w:t>
      </w:r>
      <w:r>
        <w:rPr>
          <w:color w:val="231F20"/>
          <w:spacing w:val="-6"/>
        </w:rPr>
        <w:t xml:space="preserve"> </w:t>
      </w:r>
      <w:r>
        <w:rPr>
          <w:color w:val="231F20"/>
        </w:rPr>
        <w:t>могут</w:t>
      </w:r>
      <w:r>
        <w:rPr>
          <w:color w:val="231F20"/>
          <w:spacing w:val="-6"/>
        </w:rPr>
        <w:t xml:space="preserve"> </w:t>
      </w:r>
      <w:r>
        <w:rPr>
          <w:color w:val="231F20"/>
        </w:rPr>
        <w:t>включать:</w:t>
      </w:r>
      <w:r>
        <w:rPr>
          <w:color w:val="231F20"/>
          <w:spacing w:val="-6"/>
        </w:rPr>
        <w:t xml:space="preserve"> </w:t>
      </w:r>
      <w:r>
        <w:rPr>
          <w:color w:val="231F20"/>
        </w:rPr>
        <w:t>(a)</w:t>
      </w:r>
      <w:r>
        <w:rPr>
          <w:color w:val="231F20"/>
          <w:spacing w:val="-6"/>
        </w:rPr>
        <w:t xml:space="preserve"> </w:t>
      </w:r>
      <w:r>
        <w:rPr>
          <w:color w:val="231F20"/>
        </w:rPr>
        <w:t>меры</w:t>
      </w:r>
      <w:r>
        <w:rPr>
          <w:color w:val="231F20"/>
          <w:spacing w:val="-6"/>
        </w:rPr>
        <w:t xml:space="preserve"> </w:t>
      </w:r>
      <w:r>
        <w:rPr>
          <w:color w:val="231F20"/>
        </w:rPr>
        <w:t>по</w:t>
      </w:r>
      <w:r>
        <w:rPr>
          <w:color w:val="231F20"/>
          <w:spacing w:val="-6"/>
        </w:rPr>
        <w:t xml:space="preserve"> </w:t>
      </w:r>
      <w:r>
        <w:rPr>
          <w:color w:val="231F20"/>
        </w:rPr>
        <w:t>разъяснению</w:t>
      </w:r>
      <w:r>
        <w:rPr>
          <w:color w:val="231F20"/>
          <w:spacing w:val="-6"/>
        </w:rPr>
        <w:t xml:space="preserve"> </w:t>
      </w:r>
      <w:r>
        <w:rPr>
          <w:color w:val="231F20"/>
        </w:rPr>
        <w:t>роли,</w:t>
      </w:r>
      <w:r>
        <w:rPr>
          <w:color w:val="231F20"/>
          <w:spacing w:val="-6"/>
        </w:rPr>
        <w:t xml:space="preserve"> </w:t>
      </w:r>
      <w:proofErr w:type="gramStart"/>
      <w:r>
        <w:rPr>
          <w:color w:val="231F20"/>
        </w:rPr>
        <w:t>инфор- мационных</w:t>
      </w:r>
      <w:proofErr w:type="gramEnd"/>
      <w:r>
        <w:rPr>
          <w:color w:val="231F20"/>
        </w:rPr>
        <w:t xml:space="preserve"> потребностей и источников информации каждого соответствующего органа;</w:t>
      </w:r>
    </w:p>
    <w:p w14:paraId="282D5E0B" w14:textId="77777777" w:rsidR="00F446DF" w:rsidRDefault="008E79C3">
      <w:pPr>
        <w:pStyle w:val="a3"/>
        <w:spacing w:line="261" w:lineRule="auto"/>
        <w:ind w:left="924" w:right="127"/>
        <w:jc w:val="both"/>
      </w:pPr>
      <w:r>
        <w:rPr>
          <w:color w:val="231F20"/>
        </w:rPr>
        <w:t>(b)</w:t>
      </w:r>
      <w:r>
        <w:rPr>
          <w:color w:val="231F20"/>
          <w:spacing w:val="-11"/>
        </w:rPr>
        <w:t xml:space="preserve"> </w:t>
      </w:r>
      <w:r>
        <w:rPr>
          <w:color w:val="231F20"/>
        </w:rPr>
        <w:t>меры,</w:t>
      </w:r>
      <w:r>
        <w:rPr>
          <w:color w:val="231F20"/>
          <w:spacing w:val="-11"/>
        </w:rPr>
        <w:t xml:space="preserve"> </w:t>
      </w:r>
      <w:r>
        <w:rPr>
          <w:color w:val="231F20"/>
        </w:rPr>
        <w:t>способствующие</w:t>
      </w:r>
      <w:r>
        <w:rPr>
          <w:color w:val="231F20"/>
          <w:spacing w:val="-11"/>
        </w:rPr>
        <w:t xml:space="preserve"> </w:t>
      </w:r>
      <w:r>
        <w:rPr>
          <w:color w:val="231F20"/>
        </w:rPr>
        <w:t>своевременному</w:t>
      </w:r>
      <w:r>
        <w:rPr>
          <w:color w:val="231F20"/>
          <w:spacing w:val="-11"/>
        </w:rPr>
        <w:t xml:space="preserve"> </w:t>
      </w:r>
      <w:r>
        <w:rPr>
          <w:color w:val="231F20"/>
        </w:rPr>
        <w:t>обмену</w:t>
      </w:r>
      <w:r>
        <w:rPr>
          <w:color w:val="231F20"/>
          <w:spacing w:val="-11"/>
        </w:rPr>
        <w:t xml:space="preserve"> </w:t>
      </w:r>
      <w:r>
        <w:rPr>
          <w:color w:val="231F20"/>
        </w:rPr>
        <w:t>информацией</w:t>
      </w:r>
      <w:r>
        <w:rPr>
          <w:color w:val="231F20"/>
          <w:spacing w:val="-11"/>
        </w:rPr>
        <w:t xml:space="preserve"> </w:t>
      </w:r>
      <w:r>
        <w:rPr>
          <w:color w:val="231F20"/>
        </w:rPr>
        <w:t>между</w:t>
      </w:r>
      <w:r>
        <w:rPr>
          <w:color w:val="231F20"/>
          <w:spacing w:val="-11"/>
        </w:rPr>
        <w:t xml:space="preserve"> </w:t>
      </w:r>
      <w:proofErr w:type="gramStart"/>
      <w:r>
        <w:rPr>
          <w:color w:val="231F20"/>
        </w:rPr>
        <w:t>соответствующи- ми</w:t>
      </w:r>
      <w:proofErr w:type="gramEnd"/>
      <w:r>
        <w:rPr>
          <w:color w:val="231F20"/>
        </w:rPr>
        <w:t xml:space="preserve"> органами (например, стандартные форматы и защищенные каналы), и (c) практиче- ские</w:t>
      </w:r>
      <w:r>
        <w:rPr>
          <w:color w:val="231F20"/>
          <w:spacing w:val="-15"/>
        </w:rPr>
        <w:t xml:space="preserve"> </w:t>
      </w:r>
      <w:r>
        <w:rPr>
          <w:color w:val="231F20"/>
        </w:rPr>
        <w:t>механизмы</w:t>
      </w:r>
      <w:r>
        <w:rPr>
          <w:color w:val="231F20"/>
          <w:spacing w:val="-12"/>
        </w:rPr>
        <w:t xml:space="preserve"> </w:t>
      </w:r>
      <w:r>
        <w:rPr>
          <w:color w:val="231F20"/>
        </w:rPr>
        <w:t>для</w:t>
      </w:r>
      <w:r>
        <w:rPr>
          <w:color w:val="231F20"/>
          <w:spacing w:val="-12"/>
        </w:rPr>
        <w:t xml:space="preserve"> </w:t>
      </w:r>
      <w:r>
        <w:rPr>
          <w:color w:val="231F20"/>
        </w:rPr>
        <w:t>облегчения</w:t>
      </w:r>
      <w:r>
        <w:rPr>
          <w:color w:val="231F20"/>
          <w:spacing w:val="-12"/>
        </w:rPr>
        <w:t xml:space="preserve"> </w:t>
      </w:r>
      <w:r>
        <w:rPr>
          <w:color w:val="231F20"/>
        </w:rPr>
        <w:t>межведомственной</w:t>
      </w:r>
      <w:r>
        <w:rPr>
          <w:color w:val="231F20"/>
          <w:spacing w:val="-12"/>
        </w:rPr>
        <w:t xml:space="preserve"> </w:t>
      </w:r>
      <w:r>
        <w:rPr>
          <w:color w:val="231F20"/>
        </w:rPr>
        <w:t>работы</w:t>
      </w:r>
      <w:r>
        <w:rPr>
          <w:color w:val="231F20"/>
          <w:spacing w:val="-12"/>
        </w:rPr>
        <w:t xml:space="preserve"> </w:t>
      </w:r>
      <w:r>
        <w:rPr>
          <w:color w:val="231F20"/>
        </w:rPr>
        <w:t>(например,</w:t>
      </w:r>
      <w:r>
        <w:rPr>
          <w:color w:val="231F20"/>
          <w:spacing w:val="-12"/>
        </w:rPr>
        <w:t xml:space="preserve"> </w:t>
      </w:r>
      <w:r>
        <w:rPr>
          <w:color w:val="231F20"/>
        </w:rPr>
        <w:t>общие</w:t>
      </w:r>
      <w:r>
        <w:rPr>
          <w:color w:val="231F20"/>
          <w:spacing w:val="-12"/>
        </w:rPr>
        <w:t xml:space="preserve"> </w:t>
      </w:r>
      <w:r>
        <w:rPr>
          <w:color w:val="231F20"/>
        </w:rPr>
        <w:t>группы</w:t>
      </w:r>
      <w:r>
        <w:rPr>
          <w:color w:val="231F20"/>
          <w:spacing w:val="-12"/>
        </w:rPr>
        <w:t xml:space="preserve"> </w:t>
      </w:r>
      <w:r>
        <w:rPr>
          <w:color w:val="231F20"/>
        </w:rPr>
        <w:t>или платформы совместно используемых данных).</w:t>
      </w:r>
    </w:p>
    <w:p w14:paraId="6F7DA442" w14:textId="77777777" w:rsidR="00F446DF" w:rsidRDefault="00F446DF">
      <w:pPr>
        <w:spacing w:line="261" w:lineRule="auto"/>
        <w:jc w:val="both"/>
        <w:sectPr w:rsidR="00F446DF">
          <w:pgSz w:w="11910" w:h="16840"/>
          <w:pgMar w:top="980" w:right="1080" w:bottom="1080" w:left="700" w:header="744" w:footer="893" w:gutter="0"/>
          <w:cols w:space="720"/>
        </w:sectPr>
      </w:pPr>
    </w:p>
    <w:p w14:paraId="42137721"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FCE1044" w14:textId="77777777" w:rsidR="00F446DF" w:rsidRDefault="00F446DF">
      <w:pPr>
        <w:pStyle w:val="a3"/>
        <w:rPr>
          <w:rFonts w:ascii="Calibri"/>
          <w:sz w:val="20"/>
        </w:rPr>
      </w:pPr>
    </w:p>
    <w:p w14:paraId="1F52F465" w14:textId="77777777" w:rsidR="00F446DF" w:rsidRDefault="008E79C3">
      <w:pPr>
        <w:pStyle w:val="3"/>
        <w:spacing w:before="174"/>
        <w:ind w:left="517" w:right="2285"/>
      </w:pPr>
      <w:r>
        <w:rPr>
          <w:color w:val="348599"/>
        </w:rPr>
        <w:t xml:space="preserve">ПОЯСНИТЕЛЬНАЯ ЗАПИСКА К РЕКОМЕНДАЦИИ 3 </w:t>
      </w:r>
      <w:r>
        <w:rPr>
          <w:color w:val="348599"/>
          <w:spacing w:val="14"/>
        </w:rPr>
        <w:t xml:space="preserve">(ПРЕСТУПЛЕНИЕ </w:t>
      </w:r>
      <w:r>
        <w:rPr>
          <w:color w:val="348599"/>
          <w:spacing w:val="13"/>
        </w:rPr>
        <w:t xml:space="preserve">ОТМЫВАНИЯ </w:t>
      </w:r>
      <w:r>
        <w:rPr>
          <w:color w:val="348599"/>
          <w:spacing w:val="12"/>
        </w:rPr>
        <w:t>ДЕНЕГ)</w:t>
      </w:r>
    </w:p>
    <w:p w14:paraId="4C768B8D" w14:textId="77777777" w:rsidR="00F446DF" w:rsidRDefault="00F446DF">
      <w:pPr>
        <w:pStyle w:val="a3"/>
        <w:spacing w:before="5"/>
        <w:rPr>
          <w:rFonts w:ascii="Calibri"/>
          <w:b/>
        </w:rPr>
      </w:pPr>
    </w:p>
    <w:p w14:paraId="7AD47749" w14:textId="77777777" w:rsidR="00F446DF" w:rsidRDefault="008E79C3">
      <w:pPr>
        <w:pStyle w:val="a5"/>
        <w:numPr>
          <w:ilvl w:val="0"/>
          <w:numId w:val="88"/>
        </w:numPr>
        <w:tabs>
          <w:tab w:val="left" w:pos="915"/>
        </w:tabs>
        <w:spacing w:line="261" w:lineRule="auto"/>
        <w:ind w:right="138"/>
      </w:pPr>
      <w:r>
        <w:rPr>
          <w:color w:val="231F20"/>
        </w:rPr>
        <w:t>Страны должны</w:t>
      </w:r>
      <w:del w:id="591" w:author="Dmitry Vorobiev" w:date="2024-10-19T11:56:00Z">
        <w:r w:rsidDel="006D7545">
          <w:rPr>
            <w:color w:val="231F20"/>
          </w:rPr>
          <w:delText xml:space="preserve"> </w:delText>
        </w:r>
      </w:del>
      <w:ins w:id="592" w:author="Dmitry Vorobiev" w:date="2024-10-19T11:55:00Z">
        <w:r w:rsidR="006D7545" w:rsidRPr="006D7545">
          <w:rPr>
            <w:color w:val="231F20"/>
          </w:rPr>
          <w:t xml:space="preserve"> установить уголовную ответственность за отмыван</w:t>
        </w:r>
        <w:r w:rsidR="009E1EAF">
          <w:rPr>
            <w:color w:val="231F20"/>
          </w:rPr>
          <w:t xml:space="preserve">ие денег на основании </w:t>
        </w:r>
      </w:ins>
      <w:del w:id="593" w:author="Dmitry Vorobiev" w:date="2024-10-19T11:55:00Z">
        <w:r w:rsidDel="006D7545">
          <w:rPr>
            <w:color w:val="231F20"/>
          </w:rPr>
          <w:delText>рассматривать отмывание доходов как преступление</w:delText>
        </w:r>
      </w:del>
      <w:del w:id="594" w:author="Dmitry Vorobiev" w:date="2024-10-19T11:57:00Z">
        <w:r w:rsidDel="009E1EAF">
          <w:rPr>
            <w:color w:val="231F20"/>
          </w:rPr>
          <w:delText xml:space="preserve"> </w:delText>
        </w:r>
      </w:del>
      <w:del w:id="595" w:author="Dmitry Vorobiev" w:date="2024-10-19T11:56:00Z">
        <w:r w:rsidDel="006D7545">
          <w:rPr>
            <w:color w:val="231F20"/>
          </w:rPr>
          <w:delText xml:space="preserve">на основании </w:delText>
        </w:r>
      </w:del>
      <w:del w:id="596" w:author="Dmitry Vorobiev" w:date="2024-10-19T11:57:00Z">
        <w:r w:rsidDel="009E1EAF">
          <w:rPr>
            <w:color w:val="231F20"/>
          </w:rPr>
          <w:delText>Кон</w:delText>
        </w:r>
      </w:del>
      <w:ins w:id="597" w:author="Dmitry Vorobiev" w:date="2024-10-19T11:57:00Z">
        <w:r w:rsidR="009E1EAF">
          <w:rPr>
            <w:color w:val="231F20"/>
          </w:rPr>
          <w:t>положений</w:t>
        </w:r>
        <w:r w:rsidR="009E1EAF" w:rsidRPr="009E1EAF">
          <w:rPr>
            <w:color w:val="231F20"/>
          </w:rPr>
          <w:t xml:space="preserve"> Кон</w:t>
        </w:r>
      </w:ins>
      <w:del w:id="598" w:author="Dmitry Vorobiev" w:date="2024-10-19T11:56:00Z">
        <w:r w:rsidDel="006D7545">
          <w:rPr>
            <w:color w:val="231F20"/>
          </w:rPr>
          <w:delText xml:space="preserve">- </w:delText>
        </w:r>
      </w:del>
      <w:r>
        <w:rPr>
          <w:color w:val="231F20"/>
        </w:rPr>
        <w:t>венции</w:t>
      </w:r>
      <w:r>
        <w:rPr>
          <w:color w:val="231F20"/>
          <w:spacing w:val="-11"/>
        </w:rPr>
        <w:t xml:space="preserve"> </w:t>
      </w:r>
      <w:r>
        <w:rPr>
          <w:color w:val="231F20"/>
        </w:rPr>
        <w:t>ООН</w:t>
      </w:r>
      <w:r>
        <w:rPr>
          <w:color w:val="231F20"/>
          <w:spacing w:val="-11"/>
        </w:rPr>
        <w:t xml:space="preserve"> </w:t>
      </w:r>
      <w:r>
        <w:rPr>
          <w:color w:val="231F20"/>
        </w:rPr>
        <w:t>о</w:t>
      </w:r>
      <w:r>
        <w:rPr>
          <w:color w:val="231F20"/>
          <w:spacing w:val="-11"/>
        </w:rPr>
        <w:t xml:space="preserve"> </w:t>
      </w:r>
      <w:r>
        <w:rPr>
          <w:color w:val="231F20"/>
        </w:rPr>
        <w:t>борьбе</w:t>
      </w:r>
      <w:r>
        <w:rPr>
          <w:color w:val="231F20"/>
          <w:spacing w:val="-11"/>
        </w:rPr>
        <w:t xml:space="preserve"> </w:t>
      </w:r>
      <w:r>
        <w:rPr>
          <w:color w:val="231F20"/>
        </w:rPr>
        <w:t>против</w:t>
      </w:r>
      <w:r>
        <w:rPr>
          <w:color w:val="231F20"/>
          <w:spacing w:val="-11"/>
        </w:rPr>
        <w:t xml:space="preserve"> </w:t>
      </w:r>
      <w:r>
        <w:rPr>
          <w:color w:val="231F20"/>
        </w:rPr>
        <w:t>незаконного</w:t>
      </w:r>
      <w:r>
        <w:rPr>
          <w:color w:val="231F20"/>
          <w:spacing w:val="-11"/>
        </w:rPr>
        <w:t xml:space="preserve"> </w:t>
      </w:r>
      <w:r>
        <w:rPr>
          <w:color w:val="231F20"/>
        </w:rPr>
        <w:t>оборота</w:t>
      </w:r>
      <w:r>
        <w:rPr>
          <w:color w:val="231F20"/>
          <w:spacing w:val="-11"/>
        </w:rPr>
        <w:t xml:space="preserve"> </w:t>
      </w:r>
      <w:r>
        <w:rPr>
          <w:color w:val="231F20"/>
        </w:rPr>
        <w:t>наркотических</w:t>
      </w:r>
      <w:r>
        <w:rPr>
          <w:color w:val="231F20"/>
          <w:spacing w:val="-11"/>
        </w:rPr>
        <w:t xml:space="preserve"> </w:t>
      </w:r>
      <w:r>
        <w:rPr>
          <w:color w:val="231F20"/>
        </w:rPr>
        <w:t>средств</w:t>
      </w:r>
      <w:r>
        <w:rPr>
          <w:color w:val="231F20"/>
          <w:spacing w:val="-11"/>
        </w:rPr>
        <w:t xml:space="preserve"> </w:t>
      </w:r>
      <w:r>
        <w:rPr>
          <w:color w:val="231F20"/>
        </w:rPr>
        <w:t>и</w:t>
      </w:r>
      <w:r>
        <w:rPr>
          <w:color w:val="231F20"/>
          <w:spacing w:val="-11"/>
        </w:rPr>
        <w:t xml:space="preserve"> </w:t>
      </w:r>
      <w:r>
        <w:rPr>
          <w:color w:val="231F20"/>
        </w:rPr>
        <w:t>психотропных веществ 1988 г. (Венская конвенция) и Конвенции ООН против транснациональной орга</w:t>
      </w:r>
      <w:del w:id="599" w:author="Dmitry Vorobiev" w:date="2024-10-19T11:56:00Z">
        <w:r w:rsidDel="006D7545">
          <w:rPr>
            <w:color w:val="231F20"/>
          </w:rPr>
          <w:delText xml:space="preserve">- </w:delText>
        </w:r>
      </w:del>
      <w:r>
        <w:rPr>
          <w:color w:val="231F20"/>
        </w:rPr>
        <w:t>низованной преступности 2000 г. (Палермская конвенция).</w:t>
      </w:r>
    </w:p>
    <w:p w14:paraId="43F12E45" w14:textId="77777777" w:rsidR="00F446DF" w:rsidRDefault="008E79C3">
      <w:pPr>
        <w:pStyle w:val="a5"/>
        <w:numPr>
          <w:ilvl w:val="0"/>
          <w:numId w:val="88"/>
        </w:numPr>
        <w:tabs>
          <w:tab w:val="left" w:pos="915"/>
        </w:tabs>
        <w:spacing w:before="166" w:line="261" w:lineRule="auto"/>
        <w:ind w:right="137"/>
      </w:pPr>
      <w:r>
        <w:rPr>
          <w:color w:val="231F20"/>
        </w:rPr>
        <w:t>Страны должны применять понятие преступления отмывания денег ко всем серьезным преступлениям</w:t>
      </w:r>
      <w:r>
        <w:rPr>
          <w:color w:val="231F20"/>
          <w:spacing w:val="-6"/>
        </w:rPr>
        <w:t xml:space="preserve"> </w:t>
      </w:r>
      <w:r>
        <w:rPr>
          <w:color w:val="231F20"/>
        </w:rPr>
        <w:t>с</w:t>
      </w:r>
      <w:r>
        <w:rPr>
          <w:color w:val="231F20"/>
          <w:spacing w:val="-6"/>
        </w:rPr>
        <w:t xml:space="preserve"> </w:t>
      </w:r>
      <w:r>
        <w:rPr>
          <w:color w:val="231F20"/>
        </w:rPr>
        <w:t>целью</w:t>
      </w:r>
      <w:r>
        <w:rPr>
          <w:color w:val="231F20"/>
          <w:spacing w:val="-6"/>
        </w:rPr>
        <w:t xml:space="preserve"> </w:t>
      </w:r>
      <w:r>
        <w:rPr>
          <w:color w:val="231F20"/>
        </w:rPr>
        <w:t>охватить</w:t>
      </w:r>
      <w:r>
        <w:rPr>
          <w:color w:val="231F20"/>
          <w:spacing w:val="-6"/>
        </w:rPr>
        <w:t xml:space="preserve"> </w:t>
      </w:r>
      <w:r>
        <w:rPr>
          <w:color w:val="231F20"/>
        </w:rPr>
        <w:t>как</w:t>
      </w:r>
      <w:r>
        <w:rPr>
          <w:color w:val="231F20"/>
          <w:spacing w:val="-6"/>
        </w:rPr>
        <w:t xml:space="preserve"> </w:t>
      </w:r>
      <w:r>
        <w:rPr>
          <w:color w:val="231F20"/>
        </w:rPr>
        <w:t>можно</w:t>
      </w:r>
      <w:r>
        <w:rPr>
          <w:color w:val="231F20"/>
          <w:spacing w:val="-6"/>
        </w:rPr>
        <w:t xml:space="preserve"> </w:t>
      </w:r>
      <w:r>
        <w:rPr>
          <w:color w:val="231F20"/>
        </w:rPr>
        <w:t>более</w:t>
      </w:r>
      <w:r>
        <w:rPr>
          <w:color w:val="231F20"/>
          <w:spacing w:val="-6"/>
        </w:rPr>
        <w:t xml:space="preserve"> </w:t>
      </w:r>
      <w:r>
        <w:rPr>
          <w:color w:val="231F20"/>
        </w:rPr>
        <w:t>широкий</w:t>
      </w:r>
      <w:r>
        <w:rPr>
          <w:color w:val="231F20"/>
          <w:spacing w:val="-6"/>
        </w:rPr>
        <w:t xml:space="preserve"> </w:t>
      </w:r>
      <w:r>
        <w:rPr>
          <w:color w:val="231F20"/>
        </w:rPr>
        <w:t>круг</w:t>
      </w:r>
      <w:r>
        <w:rPr>
          <w:color w:val="231F20"/>
          <w:spacing w:val="-6"/>
        </w:rPr>
        <w:t xml:space="preserve"> </w:t>
      </w:r>
      <w:r>
        <w:rPr>
          <w:color w:val="231F20"/>
        </w:rPr>
        <w:t>предикатных</w:t>
      </w:r>
      <w:r>
        <w:rPr>
          <w:color w:val="231F20"/>
          <w:spacing w:val="-5"/>
        </w:rPr>
        <w:t xml:space="preserve"> </w:t>
      </w:r>
      <w:r>
        <w:rPr>
          <w:color w:val="231F20"/>
        </w:rPr>
        <w:t>преступле</w:t>
      </w:r>
      <w:del w:id="600" w:author="Dmitry Vorobiev" w:date="2024-10-19T11:57:00Z">
        <w:r w:rsidDel="009E1EAF">
          <w:rPr>
            <w:color w:val="231F20"/>
          </w:rPr>
          <w:delText xml:space="preserve">- </w:delText>
        </w:r>
      </w:del>
      <w:r>
        <w:rPr>
          <w:color w:val="231F20"/>
        </w:rPr>
        <w:t>ний. В качестве предикатных можно определять все преступления; или установить опре</w:t>
      </w:r>
      <w:del w:id="601" w:author="Dmitry Vorobiev" w:date="2024-10-19T11:58:00Z">
        <w:r w:rsidDel="009E1EAF">
          <w:rPr>
            <w:color w:val="231F20"/>
          </w:rPr>
          <w:delText xml:space="preserve">- </w:delText>
        </w:r>
      </w:del>
      <w:r>
        <w:rPr>
          <w:color w:val="231F20"/>
        </w:rPr>
        <w:t xml:space="preserve">деленный порог, привязанный либо к категории серьезных преступлений, либо к </w:t>
      </w:r>
      <w:del w:id="602" w:author="Dmitry Vorobiev" w:date="2024-10-19T11:58:00Z">
        <w:r w:rsidDel="009E1EAF">
          <w:rPr>
            <w:color w:val="231F20"/>
          </w:rPr>
          <w:delText xml:space="preserve">уровню </w:delText>
        </w:r>
      </w:del>
      <w:ins w:id="603" w:author="Dmitry Vorobiev" w:date="2024-10-19T11:58:00Z">
        <w:r w:rsidR="009E1EAF">
          <w:rPr>
            <w:color w:val="231F20"/>
          </w:rPr>
          <w:t xml:space="preserve">размеру </w:t>
        </w:r>
      </w:ins>
      <w:r>
        <w:rPr>
          <w:color w:val="231F20"/>
        </w:rPr>
        <w:t xml:space="preserve">наказания в виде </w:t>
      </w:r>
      <w:r w:rsidR="009E1EAF">
        <w:rPr>
          <w:color w:val="231F20"/>
        </w:rPr>
        <w:t>тюремного заключения</w:t>
      </w:r>
      <w:r>
        <w:rPr>
          <w:color w:val="231F20"/>
        </w:rPr>
        <w:t xml:space="preserve">, применимому к предикатному преступлению («пороговый» подход); или установить перечень предикатных преступлений; или </w:t>
      </w:r>
      <w:del w:id="604" w:author="Dmitry Vorobiev" w:date="2024-10-19T12:00:00Z">
        <w:r w:rsidDel="009E1EAF">
          <w:rPr>
            <w:color w:val="231F20"/>
          </w:rPr>
          <w:delText>опи- раться на</w:delText>
        </w:r>
      </w:del>
      <w:ins w:id="605" w:author="Dmitry Vorobiev" w:date="2024-10-19T12:00:00Z">
        <w:r w:rsidR="009E1EAF">
          <w:rPr>
            <w:color w:val="231F20"/>
          </w:rPr>
          <w:t>использовать</w:t>
        </w:r>
      </w:ins>
      <w:r>
        <w:rPr>
          <w:color w:val="231F20"/>
        </w:rPr>
        <w:t xml:space="preserve"> сочетание этих подходов.</w:t>
      </w:r>
    </w:p>
    <w:p w14:paraId="1688E58F" w14:textId="77777777" w:rsidR="00F446DF" w:rsidRDefault="008E79C3">
      <w:pPr>
        <w:pStyle w:val="a5"/>
        <w:numPr>
          <w:ilvl w:val="0"/>
          <w:numId w:val="88"/>
        </w:numPr>
        <w:tabs>
          <w:tab w:val="left" w:pos="915"/>
        </w:tabs>
        <w:spacing w:before="162" w:line="261" w:lineRule="auto"/>
        <w:ind w:right="138"/>
      </w:pPr>
      <w:r>
        <w:rPr>
          <w:color w:val="231F20"/>
        </w:rPr>
        <w:t>Для</w:t>
      </w:r>
      <w:r>
        <w:rPr>
          <w:color w:val="231F20"/>
          <w:spacing w:val="-1"/>
        </w:rPr>
        <w:t xml:space="preserve"> </w:t>
      </w:r>
      <w:r>
        <w:rPr>
          <w:color w:val="231F20"/>
        </w:rPr>
        <w:t>стран,</w:t>
      </w:r>
      <w:r>
        <w:rPr>
          <w:color w:val="231F20"/>
          <w:spacing w:val="-2"/>
        </w:rPr>
        <w:t xml:space="preserve"> </w:t>
      </w:r>
      <w:r>
        <w:rPr>
          <w:color w:val="231F20"/>
        </w:rPr>
        <w:t>которые</w:t>
      </w:r>
      <w:r>
        <w:rPr>
          <w:color w:val="231F20"/>
          <w:spacing w:val="-1"/>
        </w:rPr>
        <w:t xml:space="preserve"> </w:t>
      </w:r>
      <w:r>
        <w:rPr>
          <w:color w:val="231F20"/>
        </w:rPr>
        <w:t>применяют</w:t>
      </w:r>
      <w:r>
        <w:rPr>
          <w:color w:val="231F20"/>
          <w:spacing w:val="-2"/>
        </w:rPr>
        <w:t xml:space="preserve"> </w:t>
      </w:r>
      <w:r>
        <w:rPr>
          <w:color w:val="231F20"/>
        </w:rPr>
        <w:t>«пороговый»</w:t>
      </w:r>
      <w:r>
        <w:rPr>
          <w:color w:val="231F20"/>
          <w:spacing w:val="-1"/>
        </w:rPr>
        <w:t xml:space="preserve"> </w:t>
      </w:r>
      <w:r>
        <w:rPr>
          <w:color w:val="231F20"/>
        </w:rPr>
        <w:t>подход,</w:t>
      </w:r>
      <w:r>
        <w:rPr>
          <w:color w:val="231F20"/>
          <w:spacing w:val="-2"/>
        </w:rPr>
        <w:t xml:space="preserve"> </w:t>
      </w:r>
      <w:r>
        <w:rPr>
          <w:color w:val="231F20"/>
        </w:rPr>
        <w:t>предикатные</w:t>
      </w:r>
      <w:r>
        <w:rPr>
          <w:color w:val="231F20"/>
          <w:spacing w:val="-1"/>
        </w:rPr>
        <w:t xml:space="preserve"> </w:t>
      </w:r>
      <w:r>
        <w:rPr>
          <w:color w:val="231F20"/>
        </w:rPr>
        <w:t>преступления</w:t>
      </w:r>
      <w:r>
        <w:rPr>
          <w:color w:val="231F20"/>
          <w:spacing w:val="-1"/>
        </w:rPr>
        <w:t xml:space="preserve"> </w:t>
      </w:r>
      <w:r>
        <w:rPr>
          <w:color w:val="231F20"/>
        </w:rPr>
        <w:t>должны как минимум включать все преступления, относящиеся к категории серьезных по нацио</w:t>
      </w:r>
      <w:del w:id="606" w:author="Dmitry Vorobiev" w:date="2024-10-19T12:01:00Z">
        <w:r w:rsidDel="009E1EAF">
          <w:rPr>
            <w:color w:val="231F20"/>
          </w:rPr>
          <w:delText xml:space="preserve">- </w:delText>
        </w:r>
      </w:del>
      <w:r>
        <w:rPr>
          <w:color w:val="231F20"/>
        </w:rPr>
        <w:t>нальному праву, или включать преступления, за которые предусматривается максималь</w:t>
      </w:r>
      <w:del w:id="607" w:author="Dmitry Vorobiev" w:date="2024-10-19T12:01:00Z">
        <w:r w:rsidDel="009E1EAF">
          <w:rPr>
            <w:color w:val="231F20"/>
          </w:rPr>
          <w:delText xml:space="preserve">- </w:delText>
        </w:r>
      </w:del>
      <w:r>
        <w:rPr>
          <w:color w:val="231F20"/>
        </w:rPr>
        <w:t>ное</w:t>
      </w:r>
      <w:r>
        <w:rPr>
          <w:color w:val="231F20"/>
          <w:spacing w:val="-9"/>
        </w:rPr>
        <w:t xml:space="preserve"> </w:t>
      </w:r>
      <w:r>
        <w:rPr>
          <w:color w:val="231F20"/>
        </w:rPr>
        <w:t>наказание</w:t>
      </w:r>
      <w:r>
        <w:rPr>
          <w:color w:val="231F20"/>
          <w:spacing w:val="-9"/>
        </w:rPr>
        <w:t xml:space="preserve"> </w:t>
      </w:r>
      <w:r>
        <w:rPr>
          <w:color w:val="231F20"/>
        </w:rPr>
        <w:t>в</w:t>
      </w:r>
      <w:r>
        <w:rPr>
          <w:color w:val="231F20"/>
          <w:spacing w:val="-9"/>
        </w:rPr>
        <w:t xml:space="preserve"> </w:t>
      </w:r>
      <w:r>
        <w:rPr>
          <w:color w:val="231F20"/>
        </w:rPr>
        <w:t>виде</w:t>
      </w:r>
      <w:r>
        <w:rPr>
          <w:color w:val="231F20"/>
          <w:spacing w:val="-9"/>
        </w:rPr>
        <w:t xml:space="preserve"> </w:t>
      </w:r>
      <w:r>
        <w:rPr>
          <w:color w:val="231F20"/>
        </w:rPr>
        <w:t>тюремного</w:t>
      </w:r>
      <w:r>
        <w:rPr>
          <w:color w:val="231F20"/>
          <w:spacing w:val="-9"/>
        </w:rPr>
        <w:t xml:space="preserve"> </w:t>
      </w:r>
      <w:r>
        <w:rPr>
          <w:color w:val="231F20"/>
        </w:rPr>
        <w:t>заключения</w:t>
      </w:r>
      <w:r>
        <w:rPr>
          <w:color w:val="231F20"/>
          <w:spacing w:val="-9"/>
        </w:rPr>
        <w:t xml:space="preserve"> </w:t>
      </w:r>
      <w:r>
        <w:rPr>
          <w:color w:val="231F20"/>
        </w:rPr>
        <w:t>на</w:t>
      </w:r>
      <w:r>
        <w:rPr>
          <w:color w:val="231F20"/>
          <w:spacing w:val="-9"/>
        </w:rPr>
        <w:t xml:space="preserve"> </w:t>
      </w:r>
      <w:r>
        <w:rPr>
          <w:color w:val="231F20"/>
        </w:rPr>
        <w:t>срок</w:t>
      </w:r>
      <w:r>
        <w:rPr>
          <w:color w:val="231F20"/>
          <w:spacing w:val="-9"/>
        </w:rPr>
        <w:t xml:space="preserve"> </w:t>
      </w:r>
      <w:r>
        <w:rPr>
          <w:color w:val="231F20"/>
        </w:rPr>
        <w:t>более</w:t>
      </w:r>
      <w:r>
        <w:rPr>
          <w:color w:val="231F20"/>
          <w:spacing w:val="-9"/>
        </w:rPr>
        <w:t xml:space="preserve"> </w:t>
      </w:r>
      <w:r>
        <w:rPr>
          <w:color w:val="231F20"/>
        </w:rPr>
        <w:t>одного</w:t>
      </w:r>
      <w:r>
        <w:rPr>
          <w:color w:val="231F20"/>
          <w:spacing w:val="-9"/>
        </w:rPr>
        <w:t xml:space="preserve"> </w:t>
      </w:r>
      <w:r>
        <w:rPr>
          <w:color w:val="231F20"/>
        </w:rPr>
        <w:t>года;</w:t>
      </w:r>
      <w:r>
        <w:rPr>
          <w:color w:val="231F20"/>
          <w:spacing w:val="-9"/>
        </w:rPr>
        <w:t xml:space="preserve"> </w:t>
      </w:r>
      <w:del w:id="608" w:author="Dmitry Vorobiev" w:date="2024-10-19T12:01:00Z">
        <w:r w:rsidDel="009E1EAF">
          <w:rPr>
            <w:color w:val="231F20"/>
          </w:rPr>
          <w:delText>или</w:delText>
        </w:r>
        <w:r w:rsidDel="009E1EAF">
          <w:rPr>
            <w:color w:val="231F20"/>
            <w:spacing w:val="-9"/>
          </w:rPr>
          <w:delText xml:space="preserve"> </w:delText>
        </w:r>
      </w:del>
      <w:ins w:id="609" w:author="Dmitry Vorobiev" w:date="2024-10-19T12:01:00Z">
        <w:r w:rsidR="009E1EAF">
          <w:rPr>
            <w:color w:val="231F20"/>
          </w:rPr>
          <w:t>а</w:t>
        </w:r>
        <w:r w:rsidR="009E1EAF">
          <w:rPr>
            <w:color w:val="231F20"/>
            <w:spacing w:val="-9"/>
          </w:rPr>
          <w:t xml:space="preserve"> </w:t>
        </w:r>
      </w:ins>
      <w:r>
        <w:rPr>
          <w:color w:val="231F20"/>
        </w:rPr>
        <w:t>для</w:t>
      </w:r>
      <w:r>
        <w:rPr>
          <w:color w:val="231F20"/>
          <w:spacing w:val="-9"/>
        </w:rPr>
        <w:t xml:space="preserve"> </w:t>
      </w:r>
      <w:r>
        <w:rPr>
          <w:color w:val="231F20"/>
        </w:rPr>
        <w:t>тех</w:t>
      </w:r>
      <w:r>
        <w:rPr>
          <w:color w:val="231F20"/>
          <w:spacing w:val="-9"/>
        </w:rPr>
        <w:t xml:space="preserve"> </w:t>
      </w:r>
      <w:r>
        <w:rPr>
          <w:color w:val="231F20"/>
        </w:rPr>
        <w:t xml:space="preserve">стран, </w:t>
      </w:r>
      <w:r>
        <w:rPr>
          <w:color w:val="231F20"/>
          <w:spacing w:val="-2"/>
        </w:rPr>
        <w:t xml:space="preserve">в правовой системе которых установлен минимальный порог для </w:t>
      </w:r>
      <w:ins w:id="610" w:author="Dmitry Vorobiev" w:date="2024-10-19T12:02:00Z">
        <w:r w:rsidR="00792D1F">
          <w:rPr>
            <w:color w:val="231F20"/>
            <w:spacing w:val="-2"/>
          </w:rPr>
          <w:t xml:space="preserve">признания деяния </w:t>
        </w:r>
      </w:ins>
      <w:del w:id="611" w:author="Dmitry Vorobiev" w:date="2024-10-19T12:02:00Z">
        <w:r w:rsidDel="00792D1F">
          <w:rPr>
            <w:color w:val="231F20"/>
            <w:spacing w:val="-2"/>
          </w:rPr>
          <w:delText>преступлений</w:delText>
        </w:r>
      </w:del>
      <w:ins w:id="612" w:author="Dmitry Vorobiev" w:date="2024-10-19T12:02:00Z">
        <w:r w:rsidR="00792D1F">
          <w:rPr>
            <w:color w:val="231F20"/>
            <w:spacing w:val="-2"/>
          </w:rPr>
          <w:t>преступлением</w:t>
        </w:r>
      </w:ins>
      <w:r>
        <w:rPr>
          <w:color w:val="231F20"/>
          <w:spacing w:val="-2"/>
        </w:rPr>
        <w:t>, предикат</w:t>
      </w:r>
      <w:del w:id="613" w:author="Dmitry Vorobiev" w:date="2024-10-19T12:02:00Z">
        <w:r w:rsidDel="00792D1F">
          <w:rPr>
            <w:color w:val="231F20"/>
            <w:spacing w:val="-2"/>
          </w:rPr>
          <w:delText xml:space="preserve">- </w:delText>
        </w:r>
      </w:del>
      <w:r>
        <w:rPr>
          <w:color w:val="231F20"/>
          <w:spacing w:val="-2"/>
        </w:rPr>
        <w:t xml:space="preserve">ные преступления должны включать все </w:t>
      </w:r>
      <w:del w:id="614" w:author="Dmitry Vorobiev" w:date="2024-10-19T12:03:00Z">
        <w:r w:rsidDel="00792D1F">
          <w:rPr>
            <w:color w:val="231F20"/>
            <w:spacing w:val="-2"/>
          </w:rPr>
          <w:delText>преступления</w:delText>
        </w:r>
      </w:del>
      <w:ins w:id="615" w:author="Dmitry Vorobiev" w:date="2024-10-19T12:03:00Z">
        <w:r w:rsidR="00792D1F">
          <w:rPr>
            <w:color w:val="231F20"/>
            <w:spacing w:val="-2"/>
          </w:rPr>
          <w:t>правонарушения</w:t>
        </w:r>
      </w:ins>
      <w:r>
        <w:rPr>
          <w:color w:val="231F20"/>
          <w:spacing w:val="-2"/>
        </w:rPr>
        <w:t>, за которые предусматривается ми</w:t>
      </w:r>
      <w:del w:id="616" w:author="Dmitry Vorobiev" w:date="2024-10-19T12:02:00Z">
        <w:r w:rsidDel="00792D1F">
          <w:rPr>
            <w:color w:val="231F20"/>
            <w:spacing w:val="-2"/>
          </w:rPr>
          <w:delText xml:space="preserve">- </w:delText>
        </w:r>
      </w:del>
      <w:r>
        <w:rPr>
          <w:color w:val="231F20"/>
        </w:rPr>
        <w:t>нимальное</w:t>
      </w:r>
      <w:r>
        <w:rPr>
          <w:color w:val="231F20"/>
          <w:spacing w:val="-6"/>
        </w:rPr>
        <w:t xml:space="preserve"> </w:t>
      </w:r>
      <w:r>
        <w:rPr>
          <w:color w:val="231F20"/>
        </w:rPr>
        <w:t>наказание</w:t>
      </w:r>
      <w:r>
        <w:rPr>
          <w:color w:val="231F20"/>
          <w:spacing w:val="-6"/>
        </w:rPr>
        <w:t xml:space="preserve"> </w:t>
      </w:r>
      <w:r>
        <w:rPr>
          <w:color w:val="231F20"/>
        </w:rPr>
        <w:t>в</w:t>
      </w:r>
      <w:r>
        <w:rPr>
          <w:color w:val="231F20"/>
          <w:spacing w:val="-6"/>
        </w:rPr>
        <w:t xml:space="preserve"> </w:t>
      </w:r>
      <w:r>
        <w:rPr>
          <w:color w:val="231F20"/>
        </w:rPr>
        <w:t>виде</w:t>
      </w:r>
      <w:r>
        <w:rPr>
          <w:color w:val="231F20"/>
          <w:spacing w:val="-6"/>
        </w:rPr>
        <w:t xml:space="preserve"> </w:t>
      </w:r>
      <w:r>
        <w:rPr>
          <w:color w:val="231F20"/>
        </w:rPr>
        <w:t>тюремного</w:t>
      </w:r>
      <w:r>
        <w:rPr>
          <w:color w:val="231F20"/>
          <w:spacing w:val="-6"/>
        </w:rPr>
        <w:t xml:space="preserve"> </w:t>
      </w:r>
      <w:r>
        <w:rPr>
          <w:color w:val="231F20"/>
        </w:rPr>
        <w:t>заключения</w:t>
      </w:r>
      <w:r>
        <w:rPr>
          <w:color w:val="231F20"/>
          <w:spacing w:val="-6"/>
        </w:rPr>
        <w:t xml:space="preserve"> </w:t>
      </w:r>
      <w:r>
        <w:rPr>
          <w:color w:val="231F20"/>
        </w:rPr>
        <w:t>на</w:t>
      </w:r>
      <w:r>
        <w:rPr>
          <w:color w:val="231F20"/>
          <w:spacing w:val="-6"/>
        </w:rPr>
        <w:t xml:space="preserve"> </w:t>
      </w:r>
      <w:r>
        <w:rPr>
          <w:color w:val="231F20"/>
        </w:rPr>
        <w:t>срок</w:t>
      </w:r>
      <w:r>
        <w:rPr>
          <w:color w:val="231F20"/>
          <w:spacing w:val="-6"/>
        </w:rPr>
        <w:t xml:space="preserve"> </w:t>
      </w:r>
      <w:r>
        <w:rPr>
          <w:color w:val="231F20"/>
        </w:rPr>
        <w:t>более</w:t>
      </w:r>
      <w:r>
        <w:rPr>
          <w:color w:val="231F20"/>
          <w:spacing w:val="-6"/>
        </w:rPr>
        <w:t xml:space="preserve"> </w:t>
      </w:r>
      <w:r>
        <w:rPr>
          <w:color w:val="231F20"/>
        </w:rPr>
        <w:t>шести</w:t>
      </w:r>
      <w:r>
        <w:rPr>
          <w:color w:val="231F20"/>
          <w:spacing w:val="-6"/>
        </w:rPr>
        <w:t xml:space="preserve"> </w:t>
      </w:r>
      <w:r>
        <w:rPr>
          <w:color w:val="231F20"/>
        </w:rPr>
        <w:t>месяцев.</w:t>
      </w:r>
    </w:p>
    <w:p w14:paraId="1CDB6649" w14:textId="77777777" w:rsidR="00F446DF" w:rsidRDefault="008E79C3">
      <w:pPr>
        <w:pStyle w:val="a5"/>
        <w:numPr>
          <w:ilvl w:val="0"/>
          <w:numId w:val="88"/>
        </w:numPr>
        <w:tabs>
          <w:tab w:val="left" w:pos="915"/>
        </w:tabs>
        <w:spacing w:before="162" w:line="261" w:lineRule="auto"/>
        <w:ind w:right="138"/>
      </w:pPr>
      <w:r>
        <w:rPr>
          <w:color w:val="231F20"/>
        </w:rPr>
        <w:t>Каким бы ни был принятый подход, каждая страна должна как минимум включить ряд преступлений</w:t>
      </w:r>
      <w:del w:id="617" w:author="Dmitry Vorobiev" w:date="2024-10-19T12:05:00Z">
        <w:r w:rsidDel="00792D1F">
          <w:rPr>
            <w:color w:val="231F20"/>
          </w:rPr>
          <w:delText>, относящихся к</w:delText>
        </w:r>
      </w:del>
      <w:ins w:id="618" w:author="Dmitry Vorobiev" w:date="2024-10-19T12:05:00Z">
        <w:r w:rsidR="00792D1F">
          <w:rPr>
            <w:color w:val="231F20"/>
          </w:rPr>
          <w:t xml:space="preserve"> из</w:t>
        </w:r>
      </w:ins>
      <w:r>
        <w:rPr>
          <w:color w:val="231F20"/>
        </w:rPr>
        <w:t xml:space="preserve"> каждой </w:t>
      </w:r>
      <w:del w:id="619" w:author="Dmitry Vorobiev" w:date="2024-10-19T12:05:00Z">
        <w:r w:rsidDel="00792D1F">
          <w:rPr>
            <w:color w:val="231F20"/>
          </w:rPr>
          <w:delText xml:space="preserve">из установленных </w:delText>
        </w:r>
      </w:del>
      <w:ins w:id="620" w:author="Dmitry Vorobiev" w:date="2024-10-19T12:05:00Z">
        <w:r w:rsidR="00792D1F">
          <w:rPr>
            <w:color w:val="231F20"/>
          </w:rPr>
          <w:t xml:space="preserve">установленной </w:t>
        </w:r>
      </w:ins>
      <w:r>
        <w:rPr>
          <w:color w:val="231F20"/>
        </w:rPr>
        <w:t>категори</w:t>
      </w:r>
      <w:ins w:id="621" w:author="Dmitry Vorobiev" w:date="2024-10-19T12:06:00Z">
        <w:r w:rsidR="00A37868">
          <w:rPr>
            <w:color w:val="231F20"/>
          </w:rPr>
          <w:t>и</w:t>
        </w:r>
      </w:ins>
      <w:del w:id="622" w:author="Dmitry Vorobiev" w:date="2024-10-19T12:06:00Z">
        <w:r w:rsidDel="00A37868">
          <w:rPr>
            <w:color w:val="231F20"/>
          </w:rPr>
          <w:delText>й</w:delText>
        </w:r>
      </w:del>
      <w:ins w:id="623" w:author="Dmitry Vorobiev" w:date="2024-10-19T12:06:00Z">
        <w:r w:rsidR="00A37868">
          <w:rPr>
            <w:color w:val="231F20"/>
          </w:rPr>
          <w:t xml:space="preserve"> правонарушений</w:t>
        </w:r>
      </w:ins>
      <w:del w:id="624" w:author="Dmitry Vorobiev" w:date="2024-10-19T12:07:00Z">
        <w:r w:rsidDel="00A37868">
          <w:rPr>
            <w:color w:val="231F20"/>
          </w:rPr>
          <w:delText xml:space="preserve"> </w:delText>
        </w:r>
      </w:del>
      <w:del w:id="625" w:author="Dmitry Vorobiev" w:date="2024-10-19T12:06:00Z">
        <w:r w:rsidDel="00792D1F">
          <w:rPr>
            <w:color w:val="231F20"/>
          </w:rPr>
          <w:delText xml:space="preserve">предикатных </w:delText>
        </w:r>
      </w:del>
      <w:del w:id="626" w:author="Dmitry Vorobiev" w:date="2024-10-19T12:07:00Z">
        <w:r w:rsidDel="00A37868">
          <w:rPr>
            <w:color w:val="231F20"/>
          </w:rPr>
          <w:delText>престу</w:delText>
        </w:r>
      </w:del>
      <w:del w:id="627" w:author="Dmitry Vorobiev" w:date="2024-10-19T12:03:00Z">
        <w:r w:rsidDel="00792D1F">
          <w:rPr>
            <w:color w:val="231F20"/>
          </w:rPr>
          <w:delText xml:space="preserve">- </w:delText>
        </w:r>
      </w:del>
      <w:del w:id="628" w:author="Dmitry Vorobiev" w:date="2024-10-19T12:07:00Z">
        <w:r w:rsidDel="00A37868">
          <w:rPr>
            <w:color w:val="231F20"/>
          </w:rPr>
          <w:delText>плений</w:delText>
        </w:r>
      </w:del>
      <w:r>
        <w:rPr>
          <w:color w:val="231F20"/>
        </w:rPr>
        <w:t>. Преступление отмывания денег должно распространяться на любой тип имуще</w:t>
      </w:r>
      <w:del w:id="629" w:author="Dmitry Vorobiev" w:date="2024-10-19T12:03:00Z">
        <w:r w:rsidDel="00792D1F">
          <w:rPr>
            <w:color w:val="231F20"/>
          </w:rPr>
          <w:delText xml:space="preserve">- </w:delText>
        </w:r>
      </w:del>
      <w:r>
        <w:rPr>
          <w:color w:val="231F20"/>
        </w:rPr>
        <w:t>ства</w:t>
      </w:r>
      <w:r>
        <w:rPr>
          <w:color w:val="231F20"/>
          <w:spacing w:val="-12"/>
        </w:rPr>
        <w:t xml:space="preserve"> </w:t>
      </w:r>
      <w:r>
        <w:rPr>
          <w:color w:val="231F20"/>
        </w:rPr>
        <w:t>независимо</w:t>
      </w:r>
      <w:r>
        <w:rPr>
          <w:color w:val="231F20"/>
          <w:spacing w:val="-12"/>
        </w:rPr>
        <w:t xml:space="preserve"> </w:t>
      </w:r>
      <w:r>
        <w:rPr>
          <w:color w:val="231F20"/>
        </w:rPr>
        <w:t>от</w:t>
      </w:r>
      <w:r>
        <w:rPr>
          <w:color w:val="231F20"/>
          <w:spacing w:val="-12"/>
        </w:rPr>
        <w:t xml:space="preserve"> </w:t>
      </w:r>
      <w:r>
        <w:rPr>
          <w:color w:val="231F20"/>
        </w:rPr>
        <w:t>его</w:t>
      </w:r>
      <w:r>
        <w:rPr>
          <w:color w:val="231F20"/>
          <w:spacing w:val="-11"/>
        </w:rPr>
        <w:t xml:space="preserve"> </w:t>
      </w:r>
      <w:r>
        <w:rPr>
          <w:color w:val="231F20"/>
        </w:rPr>
        <w:t>стоимости,</w:t>
      </w:r>
      <w:r>
        <w:rPr>
          <w:color w:val="231F20"/>
          <w:spacing w:val="-12"/>
        </w:rPr>
        <w:t xml:space="preserve"> </w:t>
      </w:r>
      <w:r>
        <w:rPr>
          <w:color w:val="231F20"/>
        </w:rPr>
        <w:t>которое</w:t>
      </w:r>
      <w:r>
        <w:rPr>
          <w:color w:val="231F20"/>
          <w:spacing w:val="-11"/>
        </w:rPr>
        <w:t xml:space="preserve"> </w:t>
      </w:r>
      <w:del w:id="630" w:author="Dmitry Vorobiev" w:date="2024-10-19T12:08:00Z">
        <w:r w:rsidDel="00A37868">
          <w:rPr>
            <w:color w:val="231F20"/>
          </w:rPr>
          <w:delText>непосредственно</w:delText>
        </w:r>
        <w:r w:rsidDel="00A37868">
          <w:rPr>
            <w:color w:val="231F20"/>
            <w:spacing w:val="-12"/>
          </w:rPr>
          <w:delText xml:space="preserve"> </w:delText>
        </w:r>
      </w:del>
      <w:ins w:id="631" w:author="Dmitry Vorobiev" w:date="2024-10-19T12:08:00Z">
        <w:r w:rsidR="00A37868">
          <w:rPr>
            <w:color w:val="231F20"/>
          </w:rPr>
          <w:t>прямо</w:t>
        </w:r>
        <w:r w:rsidR="00A37868">
          <w:rPr>
            <w:color w:val="231F20"/>
            <w:spacing w:val="-12"/>
          </w:rPr>
          <w:t xml:space="preserve"> </w:t>
        </w:r>
      </w:ins>
      <w:r>
        <w:rPr>
          <w:color w:val="231F20"/>
        </w:rPr>
        <w:t>или</w:t>
      </w:r>
      <w:r>
        <w:rPr>
          <w:color w:val="231F20"/>
          <w:spacing w:val="-12"/>
        </w:rPr>
        <w:t xml:space="preserve"> </w:t>
      </w:r>
      <w:r>
        <w:rPr>
          <w:color w:val="231F20"/>
        </w:rPr>
        <w:t>опосредованно</w:t>
      </w:r>
      <w:r>
        <w:rPr>
          <w:color w:val="231F20"/>
          <w:spacing w:val="-12"/>
        </w:rPr>
        <w:t xml:space="preserve"> </w:t>
      </w:r>
      <w:ins w:id="632" w:author="Dmitry Vorobiev" w:date="2024-10-19T12:09:00Z">
        <w:r w:rsidR="00A37868">
          <w:rPr>
            <w:color w:val="231F20"/>
            <w:spacing w:val="-12"/>
          </w:rPr>
          <w:t xml:space="preserve">(косвенно) </w:t>
        </w:r>
      </w:ins>
      <w:r>
        <w:rPr>
          <w:color w:val="231F20"/>
        </w:rPr>
        <w:t>представ</w:t>
      </w:r>
      <w:del w:id="633" w:author="Dmitry Vorobiev" w:date="2024-10-19T12:07:00Z">
        <w:r w:rsidDel="00A37868">
          <w:rPr>
            <w:color w:val="231F20"/>
          </w:rPr>
          <w:delText xml:space="preserve">- </w:delText>
        </w:r>
      </w:del>
      <w:r>
        <w:rPr>
          <w:color w:val="231F20"/>
        </w:rPr>
        <w:t>ляет</w:t>
      </w:r>
      <w:r>
        <w:rPr>
          <w:color w:val="231F20"/>
          <w:spacing w:val="-3"/>
        </w:rPr>
        <w:t xml:space="preserve"> </w:t>
      </w:r>
      <w:r>
        <w:rPr>
          <w:color w:val="231F20"/>
        </w:rPr>
        <w:t>собой</w:t>
      </w:r>
      <w:r>
        <w:rPr>
          <w:color w:val="231F20"/>
          <w:spacing w:val="-3"/>
        </w:rPr>
        <w:t xml:space="preserve"> </w:t>
      </w:r>
      <w:r>
        <w:rPr>
          <w:color w:val="231F20"/>
        </w:rPr>
        <w:t>доход</w:t>
      </w:r>
      <w:ins w:id="634" w:author="Dmitry Vorobiev" w:date="2024-10-19T12:09:00Z">
        <w:r w:rsidR="00A37868">
          <w:rPr>
            <w:color w:val="231F20"/>
          </w:rPr>
          <w:t>ы</w:t>
        </w:r>
      </w:ins>
      <w:r>
        <w:rPr>
          <w:color w:val="231F20"/>
          <w:spacing w:val="-3"/>
        </w:rPr>
        <w:t xml:space="preserve"> </w:t>
      </w:r>
      <w:r>
        <w:rPr>
          <w:color w:val="231F20"/>
        </w:rPr>
        <w:t>от</w:t>
      </w:r>
      <w:r>
        <w:rPr>
          <w:color w:val="231F20"/>
          <w:spacing w:val="-3"/>
        </w:rPr>
        <w:t xml:space="preserve"> </w:t>
      </w:r>
      <w:r>
        <w:rPr>
          <w:color w:val="231F20"/>
        </w:rPr>
        <w:t>преступления.</w:t>
      </w:r>
      <w:r>
        <w:rPr>
          <w:color w:val="231F20"/>
          <w:spacing w:val="-3"/>
        </w:rPr>
        <w:t xml:space="preserve"> </w:t>
      </w:r>
      <w:del w:id="635" w:author="Dmitry Vorobiev" w:date="2024-10-19T12:11:00Z">
        <w:r w:rsidDel="00A37868">
          <w:rPr>
            <w:color w:val="231F20"/>
          </w:rPr>
          <w:delText>При</w:delText>
        </w:r>
        <w:r w:rsidDel="00A37868">
          <w:rPr>
            <w:color w:val="231F20"/>
            <w:spacing w:val="-3"/>
          </w:rPr>
          <w:delText xml:space="preserve"> </w:delText>
        </w:r>
        <w:r w:rsidDel="00A37868">
          <w:rPr>
            <w:color w:val="231F20"/>
          </w:rPr>
          <w:delText>доказывании</w:delText>
        </w:r>
      </w:del>
      <w:ins w:id="636" w:author="Dmitry Vorobiev" w:date="2024-10-19T12:11:00Z">
        <w:r w:rsidR="00A37868">
          <w:rPr>
            <w:color w:val="231F20"/>
          </w:rPr>
          <w:t>Для признания</w:t>
        </w:r>
      </w:ins>
      <w:r>
        <w:rPr>
          <w:color w:val="231F20"/>
        </w:rPr>
        <w:t>,</w:t>
      </w:r>
      <w:r>
        <w:rPr>
          <w:color w:val="231F20"/>
          <w:spacing w:val="-3"/>
        </w:rPr>
        <w:t xml:space="preserve"> </w:t>
      </w:r>
      <w:r>
        <w:rPr>
          <w:color w:val="231F20"/>
        </w:rPr>
        <w:t>что</w:t>
      </w:r>
      <w:r>
        <w:rPr>
          <w:color w:val="231F20"/>
          <w:spacing w:val="-3"/>
        </w:rPr>
        <w:t xml:space="preserve"> </w:t>
      </w:r>
      <w:r>
        <w:rPr>
          <w:color w:val="231F20"/>
        </w:rPr>
        <w:t>имущество</w:t>
      </w:r>
      <w:r>
        <w:rPr>
          <w:color w:val="231F20"/>
          <w:spacing w:val="-3"/>
        </w:rPr>
        <w:t xml:space="preserve"> </w:t>
      </w:r>
      <w:r>
        <w:rPr>
          <w:color w:val="231F20"/>
        </w:rPr>
        <w:t>является</w:t>
      </w:r>
      <w:r>
        <w:rPr>
          <w:color w:val="231F20"/>
          <w:spacing w:val="-3"/>
        </w:rPr>
        <w:t xml:space="preserve"> </w:t>
      </w:r>
      <w:r>
        <w:rPr>
          <w:color w:val="231F20"/>
        </w:rPr>
        <w:t>доходом</w:t>
      </w:r>
      <w:r>
        <w:rPr>
          <w:color w:val="231F20"/>
          <w:spacing w:val="-3"/>
        </w:rPr>
        <w:t xml:space="preserve"> </w:t>
      </w:r>
      <w:r>
        <w:rPr>
          <w:color w:val="231F20"/>
        </w:rPr>
        <w:t xml:space="preserve">от преступления, </w:t>
      </w:r>
      <w:ins w:id="637" w:author="Dmitry Vorobiev" w:date="2024-10-19T12:11:00Z">
        <w:r w:rsidR="00A37868" w:rsidRPr="00A37868">
          <w:rPr>
            <w:bCs/>
            <w:color w:val="231F20"/>
            <w:u w:val="single"/>
          </w:rPr>
          <w:t>не должно быть необходимым</w:t>
        </w:r>
        <w:r w:rsidR="00A37868" w:rsidRPr="00A37868">
          <w:rPr>
            <w:color w:val="231F20"/>
          </w:rPr>
          <w:t>, чтобы лицо было осуждено за предикатное преступление</w:t>
        </w:r>
      </w:ins>
      <w:del w:id="638" w:author="Dmitry Vorobiev" w:date="2024-10-19T12:11:00Z">
        <w:r w:rsidDel="00A37868">
          <w:rPr>
            <w:color w:val="231F20"/>
          </w:rPr>
          <w:delText>не должно требоваться осуждение лица за предикатное преступление</w:delText>
        </w:r>
      </w:del>
      <w:r>
        <w:rPr>
          <w:color w:val="231F20"/>
        </w:rPr>
        <w:t>.</w:t>
      </w:r>
    </w:p>
    <w:p w14:paraId="27EFAF00" w14:textId="77777777" w:rsidR="00F446DF" w:rsidRDefault="008E79C3">
      <w:pPr>
        <w:pStyle w:val="a5"/>
        <w:numPr>
          <w:ilvl w:val="0"/>
          <w:numId w:val="88"/>
        </w:numPr>
        <w:tabs>
          <w:tab w:val="left" w:pos="915"/>
        </w:tabs>
        <w:spacing w:before="163" w:line="261" w:lineRule="auto"/>
        <w:ind w:right="137"/>
      </w:pPr>
      <w:r>
        <w:rPr>
          <w:color w:val="231F20"/>
        </w:rPr>
        <w:t>Предикатные</w:t>
      </w:r>
      <w:r>
        <w:rPr>
          <w:color w:val="231F20"/>
          <w:spacing w:val="-4"/>
        </w:rPr>
        <w:t xml:space="preserve"> </w:t>
      </w:r>
      <w:r>
        <w:rPr>
          <w:color w:val="231F20"/>
        </w:rPr>
        <w:t>преступления</w:t>
      </w:r>
      <w:r>
        <w:rPr>
          <w:color w:val="231F20"/>
          <w:spacing w:val="-4"/>
        </w:rPr>
        <w:t xml:space="preserve"> </w:t>
      </w:r>
      <w:r>
        <w:rPr>
          <w:color w:val="231F20"/>
        </w:rPr>
        <w:t>к</w:t>
      </w:r>
      <w:r>
        <w:rPr>
          <w:color w:val="231F20"/>
          <w:spacing w:val="-4"/>
        </w:rPr>
        <w:t xml:space="preserve"> </w:t>
      </w:r>
      <w:r>
        <w:rPr>
          <w:color w:val="231F20"/>
        </w:rPr>
        <w:t>отмыванию</w:t>
      </w:r>
      <w:r>
        <w:rPr>
          <w:color w:val="231F20"/>
          <w:spacing w:val="-4"/>
        </w:rPr>
        <w:t xml:space="preserve"> </w:t>
      </w:r>
      <w:r>
        <w:rPr>
          <w:color w:val="231F20"/>
        </w:rPr>
        <w:t>денег</w:t>
      </w:r>
      <w:r>
        <w:rPr>
          <w:color w:val="231F20"/>
          <w:spacing w:val="-4"/>
        </w:rPr>
        <w:t xml:space="preserve"> </w:t>
      </w:r>
      <w:r>
        <w:rPr>
          <w:color w:val="231F20"/>
        </w:rPr>
        <w:t>должны</w:t>
      </w:r>
      <w:r>
        <w:rPr>
          <w:color w:val="231F20"/>
          <w:spacing w:val="-4"/>
        </w:rPr>
        <w:t xml:space="preserve"> </w:t>
      </w:r>
      <w:r>
        <w:rPr>
          <w:color w:val="231F20"/>
        </w:rPr>
        <w:t>охватывать</w:t>
      </w:r>
      <w:r>
        <w:rPr>
          <w:color w:val="231F20"/>
          <w:spacing w:val="-4"/>
        </w:rPr>
        <w:t xml:space="preserve"> </w:t>
      </w:r>
      <w:r>
        <w:rPr>
          <w:color w:val="231F20"/>
        </w:rPr>
        <w:t>также</w:t>
      </w:r>
      <w:r>
        <w:rPr>
          <w:color w:val="231F20"/>
          <w:spacing w:val="-4"/>
        </w:rPr>
        <w:t xml:space="preserve"> </w:t>
      </w:r>
      <w:del w:id="639" w:author="Dmitry Vorobiev" w:date="2024-10-19T12:13:00Z">
        <w:r w:rsidDel="00C14E9B">
          <w:rPr>
            <w:color w:val="231F20"/>
          </w:rPr>
          <w:delText>деяние</w:delText>
        </w:r>
      </w:del>
      <w:ins w:id="640" w:author="Dmitry Vorobiev" w:date="2024-10-19T12:13:00Z">
        <w:r w:rsidR="00C14E9B">
          <w:rPr>
            <w:color w:val="231F20"/>
          </w:rPr>
          <w:t>деяния</w:t>
        </w:r>
      </w:ins>
      <w:r>
        <w:rPr>
          <w:color w:val="231F20"/>
        </w:rPr>
        <w:t>,</w:t>
      </w:r>
      <w:r>
        <w:rPr>
          <w:color w:val="231F20"/>
          <w:spacing w:val="-4"/>
        </w:rPr>
        <w:t xml:space="preserve"> </w:t>
      </w:r>
      <w:r>
        <w:rPr>
          <w:color w:val="231F20"/>
        </w:rPr>
        <w:t>совер</w:t>
      </w:r>
      <w:del w:id="641" w:author="Dmitry Vorobiev" w:date="2024-10-19T12:12:00Z">
        <w:r w:rsidDel="00A37868">
          <w:rPr>
            <w:color w:val="231F20"/>
          </w:rPr>
          <w:delText xml:space="preserve">- </w:delText>
        </w:r>
      </w:del>
      <w:del w:id="642" w:author="Dmitry Vorobiev" w:date="2024-10-19T12:13:00Z">
        <w:r w:rsidDel="00C14E9B">
          <w:rPr>
            <w:color w:val="231F20"/>
          </w:rPr>
          <w:delText xml:space="preserve">шенное </w:delText>
        </w:r>
      </w:del>
      <w:ins w:id="643" w:author="Dmitry Vorobiev" w:date="2024-10-19T12:13:00Z">
        <w:r w:rsidR="00C14E9B">
          <w:rPr>
            <w:color w:val="231F20"/>
          </w:rPr>
          <w:t xml:space="preserve">шенные </w:t>
        </w:r>
      </w:ins>
      <w:r>
        <w:rPr>
          <w:color w:val="231F20"/>
        </w:rPr>
        <w:t xml:space="preserve">в другой стране, </w:t>
      </w:r>
      <w:del w:id="644" w:author="Dmitry Vorobiev" w:date="2024-10-19T12:14:00Z">
        <w:r w:rsidDel="00C14E9B">
          <w:rPr>
            <w:color w:val="231F20"/>
          </w:rPr>
          <w:delText>которое представляет</w:delText>
        </w:r>
      </w:del>
      <w:ins w:id="645" w:author="Dmitry Vorobiev" w:date="2024-10-19T12:14:00Z">
        <w:r w:rsidR="00C14E9B">
          <w:rPr>
            <w:color w:val="231F20"/>
          </w:rPr>
          <w:t>представляющие</w:t>
        </w:r>
      </w:ins>
      <w:r>
        <w:rPr>
          <w:color w:val="231F20"/>
        </w:rPr>
        <w:t xml:space="preserve"> собой </w:t>
      </w:r>
      <w:del w:id="646" w:author="Dmitry Vorobiev" w:date="2024-10-19T12:14:00Z">
        <w:r w:rsidDel="00C14E9B">
          <w:rPr>
            <w:color w:val="231F20"/>
          </w:rPr>
          <w:delText xml:space="preserve">преступление </w:delText>
        </w:r>
      </w:del>
      <w:ins w:id="647" w:author="Dmitry Vorobiev" w:date="2024-10-19T12:14:00Z">
        <w:r w:rsidR="00C14E9B">
          <w:rPr>
            <w:color w:val="231F20"/>
          </w:rPr>
          <w:t xml:space="preserve">преступления </w:t>
        </w:r>
      </w:ins>
      <w:r>
        <w:rPr>
          <w:color w:val="231F20"/>
        </w:rPr>
        <w:t xml:space="preserve">в этой </w:t>
      </w:r>
      <w:ins w:id="648" w:author="Dmitry Vorobiev" w:date="2024-10-19T12:14:00Z">
        <w:r w:rsidR="00C14E9B">
          <w:rPr>
            <w:color w:val="231F20"/>
          </w:rPr>
          <w:t xml:space="preserve">другой </w:t>
        </w:r>
      </w:ins>
      <w:r>
        <w:rPr>
          <w:color w:val="231F20"/>
        </w:rPr>
        <w:t>стране</w:t>
      </w:r>
      <w:ins w:id="649" w:author="Dmitry Vorobiev" w:date="2024-10-19T12:14:00Z">
        <w:r w:rsidR="00C14E9B">
          <w:rPr>
            <w:color w:val="231F20"/>
          </w:rPr>
          <w:t>,</w:t>
        </w:r>
      </w:ins>
      <w:r>
        <w:rPr>
          <w:color w:val="231F20"/>
        </w:rPr>
        <w:t xml:space="preserve"> и кото</w:t>
      </w:r>
      <w:del w:id="650" w:author="Dmitry Vorobiev" w:date="2024-10-19T12:14:00Z">
        <w:r w:rsidDel="00C14E9B">
          <w:rPr>
            <w:color w:val="231F20"/>
          </w:rPr>
          <w:delText>- рое</w:delText>
        </w:r>
        <w:r w:rsidDel="00C14E9B">
          <w:rPr>
            <w:color w:val="231F20"/>
            <w:spacing w:val="-10"/>
          </w:rPr>
          <w:delText xml:space="preserve"> </w:delText>
        </w:r>
      </w:del>
      <w:ins w:id="651" w:author="Dmitry Vorobiev" w:date="2024-10-19T12:14:00Z">
        <w:r w:rsidR="00C14E9B">
          <w:rPr>
            <w:color w:val="231F20"/>
          </w:rPr>
          <w:t>рые</w:t>
        </w:r>
        <w:r w:rsidR="00C14E9B">
          <w:rPr>
            <w:color w:val="231F20"/>
            <w:spacing w:val="-10"/>
          </w:rPr>
          <w:t xml:space="preserve"> </w:t>
        </w:r>
      </w:ins>
      <w:del w:id="652" w:author="Dmitry Vorobiev" w:date="2024-10-19T12:15:00Z">
        <w:r w:rsidDel="00C14E9B">
          <w:rPr>
            <w:color w:val="231F20"/>
          </w:rPr>
          <w:delText>представляло</w:delText>
        </w:r>
        <w:r w:rsidDel="00C14E9B">
          <w:rPr>
            <w:color w:val="231F20"/>
            <w:spacing w:val="-10"/>
          </w:rPr>
          <w:delText xml:space="preserve"> </w:delText>
        </w:r>
      </w:del>
      <w:ins w:id="653" w:author="Dmitry Vorobiev" w:date="2024-10-19T12:15:00Z">
        <w:r w:rsidR="00C14E9B">
          <w:rPr>
            <w:color w:val="231F20"/>
          </w:rPr>
          <w:t>представляли</w:t>
        </w:r>
        <w:r w:rsidR="00C14E9B">
          <w:rPr>
            <w:color w:val="231F20"/>
            <w:spacing w:val="-10"/>
          </w:rPr>
          <w:t xml:space="preserve"> </w:t>
        </w:r>
      </w:ins>
      <w:r>
        <w:rPr>
          <w:color w:val="231F20"/>
        </w:rPr>
        <w:t>бы</w:t>
      </w:r>
      <w:r>
        <w:rPr>
          <w:color w:val="231F20"/>
          <w:spacing w:val="-10"/>
        </w:rPr>
        <w:t xml:space="preserve"> </w:t>
      </w:r>
      <w:r>
        <w:rPr>
          <w:color w:val="231F20"/>
        </w:rPr>
        <w:t>собой</w:t>
      </w:r>
      <w:r>
        <w:rPr>
          <w:color w:val="231F20"/>
          <w:spacing w:val="-10"/>
        </w:rPr>
        <w:t xml:space="preserve"> </w:t>
      </w:r>
      <w:del w:id="654" w:author="Dmitry Vorobiev" w:date="2024-10-19T12:15:00Z">
        <w:r w:rsidDel="00C14E9B">
          <w:rPr>
            <w:color w:val="231F20"/>
          </w:rPr>
          <w:delText>предикатное</w:delText>
        </w:r>
        <w:r w:rsidDel="00C14E9B">
          <w:rPr>
            <w:color w:val="231F20"/>
            <w:spacing w:val="-10"/>
          </w:rPr>
          <w:delText xml:space="preserve"> </w:delText>
        </w:r>
      </w:del>
      <w:ins w:id="655" w:author="Dmitry Vorobiev" w:date="2024-10-19T12:15:00Z">
        <w:r w:rsidR="00C14E9B">
          <w:rPr>
            <w:color w:val="231F20"/>
          </w:rPr>
          <w:t>предикатные</w:t>
        </w:r>
        <w:r w:rsidR="00C14E9B">
          <w:rPr>
            <w:color w:val="231F20"/>
            <w:spacing w:val="-10"/>
          </w:rPr>
          <w:t xml:space="preserve"> </w:t>
        </w:r>
      </w:ins>
      <w:del w:id="656" w:author="Dmitry Vorobiev" w:date="2024-10-19T12:15:00Z">
        <w:r w:rsidDel="00C14E9B">
          <w:rPr>
            <w:color w:val="231F20"/>
          </w:rPr>
          <w:delText>преступление</w:delText>
        </w:r>
      </w:del>
      <w:ins w:id="657" w:author="Dmitry Vorobiev" w:date="2024-10-19T12:15:00Z">
        <w:r w:rsidR="00C14E9B">
          <w:rPr>
            <w:color w:val="231F20"/>
          </w:rPr>
          <w:t>преступления</w:t>
        </w:r>
      </w:ins>
      <w:r>
        <w:rPr>
          <w:color w:val="231F20"/>
        </w:rPr>
        <w:t>,</w:t>
      </w:r>
      <w:r>
        <w:rPr>
          <w:color w:val="231F20"/>
          <w:spacing w:val="-10"/>
        </w:rPr>
        <w:t xml:space="preserve"> </w:t>
      </w:r>
      <w:del w:id="658" w:author="Dmitry Vorobiev" w:date="2024-10-19T12:15:00Z">
        <w:r w:rsidDel="00C14E9B">
          <w:rPr>
            <w:color w:val="231F20"/>
          </w:rPr>
          <w:delText>если</w:delText>
        </w:r>
        <w:r w:rsidDel="00C14E9B">
          <w:rPr>
            <w:color w:val="231F20"/>
            <w:spacing w:val="-10"/>
          </w:rPr>
          <w:delText xml:space="preserve"> </w:delText>
        </w:r>
        <w:r w:rsidDel="00C14E9B">
          <w:rPr>
            <w:color w:val="231F20"/>
          </w:rPr>
          <w:delText>бы</w:delText>
        </w:r>
        <w:r w:rsidDel="00C14E9B">
          <w:rPr>
            <w:color w:val="231F20"/>
            <w:spacing w:val="-10"/>
          </w:rPr>
          <w:delText xml:space="preserve"> </w:delText>
        </w:r>
        <w:r w:rsidDel="00C14E9B">
          <w:rPr>
            <w:color w:val="231F20"/>
          </w:rPr>
          <w:delText>оно</w:delText>
        </w:r>
        <w:r w:rsidDel="00C14E9B">
          <w:rPr>
            <w:color w:val="231F20"/>
            <w:spacing w:val="-10"/>
          </w:rPr>
          <w:delText xml:space="preserve"> </w:delText>
        </w:r>
        <w:r w:rsidDel="00C14E9B">
          <w:rPr>
            <w:color w:val="231F20"/>
          </w:rPr>
          <w:delText>было</w:delText>
        </w:r>
      </w:del>
      <w:ins w:id="659" w:author="Dmitry Vorobiev" w:date="2024-10-19T12:15:00Z">
        <w:r w:rsidR="00C14E9B">
          <w:rPr>
            <w:color w:val="231F20"/>
          </w:rPr>
          <w:t>будь они</w:t>
        </w:r>
      </w:ins>
      <w:r>
        <w:rPr>
          <w:color w:val="231F20"/>
          <w:spacing w:val="-10"/>
        </w:rPr>
        <w:t xml:space="preserve"> </w:t>
      </w:r>
      <w:del w:id="660" w:author="Dmitry Vorobiev" w:date="2024-10-19T12:15:00Z">
        <w:r w:rsidDel="00C14E9B">
          <w:rPr>
            <w:color w:val="231F20"/>
          </w:rPr>
          <w:delText>совершено</w:delText>
        </w:r>
        <w:r w:rsidDel="00C14E9B">
          <w:rPr>
            <w:color w:val="231F20"/>
            <w:spacing w:val="-10"/>
          </w:rPr>
          <w:delText xml:space="preserve"> </w:delText>
        </w:r>
      </w:del>
      <w:ins w:id="661" w:author="Dmitry Vorobiev" w:date="2024-10-19T12:15:00Z">
        <w:r w:rsidR="00C14E9B">
          <w:rPr>
            <w:color w:val="231F20"/>
          </w:rPr>
          <w:t>совершены</w:t>
        </w:r>
        <w:r w:rsidR="00C14E9B">
          <w:rPr>
            <w:color w:val="231F20"/>
            <w:spacing w:val="-10"/>
          </w:rPr>
          <w:t xml:space="preserve"> </w:t>
        </w:r>
      </w:ins>
      <w:r>
        <w:rPr>
          <w:color w:val="231F20"/>
        </w:rPr>
        <w:t>в</w:t>
      </w:r>
      <w:r>
        <w:rPr>
          <w:color w:val="231F20"/>
          <w:spacing w:val="-10"/>
        </w:rPr>
        <w:t xml:space="preserve"> </w:t>
      </w:r>
      <w:r>
        <w:rPr>
          <w:color w:val="231F20"/>
        </w:rPr>
        <w:t>соб</w:t>
      </w:r>
      <w:del w:id="662" w:author="Dmitry Vorobiev" w:date="2024-10-19T12:12:00Z">
        <w:r w:rsidDel="00A37868">
          <w:rPr>
            <w:color w:val="231F20"/>
          </w:rPr>
          <w:delText xml:space="preserve">- </w:delText>
        </w:r>
      </w:del>
      <w:r>
        <w:rPr>
          <w:color w:val="231F20"/>
        </w:rPr>
        <w:t>ственной стране.</w:t>
      </w:r>
      <w:r>
        <w:rPr>
          <w:color w:val="231F20"/>
          <w:spacing w:val="40"/>
        </w:rPr>
        <w:t xml:space="preserve"> </w:t>
      </w:r>
      <w:r>
        <w:rPr>
          <w:color w:val="231F20"/>
        </w:rPr>
        <w:t xml:space="preserve">Страны </w:t>
      </w:r>
      <w:ins w:id="663" w:author="Dmitry Vorobiev" w:date="2024-10-19T12:16:00Z">
        <w:r w:rsidR="00C14E9B">
          <w:rPr>
            <w:color w:val="231F20"/>
          </w:rPr>
          <w:t xml:space="preserve">также </w:t>
        </w:r>
      </w:ins>
      <w:r>
        <w:rPr>
          <w:color w:val="231F20"/>
        </w:rPr>
        <w:t xml:space="preserve">могут предусмотреть, чтобы единственным условием являлось </w:t>
      </w:r>
      <w:ins w:id="664" w:author="Dmitry Vorobiev" w:date="2024-10-19T12:17:00Z">
        <w:r w:rsidR="00C14E9B">
          <w:rPr>
            <w:color w:val="231F20"/>
          </w:rPr>
          <w:t xml:space="preserve">признание деяния </w:t>
        </w:r>
        <w:r w:rsidR="007B7B8D">
          <w:rPr>
            <w:color w:val="231F20"/>
          </w:rPr>
          <w:t>предикатным преступлением</w:t>
        </w:r>
      </w:ins>
      <w:del w:id="665" w:author="Dmitry Vorobiev" w:date="2024-10-19T12:18:00Z">
        <w:r w:rsidDel="007B7B8D">
          <w:rPr>
            <w:color w:val="231F20"/>
          </w:rPr>
          <w:delText>то</w:delText>
        </w:r>
      </w:del>
      <w:r>
        <w:rPr>
          <w:color w:val="231F20"/>
        </w:rPr>
        <w:t>,</w:t>
      </w:r>
      <w:r>
        <w:rPr>
          <w:color w:val="231F20"/>
          <w:spacing w:val="-2"/>
        </w:rPr>
        <w:t xml:space="preserve"> </w:t>
      </w:r>
      <w:del w:id="666" w:author="Dmitry Vorobiev" w:date="2024-10-19T12:18:00Z">
        <w:r w:rsidDel="007B7B8D">
          <w:rPr>
            <w:color w:val="231F20"/>
          </w:rPr>
          <w:delText>что</w:delText>
        </w:r>
        <w:r w:rsidDel="007B7B8D">
          <w:rPr>
            <w:color w:val="231F20"/>
            <w:spacing w:val="-2"/>
          </w:rPr>
          <w:delText xml:space="preserve"> </w:delText>
        </w:r>
        <w:r w:rsidDel="007B7B8D">
          <w:rPr>
            <w:color w:val="231F20"/>
          </w:rPr>
          <w:delText>это</w:delText>
        </w:r>
        <w:r w:rsidDel="007B7B8D">
          <w:rPr>
            <w:color w:val="231F20"/>
            <w:spacing w:val="-2"/>
          </w:rPr>
          <w:delText xml:space="preserve"> </w:delText>
        </w:r>
        <w:r w:rsidDel="007B7B8D">
          <w:rPr>
            <w:color w:val="231F20"/>
          </w:rPr>
          <w:delText>деяние</w:delText>
        </w:r>
        <w:r w:rsidDel="007B7B8D">
          <w:rPr>
            <w:color w:val="231F20"/>
            <w:spacing w:val="-2"/>
          </w:rPr>
          <w:delText xml:space="preserve"> </w:delText>
        </w:r>
        <w:r w:rsidDel="007B7B8D">
          <w:rPr>
            <w:color w:val="231F20"/>
          </w:rPr>
          <w:delText>будет</w:delText>
        </w:r>
        <w:r w:rsidDel="007B7B8D">
          <w:rPr>
            <w:color w:val="231F20"/>
            <w:spacing w:val="-2"/>
          </w:rPr>
          <w:delText xml:space="preserve"> </w:delText>
        </w:r>
        <w:r w:rsidDel="007B7B8D">
          <w:rPr>
            <w:color w:val="231F20"/>
          </w:rPr>
          <w:delText>считаться</w:delText>
        </w:r>
        <w:r w:rsidDel="007B7B8D">
          <w:rPr>
            <w:color w:val="231F20"/>
            <w:spacing w:val="-3"/>
          </w:rPr>
          <w:delText xml:space="preserve"> </w:delText>
        </w:r>
        <w:r w:rsidDel="007B7B8D">
          <w:rPr>
            <w:color w:val="231F20"/>
          </w:rPr>
          <w:delText>предикатным</w:delText>
        </w:r>
        <w:r w:rsidDel="007B7B8D">
          <w:rPr>
            <w:color w:val="231F20"/>
            <w:spacing w:val="-2"/>
          </w:rPr>
          <w:delText xml:space="preserve"> </w:delText>
        </w:r>
        <w:r w:rsidDel="007B7B8D">
          <w:rPr>
            <w:color w:val="231F20"/>
          </w:rPr>
          <w:delText>преступлением,</w:delText>
        </w:r>
        <w:r w:rsidDel="007B7B8D">
          <w:rPr>
            <w:color w:val="231F20"/>
            <w:spacing w:val="-2"/>
          </w:rPr>
          <w:delText xml:space="preserve"> </w:delText>
        </w:r>
      </w:del>
      <w:r>
        <w:rPr>
          <w:color w:val="231F20"/>
        </w:rPr>
        <w:t>если</w:t>
      </w:r>
      <w:r>
        <w:rPr>
          <w:color w:val="231F20"/>
          <w:spacing w:val="-2"/>
        </w:rPr>
        <w:t xml:space="preserve"> </w:t>
      </w:r>
      <w:r>
        <w:rPr>
          <w:color w:val="231F20"/>
        </w:rPr>
        <w:t>оно</w:t>
      </w:r>
      <w:r>
        <w:rPr>
          <w:color w:val="231F20"/>
          <w:spacing w:val="-3"/>
        </w:rPr>
        <w:t xml:space="preserve"> </w:t>
      </w:r>
      <w:r>
        <w:rPr>
          <w:color w:val="231F20"/>
        </w:rPr>
        <w:t>было</w:t>
      </w:r>
      <w:r>
        <w:rPr>
          <w:color w:val="231F20"/>
          <w:spacing w:val="-2"/>
        </w:rPr>
        <w:t xml:space="preserve"> </w:t>
      </w:r>
      <w:r>
        <w:rPr>
          <w:color w:val="231F20"/>
        </w:rPr>
        <w:t>бы</w:t>
      </w:r>
      <w:r>
        <w:rPr>
          <w:color w:val="231F20"/>
          <w:spacing w:val="-2"/>
        </w:rPr>
        <w:t xml:space="preserve"> </w:t>
      </w:r>
      <w:r>
        <w:rPr>
          <w:color w:val="231F20"/>
        </w:rPr>
        <w:t>совер</w:t>
      </w:r>
      <w:del w:id="667" w:author="Dmitry Vorobiev" w:date="2024-10-19T12:12:00Z">
        <w:r w:rsidDel="00A37868">
          <w:rPr>
            <w:color w:val="231F20"/>
          </w:rPr>
          <w:delText xml:space="preserve">- </w:delText>
        </w:r>
      </w:del>
      <w:r>
        <w:rPr>
          <w:color w:val="231F20"/>
        </w:rPr>
        <w:t>шено в собственной стране.</w:t>
      </w:r>
    </w:p>
    <w:p w14:paraId="31195A7C" w14:textId="77777777" w:rsidR="00F446DF" w:rsidRDefault="008E79C3">
      <w:pPr>
        <w:pStyle w:val="a5"/>
        <w:numPr>
          <w:ilvl w:val="0"/>
          <w:numId w:val="88"/>
        </w:numPr>
        <w:tabs>
          <w:tab w:val="left" w:pos="915"/>
        </w:tabs>
        <w:spacing w:before="164" w:line="261" w:lineRule="auto"/>
        <w:ind w:right="138"/>
      </w:pPr>
      <w:r>
        <w:rPr>
          <w:color w:val="231F20"/>
        </w:rPr>
        <w:t>Страны</w:t>
      </w:r>
      <w:r>
        <w:rPr>
          <w:color w:val="231F20"/>
          <w:spacing w:val="40"/>
        </w:rPr>
        <w:t xml:space="preserve"> </w:t>
      </w:r>
      <w:r>
        <w:rPr>
          <w:color w:val="231F20"/>
        </w:rPr>
        <w:t>могут</w:t>
      </w:r>
      <w:r>
        <w:rPr>
          <w:color w:val="231F20"/>
          <w:spacing w:val="40"/>
        </w:rPr>
        <w:t xml:space="preserve"> </w:t>
      </w:r>
      <w:r>
        <w:rPr>
          <w:color w:val="231F20"/>
        </w:rPr>
        <w:t>предусмотреть,</w:t>
      </w:r>
      <w:r>
        <w:rPr>
          <w:color w:val="231F20"/>
          <w:spacing w:val="40"/>
        </w:rPr>
        <w:t xml:space="preserve"> </w:t>
      </w:r>
      <w:r>
        <w:rPr>
          <w:color w:val="231F20"/>
        </w:rPr>
        <w:t>чтобы</w:t>
      </w:r>
      <w:r>
        <w:rPr>
          <w:color w:val="231F20"/>
          <w:spacing w:val="40"/>
        </w:rPr>
        <w:t xml:space="preserve"> </w:t>
      </w:r>
      <w:r>
        <w:rPr>
          <w:color w:val="231F20"/>
        </w:rPr>
        <w:t>преступление</w:t>
      </w:r>
      <w:r>
        <w:rPr>
          <w:color w:val="231F20"/>
          <w:spacing w:val="40"/>
        </w:rPr>
        <w:t xml:space="preserve"> </w:t>
      </w:r>
      <w:r>
        <w:rPr>
          <w:color w:val="231F20"/>
        </w:rPr>
        <w:t>отмывания</w:t>
      </w:r>
      <w:r>
        <w:rPr>
          <w:color w:val="231F20"/>
          <w:spacing w:val="40"/>
        </w:rPr>
        <w:t xml:space="preserve"> </w:t>
      </w:r>
      <w:r>
        <w:rPr>
          <w:color w:val="231F20"/>
        </w:rPr>
        <w:t>денег</w:t>
      </w:r>
      <w:r>
        <w:rPr>
          <w:color w:val="231F20"/>
          <w:spacing w:val="40"/>
        </w:rPr>
        <w:t xml:space="preserve"> </w:t>
      </w:r>
      <w:r>
        <w:rPr>
          <w:color w:val="231F20"/>
        </w:rPr>
        <w:t>не</w:t>
      </w:r>
      <w:r>
        <w:rPr>
          <w:color w:val="231F20"/>
          <w:spacing w:val="40"/>
        </w:rPr>
        <w:t xml:space="preserve"> </w:t>
      </w:r>
      <w:r>
        <w:rPr>
          <w:color w:val="231F20"/>
        </w:rPr>
        <w:t>применялось</w:t>
      </w:r>
      <w:r>
        <w:rPr>
          <w:color w:val="231F20"/>
          <w:spacing w:val="40"/>
        </w:rPr>
        <w:t xml:space="preserve"> </w:t>
      </w:r>
      <w:r>
        <w:rPr>
          <w:color w:val="231F20"/>
        </w:rPr>
        <w:t>к лицам, которые совершили предикатное преступление, если это</w:t>
      </w:r>
      <w:ins w:id="668" w:author="Dmitry Vorobiev" w:date="2024-10-19T12:19:00Z">
        <w:r w:rsidR="007B7B8D">
          <w:rPr>
            <w:color w:val="231F20"/>
          </w:rPr>
          <w:t>го</w:t>
        </w:r>
      </w:ins>
      <w:r>
        <w:rPr>
          <w:color w:val="231F20"/>
        </w:rPr>
        <w:t xml:space="preserve"> требу</w:t>
      </w:r>
      <w:del w:id="669" w:author="Dmitry Vorobiev" w:date="2024-10-19T12:19:00Z">
        <w:r w:rsidDel="007B7B8D">
          <w:rPr>
            <w:color w:val="231F20"/>
          </w:rPr>
          <w:delText>ется в</w:delText>
        </w:r>
      </w:del>
      <w:ins w:id="670" w:author="Dmitry Vorobiev" w:date="2024-10-19T12:19:00Z">
        <w:r w:rsidR="007B7B8D">
          <w:rPr>
            <w:color w:val="231F20"/>
          </w:rPr>
          <w:t>ют</w:t>
        </w:r>
      </w:ins>
      <w:r>
        <w:rPr>
          <w:color w:val="231F20"/>
        </w:rPr>
        <w:t xml:space="preserve"> </w:t>
      </w:r>
      <w:del w:id="671" w:author="Dmitry Vorobiev" w:date="2024-10-19T12:19:00Z">
        <w:r w:rsidDel="007B7B8D">
          <w:rPr>
            <w:color w:val="231F20"/>
          </w:rPr>
          <w:delText xml:space="preserve">соответ- ствии с основополагающими </w:delText>
        </w:r>
      </w:del>
      <w:ins w:id="672" w:author="Dmitry Vorobiev" w:date="2024-10-19T12:19:00Z">
        <w:r w:rsidR="007B7B8D">
          <w:rPr>
            <w:color w:val="231F20"/>
          </w:rPr>
          <w:t xml:space="preserve">фундаментальные </w:t>
        </w:r>
      </w:ins>
      <w:del w:id="673" w:author="Dmitry Vorobiev" w:date="2024-10-19T12:20:00Z">
        <w:r w:rsidDel="007B7B8D">
          <w:rPr>
            <w:color w:val="231F20"/>
          </w:rPr>
          <w:delText xml:space="preserve">принципами </w:delText>
        </w:r>
      </w:del>
      <w:ins w:id="674" w:author="Dmitry Vorobiev" w:date="2024-10-19T12:20:00Z">
        <w:r w:rsidR="007B7B8D">
          <w:rPr>
            <w:color w:val="231F20"/>
          </w:rPr>
          <w:t xml:space="preserve">принципы </w:t>
        </w:r>
      </w:ins>
      <w:r>
        <w:rPr>
          <w:color w:val="231F20"/>
        </w:rPr>
        <w:t xml:space="preserve">их внутреннего </w:t>
      </w:r>
      <w:del w:id="675" w:author="Dmitry Vorobiev" w:date="2024-10-19T12:45:00Z">
        <w:r w:rsidDel="009B63C9">
          <w:rPr>
            <w:color w:val="231F20"/>
          </w:rPr>
          <w:delText>права</w:delText>
        </w:r>
      </w:del>
      <w:ins w:id="676" w:author="Dmitry Vorobiev" w:date="2024-10-19T12:45:00Z">
        <w:r w:rsidR="009B63C9">
          <w:rPr>
            <w:color w:val="231F20"/>
          </w:rPr>
          <w:t>законодательства</w:t>
        </w:r>
      </w:ins>
      <w:r>
        <w:rPr>
          <w:color w:val="231F20"/>
        </w:rPr>
        <w:t>.</w:t>
      </w:r>
    </w:p>
    <w:p w14:paraId="34B10577" w14:textId="77777777" w:rsidR="00F446DF" w:rsidRDefault="008E79C3">
      <w:pPr>
        <w:pStyle w:val="a5"/>
        <w:numPr>
          <w:ilvl w:val="0"/>
          <w:numId w:val="88"/>
        </w:numPr>
        <w:tabs>
          <w:tab w:val="left" w:pos="913"/>
          <w:tab w:val="left" w:pos="915"/>
        </w:tabs>
        <w:spacing w:before="166"/>
        <w:ind w:hanging="398"/>
      </w:pPr>
      <w:r>
        <w:rPr>
          <w:color w:val="231F20"/>
        </w:rPr>
        <w:t>Страны</w:t>
      </w:r>
      <w:r>
        <w:rPr>
          <w:color w:val="231F20"/>
          <w:spacing w:val="-2"/>
        </w:rPr>
        <w:t xml:space="preserve"> </w:t>
      </w:r>
      <w:r>
        <w:rPr>
          <w:color w:val="231F20"/>
        </w:rPr>
        <w:t>должны</w:t>
      </w:r>
      <w:r>
        <w:rPr>
          <w:color w:val="231F20"/>
          <w:spacing w:val="-1"/>
        </w:rPr>
        <w:t xml:space="preserve"> </w:t>
      </w:r>
      <w:r>
        <w:rPr>
          <w:color w:val="231F20"/>
        </w:rPr>
        <w:t>обеспечить,</w:t>
      </w:r>
      <w:r>
        <w:rPr>
          <w:color w:val="231F20"/>
          <w:spacing w:val="-1"/>
        </w:rPr>
        <w:t xml:space="preserve"> </w:t>
      </w:r>
      <w:r>
        <w:rPr>
          <w:color w:val="231F20"/>
          <w:spacing w:val="-2"/>
        </w:rPr>
        <w:t>чтобы:</w:t>
      </w:r>
    </w:p>
    <w:p w14:paraId="062B6579" w14:textId="77777777" w:rsidR="00F446DF" w:rsidRDefault="008E79C3">
      <w:pPr>
        <w:pStyle w:val="a5"/>
        <w:numPr>
          <w:ilvl w:val="1"/>
          <w:numId w:val="88"/>
        </w:numPr>
        <w:tabs>
          <w:tab w:val="left" w:pos="1595"/>
        </w:tabs>
        <w:spacing w:before="192" w:line="261" w:lineRule="auto"/>
        <w:ind w:right="138"/>
      </w:pPr>
      <w:del w:id="677" w:author="Dmitry Vorobiev" w:date="2024-10-19T12:20:00Z">
        <w:r w:rsidDel="007B7B8D">
          <w:rPr>
            <w:color w:val="231F20"/>
          </w:rPr>
          <w:delText xml:space="preserve">знание </w:delText>
        </w:r>
      </w:del>
      <w:ins w:id="678" w:author="Dmitry Vorobiev" w:date="2024-10-19T12:20:00Z">
        <w:r w:rsidR="007B7B8D">
          <w:rPr>
            <w:color w:val="231F20"/>
          </w:rPr>
          <w:t xml:space="preserve">умысел </w:t>
        </w:r>
      </w:ins>
      <w:r>
        <w:rPr>
          <w:color w:val="231F20"/>
        </w:rPr>
        <w:t xml:space="preserve">и </w:t>
      </w:r>
      <w:del w:id="679" w:author="Dmitry Vorobiev" w:date="2024-10-19T12:20:00Z">
        <w:r w:rsidDel="007B7B8D">
          <w:rPr>
            <w:color w:val="231F20"/>
          </w:rPr>
          <w:delText xml:space="preserve">умысел </w:delText>
        </w:r>
      </w:del>
      <w:ins w:id="680" w:author="Dmitry Vorobiev" w:date="2024-10-19T12:21:00Z">
        <w:r w:rsidR="007B7B8D">
          <w:rPr>
            <w:color w:val="231F20"/>
          </w:rPr>
          <w:t>осознан</w:t>
        </w:r>
      </w:ins>
      <w:ins w:id="681" w:author="Dmitry Vorobiev" w:date="2024-10-19T12:22:00Z">
        <w:r w:rsidR="007B7B8D">
          <w:rPr>
            <w:color w:val="231F20"/>
          </w:rPr>
          <w:t>ие</w:t>
        </w:r>
      </w:ins>
      <w:ins w:id="682" w:author="Dmitry Vorobiev" w:date="2024-10-19T12:20:00Z">
        <w:r w:rsidR="007B7B8D">
          <w:rPr>
            <w:color w:val="231F20"/>
          </w:rPr>
          <w:t xml:space="preserve"> </w:t>
        </w:r>
      </w:ins>
      <w:r>
        <w:rPr>
          <w:color w:val="231F20"/>
        </w:rPr>
        <w:t>при совершении преступления отмывания денег, требуемые для доказывания</w:t>
      </w:r>
      <w:r>
        <w:rPr>
          <w:color w:val="231F20"/>
          <w:spacing w:val="-3"/>
        </w:rPr>
        <w:t xml:space="preserve"> </w:t>
      </w:r>
      <w:r>
        <w:rPr>
          <w:color w:val="231F20"/>
        </w:rPr>
        <w:t>факта</w:t>
      </w:r>
      <w:r>
        <w:rPr>
          <w:color w:val="231F20"/>
          <w:spacing w:val="-3"/>
        </w:rPr>
        <w:t xml:space="preserve"> </w:t>
      </w:r>
      <w:r>
        <w:rPr>
          <w:color w:val="231F20"/>
        </w:rPr>
        <w:t>его</w:t>
      </w:r>
      <w:r>
        <w:rPr>
          <w:color w:val="231F20"/>
          <w:spacing w:val="-3"/>
        </w:rPr>
        <w:t xml:space="preserve"> </w:t>
      </w:r>
      <w:r>
        <w:rPr>
          <w:color w:val="231F20"/>
        </w:rPr>
        <w:t>совершения,</w:t>
      </w:r>
      <w:r>
        <w:rPr>
          <w:color w:val="231F20"/>
          <w:spacing w:val="-3"/>
        </w:rPr>
        <w:t xml:space="preserve"> </w:t>
      </w:r>
      <w:r>
        <w:rPr>
          <w:color w:val="231F20"/>
        </w:rPr>
        <w:t>могли</w:t>
      </w:r>
      <w:r>
        <w:rPr>
          <w:color w:val="231F20"/>
          <w:spacing w:val="-3"/>
        </w:rPr>
        <w:t xml:space="preserve"> </w:t>
      </w:r>
      <w:r>
        <w:rPr>
          <w:color w:val="231F20"/>
        </w:rPr>
        <w:t>быть</w:t>
      </w:r>
      <w:r>
        <w:rPr>
          <w:color w:val="231F20"/>
          <w:spacing w:val="-3"/>
        </w:rPr>
        <w:t xml:space="preserve"> </w:t>
      </w:r>
      <w:r>
        <w:rPr>
          <w:color w:val="231F20"/>
        </w:rPr>
        <w:t>выведены</w:t>
      </w:r>
      <w:r>
        <w:rPr>
          <w:color w:val="231F20"/>
          <w:spacing w:val="-3"/>
        </w:rPr>
        <w:t xml:space="preserve"> </w:t>
      </w:r>
      <w:r>
        <w:rPr>
          <w:color w:val="231F20"/>
        </w:rPr>
        <w:t>из</w:t>
      </w:r>
      <w:r>
        <w:rPr>
          <w:color w:val="231F20"/>
          <w:spacing w:val="-3"/>
        </w:rPr>
        <w:t xml:space="preserve"> </w:t>
      </w:r>
      <w:r>
        <w:rPr>
          <w:color w:val="231F20"/>
        </w:rPr>
        <w:t>объективных</w:t>
      </w:r>
      <w:r>
        <w:rPr>
          <w:color w:val="231F20"/>
          <w:spacing w:val="-3"/>
        </w:rPr>
        <w:t xml:space="preserve"> </w:t>
      </w:r>
      <w:r>
        <w:rPr>
          <w:color w:val="231F20"/>
        </w:rPr>
        <w:t>факти</w:t>
      </w:r>
      <w:del w:id="683" w:author="Dmitry Vorobiev" w:date="2024-10-19T12:22:00Z">
        <w:r w:rsidDel="007B7B8D">
          <w:rPr>
            <w:color w:val="231F20"/>
          </w:rPr>
          <w:delText xml:space="preserve">- </w:delText>
        </w:r>
      </w:del>
      <w:r>
        <w:rPr>
          <w:color w:val="231F20"/>
        </w:rPr>
        <w:t>ческих обстоятельств;</w:t>
      </w:r>
    </w:p>
    <w:p w14:paraId="49E0921F" w14:textId="77777777" w:rsidR="00F446DF" w:rsidRDefault="008E79C3">
      <w:pPr>
        <w:pStyle w:val="a5"/>
        <w:numPr>
          <w:ilvl w:val="1"/>
          <w:numId w:val="88"/>
        </w:numPr>
        <w:tabs>
          <w:tab w:val="left" w:pos="1595"/>
        </w:tabs>
        <w:spacing w:before="167" w:line="261" w:lineRule="auto"/>
        <w:ind w:right="138"/>
      </w:pPr>
      <w:r>
        <w:rPr>
          <w:color w:val="231F20"/>
        </w:rPr>
        <w:t xml:space="preserve">к физическим лицам, </w:t>
      </w:r>
      <w:del w:id="684" w:author="Dmitry Vorobiev" w:date="2024-10-19T12:23:00Z">
        <w:r w:rsidDel="007B7B8D">
          <w:rPr>
            <w:color w:val="231F20"/>
          </w:rPr>
          <w:delText xml:space="preserve">осужденным </w:delText>
        </w:r>
      </w:del>
      <w:ins w:id="685" w:author="Dmitry Vorobiev" w:date="2024-10-19T12:23:00Z">
        <w:r w:rsidR="007B7B8D">
          <w:rPr>
            <w:color w:val="231F20"/>
          </w:rPr>
          <w:t xml:space="preserve">осуждаемым </w:t>
        </w:r>
      </w:ins>
      <w:r>
        <w:rPr>
          <w:color w:val="231F20"/>
        </w:rPr>
        <w:t>за отмывание денег, должны применяться эф</w:t>
      </w:r>
      <w:del w:id="686" w:author="Dmitry Vorobiev" w:date="2024-10-19T12:24:00Z">
        <w:r w:rsidDel="001D36AA">
          <w:rPr>
            <w:color w:val="231F20"/>
          </w:rPr>
          <w:delText xml:space="preserve">- </w:delText>
        </w:r>
      </w:del>
      <w:r>
        <w:rPr>
          <w:color w:val="231F20"/>
        </w:rPr>
        <w:t>фективные, соразмерные и сдерживающие уголовные санкции</w:t>
      </w:r>
      <w:ins w:id="687" w:author="Dmitry Vorobiev" w:date="2024-10-19T12:25:00Z">
        <w:r w:rsidR="001D36AA">
          <w:rPr>
            <w:color w:val="231F20"/>
          </w:rPr>
          <w:t xml:space="preserve"> (меры)</w:t>
        </w:r>
      </w:ins>
      <w:r>
        <w:rPr>
          <w:color w:val="231F20"/>
        </w:rPr>
        <w:t>;</w:t>
      </w:r>
    </w:p>
    <w:p w14:paraId="47528DD2" w14:textId="77777777" w:rsidR="00F446DF" w:rsidRDefault="00F446DF">
      <w:pPr>
        <w:spacing w:line="261" w:lineRule="auto"/>
        <w:jc w:val="both"/>
        <w:sectPr w:rsidR="00F446DF">
          <w:pgSz w:w="11910" w:h="16840"/>
          <w:pgMar w:top="980" w:right="1080" w:bottom="1080" w:left="700" w:header="744" w:footer="893" w:gutter="0"/>
          <w:cols w:space="720"/>
        </w:sectPr>
      </w:pPr>
    </w:p>
    <w:p w14:paraId="451793F8"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34947367" w14:textId="77777777" w:rsidR="00F446DF" w:rsidRDefault="00F446DF">
      <w:pPr>
        <w:pStyle w:val="a3"/>
        <w:spacing w:before="12"/>
        <w:rPr>
          <w:rFonts w:ascii="Calibri"/>
          <w:sz w:val="28"/>
        </w:rPr>
      </w:pPr>
    </w:p>
    <w:p w14:paraId="3E1BF5E2" w14:textId="77777777" w:rsidR="00F446DF" w:rsidRDefault="008E79C3">
      <w:pPr>
        <w:pStyle w:val="a5"/>
        <w:numPr>
          <w:ilvl w:val="1"/>
          <w:numId w:val="88"/>
        </w:numPr>
        <w:tabs>
          <w:tab w:val="left" w:pos="1602"/>
        </w:tabs>
        <w:spacing w:before="100" w:line="261" w:lineRule="auto"/>
        <w:ind w:left="1601" w:right="121"/>
      </w:pPr>
      <w:r>
        <w:rPr>
          <w:color w:val="231F20"/>
        </w:rPr>
        <w:t>уголовные</w:t>
      </w:r>
      <w:r>
        <w:rPr>
          <w:color w:val="231F20"/>
          <w:spacing w:val="-2"/>
        </w:rPr>
        <w:t xml:space="preserve"> </w:t>
      </w:r>
      <w:r>
        <w:rPr>
          <w:color w:val="231F20"/>
        </w:rPr>
        <w:t>ответственность</w:t>
      </w:r>
      <w:r>
        <w:rPr>
          <w:color w:val="231F20"/>
          <w:spacing w:val="-3"/>
        </w:rPr>
        <w:t xml:space="preserve"> </w:t>
      </w:r>
      <w:r>
        <w:rPr>
          <w:color w:val="231F20"/>
        </w:rPr>
        <w:t>и</w:t>
      </w:r>
      <w:r>
        <w:rPr>
          <w:color w:val="231F20"/>
          <w:spacing w:val="-3"/>
        </w:rPr>
        <w:t xml:space="preserve"> </w:t>
      </w:r>
      <w:r>
        <w:rPr>
          <w:color w:val="231F20"/>
        </w:rPr>
        <w:t>санкции</w:t>
      </w:r>
      <w:ins w:id="688" w:author="Dmitry Vorobiev" w:date="2024-10-19T12:28:00Z">
        <w:r w:rsidR="005D2BBD">
          <w:rPr>
            <w:color w:val="231F20"/>
          </w:rPr>
          <w:t xml:space="preserve"> (меры)</w:t>
        </w:r>
      </w:ins>
      <w:r>
        <w:rPr>
          <w:color w:val="231F20"/>
        </w:rPr>
        <w:t>,</w:t>
      </w:r>
      <w:r>
        <w:rPr>
          <w:color w:val="231F20"/>
          <w:spacing w:val="-3"/>
        </w:rPr>
        <w:t xml:space="preserve"> </w:t>
      </w:r>
      <w:r>
        <w:rPr>
          <w:color w:val="231F20"/>
        </w:rPr>
        <w:t>а</w:t>
      </w:r>
      <w:r>
        <w:rPr>
          <w:color w:val="231F20"/>
          <w:spacing w:val="-3"/>
        </w:rPr>
        <w:t xml:space="preserve"> </w:t>
      </w:r>
      <w:r>
        <w:rPr>
          <w:color w:val="231F20"/>
        </w:rPr>
        <w:t>где</w:t>
      </w:r>
      <w:r>
        <w:rPr>
          <w:color w:val="231F20"/>
          <w:spacing w:val="-3"/>
        </w:rPr>
        <w:t xml:space="preserve"> </w:t>
      </w:r>
      <w:r>
        <w:rPr>
          <w:color w:val="231F20"/>
        </w:rPr>
        <w:t>это</w:t>
      </w:r>
      <w:r>
        <w:rPr>
          <w:color w:val="231F20"/>
          <w:spacing w:val="-2"/>
        </w:rPr>
        <w:t xml:space="preserve"> </w:t>
      </w:r>
      <w:r>
        <w:rPr>
          <w:color w:val="231F20"/>
        </w:rPr>
        <w:t>невозможно</w:t>
      </w:r>
      <w:r>
        <w:rPr>
          <w:color w:val="231F20"/>
          <w:spacing w:val="-3"/>
        </w:rPr>
        <w:t xml:space="preserve"> </w:t>
      </w:r>
      <w:r>
        <w:rPr>
          <w:color w:val="231F20"/>
        </w:rPr>
        <w:t>(в</w:t>
      </w:r>
      <w:r>
        <w:rPr>
          <w:color w:val="231F20"/>
          <w:spacing w:val="-3"/>
        </w:rPr>
        <w:t xml:space="preserve"> </w:t>
      </w:r>
      <w:r>
        <w:rPr>
          <w:color w:val="231F20"/>
        </w:rPr>
        <w:t>силу</w:t>
      </w:r>
      <w:r>
        <w:rPr>
          <w:color w:val="231F20"/>
          <w:spacing w:val="-3"/>
        </w:rPr>
        <w:t xml:space="preserve"> </w:t>
      </w:r>
      <w:del w:id="689" w:author="Dmitry Vorobiev" w:date="2024-10-19T12:28:00Z">
        <w:r w:rsidDel="005D2BBD">
          <w:rPr>
            <w:color w:val="231F20"/>
          </w:rPr>
          <w:delText>базовых</w:delText>
        </w:r>
        <w:r w:rsidDel="005D2BBD">
          <w:rPr>
            <w:color w:val="231F20"/>
            <w:spacing w:val="-2"/>
          </w:rPr>
          <w:delText xml:space="preserve"> </w:delText>
        </w:r>
      </w:del>
      <w:ins w:id="690" w:author="Dmitry Vorobiev" w:date="2024-10-19T12:28:00Z">
        <w:r w:rsidR="005D2BBD">
          <w:rPr>
            <w:color w:val="231F20"/>
          </w:rPr>
          <w:t>фундаментальных</w:t>
        </w:r>
        <w:r w:rsidR="005D2BBD">
          <w:rPr>
            <w:color w:val="231F20"/>
            <w:spacing w:val="-2"/>
          </w:rPr>
          <w:t xml:space="preserve"> </w:t>
        </w:r>
      </w:ins>
      <w:r>
        <w:rPr>
          <w:color w:val="231F20"/>
        </w:rPr>
        <w:t>прин</w:t>
      </w:r>
      <w:del w:id="691" w:author="Dmitry Vorobiev" w:date="2024-10-19T12:28:00Z">
        <w:r w:rsidDel="005D2BBD">
          <w:rPr>
            <w:color w:val="231F20"/>
          </w:rPr>
          <w:delText xml:space="preserve">- </w:delText>
        </w:r>
      </w:del>
      <w:r>
        <w:rPr>
          <w:color w:val="231F20"/>
        </w:rPr>
        <w:t xml:space="preserve">ципов </w:t>
      </w:r>
      <w:del w:id="692" w:author="Dmitry Vorobiev" w:date="2024-10-19T12:29:00Z">
        <w:r w:rsidDel="005D2BBD">
          <w:rPr>
            <w:color w:val="231F20"/>
          </w:rPr>
          <w:delText xml:space="preserve">национального </w:delText>
        </w:r>
      </w:del>
      <w:ins w:id="693" w:author="Dmitry Vorobiev" w:date="2024-10-19T12:29:00Z">
        <w:r w:rsidR="005D2BBD">
          <w:rPr>
            <w:color w:val="231F20"/>
          </w:rPr>
          <w:t xml:space="preserve">внутреннего </w:t>
        </w:r>
      </w:ins>
      <w:r>
        <w:rPr>
          <w:color w:val="231F20"/>
        </w:rPr>
        <w:t>законодательства) — гражданские или административные ответственность и санкции</w:t>
      </w:r>
      <w:ins w:id="694" w:author="Dmitry Vorobiev" w:date="2024-10-19T12:30:00Z">
        <w:r w:rsidR="00767C0E">
          <w:rPr>
            <w:color w:val="231F20"/>
          </w:rPr>
          <w:t xml:space="preserve"> (меры)</w:t>
        </w:r>
      </w:ins>
      <w:r>
        <w:rPr>
          <w:color w:val="231F20"/>
        </w:rPr>
        <w:t xml:space="preserve"> должны применяться к юридическим лицам. Это не должно препятствовать проведению параллельных уголовных, гражданских или административных процедур в отношении юридических лиц в странах, где </w:t>
      </w:r>
      <w:del w:id="695" w:author="Dmitry Vorobiev" w:date="2024-10-19T12:31:00Z">
        <w:r w:rsidDel="00767C0E">
          <w:rPr>
            <w:color w:val="231F20"/>
          </w:rPr>
          <w:delText>имеет</w:delText>
        </w:r>
      </w:del>
      <w:del w:id="696" w:author="Dmitry Vorobiev" w:date="2024-10-19T12:30:00Z">
        <w:r w:rsidDel="00767C0E">
          <w:rPr>
            <w:color w:val="231F20"/>
          </w:rPr>
          <w:delText xml:space="preserve">- </w:delText>
        </w:r>
      </w:del>
      <w:del w:id="697" w:author="Dmitry Vorobiev" w:date="2024-10-19T12:31:00Z">
        <w:r w:rsidDel="00767C0E">
          <w:rPr>
            <w:color w:val="231F20"/>
          </w:rPr>
          <w:delText>ся</w:delText>
        </w:r>
      </w:del>
      <w:ins w:id="698" w:author="Dmitry Vorobiev" w:date="2024-10-19T12:31:00Z">
        <w:r w:rsidR="00767C0E">
          <w:rPr>
            <w:color w:val="231F20"/>
          </w:rPr>
          <w:t>допускается</w:t>
        </w:r>
      </w:ins>
      <w:r>
        <w:rPr>
          <w:color w:val="231F20"/>
        </w:rPr>
        <w:t xml:space="preserve"> более чем одна форма ответственности. Такие меры не должны </w:t>
      </w:r>
      <w:del w:id="699" w:author="Dmitry Vorobiev" w:date="2024-10-19T12:31:00Z">
        <w:r w:rsidDel="00767C0E">
          <w:rPr>
            <w:color w:val="231F20"/>
          </w:rPr>
          <w:delText>наносить ущерб</w:delText>
        </w:r>
      </w:del>
      <w:ins w:id="700" w:author="Dmitry Vorobiev" w:date="2024-10-19T12:31:00Z">
        <w:r w:rsidR="00767C0E">
          <w:rPr>
            <w:color w:val="231F20"/>
          </w:rPr>
          <w:t>препятствовать</w:t>
        </w:r>
      </w:ins>
      <w:r>
        <w:rPr>
          <w:color w:val="231F20"/>
        </w:rPr>
        <w:t xml:space="preserve"> привлечению к уголовной ответственности физических лиц. Все санкции</w:t>
      </w:r>
      <w:ins w:id="701" w:author="Dmitry Vorobiev" w:date="2024-10-19T12:32:00Z">
        <w:r w:rsidR="00767C0E">
          <w:rPr>
            <w:color w:val="231F20"/>
          </w:rPr>
          <w:t xml:space="preserve"> (меры)</w:t>
        </w:r>
      </w:ins>
      <w:r>
        <w:rPr>
          <w:color w:val="231F20"/>
        </w:rPr>
        <w:t xml:space="preserve"> должны быть эффективными, соразмерными и сдерживающими;</w:t>
      </w:r>
    </w:p>
    <w:p w14:paraId="51B4B32C" w14:textId="77777777" w:rsidR="00F446DF" w:rsidRDefault="008E79C3">
      <w:pPr>
        <w:pStyle w:val="a5"/>
        <w:numPr>
          <w:ilvl w:val="1"/>
          <w:numId w:val="88"/>
        </w:numPr>
        <w:tabs>
          <w:tab w:val="left" w:pos="1602"/>
        </w:tabs>
        <w:spacing w:before="161" w:line="261" w:lineRule="auto"/>
        <w:ind w:left="1601" w:right="120"/>
      </w:pPr>
      <w:r>
        <w:rPr>
          <w:color w:val="231F20"/>
        </w:rPr>
        <w:t>должны быть криминализ</w:t>
      </w:r>
      <w:ins w:id="702" w:author="Dmitry Vorobiev" w:date="2024-10-19T12:36:00Z">
        <w:r w:rsidR="006E4028">
          <w:rPr>
            <w:color w:val="231F20"/>
          </w:rPr>
          <w:t>иро</w:t>
        </w:r>
      </w:ins>
      <w:r>
        <w:rPr>
          <w:color w:val="231F20"/>
        </w:rPr>
        <w:t xml:space="preserve">ованы соответствующие дополнительные </w:t>
      </w:r>
      <w:del w:id="703" w:author="Dmitry Vorobiev" w:date="2024-10-19T12:36:00Z">
        <w:r w:rsidDel="006E4028">
          <w:rPr>
            <w:color w:val="231F20"/>
          </w:rPr>
          <w:delText xml:space="preserve">преступления </w:delText>
        </w:r>
      </w:del>
      <w:ins w:id="704" w:author="Dmitry Vorobiev" w:date="2024-10-19T12:36:00Z">
        <w:r w:rsidR="006E4028">
          <w:rPr>
            <w:color w:val="231F20"/>
          </w:rPr>
          <w:t xml:space="preserve">деяния </w:t>
        </w:r>
      </w:ins>
      <w:r>
        <w:rPr>
          <w:color w:val="231F20"/>
        </w:rPr>
        <w:t>к</w:t>
      </w:r>
      <w:r>
        <w:rPr>
          <w:color w:val="231F20"/>
          <w:spacing w:val="-13"/>
        </w:rPr>
        <w:t xml:space="preserve"> </w:t>
      </w:r>
      <w:r>
        <w:rPr>
          <w:color w:val="231F20"/>
        </w:rPr>
        <w:t>преступлению</w:t>
      </w:r>
      <w:r>
        <w:rPr>
          <w:color w:val="231F20"/>
          <w:spacing w:val="-12"/>
        </w:rPr>
        <w:t xml:space="preserve"> </w:t>
      </w:r>
      <w:r>
        <w:rPr>
          <w:color w:val="231F20"/>
        </w:rPr>
        <w:t>отмывания</w:t>
      </w:r>
      <w:r>
        <w:rPr>
          <w:color w:val="231F20"/>
          <w:spacing w:val="-12"/>
        </w:rPr>
        <w:t xml:space="preserve"> </w:t>
      </w:r>
      <w:r>
        <w:rPr>
          <w:color w:val="231F20"/>
        </w:rPr>
        <w:t>денег,</w:t>
      </w:r>
      <w:r>
        <w:rPr>
          <w:color w:val="231F20"/>
          <w:spacing w:val="-12"/>
        </w:rPr>
        <w:t xml:space="preserve"> </w:t>
      </w:r>
      <w:r>
        <w:rPr>
          <w:color w:val="231F20"/>
        </w:rPr>
        <w:t>в</w:t>
      </w:r>
      <w:r>
        <w:rPr>
          <w:color w:val="231F20"/>
          <w:spacing w:val="-12"/>
        </w:rPr>
        <w:t xml:space="preserve"> </w:t>
      </w:r>
      <w:r>
        <w:rPr>
          <w:color w:val="231F20"/>
        </w:rPr>
        <w:t>том</w:t>
      </w:r>
      <w:r>
        <w:rPr>
          <w:color w:val="231F20"/>
          <w:spacing w:val="-12"/>
        </w:rPr>
        <w:t xml:space="preserve"> </w:t>
      </w:r>
      <w:r>
        <w:rPr>
          <w:color w:val="231F20"/>
        </w:rPr>
        <w:t>числе</w:t>
      </w:r>
      <w:r>
        <w:rPr>
          <w:color w:val="231F20"/>
          <w:spacing w:val="-12"/>
        </w:rPr>
        <w:t xml:space="preserve"> </w:t>
      </w:r>
      <w:ins w:id="705" w:author="Dmitry Vorobiev" w:date="2024-10-19T12:37:00Z">
        <w:r w:rsidR="006E4028">
          <w:rPr>
            <w:color w:val="231F20"/>
            <w:spacing w:val="-12"/>
          </w:rPr>
          <w:t>со</w:t>
        </w:r>
      </w:ins>
      <w:r>
        <w:rPr>
          <w:color w:val="231F20"/>
        </w:rPr>
        <w:t>участие,</w:t>
      </w:r>
      <w:r>
        <w:rPr>
          <w:color w:val="231F20"/>
          <w:spacing w:val="-12"/>
        </w:rPr>
        <w:t xml:space="preserve"> </w:t>
      </w:r>
      <w:del w:id="706" w:author="Dmitry Vorobiev" w:date="2024-10-19T12:37:00Z">
        <w:r w:rsidDel="006E4028">
          <w:rPr>
            <w:color w:val="231F20"/>
          </w:rPr>
          <w:delText>сотрудничество</w:delText>
        </w:r>
        <w:r w:rsidDel="006E4028">
          <w:rPr>
            <w:color w:val="231F20"/>
            <w:spacing w:val="-12"/>
          </w:rPr>
          <w:delText xml:space="preserve"> </w:delText>
        </w:r>
      </w:del>
      <w:ins w:id="707" w:author="Dmitry Vorobiev" w:date="2024-10-19T12:37:00Z">
        <w:r w:rsidR="006E4028">
          <w:rPr>
            <w:color w:val="231F20"/>
          </w:rPr>
          <w:t>объединение</w:t>
        </w:r>
        <w:r w:rsidR="006E4028">
          <w:rPr>
            <w:color w:val="231F20"/>
            <w:spacing w:val="-12"/>
          </w:rPr>
          <w:t xml:space="preserve"> </w:t>
        </w:r>
      </w:ins>
      <w:r>
        <w:rPr>
          <w:color w:val="231F20"/>
        </w:rPr>
        <w:t>или</w:t>
      </w:r>
      <w:r>
        <w:rPr>
          <w:color w:val="231F20"/>
          <w:spacing w:val="-13"/>
        </w:rPr>
        <w:t xml:space="preserve"> </w:t>
      </w:r>
      <w:r>
        <w:rPr>
          <w:color w:val="231F20"/>
        </w:rPr>
        <w:t>сговор</w:t>
      </w:r>
      <w:r>
        <w:rPr>
          <w:color w:val="231F20"/>
          <w:spacing w:val="-12"/>
        </w:rPr>
        <w:t xml:space="preserve"> </w:t>
      </w:r>
      <w:r>
        <w:rPr>
          <w:color w:val="231F20"/>
        </w:rPr>
        <w:t xml:space="preserve">с целью совершения преступления, попытка, </w:t>
      </w:r>
      <w:del w:id="708" w:author="Dmitry Vorobiev" w:date="2024-10-19T15:27:00Z">
        <w:r w:rsidDel="00474BA2">
          <w:rPr>
            <w:color w:val="231F20"/>
          </w:rPr>
          <w:delText xml:space="preserve">содействие </w:delText>
        </w:r>
      </w:del>
      <w:ins w:id="709" w:author="Dmitry Vorobiev" w:date="2024-10-19T15:27:00Z">
        <w:r w:rsidR="00474BA2">
          <w:rPr>
            <w:color w:val="231F20"/>
          </w:rPr>
          <w:t xml:space="preserve">пособничество </w:t>
        </w:r>
      </w:ins>
      <w:r>
        <w:rPr>
          <w:color w:val="231F20"/>
        </w:rPr>
        <w:t xml:space="preserve">или подстрекательство, </w:t>
      </w:r>
      <w:del w:id="710" w:author="Dmitry Vorobiev" w:date="2024-10-19T12:38:00Z">
        <w:r w:rsidDel="006E4028">
          <w:rPr>
            <w:color w:val="231F20"/>
          </w:rPr>
          <w:delText>об- легчение</w:delText>
        </w:r>
      </w:del>
      <w:ins w:id="711" w:author="Dmitry Vorobiev" w:date="2024-10-19T12:38:00Z">
        <w:r w:rsidR="006E4028">
          <w:rPr>
            <w:color w:val="231F20"/>
          </w:rPr>
          <w:t>содействие</w:t>
        </w:r>
      </w:ins>
      <w:r>
        <w:rPr>
          <w:color w:val="231F20"/>
        </w:rPr>
        <w:t xml:space="preserve"> и </w:t>
      </w:r>
      <w:del w:id="712" w:author="Dmitry Vorobiev" w:date="2024-10-19T12:38:00Z">
        <w:r w:rsidDel="006E4028">
          <w:rPr>
            <w:color w:val="231F20"/>
          </w:rPr>
          <w:delText>дача</w:delText>
        </w:r>
      </w:del>
      <w:del w:id="713" w:author="Dmitry Vorobiev" w:date="2024-10-19T12:37:00Z">
        <w:r w:rsidDel="006E4028">
          <w:rPr>
            <w:color w:val="231F20"/>
            <w:spacing w:val="80"/>
          </w:rPr>
          <w:delText xml:space="preserve"> </w:delText>
        </w:r>
      </w:del>
      <w:del w:id="714" w:author="Dmitry Vorobiev" w:date="2024-10-19T12:38:00Z">
        <w:r w:rsidDel="006E4028">
          <w:rPr>
            <w:color w:val="231F20"/>
            <w:spacing w:val="80"/>
          </w:rPr>
          <w:delText xml:space="preserve"> </w:delText>
        </w:r>
        <w:r w:rsidDel="006E4028">
          <w:rPr>
            <w:color w:val="231F20"/>
          </w:rPr>
          <w:delText>рекомендаций</w:delText>
        </w:r>
      </w:del>
      <w:ins w:id="715" w:author="Dmitry Vorobiev" w:date="2024-10-19T12:38:00Z">
        <w:r w:rsidR="006E4028">
          <w:rPr>
            <w:color w:val="231F20"/>
          </w:rPr>
          <w:t>консультирование</w:t>
        </w:r>
      </w:ins>
      <w:r>
        <w:rPr>
          <w:color w:val="231F20"/>
        </w:rPr>
        <w:t xml:space="preserve"> в совершении преступления, если только это не запрещено </w:t>
      </w:r>
      <w:del w:id="716" w:author="Dmitry Vorobiev" w:date="2024-10-19T12:39:00Z">
        <w:r w:rsidDel="006E4028">
          <w:rPr>
            <w:color w:val="231F20"/>
          </w:rPr>
          <w:delText xml:space="preserve">базовыми </w:delText>
        </w:r>
      </w:del>
      <w:ins w:id="717" w:author="Dmitry Vorobiev" w:date="2024-10-19T12:39:00Z">
        <w:r w:rsidR="006E4028">
          <w:rPr>
            <w:color w:val="231F20"/>
          </w:rPr>
          <w:t xml:space="preserve">фундаментальными </w:t>
        </w:r>
      </w:ins>
      <w:r>
        <w:rPr>
          <w:color w:val="231F20"/>
        </w:rPr>
        <w:t xml:space="preserve">принципами </w:t>
      </w:r>
      <w:del w:id="718" w:author="Dmitry Vorobiev" w:date="2024-10-19T12:46:00Z">
        <w:r w:rsidDel="009B63C9">
          <w:rPr>
            <w:color w:val="231F20"/>
          </w:rPr>
          <w:delText xml:space="preserve">национального </w:delText>
        </w:r>
      </w:del>
      <w:ins w:id="719" w:author="Dmitry Vorobiev" w:date="2024-10-19T12:46:00Z">
        <w:r w:rsidR="009B63C9">
          <w:rPr>
            <w:color w:val="231F20"/>
          </w:rPr>
          <w:t xml:space="preserve">внутреннего </w:t>
        </w:r>
      </w:ins>
      <w:r>
        <w:rPr>
          <w:color w:val="231F20"/>
        </w:rPr>
        <w:t>законодательства.</w:t>
      </w:r>
    </w:p>
    <w:p w14:paraId="1C4A712F" w14:textId="77777777" w:rsidR="00F446DF" w:rsidRDefault="00F446DF">
      <w:pPr>
        <w:spacing w:line="261" w:lineRule="auto"/>
        <w:jc w:val="both"/>
        <w:sectPr w:rsidR="00F446DF">
          <w:pgSz w:w="11910" w:h="16840"/>
          <w:pgMar w:top="980" w:right="1080" w:bottom="1080" w:left="700" w:header="744" w:footer="893" w:gutter="0"/>
          <w:cols w:space="720"/>
        </w:sectPr>
      </w:pPr>
    </w:p>
    <w:p w14:paraId="6EE4D58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BE000B1" w14:textId="77777777" w:rsidR="00F446DF" w:rsidRDefault="00F446DF">
      <w:pPr>
        <w:pStyle w:val="a3"/>
        <w:rPr>
          <w:rFonts w:ascii="Calibri"/>
          <w:sz w:val="20"/>
        </w:rPr>
      </w:pPr>
    </w:p>
    <w:p w14:paraId="3B877B1D" w14:textId="77777777" w:rsidR="00F446DF" w:rsidRDefault="008E79C3">
      <w:pPr>
        <w:pStyle w:val="3"/>
        <w:ind w:right="2285"/>
      </w:pPr>
      <w:r>
        <w:rPr>
          <w:color w:val="348599"/>
        </w:rPr>
        <w:t xml:space="preserve">ПОЯСНИТЕЛЬНАЯ ЗАПИСКА К РЕКОМЕНДАЦИИ 4 </w:t>
      </w:r>
      <w:r>
        <w:rPr>
          <w:color w:val="348599"/>
          <w:spacing w:val="13"/>
        </w:rPr>
        <w:t>(КОНФИСКАЦИЯ</w:t>
      </w:r>
      <w:r>
        <w:rPr>
          <w:color w:val="348599"/>
          <w:spacing w:val="25"/>
        </w:rPr>
        <w:t xml:space="preserve"> </w:t>
      </w:r>
      <w:r>
        <w:rPr>
          <w:color w:val="348599"/>
        </w:rPr>
        <w:t>И</w:t>
      </w:r>
      <w:r>
        <w:rPr>
          <w:color w:val="348599"/>
          <w:spacing w:val="25"/>
        </w:rPr>
        <w:t xml:space="preserve"> </w:t>
      </w:r>
      <w:r>
        <w:rPr>
          <w:color w:val="348599"/>
          <w:spacing w:val="14"/>
        </w:rPr>
        <w:t>ОБЕСПЕЧИТЕЛЬНЫЕ</w:t>
      </w:r>
      <w:r>
        <w:rPr>
          <w:color w:val="348599"/>
          <w:spacing w:val="25"/>
        </w:rPr>
        <w:t xml:space="preserve"> </w:t>
      </w:r>
      <w:r>
        <w:rPr>
          <w:color w:val="348599"/>
          <w:spacing w:val="9"/>
        </w:rPr>
        <w:t>МЕРЫ)</w:t>
      </w:r>
    </w:p>
    <w:p w14:paraId="578AE831" w14:textId="77777777" w:rsidR="00F446DF" w:rsidRDefault="00F446DF">
      <w:pPr>
        <w:pStyle w:val="a3"/>
        <w:spacing w:before="10"/>
        <w:rPr>
          <w:rFonts w:ascii="Calibri"/>
          <w:b/>
          <w:sz w:val="20"/>
        </w:rPr>
      </w:pPr>
    </w:p>
    <w:p w14:paraId="06FA85C8" w14:textId="77777777" w:rsidR="00F446DF" w:rsidRDefault="008E79C3">
      <w:pPr>
        <w:pStyle w:val="5"/>
        <w:ind w:left="521"/>
      </w:pPr>
      <w:r>
        <w:rPr>
          <w:color w:val="348599"/>
        </w:rPr>
        <w:t>А.</w:t>
      </w:r>
      <w:r>
        <w:rPr>
          <w:color w:val="348599"/>
          <w:spacing w:val="-7"/>
        </w:rPr>
        <w:t xml:space="preserve"> </w:t>
      </w:r>
      <w:r>
        <w:rPr>
          <w:color w:val="348599"/>
        </w:rPr>
        <w:t>Определение</w:t>
      </w:r>
      <w:r>
        <w:rPr>
          <w:color w:val="348599"/>
          <w:spacing w:val="-6"/>
        </w:rPr>
        <w:t xml:space="preserve"> </w:t>
      </w:r>
      <w:r>
        <w:rPr>
          <w:color w:val="348599"/>
        </w:rPr>
        <w:t>приоритетов</w:t>
      </w:r>
      <w:r>
        <w:rPr>
          <w:color w:val="348599"/>
          <w:spacing w:val="-5"/>
        </w:rPr>
        <w:t xml:space="preserve"> </w:t>
      </w:r>
      <w:r>
        <w:rPr>
          <w:color w:val="348599"/>
        </w:rPr>
        <w:t>и</w:t>
      </w:r>
      <w:r>
        <w:rPr>
          <w:color w:val="348599"/>
          <w:spacing w:val="-6"/>
        </w:rPr>
        <w:t xml:space="preserve"> </w:t>
      </w:r>
      <w:r>
        <w:rPr>
          <w:color w:val="348599"/>
        </w:rPr>
        <w:t>структура</w:t>
      </w:r>
      <w:r>
        <w:rPr>
          <w:color w:val="348599"/>
          <w:spacing w:val="-6"/>
        </w:rPr>
        <w:t xml:space="preserve"> </w:t>
      </w:r>
      <w:r>
        <w:rPr>
          <w:color w:val="348599"/>
        </w:rPr>
        <w:t>возвращения</w:t>
      </w:r>
      <w:r>
        <w:rPr>
          <w:color w:val="348599"/>
          <w:spacing w:val="-6"/>
        </w:rPr>
        <w:t xml:space="preserve"> </w:t>
      </w:r>
      <w:r>
        <w:rPr>
          <w:color w:val="348599"/>
          <w:spacing w:val="-2"/>
        </w:rPr>
        <w:t>активов</w:t>
      </w:r>
    </w:p>
    <w:p w14:paraId="53EB054C" w14:textId="5EE5F806" w:rsidR="00F446DF" w:rsidRDefault="00164214">
      <w:pPr>
        <w:pStyle w:val="a5"/>
        <w:numPr>
          <w:ilvl w:val="0"/>
          <w:numId w:val="87"/>
        </w:numPr>
        <w:tabs>
          <w:tab w:val="left" w:pos="919"/>
        </w:tabs>
        <w:spacing w:before="177" w:line="261" w:lineRule="auto"/>
        <w:ind w:right="133"/>
      </w:pPr>
      <w:ins w:id="720" w:author="Dmitry Vorobiev" w:date="2024-10-21T09:54:00Z">
        <w:r>
          <w:rPr>
            <w:color w:val="231F20"/>
          </w:rPr>
          <w:t>Страны должны</w:t>
        </w:r>
      </w:ins>
      <w:del w:id="721" w:author="Dmitry Vorobiev" w:date="2024-10-21T09:54:00Z">
        <w:r w:rsidR="008E79C3" w:rsidDel="00164214">
          <w:rPr>
            <w:color w:val="231F20"/>
          </w:rPr>
          <w:delText>Странам следует</w:delText>
        </w:r>
      </w:del>
      <w:r w:rsidR="008E79C3">
        <w:rPr>
          <w:color w:val="231F20"/>
        </w:rPr>
        <w:t xml:space="preserve"> пересмотреть свой режим </w:t>
      </w:r>
      <w:del w:id="722" w:author="Dmitry Vorobiev" w:date="2024-10-19T12:47:00Z">
        <w:r w:rsidR="008E79C3" w:rsidDel="005F0899">
          <w:rPr>
            <w:color w:val="231F20"/>
          </w:rPr>
          <w:delText xml:space="preserve">возвращения </w:delText>
        </w:r>
      </w:del>
      <w:ins w:id="723" w:author="Dmitry Vorobiev" w:date="2024-10-19T12:47:00Z">
        <w:r w:rsidR="005F0899">
          <w:rPr>
            <w:color w:val="231F20"/>
          </w:rPr>
          <w:t xml:space="preserve">возврата </w:t>
        </w:r>
      </w:ins>
      <w:r w:rsidR="008E79C3">
        <w:rPr>
          <w:color w:val="231F20"/>
        </w:rPr>
        <w:t xml:space="preserve">активов, чтобы обеспечить его постоянную эффективность, а также предоставить достаточное количество ресурсов для эффективного </w:t>
      </w:r>
      <w:del w:id="724" w:author="Dmitry Vorobiev" w:date="2024-10-19T12:47:00Z">
        <w:r w:rsidR="008E79C3" w:rsidDel="005F0899">
          <w:rPr>
            <w:color w:val="231F20"/>
          </w:rPr>
          <w:delText xml:space="preserve">возвращения </w:delText>
        </w:r>
      </w:del>
      <w:ins w:id="725" w:author="Dmitry Vorobiev" w:date="2024-10-19T12:47:00Z">
        <w:r w:rsidR="005F0899">
          <w:rPr>
            <w:color w:val="231F20"/>
          </w:rPr>
          <w:t xml:space="preserve">возврата </w:t>
        </w:r>
      </w:ins>
      <w:r w:rsidR="008E79C3">
        <w:rPr>
          <w:color w:val="231F20"/>
        </w:rPr>
        <w:t>активов.</w:t>
      </w:r>
    </w:p>
    <w:p w14:paraId="7A3724EC" w14:textId="77777777" w:rsidR="00F446DF" w:rsidRDefault="008E79C3">
      <w:pPr>
        <w:pStyle w:val="a5"/>
        <w:numPr>
          <w:ilvl w:val="0"/>
          <w:numId w:val="87"/>
        </w:numPr>
        <w:tabs>
          <w:tab w:val="left" w:pos="919"/>
        </w:tabs>
        <w:spacing w:before="166" w:line="261" w:lineRule="auto"/>
        <w:ind w:right="132"/>
      </w:pPr>
      <w:r>
        <w:rPr>
          <w:color w:val="231F20"/>
          <w:spacing w:val="-2"/>
        </w:rPr>
        <w:t>В</w:t>
      </w:r>
      <w:r>
        <w:rPr>
          <w:color w:val="231F20"/>
          <w:spacing w:val="-6"/>
        </w:rPr>
        <w:t xml:space="preserve"> </w:t>
      </w:r>
      <w:r>
        <w:rPr>
          <w:color w:val="231F20"/>
          <w:spacing w:val="-2"/>
        </w:rPr>
        <w:t>соответствии</w:t>
      </w:r>
      <w:r>
        <w:rPr>
          <w:color w:val="231F20"/>
          <w:spacing w:val="-6"/>
        </w:rPr>
        <w:t xml:space="preserve"> </w:t>
      </w:r>
      <w:r>
        <w:rPr>
          <w:color w:val="231F20"/>
          <w:spacing w:val="-2"/>
        </w:rPr>
        <w:t>с</w:t>
      </w:r>
      <w:r>
        <w:rPr>
          <w:color w:val="231F20"/>
          <w:spacing w:val="-6"/>
        </w:rPr>
        <w:t xml:space="preserve"> </w:t>
      </w:r>
      <w:r>
        <w:rPr>
          <w:color w:val="231F20"/>
          <w:spacing w:val="-2"/>
        </w:rPr>
        <w:t>Рекомендацией</w:t>
      </w:r>
      <w:r>
        <w:rPr>
          <w:color w:val="231F20"/>
          <w:spacing w:val="-6"/>
        </w:rPr>
        <w:t xml:space="preserve"> </w:t>
      </w:r>
      <w:r>
        <w:rPr>
          <w:color w:val="231F20"/>
          <w:spacing w:val="-2"/>
        </w:rPr>
        <w:t>2,</w:t>
      </w:r>
      <w:r>
        <w:rPr>
          <w:color w:val="231F20"/>
          <w:spacing w:val="-6"/>
        </w:rPr>
        <w:t xml:space="preserve"> </w:t>
      </w:r>
      <w:r>
        <w:rPr>
          <w:color w:val="231F20"/>
          <w:spacing w:val="-2"/>
        </w:rPr>
        <w:t>страны</w:t>
      </w:r>
      <w:r>
        <w:rPr>
          <w:color w:val="231F20"/>
          <w:spacing w:val="-6"/>
        </w:rPr>
        <w:t xml:space="preserve"> </w:t>
      </w:r>
      <w:r>
        <w:rPr>
          <w:color w:val="231F20"/>
          <w:spacing w:val="-2"/>
        </w:rPr>
        <w:t>должны</w:t>
      </w:r>
      <w:r>
        <w:rPr>
          <w:color w:val="231F20"/>
          <w:spacing w:val="-6"/>
        </w:rPr>
        <w:t xml:space="preserve"> </w:t>
      </w:r>
      <w:r>
        <w:rPr>
          <w:color w:val="231F20"/>
          <w:spacing w:val="-2"/>
        </w:rPr>
        <w:t>обеспечить</w:t>
      </w:r>
      <w:r>
        <w:rPr>
          <w:color w:val="231F20"/>
          <w:spacing w:val="-6"/>
        </w:rPr>
        <w:t xml:space="preserve"> </w:t>
      </w:r>
      <w:r>
        <w:rPr>
          <w:color w:val="231F20"/>
          <w:spacing w:val="-2"/>
        </w:rPr>
        <w:t>наличие</w:t>
      </w:r>
      <w:r>
        <w:rPr>
          <w:color w:val="231F20"/>
          <w:spacing w:val="-6"/>
        </w:rPr>
        <w:t xml:space="preserve"> </w:t>
      </w:r>
      <w:r>
        <w:rPr>
          <w:color w:val="231F20"/>
          <w:spacing w:val="-2"/>
        </w:rPr>
        <w:t>у</w:t>
      </w:r>
      <w:r>
        <w:rPr>
          <w:color w:val="231F20"/>
          <w:spacing w:val="-6"/>
        </w:rPr>
        <w:t xml:space="preserve"> </w:t>
      </w:r>
      <w:r>
        <w:rPr>
          <w:color w:val="231F20"/>
          <w:spacing w:val="-2"/>
        </w:rPr>
        <w:t>них</w:t>
      </w:r>
      <w:r>
        <w:rPr>
          <w:color w:val="231F20"/>
          <w:spacing w:val="-6"/>
        </w:rPr>
        <w:t xml:space="preserve"> </w:t>
      </w:r>
      <w:r>
        <w:rPr>
          <w:color w:val="231F20"/>
          <w:spacing w:val="-2"/>
        </w:rPr>
        <w:t xml:space="preserve">необходимых </w:t>
      </w:r>
      <w:r>
        <w:rPr>
          <w:color w:val="231F20"/>
        </w:rPr>
        <w:t>внутренних</w:t>
      </w:r>
      <w:r>
        <w:rPr>
          <w:color w:val="231F20"/>
          <w:spacing w:val="-13"/>
        </w:rPr>
        <w:t xml:space="preserve"> </w:t>
      </w:r>
      <w:r>
        <w:rPr>
          <w:color w:val="231F20"/>
        </w:rPr>
        <w:t>механизмов</w:t>
      </w:r>
      <w:r>
        <w:rPr>
          <w:color w:val="231F20"/>
          <w:spacing w:val="-12"/>
        </w:rPr>
        <w:t xml:space="preserve"> </w:t>
      </w:r>
      <w:r>
        <w:rPr>
          <w:color w:val="231F20"/>
        </w:rPr>
        <w:t>сотрудничества</w:t>
      </w:r>
      <w:r>
        <w:rPr>
          <w:color w:val="231F20"/>
          <w:spacing w:val="-12"/>
        </w:rPr>
        <w:t xml:space="preserve"> </w:t>
      </w:r>
      <w:r>
        <w:rPr>
          <w:color w:val="231F20"/>
        </w:rPr>
        <w:t>и</w:t>
      </w:r>
      <w:r>
        <w:rPr>
          <w:color w:val="231F20"/>
          <w:spacing w:val="-12"/>
        </w:rPr>
        <w:t xml:space="preserve"> </w:t>
      </w:r>
      <w:r>
        <w:rPr>
          <w:color w:val="231F20"/>
        </w:rPr>
        <w:t>координации,</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ведомственных</w:t>
      </w:r>
      <w:r>
        <w:rPr>
          <w:color w:val="231F20"/>
          <w:spacing w:val="-12"/>
        </w:rPr>
        <w:t xml:space="preserve"> </w:t>
      </w:r>
      <w:r>
        <w:rPr>
          <w:color w:val="231F20"/>
        </w:rPr>
        <w:t>структур, позволяющих эффективно использовать приведенные ниже меры.</w:t>
      </w:r>
    </w:p>
    <w:p w14:paraId="30907CA7" w14:textId="77777777" w:rsidR="00F446DF" w:rsidRDefault="008E79C3">
      <w:pPr>
        <w:pStyle w:val="5"/>
        <w:spacing w:before="148"/>
        <w:ind w:left="521"/>
      </w:pPr>
      <w:r>
        <w:rPr>
          <w:color w:val="348599"/>
        </w:rPr>
        <w:t>Б.</w:t>
      </w:r>
      <w:r>
        <w:rPr>
          <w:color w:val="348599"/>
          <w:spacing w:val="-9"/>
        </w:rPr>
        <w:t xml:space="preserve"> </w:t>
      </w:r>
      <w:ins w:id="726" w:author="Dmitry Vorobiev" w:date="2024-10-19T12:48:00Z">
        <w:r w:rsidR="008B138F">
          <w:rPr>
            <w:color w:val="348599"/>
            <w:spacing w:val="-9"/>
          </w:rPr>
          <w:t xml:space="preserve">Преступное </w:t>
        </w:r>
      </w:ins>
      <w:del w:id="727" w:author="Dmitry Vorobiev" w:date="2024-10-19T12:48:00Z">
        <w:r w:rsidDel="008B138F">
          <w:rPr>
            <w:color w:val="348599"/>
          </w:rPr>
          <w:delText>И</w:delText>
        </w:r>
      </w:del>
      <w:ins w:id="728" w:author="Dmitry Vorobiev" w:date="2024-10-19T12:48:00Z">
        <w:r w:rsidR="008B138F">
          <w:rPr>
            <w:color w:val="348599"/>
          </w:rPr>
          <w:t>и</w:t>
        </w:r>
      </w:ins>
      <w:r>
        <w:rPr>
          <w:color w:val="348599"/>
        </w:rPr>
        <w:t>мущество</w:t>
      </w:r>
      <w:del w:id="729" w:author="Dmitry Vorobiev" w:date="2024-10-19T12:49:00Z">
        <w:r w:rsidDel="008B138F">
          <w:rPr>
            <w:color w:val="348599"/>
          </w:rPr>
          <w:delText>,</w:delText>
        </w:r>
        <w:r w:rsidDel="008B138F">
          <w:rPr>
            <w:color w:val="348599"/>
            <w:spacing w:val="-8"/>
          </w:rPr>
          <w:delText xml:space="preserve"> </w:delText>
        </w:r>
        <w:r w:rsidDel="008B138F">
          <w:rPr>
            <w:color w:val="348599"/>
          </w:rPr>
          <w:delText>полученное</w:delText>
        </w:r>
        <w:r w:rsidDel="008B138F">
          <w:rPr>
            <w:color w:val="348599"/>
            <w:spacing w:val="-6"/>
          </w:rPr>
          <w:delText xml:space="preserve"> </w:delText>
        </w:r>
        <w:r w:rsidDel="008B138F">
          <w:rPr>
            <w:color w:val="348599"/>
          </w:rPr>
          <w:delText>преступным</w:delText>
        </w:r>
        <w:r w:rsidDel="008B138F">
          <w:rPr>
            <w:color w:val="348599"/>
            <w:spacing w:val="-8"/>
          </w:rPr>
          <w:delText xml:space="preserve"> </w:delText>
        </w:r>
        <w:r w:rsidDel="008B138F">
          <w:rPr>
            <w:color w:val="348599"/>
          </w:rPr>
          <w:delText>путем,</w:delText>
        </w:r>
      </w:del>
      <w:r>
        <w:rPr>
          <w:color w:val="348599"/>
          <w:spacing w:val="-8"/>
        </w:rPr>
        <w:t xml:space="preserve"> </w:t>
      </w:r>
      <w:r>
        <w:rPr>
          <w:color w:val="348599"/>
        </w:rPr>
        <w:t>и</w:t>
      </w:r>
      <w:r>
        <w:rPr>
          <w:color w:val="348599"/>
          <w:spacing w:val="-6"/>
        </w:rPr>
        <w:t xml:space="preserve"> </w:t>
      </w:r>
      <w:r>
        <w:rPr>
          <w:color w:val="348599"/>
        </w:rPr>
        <w:t>имущество</w:t>
      </w:r>
      <w:r>
        <w:rPr>
          <w:color w:val="348599"/>
          <w:spacing w:val="-8"/>
        </w:rPr>
        <w:t xml:space="preserve"> </w:t>
      </w:r>
      <w:r>
        <w:rPr>
          <w:color w:val="348599"/>
        </w:rPr>
        <w:t>соответствующей</w:t>
      </w:r>
      <w:r>
        <w:rPr>
          <w:color w:val="348599"/>
          <w:spacing w:val="-7"/>
        </w:rPr>
        <w:t xml:space="preserve"> </w:t>
      </w:r>
      <w:r>
        <w:rPr>
          <w:color w:val="348599"/>
          <w:spacing w:val="-2"/>
        </w:rPr>
        <w:t>стоимости</w:t>
      </w:r>
    </w:p>
    <w:p w14:paraId="320AE384" w14:textId="777C05DB" w:rsidR="00F446DF" w:rsidRDefault="008E79C3">
      <w:pPr>
        <w:pStyle w:val="a5"/>
        <w:numPr>
          <w:ilvl w:val="0"/>
          <w:numId w:val="87"/>
        </w:numPr>
        <w:tabs>
          <w:tab w:val="left" w:pos="919"/>
        </w:tabs>
        <w:spacing w:before="176" w:line="261" w:lineRule="auto"/>
        <w:ind w:right="133"/>
      </w:pPr>
      <w:r>
        <w:rPr>
          <w:color w:val="231F20"/>
        </w:rPr>
        <w:t>Понятие</w:t>
      </w:r>
      <w:r>
        <w:rPr>
          <w:color w:val="231F20"/>
          <w:spacing w:val="-10"/>
        </w:rPr>
        <w:t xml:space="preserve"> </w:t>
      </w:r>
      <w:ins w:id="730" w:author="Dmitry Vorobiev" w:date="2024-10-19T12:49:00Z">
        <w:r w:rsidR="008B138F" w:rsidRPr="008B138F">
          <w:rPr>
            <w:i/>
            <w:color w:val="231F20"/>
            <w:spacing w:val="-10"/>
          </w:rPr>
          <w:t xml:space="preserve">преступное </w:t>
        </w:r>
      </w:ins>
      <w:r>
        <w:rPr>
          <w:i/>
          <w:color w:val="231F20"/>
        </w:rPr>
        <w:t>имущество</w:t>
      </w:r>
      <w:del w:id="731" w:author="Dmitry Vorobiev" w:date="2024-10-19T12:49:00Z">
        <w:r w:rsidDel="008B138F">
          <w:rPr>
            <w:i/>
            <w:color w:val="231F20"/>
          </w:rPr>
          <w:delText>,</w:delText>
        </w:r>
        <w:r w:rsidDel="008B138F">
          <w:rPr>
            <w:i/>
            <w:color w:val="231F20"/>
            <w:spacing w:val="-10"/>
          </w:rPr>
          <w:delText xml:space="preserve"> </w:delText>
        </w:r>
        <w:r w:rsidDel="008B138F">
          <w:rPr>
            <w:i/>
            <w:color w:val="231F20"/>
          </w:rPr>
          <w:delText>полученное</w:delText>
        </w:r>
        <w:r w:rsidDel="008B138F">
          <w:rPr>
            <w:i/>
            <w:color w:val="231F20"/>
            <w:spacing w:val="-10"/>
          </w:rPr>
          <w:delText xml:space="preserve"> </w:delText>
        </w:r>
        <w:r w:rsidDel="008B138F">
          <w:rPr>
            <w:i/>
            <w:color w:val="231F20"/>
          </w:rPr>
          <w:delText>преступным</w:delText>
        </w:r>
        <w:r w:rsidDel="008B138F">
          <w:rPr>
            <w:i/>
            <w:color w:val="231F20"/>
            <w:spacing w:val="-10"/>
          </w:rPr>
          <w:delText xml:space="preserve"> </w:delText>
        </w:r>
        <w:r w:rsidDel="008B138F">
          <w:rPr>
            <w:i/>
            <w:color w:val="231F20"/>
          </w:rPr>
          <w:delText>путем,</w:delText>
        </w:r>
      </w:del>
      <w:r>
        <w:rPr>
          <w:i/>
          <w:color w:val="231F20"/>
          <w:spacing w:val="-10"/>
        </w:rPr>
        <w:t xml:space="preserve"> </w:t>
      </w:r>
      <w:r>
        <w:rPr>
          <w:color w:val="231F20"/>
        </w:rPr>
        <w:t>и</w:t>
      </w:r>
      <w:r>
        <w:rPr>
          <w:color w:val="231F20"/>
          <w:spacing w:val="-10"/>
        </w:rPr>
        <w:t xml:space="preserve"> </w:t>
      </w:r>
      <w:r>
        <w:rPr>
          <w:i/>
          <w:color w:val="231F20"/>
        </w:rPr>
        <w:t>имущество</w:t>
      </w:r>
      <w:r>
        <w:rPr>
          <w:i/>
          <w:color w:val="231F20"/>
          <w:spacing w:val="-10"/>
        </w:rPr>
        <w:t xml:space="preserve"> </w:t>
      </w:r>
      <w:r>
        <w:rPr>
          <w:i/>
          <w:color w:val="231F20"/>
        </w:rPr>
        <w:t>соответствующей</w:t>
      </w:r>
      <w:r>
        <w:rPr>
          <w:i/>
          <w:color w:val="231F20"/>
          <w:spacing w:val="-10"/>
        </w:rPr>
        <w:t xml:space="preserve"> </w:t>
      </w:r>
      <w:r>
        <w:rPr>
          <w:i/>
          <w:color w:val="231F20"/>
        </w:rPr>
        <w:t xml:space="preserve">стоимости </w:t>
      </w:r>
      <w:r>
        <w:rPr>
          <w:color w:val="231F20"/>
        </w:rPr>
        <w:t xml:space="preserve">распространяется на имущество, находящееся в собственности или во владении третьих лиц, но без </w:t>
      </w:r>
      <w:del w:id="732" w:author="Dmitry Vorobiev" w:date="2024-10-19T12:50:00Z">
        <w:r w:rsidDel="008957AB">
          <w:rPr>
            <w:color w:val="231F20"/>
          </w:rPr>
          <w:delText>ущерба для</w:delText>
        </w:r>
      </w:del>
      <w:ins w:id="733" w:author="Dmitry Vorobiev" w:date="2024-10-19T12:50:00Z">
        <w:r w:rsidR="008957AB">
          <w:rPr>
            <w:color w:val="231F20"/>
          </w:rPr>
          <w:t>ущемления</w:t>
        </w:r>
      </w:ins>
      <w:r>
        <w:rPr>
          <w:color w:val="231F20"/>
        </w:rPr>
        <w:t xml:space="preserve"> прав добросовестных третьих лиц. </w:t>
      </w:r>
      <w:del w:id="734" w:author="Dmitry Vorobiev" w:date="2024-10-19T12:50:00Z">
        <w:r w:rsidDel="008957AB">
          <w:rPr>
            <w:color w:val="231F20"/>
          </w:rPr>
          <w:delText>Далее приведены при</w:delText>
        </w:r>
        <w:r w:rsidDel="008B138F">
          <w:rPr>
            <w:color w:val="231F20"/>
          </w:rPr>
          <w:delText xml:space="preserve">- </w:delText>
        </w:r>
        <w:r w:rsidDel="008957AB">
          <w:rPr>
            <w:color w:val="231F20"/>
          </w:rPr>
          <w:delText>меры</w:delText>
        </w:r>
      </w:del>
      <w:ins w:id="735" w:author="Dmitry Vorobiev" w:date="2024-10-19T12:50:00Z">
        <w:r w:rsidR="008957AB">
          <w:rPr>
            <w:color w:val="231F20"/>
          </w:rPr>
          <w:t>Примерами</w:t>
        </w:r>
      </w:ins>
      <w:r>
        <w:rPr>
          <w:color w:val="231F20"/>
        </w:rPr>
        <w:t xml:space="preserve"> ситуаций, когда имущество находится в собственности или во владении недобросо</w:t>
      </w:r>
      <w:del w:id="736" w:author="Dmitry Vorobiev" w:date="2024-10-19T12:51:00Z">
        <w:r w:rsidDel="008957AB">
          <w:rPr>
            <w:color w:val="231F20"/>
          </w:rPr>
          <w:delText xml:space="preserve">- </w:delText>
        </w:r>
      </w:del>
      <w:r>
        <w:rPr>
          <w:color w:val="231F20"/>
        </w:rPr>
        <w:t xml:space="preserve">вестных третьих лиц и может рассматриваться как </w:t>
      </w:r>
      <w:ins w:id="737" w:author="Dmitry Vorobiev" w:date="2024-10-19T12:51:00Z">
        <w:r w:rsidR="008957AB">
          <w:rPr>
            <w:color w:val="231F20"/>
          </w:rPr>
          <w:t xml:space="preserve">преступное </w:t>
        </w:r>
      </w:ins>
      <w:r>
        <w:rPr>
          <w:color w:val="231F20"/>
        </w:rPr>
        <w:t>имущество</w:t>
      </w:r>
      <w:del w:id="738" w:author="Dmitry Vorobiev" w:date="2024-10-19T12:51:00Z">
        <w:r w:rsidDel="008957AB">
          <w:rPr>
            <w:color w:val="231F20"/>
          </w:rPr>
          <w:delText>, полученное преступным путем,</w:delText>
        </w:r>
      </w:del>
      <w:r>
        <w:rPr>
          <w:color w:val="231F20"/>
        </w:rPr>
        <w:t xml:space="preserve"> и</w:t>
      </w:r>
      <w:ins w:id="739" w:author="Dmitry Vorobiev" w:date="2024-10-19T12:51:00Z">
        <w:r w:rsidR="008957AB">
          <w:rPr>
            <w:color w:val="231F20"/>
          </w:rPr>
          <w:t>ли</w:t>
        </w:r>
      </w:ins>
      <w:r>
        <w:rPr>
          <w:color w:val="231F20"/>
        </w:rPr>
        <w:t xml:space="preserve"> имущество соответствующей стоимости</w:t>
      </w:r>
      <w:ins w:id="740" w:author="Dmitry Vorobiev" w:date="2024-10-19T12:52:00Z">
        <w:r w:rsidR="008957AB">
          <w:rPr>
            <w:color w:val="231F20"/>
          </w:rPr>
          <w:t>, являются</w:t>
        </w:r>
      </w:ins>
      <w:r>
        <w:rPr>
          <w:color w:val="231F20"/>
        </w:rPr>
        <w:t>:</w:t>
      </w:r>
    </w:p>
    <w:p w14:paraId="66C7186A" w14:textId="77777777" w:rsidR="00F446DF" w:rsidRDefault="008957AB">
      <w:pPr>
        <w:pStyle w:val="a5"/>
        <w:numPr>
          <w:ilvl w:val="1"/>
          <w:numId w:val="87"/>
        </w:numPr>
        <w:tabs>
          <w:tab w:val="left" w:pos="1316"/>
        </w:tabs>
        <w:spacing w:before="163" w:line="261" w:lineRule="auto"/>
        <w:ind w:right="133"/>
      </w:pPr>
      <w:ins w:id="741" w:author="Dmitry Vorobiev" w:date="2024-10-19T12:52:00Z">
        <w:r>
          <w:rPr>
            <w:color w:val="231F20"/>
          </w:rPr>
          <w:t xml:space="preserve">когда </w:t>
        </w:r>
      </w:ins>
      <w:r w:rsidR="008E79C3">
        <w:rPr>
          <w:color w:val="231F20"/>
        </w:rPr>
        <w:t>имущество</w:t>
      </w:r>
      <w:del w:id="742" w:author="Dmitry Vorobiev" w:date="2024-10-19T12:52:00Z">
        <w:r w:rsidR="008E79C3" w:rsidDel="008957AB">
          <w:rPr>
            <w:color w:val="231F20"/>
          </w:rPr>
          <w:delText>,</w:delText>
        </w:r>
        <w:r w:rsidR="008E79C3" w:rsidDel="008957AB">
          <w:rPr>
            <w:color w:val="231F20"/>
            <w:spacing w:val="-13"/>
          </w:rPr>
          <w:delText xml:space="preserve"> </w:delText>
        </w:r>
        <w:r w:rsidR="008E79C3" w:rsidDel="008957AB">
          <w:rPr>
            <w:color w:val="231F20"/>
          </w:rPr>
          <w:delText>находящееся</w:delText>
        </w:r>
      </w:del>
      <w:ins w:id="743" w:author="Dmitry Vorobiev" w:date="2024-10-19T12:52:00Z">
        <w:r>
          <w:rPr>
            <w:color w:val="231F20"/>
          </w:rPr>
          <w:t xml:space="preserve"> находится</w:t>
        </w:r>
      </w:ins>
      <w:r w:rsidR="008E79C3">
        <w:rPr>
          <w:color w:val="231F20"/>
          <w:spacing w:val="-12"/>
        </w:rPr>
        <w:t xml:space="preserve"> </w:t>
      </w:r>
      <w:r w:rsidR="008E79C3">
        <w:rPr>
          <w:color w:val="231F20"/>
        </w:rPr>
        <w:t>под</w:t>
      </w:r>
      <w:r w:rsidR="008E79C3">
        <w:rPr>
          <w:color w:val="231F20"/>
          <w:spacing w:val="-12"/>
        </w:rPr>
        <w:t xml:space="preserve"> </w:t>
      </w:r>
      <w:r w:rsidR="008E79C3">
        <w:rPr>
          <w:color w:val="231F20"/>
        </w:rPr>
        <w:t>эффективным</w:t>
      </w:r>
      <w:r w:rsidR="008E79C3">
        <w:rPr>
          <w:color w:val="231F20"/>
          <w:spacing w:val="-12"/>
        </w:rPr>
        <w:t xml:space="preserve"> </w:t>
      </w:r>
      <w:r w:rsidR="008E79C3">
        <w:rPr>
          <w:color w:val="231F20"/>
        </w:rPr>
        <w:t>контролем</w:t>
      </w:r>
      <w:r w:rsidR="008E79C3">
        <w:rPr>
          <w:color w:val="231F20"/>
          <w:spacing w:val="-12"/>
        </w:rPr>
        <w:t xml:space="preserve"> </w:t>
      </w:r>
      <w:del w:id="744" w:author="Dmitry Vorobiev" w:date="2024-10-19T12:52:00Z">
        <w:r w:rsidR="008E79C3" w:rsidDel="008957AB">
          <w:rPr>
            <w:color w:val="231F20"/>
          </w:rPr>
          <w:delText>ответчика</w:delText>
        </w:r>
        <w:r w:rsidR="008E79C3" w:rsidDel="008957AB">
          <w:rPr>
            <w:color w:val="231F20"/>
            <w:spacing w:val="-12"/>
          </w:rPr>
          <w:delText xml:space="preserve"> </w:delText>
        </w:r>
      </w:del>
      <w:ins w:id="745" w:author="Dmitry Vorobiev" w:date="2024-10-19T12:52:00Z">
        <w:r>
          <w:rPr>
            <w:color w:val="231F20"/>
          </w:rPr>
          <w:t>о</w:t>
        </w:r>
      </w:ins>
      <w:ins w:id="746" w:author="Dmitry Vorobiev" w:date="2024-10-19T12:53:00Z">
        <w:r>
          <w:rPr>
            <w:color w:val="231F20"/>
          </w:rPr>
          <w:t>бвиняемого</w:t>
        </w:r>
      </w:ins>
      <w:ins w:id="747" w:author="Dmitry Vorobiev" w:date="2024-10-19T12:52:00Z">
        <w:r>
          <w:rPr>
            <w:color w:val="231F20"/>
            <w:spacing w:val="-12"/>
          </w:rPr>
          <w:t xml:space="preserve"> </w:t>
        </w:r>
      </w:ins>
      <w:r w:rsidR="008E79C3">
        <w:rPr>
          <w:color w:val="231F20"/>
        </w:rPr>
        <w:t>или</w:t>
      </w:r>
      <w:r w:rsidR="008E79C3">
        <w:rPr>
          <w:color w:val="231F20"/>
          <w:spacing w:val="-12"/>
        </w:rPr>
        <w:t xml:space="preserve"> </w:t>
      </w:r>
      <w:r w:rsidR="008E79C3">
        <w:rPr>
          <w:color w:val="231F20"/>
        </w:rPr>
        <w:t>лица,</w:t>
      </w:r>
      <w:r w:rsidR="008E79C3">
        <w:rPr>
          <w:color w:val="231F20"/>
          <w:spacing w:val="-12"/>
        </w:rPr>
        <w:t xml:space="preserve"> </w:t>
      </w:r>
      <w:r w:rsidR="008E79C3">
        <w:rPr>
          <w:color w:val="231F20"/>
        </w:rPr>
        <w:t>находяще</w:t>
      </w:r>
      <w:del w:id="748" w:author="Dmitry Vorobiev" w:date="2024-10-19T12:53:00Z">
        <w:r w:rsidR="008E79C3" w:rsidDel="008957AB">
          <w:rPr>
            <w:color w:val="231F20"/>
          </w:rPr>
          <w:delText xml:space="preserve">- </w:delText>
        </w:r>
      </w:del>
      <w:r w:rsidR="008E79C3">
        <w:rPr>
          <w:color w:val="231F20"/>
        </w:rPr>
        <w:t xml:space="preserve">гося под следствием и, например, </w:t>
      </w:r>
      <w:ins w:id="749" w:author="Dmitry Vorobiev" w:date="2024-10-19T12:58:00Z">
        <w:r w:rsidR="004F6665">
          <w:rPr>
            <w:color w:val="231F20"/>
          </w:rPr>
          <w:t>пребывает</w:t>
        </w:r>
      </w:ins>
      <w:ins w:id="750" w:author="Dmitry Vorobiev" w:date="2024-10-19T12:55:00Z">
        <w:r w:rsidR="004F6665">
          <w:rPr>
            <w:color w:val="231F20"/>
          </w:rPr>
          <w:t xml:space="preserve"> во владении или собственности</w:t>
        </w:r>
      </w:ins>
      <w:del w:id="751" w:author="Dmitry Vorobiev" w:date="2024-10-19T12:55:00Z">
        <w:r w:rsidR="008E79C3" w:rsidDel="004F6665">
          <w:rPr>
            <w:color w:val="231F20"/>
          </w:rPr>
          <w:delText>принадлежит</w:delText>
        </w:r>
      </w:del>
      <w:r w:rsidR="008E79C3">
        <w:rPr>
          <w:color w:val="231F20"/>
        </w:rPr>
        <w:t xml:space="preserve"> </w:t>
      </w:r>
      <w:del w:id="752" w:author="Dmitry Vorobiev" w:date="2024-10-19T12:55:00Z">
        <w:r w:rsidR="008E79C3" w:rsidDel="004F6665">
          <w:rPr>
            <w:color w:val="231F20"/>
          </w:rPr>
          <w:delText xml:space="preserve">членам </w:delText>
        </w:r>
      </w:del>
      <w:ins w:id="753" w:author="Dmitry Vorobiev" w:date="2024-10-19T12:55:00Z">
        <w:r w:rsidR="004F6665">
          <w:rPr>
            <w:color w:val="231F20"/>
          </w:rPr>
          <w:t>членов</w:t>
        </w:r>
      </w:ins>
      <w:ins w:id="754" w:author="Dmitry Vorobiev" w:date="2024-10-19T12:53:00Z">
        <w:r>
          <w:rPr>
            <w:color w:val="231F20"/>
          </w:rPr>
          <w:t xml:space="preserve"> </w:t>
        </w:r>
      </w:ins>
      <w:r w:rsidR="008E79C3">
        <w:rPr>
          <w:color w:val="231F20"/>
        </w:rPr>
        <w:t xml:space="preserve">семьи, </w:t>
      </w:r>
      <w:del w:id="755" w:author="Dmitry Vorobiev" w:date="2024-10-19T12:55:00Z">
        <w:r w:rsidR="008E79C3" w:rsidDel="004F6665">
          <w:rPr>
            <w:color w:val="231F20"/>
          </w:rPr>
          <w:delText xml:space="preserve">сообщникам </w:delText>
        </w:r>
      </w:del>
      <w:ins w:id="756" w:author="Dmitry Vorobiev" w:date="2024-10-19T12:55:00Z">
        <w:r w:rsidR="004F6665">
          <w:rPr>
            <w:color w:val="231F20"/>
          </w:rPr>
          <w:t xml:space="preserve">сообщников </w:t>
        </w:r>
      </w:ins>
      <w:r w:rsidR="008E79C3">
        <w:rPr>
          <w:color w:val="231F20"/>
        </w:rPr>
        <w:t>или юри</w:t>
      </w:r>
      <w:del w:id="757" w:author="Dmitry Vorobiev" w:date="2024-10-19T12:53:00Z">
        <w:r w:rsidR="008E79C3" w:rsidDel="008957AB">
          <w:rPr>
            <w:color w:val="231F20"/>
          </w:rPr>
          <w:delText xml:space="preserve">- </w:delText>
        </w:r>
      </w:del>
      <w:del w:id="758" w:author="Dmitry Vorobiev" w:date="2024-10-19T12:56:00Z">
        <w:r w:rsidR="008E79C3" w:rsidDel="004F6665">
          <w:rPr>
            <w:color w:val="231F20"/>
          </w:rPr>
          <w:delText xml:space="preserve">дическим </w:delText>
        </w:r>
      </w:del>
      <w:ins w:id="759" w:author="Dmitry Vorobiev" w:date="2024-10-19T12:56:00Z">
        <w:r w:rsidR="004F6665">
          <w:rPr>
            <w:color w:val="231F20"/>
          </w:rPr>
          <w:t xml:space="preserve">дических </w:t>
        </w:r>
      </w:ins>
      <w:r w:rsidR="008E79C3">
        <w:rPr>
          <w:color w:val="231F20"/>
        </w:rPr>
        <w:t>лиц</w:t>
      </w:r>
      <w:del w:id="760" w:author="Dmitry Vorobiev" w:date="2024-10-19T12:56:00Z">
        <w:r w:rsidR="008E79C3" w:rsidDel="004F6665">
          <w:rPr>
            <w:color w:val="231F20"/>
          </w:rPr>
          <w:delText>ам</w:delText>
        </w:r>
      </w:del>
      <w:r w:rsidR="008E79C3">
        <w:rPr>
          <w:color w:val="231F20"/>
        </w:rPr>
        <w:t xml:space="preserve"> и </w:t>
      </w:r>
      <w:del w:id="761" w:author="Dmitry Vorobiev" w:date="2024-10-19T12:56:00Z">
        <w:r w:rsidR="008E79C3" w:rsidDel="004F6665">
          <w:rPr>
            <w:color w:val="231F20"/>
          </w:rPr>
          <w:delText>образованиям</w:delText>
        </w:r>
      </w:del>
      <w:ins w:id="762" w:author="Dmitry Vorobiev" w:date="2024-10-19T12:56:00Z">
        <w:r w:rsidR="004F6665">
          <w:rPr>
            <w:color w:val="231F20"/>
          </w:rPr>
          <w:t>образований</w:t>
        </w:r>
      </w:ins>
      <w:r w:rsidR="008E79C3">
        <w:rPr>
          <w:color w:val="231F20"/>
        </w:rPr>
        <w:t>; или</w:t>
      </w:r>
    </w:p>
    <w:p w14:paraId="7F009610" w14:textId="77777777" w:rsidR="00F446DF" w:rsidRDefault="008E79C3">
      <w:pPr>
        <w:pStyle w:val="a5"/>
        <w:numPr>
          <w:ilvl w:val="1"/>
          <w:numId w:val="87"/>
        </w:numPr>
        <w:tabs>
          <w:tab w:val="left" w:pos="1316"/>
        </w:tabs>
        <w:spacing w:before="167" w:line="261" w:lineRule="auto"/>
        <w:ind w:right="132"/>
      </w:pPr>
      <w:r>
        <w:rPr>
          <w:color w:val="231F20"/>
        </w:rPr>
        <w:t>если имущество было подарено или передано третьему лицу за сумму, значительно превышающую рыночную стоимость или существенно ниже рыночной стоимости.</w:t>
      </w:r>
    </w:p>
    <w:p w14:paraId="5489D1CE" w14:textId="77777777" w:rsidR="00F446DF" w:rsidRDefault="008E79C3">
      <w:pPr>
        <w:pStyle w:val="5"/>
        <w:spacing w:before="149"/>
        <w:ind w:left="521"/>
      </w:pPr>
      <w:r>
        <w:rPr>
          <w:color w:val="348599"/>
        </w:rPr>
        <w:t>С.</w:t>
      </w:r>
      <w:r>
        <w:rPr>
          <w:color w:val="348599"/>
          <w:spacing w:val="-11"/>
        </w:rPr>
        <w:t xml:space="preserve"> </w:t>
      </w:r>
      <w:r>
        <w:rPr>
          <w:color w:val="348599"/>
        </w:rPr>
        <w:t>Обеспечительные</w:t>
      </w:r>
      <w:r>
        <w:rPr>
          <w:color w:val="348599"/>
          <w:spacing w:val="-7"/>
        </w:rPr>
        <w:t xml:space="preserve"> </w:t>
      </w:r>
      <w:r>
        <w:rPr>
          <w:color w:val="348599"/>
          <w:spacing w:val="-4"/>
        </w:rPr>
        <w:t>меры</w:t>
      </w:r>
    </w:p>
    <w:p w14:paraId="4642BE8D" w14:textId="2B872B78" w:rsidR="00F446DF" w:rsidRDefault="008E79C3">
      <w:pPr>
        <w:pStyle w:val="a5"/>
        <w:numPr>
          <w:ilvl w:val="0"/>
          <w:numId w:val="87"/>
        </w:numPr>
        <w:tabs>
          <w:tab w:val="left" w:pos="919"/>
        </w:tabs>
        <w:spacing w:before="176" w:line="261" w:lineRule="auto"/>
        <w:ind w:right="132"/>
      </w:pPr>
      <w:r>
        <w:rPr>
          <w:color w:val="231F20"/>
        </w:rPr>
        <w:t>В</w:t>
      </w:r>
      <w:r>
        <w:rPr>
          <w:color w:val="231F20"/>
          <w:spacing w:val="-13"/>
        </w:rPr>
        <w:t xml:space="preserve"> </w:t>
      </w:r>
      <w:r>
        <w:rPr>
          <w:color w:val="231F20"/>
        </w:rPr>
        <w:t>ответ</w:t>
      </w:r>
      <w:r>
        <w:rPr>
          <w:color w:val="231F20"/>
          <w:spacing w:val="-12"/>
        </w:rPr>
        <w:t xml:space="preserve"> </w:t>
      </w:r>
      <w:r>
        <w:rPr>
          <w:color w:val="231F20"/>
        </w:rPr>
        <w:t>на</w:t>
      </w:r>
      <w:r>
        <w:rPr>
          <w:color w:val="231F20"/>
          <w:spacing w:val="-12"/>
        </w:rPr>
        <w:t xml:space="preserve"> </w:t>
      </w:r>
      <w:r>
        <w:rPr>
          <w:color w:val="231F20"/>
        </w:rPr>
        <w:t>соответствующую</w:t>
      </w:r>
      <w:r>
        <w:rPr>
          <w:color w:val="231F20"/>
          <w:spacing w:val="-12"/>
        </w:rPr>
        <w:t xml:space="preserve"> </w:t>
      </w:r>
      <w:r>
        <w:rPr>
          <w:color w:val="231F20"/>
        </w:rPr>
        <w:t>информацию</w:t>
      </w:r>
      <w:r>
        <w:rPr>
          <w:color w:val="231F20"/>
          <w:spacing w:val="-12"/>
        </w:rPr>
        <w:t xml:space="preserve"> </w:t>
      </w: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предоставить</w:t>
      </w:r>
      <w:r>
        <w:rPr>
          <w:color w:val="231F20"/>
          <w:spacing w:val="-12"/>
        </w:rPr>
        <w:t xml:space="preserve"> </w:t>
      </w:r>
      <w:r>
        <w:rPr>
          <w:color w:val="231F20"/>
        </w:rPr>
        <w:t>ПФР</w:t>
      </w:r>
      <w:r>
        <w:rPr>
          <w:color w:val="231F20"/>
          <w:spacing w:val="-12"/>
        </w:rPr>
        <w:t xml:space="preserve"> </w:t>
      </w:r>
      <w:r>
        <w:rPr>
          <w:color w:val="231F20"/>
        </w:rPr>
        <w:t>или</w:t>
      </w:r>
      <w:r>
        <w:rPr>
          <w:color w:val="231F20"/>
          <w:spacing w:val="-13"/>
        </w:rPr>
        <w:t xml:space="preserve"> </w:t>
      </w:r>
      <w:r>
        <w:rPr>
          <w:color w:val="231F20"/>
        </w:rPr>
        <w:t>другому компетентному органу возможность принимать незамедлительные меры, прямо или кос</w:t>
      </w:r>
      <w:del w:id="763" w:author="Dmitry Vorobiev" w:date="2024-10-19T12:59:00Z">
        <w:r w:rsidDel="006076D8">
          <w:rPr>
            <w:color w:val="231F20"/>
          </w:rPr>
          <w:delText xml:space="preserve">- </w:delText>
        </w:r>
      </w:del>
      <w:r>
        <w:rPr>
          <w:color w:val="231F20"/>
        </w:rPr>
        <w:t>венно, чтобы отказать в проведении или приостановить подозрительную с точки зрения наличия</w:t>
      </w:r>
      <w:r>
        <w:rPr>
          <w:color w:val="231F20"/>
          <w:spacing w:val="-10"/>
        </w:rPr>
        <w:t xml:space="preserve"> </w:t>
      </w:r>
      <w:r>
        <w:rPr>
          <w:color w:val="231F20"/>
        </w:rPr>
        <w:t>признаков</w:t>
      </w:r>
      <w:r>
        <w:rPr>
          <w:color w:val="231F20"/>
          <w:spacing w:val="-10"/>
        </w:rPr>
        <w:t xml:space="preserve"> </w:t>
      </w:r>
      <w:r>
        <w:rPr>
          <w:color w:val="231F20"/>
        </w:rPr>
        <w:t>отмывания</w:t>
      </w:r>
      <w:r>
        <w:rPr>
          <w:color w:val="231F20"/>
          <w:spacing w:val="-10"/>
        </w:rPr>
        <w:t xml:space="preserve"> </w:t>
      </w:r>
      <w:r>
        <w:rPr>
          <w:color w:val="231F20"/>
        </w:rPr>
        <w:t>денег,</w:t>
      </w:r>
      <w:r>
        <w:rPr>
          <w:color w:val="231F20"/>
          <w:spacing w:val="-10"/>
        </w:rPr>
        <w:t xml:space="preserve"> </w:t>
      </w:r>
      <w:r>
        <w:rPr>
          <w:color w:val="231F20"/>
        </w:rPr>
        <w:t>финансирования</w:t>
      </w:r>
      <w:r>
        <w:rPr>
          <w:color w:val="231F20"/>
          <w:spacing w:val="-10"/>
        </w:rPr>
        <w:t xml:space="preserve"> </w:t>
      </w:r>
      <w:r>
        <w:rPr>
          <w:color w:val="231F20"/>
        </w:rPr>
        <w:t>терроризма</w:t>
      </w:r>
      <w:r>
        <w:rPr>
          <w:color w:val="231F20"/>
          <w:spacing w:val="-10"/>
        </w:rPr>
        <w:t xml:space="preserve"> </w:t>
      </w:r>
      <w:r>
        <w:rPr>
          <w:color w:val="231F20"/>
        </w:rPr>
        <w:t>или</w:t>
      </w:r>
      <w:r>
        <w:rPr>
          <w:color w:val="231F20"/>
          <w:spacing w:val="-10"/>
        </w:rPr>
        <w:t xml:space="preserve"> </w:t>
      </w:r>
      <w:r>
        <w:rPr>
          <w:color w:val="231F20"/>
        </w:rPr>
        <w:t>предикатных</w:t>
      </w:r>
      <w:r>
        <w:rPr>
          <w:color w:val="231F20"/>
          <w:spacing w:val="-10"/>
        </w:rPr>
        <w:t xml:space="preserve"> </w:t>
      </w:r>
      <w:r>
        <w:rPr>
          <w:color w:val="231F20"/>
        </w:rPr>
        <w:t>пре</w:t>
      </w:r>
      <w:del w:id="764" w:author="Dmitry Vorobiev" w:date="2024-10-19T12:59:00Z">
        <w:r w:rsidDel="006076D8">
          <w:rPr>
            <w:color w:val="231F20"/>
          </w:rPr>
          <w:delText xml:space="preserve">- </w:delText>
        </w:r>
      </w:del>
      <w:r>
        <w:rPr>
          <w:color w:val="231F20"/>
        </w:rPr>
        <w:t xml:space="preserve">ступлений операцию. Необходимо указывать максимальную продолжительность данной меры и предоставить достаточное количество времени для анализа </w:t>
      </w:r>
      <w:del w:id="765" w:author="Dmitry Vorobiev" w:date="2024-10-19T14:04:00Z">
        <w:r w:rsidDel="00C34DF3">
          <w:rPr>
            <w:color w:val="231F20"/>
          </w:rPr>
          <w:delText>транзакции</w:delText>
        </w:r>
      </w:del>
      <w:ins w:id="766" w:author="Dmitry Vorobiev" w:date="2024-10-19T14:04:00Z">
        <w:r w:rsidR="00C34DF3">
          <w:rPr>
            <w:color w:val="231F20"/>
          </w:rPr>
          <w:t>операции</w:t>
        </w:r>
      </w:ins>
      <w:r>
        <w:rPr>
          <w:color w:val="231F20"/>
        </w:rPr>
        <w:t>, а также для инициирования, при необходимости, компетентными органами действий по замораживанию или аресту.</w:t>
      </w:r>
    </w:p>
    <w:p w14:paraId="09950496" w14:textId="77777777" w:rsidR="00F446DF" w:rsidRDefault="008E79C3">
      <w:pPr>
        <w:pStyle w:val="a5"/>
        <w:numPr>
          <w:ilvl w:val="0"/>
          <w:numId w:val="87"/>
        </w:numPr>
        <w:tabs>
          <w:tab w:val="left" w:pos="919"/>
        </w:tabs>
        <w:spacing w:before="161" w:line="261" w:lineRule="auto"/>
        <w:ind w:right="133"/>
      </w:pPr>
      <w:r>
        <w:rPr>
          <w:color w:val="231F20"/>
        </w:rPr>
        <w:t>Страны должны иметь меры, в том числе законодательные, которые позволят их компе</w:t>
      </w:r>
      <w:del w:id="767" w:author="Dmitry Vorobiev" w:date="2024-10-19T14:05:00Z">
        <w:r w:rsidDel="00C34DF3">
          <w:rPr>
            <w:color w:val="231F20"/>
          </w:rPr>
          <w:delText xml:space="preserve">- </w:delText>
        </w:r>
      </w:del>
      <w:r>
        <w:rPr>
          <w:color w:val="231F20"/>
        </w:rPr>
        <w:t>тентным органам оперативно принимать обеспечительные меры. Это должно включать</w:t>
      </w:r>
      <w:r>
        <w:rPr>
          <w:color w:val="231F20"/>
          <w:spacing w:val="80"/>
        </w:rPr>
        <w:t xml:space="preserve"> </w:t>
      </w:r>
      <w:r>
        <w:rPr>
          <w:color w:val="231F20"/>
        </w:rPr>
        <w:t>в себя следующее:</w:t>
      </w:r>
    </w:p>
    <w:p w14:paraId="34DDAE68" w14:textId="5F2B8F85" w:rsidR="00F446DF" w:rsidRDefault="008E79C3">
      <w:pPr>
        <w:pStyle w:val="a5"/>
        <w:numPr>
          <w:ilvl w:val="1"/>
          <w:numId w:val="87"/>
        </w:numPr>
        <w:tabs>
          <w:tab w:val="left" w:pos="1316"/>
        </w:tabs>
        <w:spacing w:before="167" w:line="261" w:lineRule="auto"/>
        <w:ind w:right="132"/>
      </w:pPr>
      <w:r>
        <w:rPr>
          <w:color w:val="231F20"/>
        </w:rPr>
        <w:t xml:space="preserve">разрешить подачу первоначального </w:t>
      </w:r>
      <w:del w:id="768" w:author="Dmitry Vorobiev" w:date="2024-10-19T14:05:00Z">
        <w:r w:rsidDel="00C34DF3">
          <w:rPr>
            <w:color w:val="231F20"/>
          </w:rPr>
          <w:delText xml:space="preserve">заявления </w:delText>
        </w:r>
      </w:del>
      <w:ins w:id="769" w:author="Dmitry Vorobiev" w:date="2024-10-19T14:05:00Z">
        <w:r w:rsidR="00C34DF3">
          <w:rPr>
            <w:color w:val="231F20"/>
          </w:rPr>
          <w:t>ходатайств</w:t>
        </w:r>
      </w:ins>
      <w:ins w:id="770" w:author="Dmitry Vorobiev" w:date="2024-10-19T14:06:00Z">
        <w:r w:rsidR="00C34DF3">
          <w:rPr>
            <w:color w:val="231F20"/>
          </w:rPr>
          <w:t>а</w:t>
        </w:r>
      </w:ins>
      <w:ins w:id="771" w:author="Dmitry Vorobiev" w:date="2024-10-19T14:05:00Z">
        <w:r w:rsidR="00C34DF3">
          <w:rPr>
            <w:color w:val="231F20"/>
          </w:rPr>
          <w:t xml:space="preserve"> </w:t>
        </w:r>
      </w:ins>
      <w:r>
        <w:rPr>
          <w:color w:val="231F20"/>
        </w:rPr>
        <w:t xml:space="preserve">о замораживании или аресте </w:t>
      </w:r>
      <w:ins w:id="772" w:author="Dmitry Vorobiev" w:date="2024-10-19T14:06:00Z">
        <w:r w:rsidR="00C34DF3">
          <w:rPr>
            <w:color w:val="231F20"/>
          </w:rPr>
          <w:t xml:space="preserve">преступного </w:t>
        </w:r>
      </w:ins>
      <w:r>
        <w:rPr>
          <w:color w:val="231F20"/>
        </w:rPr>
        <w:t>имущества</w:t>
      </w:r>
      <w:del w:id="773" w:author="Dmitry Vorobiev" w:date="2024-10-19T14:06:00Z">
        <w:r w:rsidDel="00C34DF3">
          <w:rPr>
            <w:color w:val="231F20"/>
          </w:rPr>
          <w:delText>, полученного преступным путем,</w:delText>
        </w:r>
      </w:del>
      <w:r>
        <w:rPr>
          <w:color w:val="231F20"/>
        </w:rPr>
        <w:t xml:space="preserve"> и имущества соответствующей стоимости без требования присутствия всех сторон (т.е. </w:t>
      </w:r>
      <w:r>
        <w:rPr>
          <w:i/>
          <w:color w:val="231F20"/>
        </w:rPr>
        <w:t>ex parte</w:t>
      </w:r>
      <w:r>
        <w:rPr>
          <w:color w:val="231F20"/>
        </w:rPr>
        <w:t>) или без предварительного уведомления</w:t>
      </w:r>
      <w:r>
        <w:rPr>
          <w:color w:val="231F20"/>
          <w:position w:val="7"/>
          <w:sz w:val="13"/>
        </w:rPr>
        <w:t>6</w:t>
      </w:r>
      <w:r>
        <w:rPr>
          <w:color w:val="231F20"/>
        </w:rPr>
        <w:t>; и</w:t>
      </w:r>
    </w:p>
    <w:p w14:paraId="3778A34C" w14:textId="77777777" w:rsidR="00F446DF" w:rsidRDefault="007703FD">
      <w:pPr>
        <w:pStyle w:val="a3"/>
        <w:rPr>
          <w:sz w:val="29"/>
        </w:rPr>
      </w:pPr>
      <w:r>
        <w:rPr>
          <w:noProof/>
          <w:lang w:eastAsia="ru-RU"/>
        </w:rPr>
        <mc:AlternateContent>
          <mc:Choice Requires="wps">
            <w:drawing>
              <wp:anchor distT="0" distB="0" distL="0" distR="0" simplePos="0" relativeHeight="487591424" behindDoc="1" locked="0" layoutInCell="1" allowOverlap="1" wp14:anchorId="298C60F6" wp14:editId="097092A4">
                <wp:simplePos x="0" y="0"/>
                <wp:positionH relativeFrom="page">
                  <wp:posOffset>774065</wp:posOffset>
                </wp:positionH>
                <wp:positionV relativeFrom="paragraph">
                  <wp:posOffset>231775</wp:posOffset>
                </wp:positionV>
                <wp:extent cx="1758950" cy="1270"/>
                <wp:effectExtent l="0" t="0" r="0" b="0"/>
                <wp:wrapTopAndBottom/>
                <wp:docPr id="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9 1219"/>
                            <a:gd name="T1" fmla="*/ T0 w 2770"/>
                            <a:gd name="T2" fmla="+- 0 3989 1219"/>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58A5B" id="docshape22" o:spid="_x0000_s1026" style="position:absolute;margin-left:60.95pt;margin-top:18.25pt;width:138.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p/Q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2A1D7A72" w14:textId="77777777" w:rsidR="00F446DF" w:rsidRDefault="008E79C3">
      <w:pPr>
        <w:spacing w:before="147" w:line="230" w:lineRule="auto"/>
        <w:ind w:left="690" w:right="136" w:hanging="171"/>
        <w:jc w:val="both"/>
        <w:rPr>
          <w:sz w:val="16"/>
        </w:rPr>
      </w:pPr>
      <w:r>
        <w:rPr>
          <w:color w:val="231F20"/>
          <w:position w:val="5"/>
          <w:sz w:val="9"/>
        </w:rPr>
        <w:t>6</w:t>
      </w:r>
      <w:r>
        <w:rPr>
          <w:color w:val="231F20"/>
          <w:spacing w:val="70"/>
          <w:position w:val="5"/>
          <w:sz w:val="9"/>
        </w:rPr>
        <w:t xml:space="preserve"> </w:t>
      </w:r>
      <w:ins w:id="774" w:author="Dmitry Vorobiev" w:date="2024-10-19T14:07:00Z">
        <w:r w:rsidR="00C34DF3">
          <w:rPr>
            <w:i/>
            <w:color w:val="231F20"/>
            <w:sz w:val="16"/>
          </w:rPr>
          <w:t>Ex parte</w:t>
        </w:r>
        <w:r w:rsidR="00C34DF3">
          <w:rPr>
            <w:color w:val="231F20"/>
            <w:sz w:val="16"/>
          </w:rPr>
          <w:t xml:space="preserve"> про</w:t>
        </w:r>
      </w:ins>
      <w:ins w:id="775" w:author="Dmitry Vorobiev" w:date="2024-10-19T14:08:00Z">
        <w:r w:rsidR="00C34DF3">
          <w:rPr>
            <w:color w:val="231F20"/>
            <w:sz w:val="16"/>
          </w:rPr>
          <w:t xml:space="preserve">цедуры </w:t>
        </w:r>
      </w:ins>
      <w:del w:id="776" w:author="Dmitry Vorobiev" w:date="2024-10-19T14:08:00Z">
        <w:r w:rsidDel="00C34DF3">
          <w:rPr>
            <w:color w:val="231F20"/>
            <w:sz w:val="16"/>
          </w:rPr>
          <w:delText xml:space="preserve">Судопроизводства при наличии одной стороны (т.е. </w:delText>
        </w:r>
        <w:r w:rsidDel="00C34DF3">
          <w:rPr>
            <w:i/>
            <w:color w:val="231F20"/>
            <w:sz w:val="16"/>
          </w:rPr>
          <w:delText>Ex parte</w:delText>
        </w:r>
        <w:r w:rsidDel="00C34DF3">
          <w:rPr>
            <w:color w:val="231F20"/>
            <w:sz w:val="16"/>
          </w:rPr>
          <w:delText xml:space="preserve">) </w:delText>
        </w:r>
      </w:del>
      <w:r>
        <w:rPr>
          <w:color w:val="231F20"/>
          <w:sz w:val="16"/>
        </w:rPr>
        <w:t xml:space="preserve">могут </w:t>
      </w:r>
      <w:del w:id="777" w:author="Dmitry Vorobiev" w:date="2024-10-19T14:08:00Z">
        <w:r w:rsidDel="005F19D4">
          <w:rPr>
            <w:color w:val="231F20"/>
            <w:sz w:val="16"/>
          </w:rPr>
          <w:delText>подпадать под</w:delText>
        </w:r>
      </w:del>
      <w:ins w:id="778" w:author="Dmitry Vorobiev" w:date="2024-10-19T14:08:00Z">
        <w:r w:rsidR="005F19D4">
          <w:rPr>
            <w:color w:val="231F20"/>
            <w:sz w:val="16"/>
          </w:rPr>
          <w:t>быть предметом</w:t>
        </w:r>
      </w:ins>
      <w:r>
        <w:rPr>
          <w:color w:val="231F20"/>
          <w:sz w:val="16"/>
        </w:rPr>
        <w:t xml:space="preserve"> </w:t>
      </w:r>
      <w:del w:id="779" w:author="Dmitry Vorobiev" w:date="2024-10-19T14:08:00Z">
        <w:r w:rsidDel="005F19D4">
          <w:rPr>
            <w:color w:val="231F20"/>
            <w:sz w:val="16"/>
          </w:rPr>
          <w:delText xml:space="preserve">соответствующие </w:delText>
        </w:r>
      </w:del>
      <w:ins w:id="780" w:author="Dmitry Vorobiev" w:date="2024-10-19T14:08:00Z">
        <w:r w:rsidR="005F19D4">
          <w:rPr>
            <w:color w:val="231F20"/>
            <w:sz w:val="16"/>
          </w:rPr>
          <w:t xml:space="preserve">соответствующих </w:t>
        </w:r>
      </w:ins>
      <w:del w:id="781" w:author="Dmitry Vorobiev" w:date="2024-10-19T14:08:00Z">
        <w:r w:rsidDel="005F19D4">
          <w:rPr>
            <w:color w:val="231F20"/>
            <w:sz w:val="16"/>
          </w:rPr>
          <w:delText xml:space="preserve">гарантии </w:delText>
        </w:r>
      </w:del>
      <w:ins w:id="782" w:author="Dmitry Vorobiev" w:date="2024-10-19T14:08:00Z">
        <w:r w:rsidR="005F19D4">
          <w:rPr>
            <w:color w:val="231F20"/>
            <w:sz w:val="16"/>
          </w:rPr>
          <w:t xml:space="preserve">гарантий </w:t>
        </w:r>
      </w:ins>
      <w:r>
        <w:rPr>
          <w:color w:val="231F20"/>
          <w:sz w:val="16"/>
        </w:rPr>
        <w:t>в соответствии</w:t>
      </w:r>
      <w:r>
        <w:rPr>
          <w:color w:val="231F20"/>
          <w:spacing w:val="80"/>
          <w:sz w:val="16"/>
        </w:rPr>
        <w:t xml:space="preserve"> </w:t>
      </w:r>
      <w:r>
        <w:rPr>
          <w:color w:val="231F20"/>
          <w:sz w:val="16"/>
        </w:rPr>
        <w:t>с внутренним законодательством, включая инициирование уведомления или пересмотр между сторонами (inter partes) после</w:t>
      </w:r>
      <w:r>
        <w:rPr>
          <w:color w:val="231F20"/>
          <w:spacing w:val="40"/>
          <w:sz w:val="16"/>
        </w:rPr>
        <w:t xml:space="preserve"> </w:t>
      </w:r>
      <w:r>
        <w:rPr>
          <w:color w:val="231F20"/>
          <w:sz w:val="16"/>
        </w:rPr>
        <w:t>применения обеспечительной меры.</w:t>
      </w:r>
    </w:p>
    <w:p w14:paraId="47EF271A"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3CBBF96C"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25C6A12" w14:textId="77777777" w:rsidR="00F446DF" w:rsidRDefault="00F446DF">
      <w:pPr>
        <w:pStyle w:val="a3"/>
        <w:spacing w:before="12"/>
        <w:rPr>
          <w:rFonts w:ascii="Calibri"/>
          <w:sz w:val="28"/>
        </w:rPr>
      </w:pPr>
    </w:p>
    <w:p w14:paraId="7E5DF31A" w14:textId="77777777" w:rsidR="00F446DF" w:rsidRDefault="008E79C3">
      <w:pPr>
        <w:pStyle w:val="a5"/>
        <w:numPr>
          <w:ilvl w:val="1"/>
          <w:numId w:val="87"/>
        </w:numPr>
        <w:tabs>
          <w:tab w:val="left" w:pos="1319"/>
        </w:tabs>
        <w:spacing w:before="100" w:line="261" w:lineRule="auto"/>
        <w:ind w:left="1318" w:right="121"/>
      </w:pPr>
      <w:r>
        <w:rPr>
          <w:color w:val="231F20"/>
        </w:rPr>
        <w:t>обеспечительные</w:t>
      </w:r>
      <w:r>
        <w:rPr>
          <w:color w:val="231F20"/>
          <w:spacing w:val="-9"/>
        </w:rPr>
        <w:t xml:space="preserve"> </w:t>
      </w:r>
      <w:r>
        <w:rPr>
          <w:color w:val="231F20"/>
        </w:rPr>
        <w:t>меры</w:t>
      </w:r>
      <w:r>
        <w:rPr>
          <w:color w:val="231F20"/>
          <w:spacing w:val="-9"/>
        </w:rPr>
        <w:t xml:space="preserve"> </w:t>
      </w:r>
      <w:r>
        <w:rPr>
          <w:color w:val="231F20"/>
        </w:rPr>
        <w:t>не</w:t>
      </w:r>
      <w:r>
        <w:rPr>
          <w:color w:val="231F20"/>
          <w:spacing w:val="-9"/>
        </w:rPr>
        <w:t xml:space="preserve"> </w:t>
      </w:r>
      <w:r>
        <w:rPr>
          <w:color w:val="231F20"/>
        </w:rPr>
        <w:t>должны</w:t>
      </w:r>
      <w:r>
        <w:rPr>
          <w:color w:val="231F20"/>
          <w:spacing w:val="-9"/>
        </w:rPr>
        <w:t xml:space="preserve"> </w:t>
      </w:r>
      <w:r>
        <w:rPr>
          <w:color w:val="231F20"/>
        </w:rPr>
        <w:t>содержать</w:t>
      </w:r>
      <w:r>
        <w:rPr>
          <w:color w:val="231F20"/>
          <w:spacing w:val="-9"/>
        </w:rPr>
        <w:t xml:space="preserve"> </w:t>
      </w:r>
      <w:r>
        <w:rPr>
          <w:color w:val="231F20"/>
        </w:rPr>
        <w:t>в</w:t>
      </w:r>
      <w:r>
        <w:rPr>
          <w:color w:val="231F20"/>
          <w:spacing w:val="-9"/>
        </w:rPr>
        <w:t xml:space="preserve"> </w:t>
      </w:r>
      <w:r>
        <w:rPr>
          <w:color w:val="231F20"/>
        </w:rPr>
        <w:t>себе</w:t>
      </w:r>
      <w:r>
        <w:rPr>
          <w:color w:val="231F20"/>
          <w:spacing w:val="-9"/>
        </w:rPr>
        <w:t xml:space="preserve"> </w:t>
      </w:r>
      <w:r>
        <w:rPr>
          <w:color w:val="231F20"/>
        </w:rPr>
        <w:t>необоснованных</w:t>
      </w:r>
      <w:r>
        <w:rPr>
          <w:color w:val="231F20"/>
          <w:spacing w:val="-9"/>
        </w:rPr>
        <w:t xml:space="preserve"> </w:t>
      </w:r>
      <w:r>
        <w:rPr>
          <w:color w:val="231F20"/>
        </w:rPr>
        <w:t>или</w:t>
      </w:r>
      <w:r>
        <w:rPr>
          <w:color w:val="231F20"/>
          <w:spacing w:val="-9"/>
        </w:rPr>
        <w:t xml:space="preserve"> </w:t>
      </w:r>
      <w:r>
        <w:rPr>
          <w:color w:val="231F20"/>
        </w:rPr>
        <w:t>неоправдан</w:t>
      </w:r>
      <w:del w:id="783" w:author="Dmitry Vorobiev" w:date="2024-10-19T14:13:00Z">
        <w:r w:rsidDel="005F19D4">
          <w:rPr>
            <w:color w:val="231F20"/>
          </w:rPr>
          <w:delText xml:space="preserve">- </w:delText>
        </w:r>
      </w:del>
      <w:r>
        <w:rPr>
          <w:color w:val="231F20"/>
        </w:rPr>
        <w:t>но</w:t>
      </w:r>
      <w:r>
        <w:rPr>
          <w:color w:val="231F20"/>
          <w:spacing w:val="-4"/>
        </w:rPr>
        <w:t xml:space="preserve"> </w:t>
      </w:r>
      <w:r>
        <w:rPr>
          <w:color w:val="231F20"/>
        </w:rPr>
        <w:t>ограничительных</w:t>
      </w:r>
      <w:r>
        <w:rPr>
          <w:color w:val="231F20"/>
          <w:spacing w:val="-4"/>
        </w:rPr>
        <w:t xml:space="preserve"> </w:t>
      </w:r>
      <w:r>
        <w:rPr>
          <w:color w:val="231F20"/>
        </w:rPr>
        <w:t>условий</w:t>
      </w:r>
      <w:r>
        <w:rPr>
          <w:color w:val="231F20"/>
          <w:spacing w:val="-4"/>
        </w:rPr>
        <w:t xml:space="preserve"> </w:t>
      </w:r>
      <w:r>
        <w:rPr>
          <w:color w:val="231F20"/>
        </w:rPr>
        <w:t>для</w:t>
      </w:r>
      <w:r>
        <w:rPr>
          <w:color w:val="231F20"/>
          <w:spacing w:val="-4"/>
        </w:rPr>
        <w:t xml:space="preserve"> </w:t>
      </w:r>
      <w:r>
        <w:rPr>
          <w:color w:val="231F20"/>
        </w:rPr>
        <w:t>эффективных</w:t>
      </w:r>
      <w:r>
        <w:rPr>
          <w:color w:val="231F20"/>
          <w:spacing w:val="-3"/>
        </w:rPr>
        <w:t xml:space="preserve"> </w:t>
      </w:r>
      <w:r>
        <w:rPr>
          <w:color w:val="231F20"/>
        </w:rPr>
        <w:t>действий,</w:t>
      </w:r>
      <w:r>
        <w:rPr>
          <w:color w:val="231F20"/>
          <w:spacing w:val="-4"/>
        </w:rPr>
        <w:t xml:space="preserve"> </w:t>
      </w:r>
      <w:r>
        <w:rPr>
          <w:color w:val="231F20"/>
        </w:rPr>
        <w:t>например,</w:t>
      </w:r>
      <w:r>
        <w:rPr>
          <w:color w:val="231F20"/>
          <w:spacing w:val="-3"/>
        </w:rPr>
        <w:t xml:space="preserve"> </w:t>
      </w:r>
      <w:del w:id="784" w:author="Dmitry Vorobiev" w:date="2024-10-19T14:16:00Z">
        <w:r w:rsidDel="005F19D4">
          <w:rPr>
            <w:color w:val="231F20"/>
          </w:rPr>
          <w:delText>в</w:delText>
        </w:r>
        <w:r w:rsidDel="005F19D4">
          <w:rPr>
            <w:color w:val="231F20"/>
            <w:spacing w:val="-3"/>
          </w:rPr>
          <w:delText xml:space="preserve"> </w:delText>
        </w:r>
        <w:r w:rsidDel="005F19D4">
          <w:rPr>
            <w:color w:val="231F20"/>
          </w:rPr>
          <w:delText>отношении</w:delText>
        </w:r>
      </w:del>
      <w:ins w:id="785" w:author="Dmitry Vorobiev" w:date="2024-10-19T14:16:00Z">
        <w:r w:rsidR="005F19D4">
          <w:rPr>
            <w:color w:val="231F20"/>
          </w:rPr>
          <w:t xml:space="preserve">необходимости </w:t>
        </w:r>
      </w:ins>
      <w:ins w:id="786" w:author="Dmitry Vorobiev" w:date="2024-10-19T14:17:00Z">
        <w:r w:rsidR="00022FD5">
          <w:rPr>
            <w:color w:val="231F20"/>
          </w:rPr>
          <w:t>демонстрации</w:t>
        </w:r>
      </w:ins>
      <w:r>
        <w:rPr>
          <w:color w:val="231F20"/>
          <w:spacing w:val="-4"/>
        </w:rPr>
        <w:t xml:space="preserve"> </w:t>
      </w:r>
      <w:r>
        <w:rPr>
          <w:color w:val="231F20"/>
        </w:rPr>
        <w:t>ри</w:t>
      </w:r>
      <w:del w:id="787" w:author="Dmitry Vorobiev" w:date="2024-10-19T14:16:00Z">
        <w:r w:rsidDel="005F19D4">
          <w:rPr>
            <w:color w:val="231F20"/>
          </w:rPr>
          <w:delText xml:space="preserve">- </w:delText>
        </w:r>
      </w:del>
      <w:r>
        <w:rPr>
          <w:color w:val="231F20"/>
        </w:rPr>
        <w:t xml:space="preserve">ска </w:t>
      </w:r>
      <w:del w:id="788" w:author="Dmitry Vorobiev" w:date="2024-10-19T14:16:00Z">
        <w:r w:rsidDel="00022FD5">
          <w:rPr>
            <w:color w:val="231F20"/>
          </w:rPr>
          <w:delText xml:space="preserve">растраты </w:delText>
        </w:r>
      </w:del>
      <w:ins w:id="789" w:author="Dmitry Vorobiev" w:date="2024-10-19T14:16:00Z">
        <w:r w:rsidR="00022FD5">
          <w:rPr>
            <w:color w:val="231F20"/>
          </w:rPr>
          <w:t xml:space="preserve">утраты </w:t>
        </w:r>
      </w:ins>
      <w:r>
        <w:rPr>
          <w:color w:val="231F20"/>
        </w:rPr>
        <w:t>активов.</w:t>
      </w:r>
    </w:p>
    <w:p w14:paraId="75441FFB" w14:textId="77777777" w:rsidR="00F446DF" w:rsidRDefault="00022FD5">
      <w:pPr>
        <w:pStyle w:val="a5"/>
        <w:numPr>
          <w:ilvl w:val="0"/>
          <w:numId w:val="87"/>
        </w:numPr>
        <w:tabs>
          <w:tab w:val="left" w:pos="922"/>
        </w:tabs>
        <w:spacing w:before="167" w:line="261" w:lineRule="auto"/>
        <w:ind w:left="921" w:right="120"/>
      </w:pPr>
      <w:ins w:id="790" w:author="Dmitry Vorobiev" w:date="2024-10-19T14:19:00Z">
        <w:r w:rsidRPr="00022FD5">
          <w:rPr>
            <w:color w:val="231F20"/>
          </w:rPr>
          <w:t>Если необходимо действовать максимально оператив</w:t>
        </w:r>
        <w:r>
          <w:rPr>
            <w:color w:val="231F20"/>
          </w:rPr>
          <w:t>но,</w:t>
        </w:r>
      </w:ins>
      <w:del w:id="791" w:author="Dmitry Vorobiev" w:date="2024-10-19T14:19:00Z">
        <w:r w:rsidR="008E79C3" w:rsidDel="00022FD5">
          <w:rPr>
            <w:color w:val="231F20"/>
          </w:rPr>
          <w:delText>При необходимости оперативных действий</w:delText>
        </w:r>
      </w:del>
      <w:r w:rsidR="008E79C3">
        <w:rPr>
          <w:color w:val="231F20"/>
        </w:rPr>
        <w:t xml:space="preserve"> страны должны разрешить компетентным органам замораживать и </w:t>
      </w:r>
      <w:del w:id="792" w:author="Dmitry Vorobiev" w:date="2024-10-19T14:19:00Z">
        <w:r w:rsidR="008E79C3" w:rsidDel="00022FD5">
          <w:rPr>
            <w:color w:val="231F20"/>
          </w:rPr>
          <w:delText xml:space="preserve">конфисковывать </w:delText>
        </w:r>
      </w:del>
      <w:ins w:id="793" w:author="Dmitry Vorobiev" w:date="2024-10-19T14:19:00Z">
        <w:r>
          <w:rPr>
            <w:color w:val="231F20"/>
          </w:rPr>
          <w:t xml:space="preserve">арестовывать </w:t>
        </w:r>
      </w:ins>
      <w:ins w:id="794" w:author="Dmitry Vorobiev" w:date="2024-10-19T14:20:00Z">
        <w:r>
          <w:rPr>
            <w:color w:val="231F20"/>
          </w:rPr>
          <w:t xml:space="preserve">преступное </w:t>
        </w:r>
      </w:ins>
      <w:r w:rsidR="008E79C3">
        <w:rPr>
          <w:color w:val="231F20"/>
        </w:rPr>
        <w:t>имущество</w:t>
      </w:r>
      <w:del w:id="795" w:author="Dmitry Vorobiev" w:date="2024-10-19T14:20:00Z">
        <w:r w:rsidR="008E79C3" w:rsidDel="00022FD5">
          <w:rPr>
            <w:color w:val="231F20"/>
          </w:rPr>
          <w:delText>, полученное преступным путем</w:delText>
        </w:r>
      </w:del>
      <w:r w:rsidR="008E79C3">
        <w:rPr>
          <w:color w:val="231F20"/>
        </w:rPr>
        <w:t xml:space="preserve">, а также имущество соответствующей стоимости без постановления суда, </w:t>
      </w:r>
      <w:del w:id="796" w:author="Dmitry Vorobiev" w:date="2024-10-19T14:20:00Z">
        <w:r w:rsidR="008E79C3" w:rsidDel="00022FD5">
          <w:rPr>
            <w:color w:val="231F20"/>
          </w:rPr>
          <w:delText>при этом такие действия</w:delText>
        </w:r>
        <w:r w:rsidR="008E79C3" w:rsidDel="00022FD5">
          <w:rPr>
            <w:color w:val="231F20"/>
            <w:spacing w:val="-10"/>
          </w:rPr>
          <w:delText xml:space="preserve"> </w:delText>
        </w:r>
        <w:r w:rsidR="008E79C3" w:rsidDel="00022FD5">
          <w:rPr>
            <w:color w:val="231F20"/>
          </w:rPr>
          <w:delText>могут</w:delText>
        </w:r>
        <w:r w:rsidR="008E79C3" w:rsidDel="00022FD5">
          <w:rPr>
            <w:color w:val="231F20"/>
            <w:spacing w:val="-10"/>
          </w:rPr>
          <w:delText xml:space="preserve"> </w:delText>
        </w:r>
        <w:r w:rsidR="008E79C3" w:rsidDel="00022FD5">
          <w:rPr>
            <w:color w:val="231F20"/>
          </w:rPr>
          <w:delText>быть</w:delText>
        </w:r>
        <w:r w:rsidR="008E79C3" w:rsidDel="00022FD5">
          <w:rPr>
            <w:color w:val="231F20"/>
            <w:spacing w:val="-10"/>
          </w:rPr>
          <w:delText xml:space="preserve"> </w:delText>
        </w:r>
        <w:r w:rsidR="008E79C3" w:rsidDel="00022FD5">
          <w:rPr>
            <w:color w:val="231F20"/>
          </w:rPr>
          <w:delText>пересмотрены</w:delText>
        </w:r>
      </w:del>
      <w:ins w:id="797" w:author="Dmitry Vorobiev" w:date="2024-10-19T14:20:00Z">
        <w:r>
          <w:rPr>
            <w:color w:val="231F20"/>
          </w:rPr>
          <w:t>с последующим пересмотром таких действий</w:t>
        </w:r>
      </w:ins>
      <w:r w:rsidR="008E79C3">
        <w:rPr>
          <w:color w:val="231F20"/>
          <w:spacing w:val="-10"/>
        </w:rPr>
        <w:t xml:space="preserve"> </w:t>
      </w:r>
      <w:r w:rsidR="008E79C3">
        <w:rPr>
          <w:color w:val="231F20"/>
        </w:rPr>
        <w:t>в</w:t>
      </w:r>
      <w:r w:rsidR="008E79C3">
        <w:rPr>
          <w:color w:val="231F20"/>
          <w:spacing w:val="-10"/>
        </w:rPr>
        <w:t xml:space="preserve"> </w:t>
      </w:r>
      <w:r w:rsidR="008E79C3">
        <w:rPr>
          <w:color w:val="231F20"/>
        </w:rPr>
        <w:t>судебном</w:t>
      </w:r>
      <w:r w:rsidR="008E79C3">
        <w:rPr>
          <w:color w:val="231F20"/>
          <w:spacing w:val="-10"/>
        </w:rPr>
        <w:t xml:space="preserve"> </w:t>
      </w:r>
      <w:r w:rsidR="008E79C3">
        <w:rPr>
          <w:color w:val="231F20"/>
        </w:rPr>
        <w:t>порядке</w:t>
      </w:r>
      <w:r w:rsidR="008E79C3">
        <w:rPr>
          <w:color w:val="231F20"/>
          <w:spacing w:val="-10"/>
        </w:rPr>
        <w:t xml:space="preserve"> </w:t>
      </w:r>
      <w:r w:rsidR="008E79C3">
        <w:rPr>
          <w:color w:val="231F20"/>
        </w:rPr>
        <w:t>в</w:t>
      </w:r>
      <w:r w:rsidR="008E79C3">
        <w:rPr>
          <w:color w:val="231F20"/>
          <w:spacing w:val="-10"/>
        </w:rPr>
        <w:t xml:space="preserve"> </w:t>
      </w:r>
      <w:r w:rsidR="008E79C3">
        <w:rPr>
          <w:color w:val="231F20"/>
        </w:rPr>
        <w:t>течение</w:t>
      </w:r>
      <w:r w:rsidR="008E79C3">
        <w:rPr>
          <w:color w:val="231F20"/>
          <w:spacing w:val="-10"/>
        </w:rPr>
        <w:t xml:space="preserve"> </w:t>
      </w:r>
      <w:r w:rsidR="008E79C3">
        <w:rPr>
          <w:color w:val="231F20"/>
        </w:rPr>
        <w:t>определенного</w:t>
      </w:r>
      <w:r w:rsidR="008E79C3">
        <w:rPr>
          <w:color w:val="231F20"/>
          <w:spacing w:val="-10"/>
        </w:rPr>
        <w:t xml:space="preserve"> </w:t>
      </w:r>
      <w:r w:rsidR="008E79C3">
        <w:rPr>
          <w:color w:val="231F20"/>
        </w:rPr>
        <w:t>периода времени. Если процедура замораживания и/или ареста без постановления суда несовме</w:t>
      </w:r>
      <w:del w:id="798" w:author="Dmitry Vorobiev" w:date="2024-10-19T14:21:00Z">
        <w:r w:rsidR="008E79C3" w:rsidDel="00022FD5">
          <w:rPr>
            <w:color w:val="231F20"/>
          </w:rPr>
          <w:delText xml:space="preserve">- </w:delText>
        </w:r>
      </w:del>
      <w:r w:rsidR="008E79C3">
        <w:rPr>
          <w:color w:val="231F20"/>
        </w:rPr>
        <w:t xml:space="preserve">стимы с </w:t>
      </w:r>
      <w:del w:id="799" w:author="Dmitry Vorobiev" w:date="2024-10-19T14:21:00Z">
        <w:r w:rsidR="008E79C3" w:rsidDel="00022FD5">
          <w:rPr>
            <w:color w:val="231F20"/>
          </w:rPr>
          <w:delText xml:space="preserve">основополагающими </w:delText>
        </w:r>
      </w:del>
      <w:ins w:id="800" w:author="Dmitry Vorobiev" w:date="2024-10-19T14:21:00Z">
        <w:r>
          <w:rPr>
            <w:color w:val="231F20"/>
          </w:rPr>
          <w:t xml:space="preserve">фундаментальными </w:t>
        </w:r>
      </w:ins>
      <w:r w:rsidR="008E79C3">
        <w:rPr>
          <w:color w:val="231F20"/>
        </w:rPr>
        <w:t>принципами внутреннего законодательства, страна может использовать</w:t>
      </w:r>
      <w:r w:rsidR="008E79C3">
        <w:rPr>
          <w:color w:val="231F20"/>
          <w:spacing w:val="-11"/>
        </w:rPr>
        <w:t xml:space="preserve"> </w:t>
      </w:r>
      <w:r w:rsidR="008E79C3">
        <w:rPr>
          <w:color w:val="231F20"/>
        </w:rPr>
        <w:t>альтернативный</w:t>
      </w:r>
      <w:r w:rsidR="008E79C3">
        <w:rPr>
          <w:color w:val="231F20"/>
          <w:spacing w:val="-11"/>
        </w:rPr>
        <w:t xml:space="preserve"> </w:t>
      </w:r>
      <w:r w:rsidR="008E79C3">
        <w:rPr>
          <w:color w:val="231F20"/>
        </w:rPr>
        <w:t>механизм,</w:t>
      </w:r>
      <w:r w:rsidR="008E79C3">
        <w:rPr>
          <w:color w:val="231F20"/>
          <w:spacing w:val="-11"/>
        </w:rPr>
        <w:t xml:space="preserve"> </w:t>
      </w:r>
      <w:r w:rsidR="008E79C3">
        <w:rPr>
          <w:color w:val="231F20"/>
        </w:rPr>
        <w:t>если</w:t>
      </w:r>
      <w:r w:rsidR="008E79C3">
        <w:rPr>
          <w:color w:val="231F20"/>
          <w:spacing w:val="-11"/>
        </w:rPr>
        <w:t xml:space="preserve"> </w:t>
      </w:r>
      <w:r w:rsidR="008E79C3">
        <w:rPr>
          <w:color w:val="231F20"/>
        </w:rPr>
        <w:t>он</w:t>
      </w:r>
      <w:r w:rsidR="008E79C3">
        <w:rPr>
          <w:color w:val="231F20"/>
          <w:spacing w:val="-11"/>
        </w:rPr>
        <w:t xml:space="preserve"> </w:t>
      </w:r>
      <w:r w:rsidR="008E79C3">
        <w:rPr>
          <w:color w:val="231F20"/>
        </w:rPr>
        <w:t>позволяет</w:t>
      </w:r>
      <w:r w:rsidR="008E79C3">
        <w:rPr>
          <w:color w:val="231F20"/>
          <w:spacing w:val="-11"/>
        </w:rPr>
        <w:t xml:space="preserve"> </w:t>
      </w:r>
      <w:r w:rsidR="008E79C3">
        <w:rPr>
          <w:color w:val="231F20"/>
        </w:rPr>
        <w:t>ее</w:t>
      </w:r>
      <w:r w:rsidR="008E79C3">
        <w:rPr>
          <w:color w:val="231F20"/>
          <w:spacing w:val="-11"/>
        </w:rPr>
        <w:t xml:space="preserve"> </w:t>
      </w:r>
      <w:r w:rsidR="008E79C3">
        <w:rPr>
          <w:color w:val="231F20"/>
        </w:rPr>
        <w:t>компетентным</w:t>
      </w:r>
      <w:r w:rsidR="008E79C3">
        <w:rPr>
          <w:color w:val="231F20"/>
          <w:spacing w:val="-11"/>
        </w:rPr>
        <w:t xml:space="preserve"> </w:t>
      </w:r>
      <w:r w:rsidR="008E79C3">
        <w:rPr>
          <w:color w:val="231F20"/>
        </w:rPr>
        <w:t>органам</w:t>
      </w:r>
      <w:r w:rsidR="008E79C3">
        <w:rPr>
          <w:color w:val="231F20"/>
          <w:spacing w:val="-11"/>
        </w:rPr>
        <w:t xml:space="preserve"> </w:t>
      </w:r>
      <w:r w:rsidR="008E79C3">
        <w:rPr>
          <w:color w:val="231F20"/>
        </w:rPr>
        <w:t>до</w:t>
      </w:r>
      <w:del w:id="801" w:author="Dmitry Vorobiev" w:date="2024-10-19T14:22:00Z">
        <w:r w:rsidR="008E79C3" w:rsidDel="00022FD5">
          <w:rPr>
            <w:color w:val="231F20"/>
          </w:rPr>
          <w:delText xml:space="preserve">- </w:delText>
        </w:r>
      </w:del>
      <w:r w:rsidR="008E79C3">
        <w:rPr>
          <w:color w:val="231F20"/>
        </w:rPr>
        <w:t>статочно</w:t>
      </w:r>
      <w:r w:rsidR="008E79C3">
        <w:rPr>
          <w:color w:val="231F20"/>
          <w:spacing w:val="-2"/>
        </w:rPr>
        <w:t xml:space="preserve"> </w:t>
      </w:r>
      <w:r w:rsidR="008E79C3">
        <w:rPr>
          <w:color w:val="231F20"/>
        </w:rPr>
        <w:t>быстро</w:t>
      </w:r>
      <w:r w:rsidR="008E79C3">
        <w:rPr>
          <w:color w:val="231F20"/>
          <w:spacing w:val="-2"/>
        </w:rPr>
        <w:t xml:space="preserve"> </w:t>
      </w:r>
      <w:r w:rsidR="008E79C3">
        <w:rPr>
          <w:color w:val="231F20"/>
        </w:rPr>
        <w:t>систематически</w:t>
      </w:r>
      <w:r w:rsidR="008E79C3">
        <w:rPr>
          <w:color w:val="231F20"/>
          <w:spacing w:val="-2"/>
        </w:rPr>
        <w:t xml:space="preserve"> </w:t>
      </w:r>
      <w:r w:rsidR="008E79C3">
        <w:rPr>
          <w:color w:val="231F20"/>
        </w:rPr>
        <w:t>принимать</w:t>
      </w:r>
      <w:r w:rsidR="008E79C3">
        <w:rPr>
          <w:color w:val="231F20"/>
          <w:spacing w:val="-2"/>
        </w:rPr>
        <w:t xml:space="preserve"> </w:t>
      </w:r>
      <w:r w:rsidR="008E79C3">
        <w:rPr>
          <w:color w:val="231F20"/>
        </w:rPr>
        <w:t>меры</w:t>
      </w:r>
      <w:r w:rsidR="008E79C3">
        <w:rPr>
          <w:color w:val="231F20"/>
          <w:spacing w:val="-2"/>
        </w:rPr>
        <w:t xml:space="preserve"> </w:t>
      </w:r>
      <w:r w:rsidR="008E79C3">
        <w:rPr>
          <w:color w:val="231F20"/>
        </w:rPr>
        <w:t>для</w:t>
      </w:r>
      <w:r w:rsidR="008E79C3">
        <w:rPr>
          <w:color w:val="231F20"/>
          <w:spacing w:val="-2"/>
        </w:rPr>
        <w:t xml:space="preserve"> </w:t>
      </w:r>
      <w:r w:rsidR="008E79C3">
        <w:rPr>
          <w:color w:val="231F20"/>
        </w:rPr>
        <w:t>предотвращения</w:t>
      </w:r>
      <w:r w:rsidR="008E79C3">
        <w:rPr>
          <w:color w:val="231F20"/>
          <w:spacing w:val="-2"/>
        </w:rPr>
        <w:t xml:space="preserve"> </w:t>
      </w:r>
      <w:r w:rsidR="008E79C3">
        <w:rPr>
          <w:color w:val="231F20"/>
        </w:rPr>
        <w:t>растраты</w:t>
      </w:r>
      <w:r w:rsidR="008E79C3">
        <w:rPr>
          <w:color w:val="231F20"/>
          <w:spacing w:val="-2"/>
        </w:rPr>
        <w:t xml:space="preserve"> </w:t>
      </w:r>
      <w:ins w:id="802" w:author="Dmitry Vorobiev" w:date="2024-10-19T14:22:00Z">
        <w:r>
          <w:rPr>
            <w:color w:val="231F20"/>
            <w:spacing w:val="-2"/>
          </w:rPr>
          <w:t xml:space="preserve">преступного </w:t>
        </w:r>
      </w:ins>
      <w:r w:rsidR="008E79C3">
        <w:rPr>
          <w:color w:val="231F20"/>
        </w:rPr>
        <w:t>имуще</w:t>
      </w:r>
      <w:del w:id="803" w:author="Dmitry Vorobiev" w:date="2024-10-19T14:22:00Z">
        <w:r w:rsidR="008E79C3" w:rsidDel="00022FD5">
          <w:rPr>
            <w:color w:val="231F20"/>
          </w:rPr>
          <w:delText xml:space="preserve">- </w:delText>
        </w:r>
      </w:del>
      <w:r w:rsidR="008E79C3">
        <w:rPr>
          <w:color w:val="231F20"/>
        </w:rPr>
        <w:t>ства</w:t>
      </w:r>
      <w:del w:id="804" w:author="Dmitry Vorobiev" w:date="2024-10-19T14:22:00Z">
        <w:r w:rsidR="008E79C3" w:rsidDel="00022FD5">
          <w:rPr>
            <w:color w:val="231F20"/>
          </w:rPr>
          <w:delText>, полученного преступным путем,</w:delText>
        </w:r>
      </w:del>
      <w:r w:rsidR="008E79C3">
        <w:rPr>
          <w:color w:val="231F20"/>
        </w:rPr>
        <w:t xml:space="preserve"> и имущества соответствующей стоимости.</w:t>
      </w:r>
    </w:p>
    <w:p w14:paraId="518BE3FB" w14:textId="77777777" w:rsidR="00F446DF" w:rsidRDefault="008E79C3">
      <w:pPr>
        <w:pStyle w:val="a5"/>
        <w:numPr>
          <w:ilvl w:val="0"/>
          <w:numId w:val="87"/>
        </w:numPr>
        <w:tabs>
          <w:tab w:val="left" w:pos="922"/>
        </w:tabs>
        <w:spacing w:before="159" w:line="261" w:lineRule="auto"/>
        <w:ind w:left="921" w:right="120"/>
      </w:pPr>
      <w:r>
        <w:rPr>
          <w:color w:val="231F20"/>
        </w:rPr>
        <w:t>Страны должны принимать меры, в том числе законодательные, позволяющие их компе</w:t>
      </w:r>
      <w:del w:id="805" w:author="Dmitry Vorobiev" w:date="2024-10-19T14:22:00Z">
        <w:r w:rsidDel="002339CD">
          <w:rPr>
            <w:color w:val="231F20"/>
          </w:rPr>
          <w:delText xml:space="preserve">- </w:delText>
        </w:r>
      </w:del>
      <w:r>
        <w:rPr>
          <w:color w:val="231F20"/>
        </w:rPr>
        <w:t>тентным</w:t>
      </w:r>
      <w:r>
        <w:rPr>
          <w:color w:val="231F20"/>
          <w:spacing w:val="-10"/>
        </w:rPr>
        <w:t xml:space="preserve"> </w:t>
      </w:r>
      <w:r>
        <w:rPr>
          <w:color w:val="231F20"/>
        </w:rPr>
        <w:t>органам</w:t>
      </w:r>
      <w:r>
        <w:rPr>
          <w:color w:val="231F20"/>
          <w:spacing w:val="-10"/>
        </w:rPr>
        <w:t xml:space="preserve"> </w:t>
      </w:r>
      <w:r>
        <w:rPr>
          <w:color w:val="231F20"/>
        </w:rPr>
        <w:t>предпринимать</w:t>
      </w:r>
      <w:r>
        <w:rPr>
          <w:color w:val="231F20"/>
          <w:spacing w:val="-10"/>
        </w:rPr>
        <w:t xml:space="preserve"> </w:t>
      </w:r>
      <w:r>
        <w:rPr>
          <w:color w:val="231F20"/>
        </w:rPr>
        <w:t>шаги,</w:t>
      </w:r>
      <w:r>
        <w:rPr>
          <w:color w:val="231F20"/>
          <w:spacing w:val="-10"/>
        </w:rPr>
        <w:t xml:space="preserve"> </w:t>
      </w:r>
      <w:r>
        <w:rPr>
          <w:color w:val="231F20"/>
        </w:rPr>
        <w:t>которые</w:t>
      </w:r>
      <w:r>
        <w:rPr>
          <w:color w:val="231F20"/>
          <w:spacing w:val="-10"/>
        </w:rPr>
        <w:t xml:space="preserve"> </w:t>
      </w:r>
      <w:r>
        <w:rPr>
          <w:color w:val="231F20"/>
        </w:rPr>
        <w:t>предотвратят</w:t>
      </w:r>
      <w:r>
        <w:rPr>
          <w:color w:val="231F20"/>
          <w:spacing w:val="-10"/>
        </w:rPr>
        <w:t xml:space="preserve"> </w:t>
      </w:r>
      <w:r>
        <w:rPr>
          <w:color w:val="231F20"/>
        </w:rPr>
        <w:t>или</w:t>
      </w:r>
      <w:r>
        <w:rPr>
          <w:color w:val="231F20"/>
          <w:spacing w:val="-10"/>
        </w:rPr>
        <w:t xml:space="preserve"> </w:t>
      </w:r>
      <w:r>
        <w:rPr>
          <w:color w:val="231F20"/>
        </w:rPr>
        <w:t>аннулируют</w:t>
      </w:r>
      <w:r>
        <w:rPr>
          <w:color w:val="231F20"/>
          <w:spacing w:val="-10"/>
        </w:rPr>
        <w:t xml:space="preserve"> </w:t>
      </w:r>
      <w:r>
        <w:rPr>
          <w:color w:val="231F20"/>
        </w:rPr>
        <w:t xml:space="preserve">действия, наносящие ущерб способности страны замораживать, арестовывать или конфисковывать </w:t>
      </w:r>
      <w:ins w:id="806" w:author="Dmitry Vorobiev" w:date="2024-10-19T14:23:00Z">
        <w:r w:rsidR="004C0AC1">
          <w:rPr>
            <w:color w:val="231F20"/>
          </w:rPr>
          <w:t xml:space="preserve">преступное </w:t>
        </w:r>
      </w:ins>
      <w:r>
        <w:rPr>
          <w:color w:val="231F20"/>
        </w:rPr>
        <w:t>имущество</w:t>
      </w:r>
      <w:del w:id="807" w:author="Dmitry Vorobiev" w:date="2024-10-19T14:23:00Z">
        <w:r w:rsidDel="004C0AC1">
          <w:rPr>
            <w:color w:val="231F20"/>
          </w:rPr>
          <w:delText>, полученное преступным путем,</w:delText>
        </w:r>
      </w:del>
      <w:r>
        <w:rPr>
          <w:color w:val="231F20"/>
        </w:rPr>
        <w:t xml:space="preserve"> и имущество соответствующей стоимости.</w:t>
      </w:r>
    </w:p>
    <w:p w14:paraId="7EB60180" w14:textId="77777777" w:rsidR="00F446DF" w:rsidRDefault="008E79C3">
      <w:pPr>
        <w:pStyle w:val="5"/>
        <w:spacing w:before="146"/>
        <w:ind w:left="524"/>
      </w:pPr>
      <w:r>
        <w:rPr>
          <w:color w:val="348599"/>
        </w:rPr>
        <w:t>D.</w:t>
      </w:r>
      <w:r>
        <w:rPr>
          <w:color w:val="348599"/>
          <w:spacing w:val="-7"/>
        </w:rPr>
        <w:t xml:space="preserve"> </w:t>
      </w:r>
      <w:r>
        <w:rPr>
          <w:color w:val="348599"/>
          <w:spacing w:val="-2"/>
        </w:rPr>
        <w:t>Конфискация</w:t>
      </w:r>
    </w:p>
    <w:p w14:paraId="27648C3B" w14:textId="77777777" w:rsidR="00F446DF" w:rsidRDefault="008E79C3">
      <w:pPr>
        <w:pStyle w:val="a5"/>
        <w:numPr>
          <w:ilvl w:val="0"/>
          <w:numId w:val="87"/>
        </w:numPr>
        <w:tabs>
          <w:tab w:val="left" w:pos="922"/>
        </w:tabs>
        <w:spacing w:before="177" w:line="261" w:lineRule="auto"/>
        <w:ind w:left="921" w:right="119"/>
      </w:pPr>
      <w:r>
        <w:rPr>
          <w:color w:val="231F20"/>
        </w:rPr>
        <w:t>Странам необходим</w:t>
      </w:r>
      <w:del w:id="808" w:author="Dmitry Vorobiev" w:date="2024-10-19T14:25:00Z">
        <w:r w:rsidDel="00834AB6">
          <w:rPr>
            <w:color w:val="231F20"/>
          </w:rPr>
          <w:delText>ы</w:delText>
        </w:r>
      </w:del>
      <w:ins w:id="809" w:author="Dmitry Vorobiev" w:date="2024-10-19T14:25:00Z">
        <w:r w:rsidR="00834AB6">
          <w:rPr>
            <w:color w:val="231F20"/>
          </w:rPr>
          <w:t xml:space="preserve"> всеобъе</w:t>
        </w:r>
      </w:ins>
      <w:ins w:id="810" w:author="Dmitry Vorobiev" w:date="2024-10-19T14:26:00Z">
        <w:r w:rsidR="00834AB6">
          <w:rPr>
            <w:color w:val="231F20"/>
          </w:rPr>
          <w:t>млющий</w:t>
        </w:r>
      </w:ins>
      <w:r>
        <w:rPr>
          <w:color w:val="231F20"/>
        </w:rPr>
        <w:t xml:space="preserve"> комплекс</w:t>
      </w:r>
      <w:del w:id="811" w:author="Dmitry Vorobiev" w:date="2024-10-19T14:26:00Z">
        <w:r w:rsidDel="00834AB6">
          <w:rPr>
            <w:color w:val="231F20"/>
          </w:rPr>
          <w:delText>ные</w:delText>
        </w:r>
      </w:del>
      <w:r>
        <w:rPr>
          <w:color w:val="231F20"/>
        </w:rPr>
        <w:t xml:space="preserve"> мер</w:t>
      </w:r>
      <w:del w:id="812" w:author="Dmitry Vorobiev" w:date="2024-10-19T14:26:00Z">
        <w:r w:rsidDel="00834AB6">
          <w:rPr>
            <w:color w:val="231F20"/>
          </w:rPr>
          <w:delText>ы</w:delText>
        </w:r>
      </w:del>
      <w:r>
        <w:rPr>
          <w:color w:val="231F20"/>
        </w:rPr>
        <w:t>, в том числе законодательны</w:t>
      </w:r>
      <w:ins w:id="813" w:author="Dmitry Vorobiev" w:date="2024-10-19T14:26:00Z">
        <w:r w:rsidR="00834AB6">
          <w:rPr>
            <w:color w:val="231F20"/>
          </w:rPr>
          <w:t>х</w:t>
        </w:r>
      </w:ins>
      <w:del w:id="814" w:author="Dmitry Vorobiev" w:date="2024-10-19T14:26:00Z">
        <w:r w:rsidDel="00834AB6">
          <w:rPr>
            <w:color w:val="231F20"/>
          </w:rPr>
          <w:delText>е</w:delText>
        </w:r>
      </w:del>
      <w:r>
        <w:rPr>
          <w:color w:val="231F20"/>
        </w:rPr>
        <w:t>, позволяющи</w:t>
      </w:r>
      <w:ins w:id="815" w:author="Dmitry Vorobiev" w:date="2024-10-19T14:26:00Z">
        <w:r w:rsidR="00834AB6">
          <w:rPr>
            <w:color w:val="231F20"/>
          </w:rPr>
          <w:t>х</w:t>
        </w:r>
      </w:ins>
      <w:del w:id="816" w:author="Dmitry Vorobiev" w:date="2024-10-19T14:26:00Z">
        <w:r w:rsidDel="00834AB6">
          <w:rPr>
            <w:color w:val="231F20"/>
          </w:rPr>
          <w:delText>е</w:delText>
        </w:r>
      </w:del>
      <w:r>
        <w:rPr>
          <w:color w:val="231F20"/>
        </w:rPr>
        <w:t xml:space="preserve"> конфисковывать </w:t>
      </w:r>
      <w:ins w:id="817" w:author="Dmitry Vorobiev" w:date="2024-10-19T14:26:00Z">
        <w:r w:rsidR="00834AB6">
          <w:rPr>
            <w:color w:val="231F20"/>
          </w:rPr>
          <w:t xml:space="preserve">преступное </w:t>
        </w:r>
      </w:ins>
      <w:r>
        <w:rPr>
          <w:color w:val="231F20"/>
        </w:rPr>
        <w:t>имущество</w:t>
      </w:r>
      <w:del w:id="818" w:author="Dmitry Vorobiev" w:date="2024-10-19T14:26:00Z">
        <w:r w:rsidDel="00834AB6">
          <w:rPr>
            <w:color w:val="231F20"/>
          </w:rPr>
          <w:delText>, полученное преступным путем,</w:delText>
        </w:r>
      </w:del>
      <w:r>
        <w:rPr>
          <w:color w:val="231F20"/>
        </w:rPr>
        <w:t xml:space="preserve"> и имущество соответству</w:t>
      </w:r>
      <w:del w:id="819" w:author="Dmitry Vorobiev" w:date="2024-10-19T14:24:00Z">
        <w:r w:rsidDel="004C0AC1">
          <w:rPr>
            <w:color w:val="231F20"/>
          </w:rPr>
          <w:delText xml:space="preserve">- </w:delText>
        </w:r>
      </w:del>
      <w:r>
        <w:rPr>
          <w:color w:val="231F20"/>
        </w:rPr>
        <w:t xml:space="preserve">ющей стоимости, включая меры, указанные в пунктах (9) - (13) ниже. </w:t>
      </w:r>
      <w:ins w:id="820" w:author="Dmitry Vorobiev" w:date="2024-10-19T14:27:00Z">
        <w:r w:rsidR="00834AB6" w:rsidRPr="00834AB6">
          <w:rPr>
            <w:color w:val="231F20"/>
          </w:rPr>
          <w:t>Какие меры или их сочетание будут применяться</w:t>
        </w:r>
      </w:ins>
      <w:del w:id="821" w:author="Dmitry Vorobiev" w:date="2024-10-19T14:27:00Z">
        <w:r w:rsidDel="00834AB6">
          <w:rPr>
            <w:color w:val="231F20"/>
          </w:rPr>
          <w:delText>Какие меры будут применяться</w:delText>
        </w:r>
      </w:del>
      <w:r>
        <w:rPr>
          <w:color w:val="231F20"/>
        </w:rPr>
        <w:t xml:space="preserve">, зависит от обстоятельств дела. Очень важно, </w:t>
      </w:r>
      <w:ins w:id="822" w:author="Dmitry Vorobiev" w:date="2024-10-19T14:28:00Z">
        <w:r w:rsidR="00834AB6" w:rsidRPr="00834AB6">
          <w:rPr>
            <w:color w:val="231F20"/>
          </w:rPr>
          <w:t>чтобы такие меры применялись с соблюдением материальных и процессуальных прав и гарантий</w:t>
        </w:r>
      </w:ins>
      <w:del w:id="823" w:author="Dmitry Vorobiev" w:date="2024-10-19T14:28:00Z">
        <w:r w:rsidDel="00834AB6">
          <w:rPr>
            <w:color w:val="231F20"/>
          </w:rPr>
          <w:delText>чтобы данные меры были реа</w:delText>
        </w:r>
      </w:del>
      <w:del w:id="824" w:author="Dmitry Vorobiev" w:date="2024-10-19T14:24:00Z">
        <w:r w:rsidDel="004C0AC1">
          <w:rPr>
            <w:color w:val="231F20"/>
          </w:rPr>
          <w:delText xml:space="preserve">- </w:delText>
        </w:r>
      </w:del>
      <w:del w:id="825" w:author="Dmitry Vorobiev" w:date="2024-10-19T14:28:00Z">
        <w:r w:rsidDel="00834AB6">
          <w:rPr>
            <w:color w:val="231F20"/>
          </w:rPr>
          <w:delText>лизованы</w:delText>
        </w:r>
        <w:r w:rsidDel="00834AB6">
          <w:rPr>
            <w:color w:val="231F20"/>
            <w:spacing w:val="-4"/>
          </w:rPr>
          <w:delText xml:space="preserve"> </w:delText>
        </w:r>
        <w:r w:rsidDel="00834AB6">
          <w:rPr>
            <w:color w:val="231F20"/>
          </w:rPr>
          <w:delText>таким</w:delText>
        </w:r>
        <w:r w:rsidDel="00834AB6">
          <w:rPr>
            <w:color w:val="231F20"/>
            <w:spacing w:val="-4"/>
          </w:rPr>
          <w:delText xml:space="preserve"> </w:delText>
        </w:r>
        <w:r w:rsidDel="00834AB6">
          <w:rPr>
            <w:color w:val="231F20"/>
          </w:rPr>
          <w:delText>образом,</w:delText>
        </w:r>
        <w:r w:rsidDel="00834AB6">
          <w:rPr>
            <w:color w:val="231F20"/>
            <w:spacing w:val="-4"/>
          </w:rPr>
          <w:delText xml:space="preserve"> </w:delText>
        </w:r>
        <w:r w:rsidDel="00834AB6">
          <w:rPr>
            <w:color w:val="231F20"/>
          </w:rPr>
          <w:delText>чтобы</w:delText>
        </w:r>
        <w:r w:rsidDel="00834AB6">
          <w:rPr>
            <w:color w:val="231F20"/>
            <w:spacing w:val="-4"/>
          </w:rPr>
          <w:delText xml:space="preserve"> </w:delText>
        </w:r>
        <w:r w:rsidDel="00834AB6">
          <w:rPr>
            <w:color w:val="231F20"/>
          </w:rPr>
          <w:delText>при</w:delText>
        </w:r>
        <w:r w:rsidDel="00834AB6">
          <w:rPr>
            <w:color w:val="231F20"/>
            <w:spacing w:val="-4"/>
          </w:rPr>
          <w:delText xml:space="preserve"> </w:delText>
        </w:r>
        <w:r w:rsidDel="00834AB6">
          <w:rPr>
            <w:color w:val="231F20"/>
          </w:rPr>
          <w:delText>этом</w:delText>
        </w:r>
        <w:r w:rsidDel="00834AB6">
          <w:rPr>
            <w:color w:val="231F20"/>
            <w:spacing w:val="-4"/>
          </w:rPr>
          <w:delText xml:space="preserve"> </w:delText>
        </w:r>
        <w:r w:rsidDel="00834AB6">
          <w:rPr>
            <w:color w:val="231F20"/>
          </w:rPr>
          <w:delText>соблюдалось</w:delText>
        </w:r>
        <w:r w:rsidDel="00834AB6">
          <w:rPr>
            <w:color w:val="231F20"/>
            <w:spacing w:val="-4"/>
          </w:rPr>
          <w:delText xml:space="preserve"> </w:delText>
        </w:r>
        <w:r w:rsidDel="00834AB6">
          <w:rPr>
            <w:color w:val="231F20"/>
          </w:rPr>
          <w:delText>уважение</w:delText>
        </w:r>
        <w:r w:rsidDel="00834AB6">
          <w:rPr>
            <w:color w:val="231F20"/>
            <w:spacing w:val="-4"/>
          </w:rPr>
          <w:delText xml:space="preserve"> </w:delText>
        </w:r>
        <w:r w:rsidDel="00834AB6">
          <w:rPr>
            <w:color w:val="231F20"/>
          </w:rPr>
          <w:delText>материальных</w:delText>
        </w:r>
        <w:r w:rsidDel="00834AB6">
          <w:rPr>
            <w:color w:val="231F20"/>
            <w:spacing w:val="-4"/>
          </w:rPr>
          <w:delText xml:space="preserve"> </w:delText>
        </w:r>
        <w:r w:rsidDel="00834AB6">
          <w:rPr>
            <w:color w:val="231F20"/>
          </w:rPr>
          <w:delText>и</w:delText>
        </w:r>
        <w:r w:rsidDel="00834AB6">
          <w:rPr>
            <w:color w:val="231F20"/>
            <w:spacing w:val="-4"/>
          </w:rPr>
          <w:delText xml:space="preserve"> </w:delText>
        </w:r>
        <w:r w:rsidDel="00834AB6">
          <w:rPr>
            <w:color w:val="231F20"/>
          </w:rPr>
          <w:delText>процес</w:delText>
        </w:r>
      </w:del>
      <w:del w:id="826" w:author="Dmitry Vorobiev" w:date="2024-10-19T14:24:00Z">
        <w:r w:rsidDel="004C0AC1">
          <w:rPr>
            <w:color w:val="231F20"/>
          </w:rPr>
          <w:delText xml:space="preserve">- </w:delText>
        </w:r>
      </w:del>
      <w:del w:id="827" w:author="Dmitry Vorobiev" w:date="2024-10-19T14:28:00Z">
        <w:r w:rsidDel="00834AB6">
          <w:rPr>
            <w:color w:val="231F20"/>
          </w:rPr>
          <w:delText>суальных прав и гарантий</w:delText>
        </w:r>
      </w:del>
      <w:r>
        <w:rPr>
          <w:color w:val="231F20"/>
        </w:rPr>
        <w:t xml:space="preserve">, которые могут быть </w:t>
      </w:r>
      <w:del w:id="828" w:author="Dmitry Vorobiev" w:date="2024-10-19T14:28:00Z">
        <w:r w:rsidDel="00083BF2">
          <w:rPr>
            <w:color w:val="231F20"/>
          </w:rPr>
          <w:delText>связаны с</w:delText>
        </w:r>
      </w:del>
      <w:ins w:id="829" w:author="Dmitry Vorobiev" w:date="2024-10-19T14:28:00Z">
        <w:r w:rsidR="00083BF2">
          <w:rPr>
            <w:color w:val="231F20"/>
          </w:rPr>
          <w:t>затронуты</w:t>
        </w:r>
      </w:ins>
      <w:r>
        <w:rPr>
          <w:color w:val="231F20"/>
        </w:rPr>
        <w:t xml:space="preserve"> конфискацией.</w:t>
      </w:r>
    </w:p>
    <w:p w14:paraId="5764694E" w14:textId="6FD73A3D" w:rsidR="00F446DF" w:rsidRDefault="00731D41">
      <w:pPr>
        <w:pStyle w:val="a5"/>
        <w:numPr>
          <w:ilvl w:val="0"/>
          <w:numId w:val="87"/>
        </w:numPr>
        <w:tabs>
          <w:tab w:val="left" w:pos="922"/>
        </w:tabs>
        <w:spacing w:before="163" w:line="261" w:lineRule="auto"/>
        <w:ind w:left="921" w:right="121"/>
      </w:pPr>
      <w:ins w:id="830" w:author="Dmitry Vorobiev" w:date="2024-10-21T09:55:00Z">
        <w:r>
          <w:rPr>
            <w:color w:val="231F20"/>
          </w:rPr>
          <w:t>Страны должны</w:t>
        </w:r>
      </w:ins>
      <w:del w:id="831" w:author="Dmitry Vorobiev" w:date="2024-10-21T09:55:00Z">
        <w:r w:rsidR="008E79C3" w:rsidDel="00731D41">
          <w:rPr>
            <w:color w:val="231F20"/>
          </w:rPr>
          <w:delText>Странам</w:delText>
        </w:r>
        <w:r w:rsidR="008E79C3" w:rsidDel="00731D41">
          <w:rPr>
            <w:color w:val="231F20"/>
            <w:spacing w:val="-11"/>
          </w:rPr>
          <w:delText xml:space="preserve"> </w:delText>
        </w:r>
        <w:r w:rsidR="008E79C3" w:rsidDel="00731D41">
          <w:rPr>
            <w:color w:val="231F20"/>
          </w:rPr>
          <w:delText>следует</w:delText>
        </w:r>
      </w:del>
      <w:r w:rsidR="008E79C3">
        <w:rPr>
          <w:color w:val="231F20"/>
          <w:spacing w:val="-11"/>
        </w:rPr>
        <w:t xml:space="preserve"> </w:t>
      </w:r>
      <w:del w:id="832" w:author="Dmitry Vorobiev" w:date="2024-10-19T14:29:00Z">
        <w:r w:rsidR="008E79C3" w:rsidDel="00083BF2">
          <w:rPr>
            <w:color w:val="231F20"/>
          </w:rPr>
          <w:delText>принять</w:delText>
        </w:r>
        <w:r w:rsidR="008E79C3" w:rsidDel="00083BF2">
          <w:rPr>
            <w:color w:val="231F20"/>
            <w:spacing w:val="-11"/>
          </w:rPr>
          <w:delText xml:space="preserve"> </w:delText>
        </w:r>
        <w:r w:rsidR="008E79C3" w:rsidDel="00083BF2">
          <w:rPr>
            <w:color w:val="231F20"/>
          </w:rPr>
          <w:delText>меры</w:delText>
        </w:r>
      </w:del>
      <w:ins w:id="833" w:author="Dmitry Vorobiev" w:date="2024-10-19T14:29:00Z">
        <w:r w:rsidR="00083BF2">
          <w:rPr>
            <w:color w:val="231F20"/>
          </w:rPr>
          <w:t>иметь механизмы</w:t>
        </w:r>
      </w:ins>
      <w:r w:rsidR="008E79C3">
        <w:rPr>
          <w:color w:val="231F20"/>
        </w:rPr>
        <w:t>,</w:t>
      </w:r>
      <w:r w:rsidR="008E79C3">
        <w:rPr>
          <w:color w:val="231F20"/>
          <w:spacing w:val="-11"/>
        </w:rPr>
        <w:t xml:space="preserve"> </w:t>
      </w:r>
      <w:r w:rsidR="008E79C3">
        <w:rPr>
          <w:color w:val="231F20"/>
        </w:rPr>
        <w:t>в</w:t>
      </w:r>
      <w:r w:rsidR="008E79C3">
        <w:rPr>
          <w:color w:val="231F20"/>
          <w:spacing w:val="-11"/>
        </w:rPr>
        <w:t xml:space="preserve"> </w:t>
      </w:r>
      <w:r w:rsidR="008E79C3">
        <w:rPr>
          <w:color w:val="231F20"/>
        </w:rPr>
        <w:t>том</w:t>
      </w:r>
      <w:r w:rsidR="008E79C3">
        <w:rPr>
          <w:color w:val="231F20"/>
          <w:spacing w:val="-11"/>
        </w:rPr>
        <w:t xml:space="preserve"> </w:t>
      </w:r>
      <w:r w:rsidR="008E79C3">
        <w:rPr>
          <w:color w:val="231F20"/>
        </w:rPr>
        <w:t>числе</w:t>
      </w:r>
      <w:r w:rsidR="008E79C3">
        <w:rPr>
          <w:color w:val="231F20"/>
          <w:spacing w:val="-11"/>
        </w:rPr>
        <w:t xml:space="preserve"> </w:t>
      </w:r>
      <w:r w:rsidR="008E79C3">
        <w:rPr>
          <w:color w:val="231F20"/>
        </w:rPr>
        <w:t>законодательные,</w:t>
      </w:r>
      <w:r w:rsidR="008E79C3">
        <w:rPr>
          <w:color w:val="231F20"/>
          <w:spacing w:val="-11"/>
        </w:rPr>
        <w:t xml:space="preserve"> </w:t>
      </w:r>
      <w:r w:rsidR="008E79C3">
        <w:rPr>
          <w:color w:val="231F20"/>
        </w:rPr>
        <w:t>для</w:t>
      </w:r>
      <w:r w:rsidR="008E79C3">
        <w:rPr>
          <w:color w:val="231F20"/>
          <w:spacing w:val="-11"/>
        </w:rPr>
        <w:t xml:space="preserve"> </w:t>
      </w:r>
      <w:r w:rsidR="008E79C3">
        <w:rPr>
          <w:color w:val="231F20"/>
        </w:rPr>
        <w:t>обеспечения</w:t>
      </w:r>
      <w:r w:rsidR="008E79C3">
        <w:rPr>
          <w:color w:val="231F20"/>
          <w:spacing w:val="-11"/>
        </w:rPr>
        <w:t xml:space="preserve"> </w:t>
      </w:r>
      <w:r w:rsidR="008E79C3">
        <w:rPr>
          <w:color w:val="231F20"/>
        </w:rPr>
        <w:t>возможно</w:t>
      </w:r>
      <w:del w:id="834" w:author="Dmitry Vorobiev" w:date="2024-10-19T14:29:00Z">
        <w:r w:rsidR="008E79C3" w:rsidDel="00083BF2">
          <w:rPr>
            <w:color w:val="231F20"/>
          </w:rPr>
          <w:delText xml:space="preserve">- </w:delText>
        </w:r>
      </w:del>
      <w:r w:rsidR="008E79C3">
        <w:rPr>
          <w:color w:val="231F20"/>
        </w:rPr>
        <w:t>сти</w:t>
      </w:r>
      <w:r w:rsidR="008E79C3">
        <w:rPr>
          <w:color w:val="231F20"/>
          <w:spacing w:val="-7"/>
        </w:rPr>
        <w:t xml:space="preserve"> </w:t>
      </w:r>
      <w:r w:rsidR="008E79C3">
        <w:rPr>
          <w:color w:val="231F20"/>
        </w:rPr>
        <w:t>конфискации</w:t>
      </w:r>
      <w:r w:rsidR="008E79C3">
        <w:rPr>
          <w:color w:val="231F20"/>
          <w:spacing w:val="-7"/>
        </w:rPr>
        <w:t xml:space="preserve"> </w:t>
      </w:r>
      <w:ins w:id="835" w:author="Dmitry Vorobiev" w:date="2024-10-19T14:30:00Z">
        <w:r w:rsidR="00083BF2">
          <w:rPr>
            <w:color w:val="231F20"/>
            <w:spacing w:val="-7"/>
          </w:rPr>
          <w:t xml:space="preserve">преступного </w:t>
        </w:r>
      </w:ins>
      <w:r w:rsidR="008E79C3">
        <w:rPr>
          <w:color w:val="231F20"/>
        </w:rPr>
        <w:t>имущества</w:t>
      </w:r>
      <w:del w:id="836" w:author="Dmitry Vorobiev" w:date="2024-10-19T14:30:00Z">
        <w:r w:rsidR="008E79C3" w:rsidDel="00083BF2">
          <w:rPr>
            <w:color w:val="231F20"/>
          </w:rPr>
          <w:delText>,</w:delText>
        </w:r>
        <w:r w:rsidR="008E79C3" w:rsidDel="00083BF2">
          <w:rPr>
            <w:color w:val="231F20"/>
            <w:spacing w:val="-7"/>
          </w:rPr>
          <w:delText xml:space="preserve"> </w:delText>
        </w:r>
        <w:r w:rsidR="008E79C3" w:rsidDel="00083BF2">
          <w:rPr>
            <w:color w:val="231F20"/>
          </w:rPr>
          <w:delText>полученного</w:delText>
        </w:r>
        <w:r w:rsidR="008E79C3" w:rsidDel="00083BF2">
          <w:rPr>
            <w:color w:val="231F20"/>
            <w:spacing w:val="-7"/>
          </w:rPr>
          <w:delText xml:space="preserve"> </w:delText>
        </w:r>
        <w:r w:rsidR="008E79C3" w:rsidDel="00083BF2">
          <w:rPr>
            <w:color w:val="231F20"/>
          </w:rPr>
          <w:delText>преступным</w:delText>
        </w:r>
        <w:r w:rsidR="008E79C3" w:rsidDel="00083BF2">
          <w:rPr>
            <w:color w:val="231F20"/>
            <w:spacing w:val="-7"/>
          </w:rPr>
          <w:delText xml:space="preserve"> </w:delText>
        </w:r>
        <w:r w:rsidR="008E79C3" w:rsidDel="00083BF2">
          <w:rPr>
            <w:color w:val="231F20"/>
          </w:rPr>
          <w:delText>путем,</w:delText>
        </w:r>
      </w:del>
      <w:r w:rsidR="008E79C3">
        <w:rPr>
          <w:color w:val="231F20"/>
          <w:spacing w:val="-7"/>
        </w:rPr>
        <w:t xml:space="preserve"> </w:t>
      </w:r>
      <w:r w:rsidR="008E79C3">
        <w:rPr>
          <w:color w:val="231F20"/>
        </w:rPr>
        <w:t>и</w:t>
      </w:r>
      <w:r w:rsidR="008E79C3">
        <w:rPr>
          <w:color w:val="231F20"/>
          <w:spacing w:val="-7"/>
        </w:rPr>
        <w:t xml:space="preserve"> </w:t>
      </w:r>
      <w:r w:rsidR="008E79C3">
        <w:rPr>
          <w:color w:val="231F20"/>
        </w:rPr>
        <w:t>имущества</w:t>
      </w:r>
      <w:r w:rsidR="008E79C3">
        <w:rPr>
          <w:color w:val="231F20"/>
          <w:spacing w:val="-7"/>
        </w:rPr>
        <w:t xml:space="preserve"> </w:t>
      </w:r>
      <w:r w:rsidR="008E79C3">
        <w:rPr>
          <w:color w:val="231F20"/>
        </w:rPr>
        <w:t>соответствую</w:t>
      </w:r>
      <w:del w:id="837" w:author="Dmitry Vorobiev" w:date="2024-10-19T14:30:00Z">
        <w:r w:rsidR="008E79C3" w:rsidDel="00083BF2">
          <w:rPr>
            <w:color w:val="231F20"/>
          </w:rPr>
          <w:delText xml:space="preserve">- </w:delText>
        </w:r>
      </w:del>
      <w:r w:rsidR="008E79C3">
        <w:rPr>
          <w:color w:val="231F20"/>
        </w:rPr>
        <w:t xml:space="preserve">щей стоимости </w:t>
      </w:r>
      <w:del w:id="838" w:author="Dmitry Vorobiev" w:date="2024-10-19T14:30:00Z">
        <w:r w:rsidR="008E79C3" w:rsidDel="00083BF2">
          <w:rPr>
            <w:color w:val="231F20"/>
          </w:rPr>
          <w:delText xml:space="preserve">после </w:delText>
        </w:r>
      </w:del>
      <w:ins w:id="839" w:author="Dmitry Vorobiev" w:date="2024-10-19T14:30:00Z">
        <w:r w:rsidR="00083BF2">
          <w:rPr>
            <w:color w:val="231F20"/>
          </w:rPr>
          <w:t xml:space="preserve">в связи с </w:t>
        </w:r>
      </w:ins>
      <w:del w:id="840" w:author="Dmitry Vorobiev" w:date="2024-10-19T14:30:00Z">
        <w:r w:rsidR="008E79C3" w:rsidDel="00083BF2">
          <w:rPr>
            <w:color w:val="231F20"/>
          </w:rPr>
          <w:delText xml:space="preserve">осуждения </w:delText>
        </w:r>
      </w:del>
      <w:ins w:id="841" w:author="Dmitry Vorobiev" w:date="2024-10-19T14:30:00Z">
        <w:r w:rsidR="00083BF2">
          <w:rPr>
            <w:color w:val="231F20"/>
          </w:rPr>
          <w:t xml:space="preserve">осуждением </w:t>
        </w:r>
      </w:ins>
      <w:r w:rsidR="008E79C3">
        <w:rPr>
          <w:color w:val="231F20"/>
        </w:rPr>
        <w:t>лица.</w:t>
      </w:r>
    </w:p>
    <w:p w14:paraId="4228C62E" w14:textId="77777777" w:rsidR="00F446DF" w:rsidRDefault="008E79C3">
      <w:pPr>
        <w:pStyle w:val="a5"/>
        <w:numPr>
          <w:ilvl w:val="0"/>
          <w:numId w:val="87"/>
        </w:numPr>
        <w:tabs>
          <w:tab w:val="left" w:pos="922"/>
        </w:tabs>
        <w:spacing w:before="167" w:line="261" w:lineRule="auto"/>
        <w:ind w:left="921" w:right="120"/>
      </w:pPr>
      <w:r>
        <w:rPr>
          <w:color w:val="231F20"/>
          <w:spacing w:val="-6"/>
        </w:rPr>
        <w:t>В той</w:t>
      </w:r>
      <w:r>
        <w:rPr>
          <w:color w:val="231F20"/>
        </w:rPr>
        <w:t xml:space="preserve"> </w:t>
      </w:r>
      <w:r>
        <w:rPr>
          <w:color w:val="231F20"/>
          <w:spacing w:val="-6"/>
        </w:rPr>
        <w:t>степени,</w:t>
      </w:r>
      <w:r>
        <w:rPr>
          <w:color w:val="231F20"/>
        </w:rPr>
        <w:t xml:space="preserve"> </w:t>
      </w:r>
      <w:r>
        <w:rPr>
          <w:color w:val="231F20"/>
          <w:spacing w:val="-6"/>
        </w:rPr>
        <w:t>в которой</w:t>
      </w:r>
      <w:r>
        <w:rPr>
          <w:color w:val="231F20"/>
        </w:rPr>
        <w:t xml:space="preserve"> </w:t>
      </w:r>
      <w:r>
        <w:rPr>
          <w:color w:val="231F20"/>
          <w:spacing w:val="-6"/>
        </w:rPr>
        <w:t>такое</w:t>
      </w:r>
      <w:r>
        <w:rPr>
          <w:color w:val="231F20"/>
        </w:rPr>
        <w:t xml:space="preserve"> </w:t>
      </w:r>
      <w:r>
        <w:rPr>
          <w:color w:val="231F20"/>
          <w:spacing w:val="-6"/>
        </w:rPr>
        <w:t>требование соответствует</w:t>
      </w:r>
      <w:r>
        <w:rPr>
          <w:color w:val="231F20"/>
        </w:rPr>
        <w:t xml:space="preserve"> </w:t>
      </w:r>
      <w:del w:id="842" w:author="Dmitry Vorobiev" w:date="2024-10-19T14:31:00Z">
        <w:r w:rsidDel="00083BF2">
          <w:rPr>
            <w:color w:val="231F20"/>
            <w:spacing w:val="-6"/>
          </w:rPr>
          <w:delText xml:space="preserve">основополагающим </w:delText>
        </w:r>
      </w:del>
      <w:ins w:id="843" w:author="Dmitry Vorobiev" w:date="2024-10-19T14:31:00Z">
        <w:r w:rsidR="00083BF2">
          <w:rPr>
            <w:color w:val="231F20"/>
            <w:spacing w:val="-6"/>
          </w:rPr>
          <w:t xml:space="preserve">фундаментальным </w:t>
        </w:r>
      </w:ins>
      <w:r>
        <w:rPr>
          <w:color w:val="231F20"/>
          <w:spacing w:val="-6"/>
        </w:rPr>
        <w:t>принципам</w:t>
      </w:r>
      <w:r>
        <w:rPr>
          <w:color w:val="231F20"/>
        </w:rPr>
        <w:t xml:space="preserve"> </w:t>
      </w:r>
      <w:r>
        <w:rPr>
          <w:color w:val="231F20"/>
          <w:spacing w:val="-6"/>
        </w:rPr>
        <w:t>вну</w:t>
      </w:r>
      <w:del w:id="844" w:author="Dmitry Vorobiev" w:date="2024-10-19T14:31:00Z">
        <w:r w:rsidDel="00083BF2">
          <w:rPr>
            <w:color w:val="231F20"/>
            <w:spacing w:val="-6"/>
          </w:rPr>
          <w:delText xml:space="preserve">- </w:delText>
        </w:r>
      </w:del>
      <w:r>
        <w:rPr>
          <w:color w:val="231F20"/>
          <w:spacing w:val="-4"/>
        </w:rPr>
        <w:t xml:space="preserve">треннего законодательства, страны должны принимать меры, в том числе законодательные, </w:t>
      </w:r>
      <w:r>
        <w:rPr>
          <w:color w:val="231F20"/>
          <w:spacing w:val="-2"/>
        </w:rPr>
        <w:t xml:space="preserve">которые позволяют распространить конфискацию на другое имущество лица, </w:t>
      </w:r>
      <w:del w:id="845" w:author="Dmitry Vorobiev" w:date="2024-10-19T14:32:00Z">
        <w:r w:rsidDel="00083BF2">
          <w:rPr>
            <w:color w:val="231F20"/>
            <w:spacing w:val="-2"/>
          </w:rPr>
          <w:delText xml:space="preserve">осужденного </w:delText>
        </w:r>
      </w:del>
      <w:ins w:id="846" w:author="Dmitry Vorobiev" w:date="2024-10-19T14:32:00Z">
        <w:r w:rsidR="00083BF2">
          <w:rPr>
            <w:color w:val="231F20"/>
            <w:spacing w:val="-2"/>
          </w:rPr>
          <w:t xml:space="preserve">осуждаемого </w:t>
        </w:r>
      </w:ins>
      <w:r>
        <w:rPr>
          <w:color w:val="231F20"/>
          <w:spacing w:val="-2"/>
        </w:rPr>
        <w:t>за</w:t>
      </w:r>
      <w:r>
        <w:rPr>
          <w:color w:val="231F20"/>
          <w:spacing w:val="-11"/>
        </w:rPr>
        <w:t xml:space="preserve"> </w:t>
      </w:r>
      <w:r>
        <w:rPr>
          <w:color w:val="231F20"/>
          <w:spacing w:val="-2"/>
        </w:rPr>
        <w:t>отмывание</w:t>
      </w:r>
      <w:r>
        <w:rPr>
          <w:color w:val="231F20"/>
          <w:spacing w:val="-10"/>
        </w:rPr>
        <w:t xml:space="preserve"> </w:t>
      </w:r>
      <w:r>
        <w:rPr>
          <w:color w:val="231F20"/>
          <w:spacing w:val="-2"/>
        </w:rPr>
        <w:t>денег,</w:t>
      </w:r>
      <w:r>
        <w:rPr>
          <w:color w:val="231F20"/>
          <w:spacing w:val="-10"/>
        </w:rPr>
        <w:t xml:space="preserve"> </w:t>
      </w:r>
      <w:r>
        <w:rPr>
          <w:color w:val="231F20"/>
          <w:spacing w:val="-2"/>
        </w:rPr>
        <w:t>предикатные</w:t>
      </w:r>
      <w:r>
        <w:rPr>
          <w:color w:val="231F20"/>
          <w:spacing w:val="-10"/>
        </w:rPr>
        <w:t xml:space="preserve"> </w:t>
      </w:r>
      <w:r>
        <w:rPr>
          <w:color w:val="231F20"/>
          <w:spacing w:val="-2"/>
        </w:rPr>
        <w:t>преступления</w:t>
      </w:r>
      <w:r>
        <w:rPr>
          <w:color w:val="231F20"/>
          <w:spacing w:val="-2"/>
          <w:position w:val="7"/>
          <w:sz w:val="13"/>
        </w:rPr>
        <w:t>7</w:t>
      </w:r>
      <w:r>
        <w:rPr>
          <w:color w:val="231F20"/>
          <w:spacing w:val="-5"/>
          <w:position w:val="7"/>
          <w:sz w:val="13"/>
        </w:rPr>
        <w:t xml:space="preserve"> </w:t>
      </w:r>
      <w:r>
        <w:rPr>
          <w:color w:val="231F20"/>
          <w:spacing w:val="-2"/>
        </w:rPr>
        <w:t>или</w:t>
      </w:r>
      <w:r>
        <w:rPr>
          <w:color w:val="231F20"/>
          <w:spacing w:val="-10"/>
        </w:rPr>
        <w:t xml:space="preserve"> </w:t>
      </w:r>
      <w:r>
        <w:rPr>
          <w:color w:val="231F20"/>
          <w:spacing w:val="-2"/>
        </w:rPr>
        <w:t>финансирование</w:t>
      </w:r>
      <w:r>
        <w:rPr>
          <w:color w:val="231F20"/>
          <w:spacing w:val="-10"/>
        </w:rPr>
        <w:t xml:space="preserve"> </w:t>
      </w:r>
      <w:r>
        <w:rPr>
          <w:color w:val="231F20"/>
          <w:spacing w:val="-2"/>
        </w:rPr>
        <w:t>терроризма,</w:t>
      </w:r>
      <w:r>
        <w:rPr>
          <w:color w:val="231F20"/>
          <w:spacing w:val="-10"/>
        </w:rPr>
        <w:t xml:space="preserve"> </w:t>
      </w:r>
      <w:r>
        <w:rPr>
          <w:color w:val="231F20"/>
          <w:spacing w:val="-2"/>
        </w:rPr>
        <w:t>если</w:t>
      </w:r>
      <w:r>
        <w:rPr>
          <w:color w:val="231F20"/>
          <w:spacing w:val="-11"/>
        </w:rPr>
        <w:t xml:space="preserve"> </w:t>
      </w:r>
      <w:r>
        <w:rPr>
          <w:color w:val="231F20"/>
          <w:spacing w:val="-2"/>
        </w:rPr>
        <w:t>суд приходит</w:t>
      </w:r>
      <w:r>
        <w:rPr>
          <w:color w:val="231F20"/>
          <w:spacing w:val="-7"/>
        </w:rPr>
        <w:t xml:space="preserve"> </w:t>
      </w:r>
      <w:r>
        <w:rPr>
          <w:color w:val="231F20"/>
          <w:spacing w:val="-2"/>
        </w:rPr>
        <w:t>к</w:t>
      </w:r>
      <w:r>
        <w:rPr>
          <w:color w:val="231F20"/>
          <w:spacing w:val="-7"/>
        </w:rPr>
        <w:t xml:space="preserve"> </w:t>
      </w:r>
      <w:r>
        <w:rPr>
          <w:color w:val="231F20"/>
          <w:spacing w:val="-2"/>
        </w:rPr>
        <w:t>выводу,</w:t>
      </w:r>
      <w:r>
        <w:rPr>
          <w:color w:val="231F20"/>
          <w:spacing w:val="-7"/>
        </w:rPr>
        <w:t xml:space="preserve"> </w:t>
      </w:r>
      <w:r>
        <w:rPr>
          <w:color w:val="231F20"/>
          <w:spacing w:val="-2"/>
        </w:rPr>
        <w:t>что</w:t>
      </w:r>
      <w:r>
        <w:rPr>
          <w:color w:val="231F20"/>
          <w:spacing w:val="-7"/>
        </w:rPr>
        <w:t xml:space="preserve"> </w:t>
      </w:r>
      <w:r>
        <w:rPr>
          <w:color w:val="231F20"/>
          <w:spacing w:val="-2"/>
        </w:rPr>
        <w:t>такое</w:t>
      </w:r>
      <w:r>
        <w:rPr>
          <w:color w:val="231F20"/>
          <w:spacing w:val="-7"/>
        </w:rPr>
        <w:t xml:space="preserve"> </w:t>
      </w:r>
      <w:r>
        <w:rPr>
          <w:color w:val="231F20"/>
          <w:spacing w:val="-2"/>
        </w:rPr>
        <w:t>имущество</w:t>
      </w:r>
      <w:r>
        <w:rPr>
          <w:color w:val="231F20"/>
          <w:spacing w:val="-7"/>
        </w:rPr>
        <w:t xml:space="preserve"> </w:t>
      </w:r>
      <w:r>
        <w:rPr>
          <w:color w:val="231F20"/>
          <w:spacing w:val="-2"/>
        </w:rPr>
        <w:t>получено</w:t>
      </w:r>
      <w:r>
        <w:rPr>
          <w:color w:val="231F20"/>
          <w:spacing w:val="-7"/>
        </w:rPr>
        <w:t xml:space="preserve"> </w:t>
      </w:r>
      <w:r>
        <w:rPr>
          <w:color w:val="231F20"/>
          <w:spacing w:val="-2"/>
        </w:rPr>
        <w:t>в</w:t>
      </w:r>
      <w:r>
        <w:rPr>
          <w:color w:val="231F20"/>
          <w:spacing w:val="-7"/>
        </w:rPr>
        <w:t xml:space="preserve"> </w:t>
      </w:r>
      <w:r>
        <w:rPr>
          <w:color w:val="231F20"/>
          <w:spacing w:val="-2"/>
        </w:rPr>
        <w:t>результате</w:t>
      </w:r>
      <w:r>
        <w:rPr>
          <w:color w:val="231F20"/>
          <w:spacing w:val="-7"/>
        </w:rPr>
        <w:t xml:space="preserve"> </w:t>
      </w:r>
      <w:r>
        <w:rPr>
          <w:color w:val="231F20"/>
          <w:spacing w:val="-2"/>
        </w:rPr>
        <w:t>преступной</w:t>
      </w:r>
      <w:r>
        <w:rPr>
          <w:color w:val="231F20"/>
          <w:spacing w:val="-7"/>
        </w:rPr>
        <w:t xml:space="preserve"> </w:t>
      </w:r>
      <w:r>
        <w:rPr>
          <w:color w:val="231F20"/>
          <w:spacing w:val="-2"/>
        </w:rPr>
        <w:t>деятельности</w:t>
      </w:r>
      <w:r>
        <w:rPr>
          <w:color w:val="231F20"/>
          <w:spacing w:val="-2"/>
          <w:position w:val="7"/>
          <w:sz w:val="13"/>
        </w:rPr>
        <w:t>8</w:t>
      </w:r>
      <w:r>
        <w:rPr>
          <w:color w:val="231F20"/>
          <w:spacing w:val="-2"/>
        </w:rPr>
        <w:t>.</w:t>
      </w:r>
    </w:p>
    <w:p w14:paraId="31479B51" w14:textId="3491DEE2" w:rsidR="00F446DF" w:rsidRDefault="00731D41">
      <w:pPr>
        <w:pStyle w:val="a5"/>
        <w:numPr>
          <w:ilvl w:val="0"/>
          <w:numId w:val="87"/>
        </w:numPr>
        <w:tabs>
          <w:tab w:val="left" w:pos="922"/>
        </w:tabs>
        <w:spacing w:before="164" w:line="261" w:lineRule="auto"/>
        <w:ind w:left="921" w:right="120"/>
      </w:pPr>
      <w:ins w:id="847" w:author="Dmitry Vorobiev" w:date="2024-10-21T09:55:00Z">
        <w:r>
          <w:rPr>
            <w:color w:val="231F20"/>
          </w:rPr>
          <w:t>Страны должны</w:t>
        </w:r>
      </w:ins>
      <w:del w:id="848" w:author="Dmitry Vorobiev" w:date="2024-10-21T09:55:00Z">
        <w:r w:rsidR="008E79C3" w:rsidDel="00731D41">
          <w:rPr>
            <w:color w:val="231F20"/>
          </w:rPr>
          <w:delText>Странам следует</w:delText>
        </w:r>
      </w:del>
      <w:r w:rsidR="008E79C3">
        <w:rPr>
          <w:color w:val="231F20"/>
        </w:rPr>
        <w:t xml:space="preserve"> </w:t>
      </w:r>
      <w:del w:id="849" w:author="Dmitry Vorobiev" w:date="2024-10-19T14:37:00Z">
        <w:r w:rsidR="008E79C3" w:rsidDel="0027050F">
          <w:rPr>
            <w:color w:val="231F20"/>
          </w:rPr>
          <w:delText xml:space="preserve">принять </w:delText>
        </w:r>
      </w:del>
      <w:ins w:id="850" w:author="Dmitry Vorobiev" w:date="2024-10-19T14:37:00Z">
        <w:r w:rsidR="0027050F">
          <w:rPr>
            <w:color w:val="231F20"/>
          </w:rPr>
          <w:t>иметь механизмы</w:t>
        </w:r>
      </w:ins>
      <w:del w:id="851" w:author="Dmitry Vorobiev" w:date="2024-10-19T14:37:00Z">
        <w:r w:rsidR="008E79C3" w:rsidDel="0027050F">
          <w:rPr>
            <w:color w:val="231F20"/>
          </w:rPr>
          <w:delText>меры</w:delText>
        </w:r>
      </w:del>
      <w:r w:rsidR="008E79C3">
        <w:rPr>
          <w:color w:val="231F20"/>
        </w:rPr>
        <w:t>, в том числе законодательные, для обеспечения возмож</w:t>
      </w:r>
      <w:del w:id="852" w:author="Dmitry Vorobiev" w:date="2024-10-19T14:35:00Z">
        <w:r w:rsidR="008E79C3" w:rsidDel="0027050F">
          <w:rPr>
            <w:color w:val="231F20"/>
          </w:rPr>
          <w:delText xml:space="preserve">- </w:delText>
        </w:r>
      </w:del>
      <w:r w:rsidR="008E79C3">
        <w:rPr>
          <w:color w:val="231F20"/>
        </w:rPr>
        <w:t xml:space="preserve">ности конфискации </w:t>
      </w:r>
      <w:ins w:id="853" w:author="Dmitry Vorobiev" w:date="2024-10-19T14:37:00Z">
        <w:r w:rsidR="0027050F">
          <w:rPr>
            <w:color w:val="231F20"/>
          </w:rPr>
          <w:t xml:space="preserve">преступного </w:t>
        </w:r>
      </w:ins>
      <w:r w:rsidR="008E79C3">
        <w:rPr>
          <w:color w:val="231F20"/>
        </w:rPr>
        <w:t>имущества</w:t>
      </w:r>
      <w:del w:id="854" w:author="Dmitry Vorobiev" w:date="2024-10-19T14:37:00Z">
        <w:r w:rsidR="008E79C3" w:rsidDel="0027050F">
          <w:rPr>
            <w:color w:val="231F20"/>
          </w:rPr>
          <w:delText>, полученного преступным путем,</w:delText>
        </w:r>
      </w:del>
      <w:r w:rsidR="008E79C3">
        <w:rPr>
          <w:color w:val="231F20"/>
        </w:rPr>
        <w:t xml:space="preserve"> без вынесения пригово</w:t>
      </w:r>
      <w:del w:id="855" w:author="Dmitry Vorobiev" w:date="2024-10-19T14:37:00Z">
        <w:r w:rsidR="008E79C3" w:rsidDel="0027050F">
          <w:rPr>
            <w:color w:val="231F20"/>
          </w:rPr>
          <w:delText xml:space="preserve">- </w:delText>
        </w:r>
      </w:del>
      <w:r w:rsidR="008E79C3">
        <w:rPr>
          <w:color w:val="231F20"/>
        </w:rPr>
        <w:t>ра (конфискация</w:t>
      </w:r>
      <w:ins w:id="856" w:author="Dmitry Vorobiev" w:date="2024-10-19T14:38:00Z">
        <w:r w:rsidR="0027050F">
          <w:rPr>
            <w:color w:val="231F20"/>
          </w:rPr>
          <w:t>,</w:t>
        </w:r>
      </w:ins>
      <w:r w:rsidR="008E79C3">
        <w:rPr>
          <w:color w:val="231F20"/>
        </w:rPr>
        <w:t xml:space="preserve"> </w:t>
      </w:r>
      <w:del w:id="857" w:author="Dmitry Vorobiev" w:date="2024-10-19T14:37:00Z">
        <w:r w:rsidR="008E79C3" w:rsidDel="0027050F">
          <w:rPr>
            <w:color w:val="231F20"/>
          </w:rPr>
          <w:delText>без вынесения обвинительного приговора</w:delText>
        </w:r>
      </w:del>
      <w:ins w:id="858" w:author="Dmitry Vorobiev" w:date="2024-10-19T14:37:00Z">
        <w:r w:rsidR="0027050F">
          <w:rPr>
            <w:color w:val="231F20"/>
          </w:rPr>
          <w:t>не основанная на осуждении</w:t>
        </w:r>
      </w:ins>
      <w:r w:rsidR="008E79C3">
        <w:rPr>
          <w:color w:val="231F20"/>
        </w:rPr>
        <w:t>) в отношении дел, связанных с отмыванием денег, предикатными преступлениями</w:t>
      </w:r>
      <w:r w:rsidR="008E79C3">
        <w:rPr>
          <w:color w:val="231F20"/>
          <w:position w:val="7"/>
          <w:sz w:val="13"/>
        </w:rPr>
        <w:t>9</w:t>
      </w:r>
      <w:r w:rsidR="008E79C3">
        <w:rPr>
          <w:color w:val="231F20"/>
          <w:spacing w:val="40"/>
          <w:position w:val="7"/>
          <w:sz w:val="13"/>
        </w:rPr>
        <w:t xml:space="preserve"> </w:t>
      </w:r>
      <w:r w:rsidR="008E79C3">
        <w:rPr>
          <w:color w:val="231F20"/>
        </w:rPr>
        <w:t>или финансированием террориз</w:t>
      </w:r>
      <w:del w:id="859" w:author="Dmitry Vorobiev" w:date="2024-10-19T14:38:00Z">
        <w:r w:rsidR="008E79C3" w:rsidDel="0027050F">
          <w:rPr>
            <w:color w:val="231F20"/>
          </w:rPr>
          <w:delText xml:space="preserve">- </w:delText>
        </w:r>
      </w:del>
      <w:r w:rsidR="008E79C3">
        <w:rPr>
          <w:color w:val="231F20"/>
        </w:rPr>
        <w:t>ма, в той степени, в которой это требование соответствует фундаментальным принципам внутреннего</w:t>
      </w:r>
      <w:r w:rsidR="008E79C3">
        <w:rPr>
          <w:color w:val="231F20"/>
          <w:spacing w:val="-9"/>
        </w:rPr>
        <w:t xml:space="preserve"> </w:t>
      </w:r>
      <w:r w:rsidR="008E79C3">
        <w:rPr>
          <w:color w:val="231F20"/>
        </w:rPr>
        <w:t>законодательства.</w:t>
      </w:r>
      <w:r w:rsidR="008E79C3">
        <w:rPr>
          <w:color w:val="231F20"/>
          <w:spacing w:val="-8"/>
        </w:rPr>
        <w:t xml:space="preserve"> </w:t>
      </w:r>
      <w:r w:rsidR="008E79C3">
        <w:rPr>
          <w:color w:val="231F20"/>
        </w:rPr>
        <w:t>Страны</w:t>
      </w:r>
      <w:r w:rsidR="008E79C3">
        <w:rPr>
          <w:color w:val="231F20"/>
          <w:spacing w:val="-9"/>
        </w:rPr>
        <w:t xml:space="preserve"> </w:t>
      </w:r>
      <w:r w:rsidR="008E79C3">
        <w:rPr>
          <w:color w:val="231F20"/>
        </w:rPr>
        <w:t>могут</w:t>
      </w:r>
      <w:r w:rsidR="008E79C3">
        <w:rPr>
          <w:color w:val="231F20"/>
          <w:spacing w:val="-9"/>
        </w:rPr>
        <w:t xml:space="preserve"> </w:t>
      </w:r>
      <w:r w:rsidR="008E79C3">
        <w:rPr>
          <w:color w:val="231F20"/>
        </w:rPr>
        <w:t>применять</w:t>
      </w:r>
      <w:r w:rsidR="008E79C3">
        <w:rPr>
          <w:color w:val="231F20"/>
          <w:spacing w:val="-9"/>
        </w:rPr>
        <w:t xml:space="preserve"> </w:t>
      </w:r>
      <w:r w:rsidR="008E79C3">
        <w:rPr>
          <w:color w:val="231F20"/>
        </w:rPr>
        <w:t>гибкий</w:t>
      </w:r>
      <w:r w:rsidR="008E79C3">
        <w:rPr>
          <w:color w:val="231F20"/>
          <w:spacing w:val="-9"/>
        </w:rPr>
        <w:t xml:space="preserve"> </w:t>
      </w:r>
      <w:r w:rsidR="008E79C3">
        <w:rPr>
          <w:color w:val="231F20"/>
        </w:rPr>
        <w:t>подход</w:t>
      </w:r>
      <w:r w:rsidR="008E79C3">
        <w:rPr>
          <w:color w:val="231F20"/>
          <w:spacing w:val="-9"/>
        </w:rPr>
        <w:t xml:space="preserve"> </w:t>
      </w:r>
      <w:r w:rsidR="008E79C3">
        <w:rPr>
          <w:color w:val="231F20"/>
        </w:rPr>
        <w:t>к</w:t>
      </w:r>
      <w:r w:rsidR="008E79C3">
        <w:rPr>
          <w:color w:val="231F20"/>
          <w:spacing w:val="-9"/>
        </w:rPr>
        <w:t xml:space="preserve"> </w:t>
      </w:r>
      <w:r w:rsidR="008E79C3">
        <w:rPr>
          <w:color w:val="231F20"/>
        </w:rPr>
        <w:t>осуществлению конфискации</w:t>
      </w:r>
      <w:ins w:id="860" w:author="Dmitry Vorobiev" w:date="2024-10-19T14:38:00Z">
        <w:r w:rsidR="0027050F">
          <w:rPr>
            <w:color w:val="231F20"/>
          </w:rPr>
          <w:t>, не основанной на осуждении</w:t>
        </w:r>
      </w:ins>
      <w:del w:id="861" w:author="Dmitry Vorobiev" w:date="2024-10-19T14:38:00Z">
        <w:r w:rsidR="008E79C3" w:rsidDel="0027050F">
          <w:rPr>
            <w:color w:val="231F20"/>
          </w:rPr>
          <w:delText xml:space="preserve"> без вынесения обвинительного приговора</w:delText>
        </w:r>
      </w:del>
      <w:r w:rsidR="008E79C3">
        <w:rPr>
          <w:color w:val="231F20"/>
        </w:rPr>
        <w:t>.</w:t>
      </w:r>
    </w:p>
    <w:p w14:paraId="231E4CA4" w14:textId="77777777" w:rsidR="00F446DF" w:rsidRDefault="007703FD">
      <w:pPr>
        <w:pStyle w:val="a3"/>
        <w:spacing w:before="8"/>
        <w:rPr>
          <w:sz w:val="12"/>
        </w:rPr>
      </w:pPr>
      <w:r>
        <w:rPr>
          <w:noProof/>
          <w:lang w:eastAsia="ru-RU"/>
        </w:rPr>
        <mc:AlternateContent>
          <mc:Choice Requires="wps">
            <w:drawing>
              <wp:anchor distT="0" distB="0" distL="0" distR="0" simplePos="0" relativeHeight="487591936" behindDoc="1" locked="0" layoutInCell="1" allowOverlap="1" wp14:anchorId="3EB645D1" wp14:editId="71A12B27">
                <wp:simplePos x="0" y="0"/>
                <wp:positionH relativeFrom="page">
                  <wp:posOffset>777875</wp:posOffset>
                </wp:positionH>
                <wp:positionV relativeFrom="paragraph">
                  <wp:posOffset>109855</wp:posOffset>
                </wp:positionV>
                <wp:extent cx="1758950" cy="1270"/>
                <wp:effectExtent l="0" t="0" r="0" b="0"/>
                <wp:wrapTopAndBottom/>
                <wp:docPr id="5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5 1225"/>
                            <a:gd name="T1" fmla="*/ T0 w 2770"/>
                            <a:gd name="T2" fmla="+- 0 3994 122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29D59" id="docshape23" o:spid="_x0000_s1026" style="position:absolute;margin-left:61.25pt;margin-top:8.65pt;width:13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Jf/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5C6EFDBA" w14:textId="77777777" w:rsidR="00F446DF" w:rsidRDefault="008E79C3">
      <w:pPr>
        <w:spacing w:before="147" w:line="230" w:lineRule="auto"/>
        <w:ind w:left="695" w:right="131" w:hanging="171"/>
        <w:jc w:val="both"/>
        <w:rPr>
          <w:sz w:val="16"/>
        </w:rPr>
      </w:pPr>
      <w:r>
        <w:rPr>
          <w:color w:val="231F20"/>
          <w:position w:val="5"/>
          <w:sz w:val="9"/>
        </w:rPr>
        <w:t>7</w:t>
      </w:r>
      <w:r>
        <w:rPr>
          <w:color w:val="231F20"/>
          <w:spacing w:val="80"/>
          <w:position w:val="5"/>
          <w:sz w:val="9"/>
        </w:rPr>
        <w:t xml:space="preserve"> </w:t>
      </w:r>
      <w:r>
        <w:rPr>
          <w:color w:val="231F20"/>
          <w:sz w:val="16"/>
        </w:rPr>
        <w:t xml:space="preserve">Страны могут ограничить применение расширенной конфискации серьезными </w:t>
      </w:r>
      <w:del w:id="862" w:author="Dmitry Vorobiev" w:date="2024-10-19T14:32:00Z">
        <w:r w:rsidDel="00083BF2">
          <w:rPr>
            <w:color w:val="231F20"/>
            <w:sz w:val="16"/>
          </w:rPr>
          <w:delText xml:space="preserve">правонарушениями </w:delText>
        </w:r>
      </w:del>
      <w:ins w:id="863" w:author="Dmitry Vorobiev" w:date="2024-10-19T14:32:00Z">
        <w:r w:rsidR="00083BF2">
          <w:rPr>
            <w:color w:val="231F20"/>
            <w:sz w:val="16"/>
          </w:rPr>
          <w:t xml:space="preserve">преступлениями </w:t>
        </w:r>
      </w:ins>
      <w:r>
        <w:rPr>
          <w:color w:val="231F20"/>
          <w:sz w:val="16"/>
        </w:rPr>
        <w:t>в соответствии с Рекомен</w:t>
      </w:r>
      <w:del w:id="864" w:author="Dmitry Vorobiev" w:date="2024-10-19T14:32:00Z">
        <w:r w:rsidDel="00083BF2">
          <w:rPr>
            <w:color w:val="231F20"/>
            <w:sz w:val="16"/>
          </w:rPr>
          <w:delText>-</w:delText>
        </w:r>
        <w:r w:rsidDel="00083BF2">
          <w:rPr>
            <w:color w:val="231F20"/>
            <w:spacing w:val="40"/>
            <w:sz w:val="16"/>
          </w:rPr>
          <w:delText xml:space="preserve"> </w:delText>
        </w:r>
      </w:del>
      <w:r>
        <w:rPr>
          <w:color w:val="231F20"/>
          <w:sz w:val="16"/>
        </w:rPr>
        <w:t>дацией</w:t>
      </w:r>
      <w:r>
        <w:rPr>
          <w:color w:val="231F20"/>
          <w:spacing w:val="-7"/>
          <w:sz w:val="16"/>
        </w:rPr>
        <w:t xml:space="preserve"> </w:t>
      </w:r>
      <w:r>
        <w:rPr>
          <w:color w:val="231F20"/>
          <w:sz w:val="16"/>
        </w:rPr>
        <w:t>3.</w:t>
      </w:r>
    </w:p>
    <w:p w14:paraId="2908B3B8" w14:textId="77777777" w:rsidR="00F446DF" w:rsidRDefault="008E79C3">
      <w:pPr>
        <w:spacing w:before="113" w:line="230" w:lineRule="auto"/>
        <w:ind w:left="695" w:right="131" w:hanging="171"/>
        <w:jc w:val="both"/>
        <w:rPr>
          <w:sz w:val="16"/>
        </w:rPr>
      </w:pPr>
      <w:r>
        <w:rPr>
          <w:color w:val="231F20"/>
          <w:position w:val="5"/>
          <w:sz w:val="9"/>
        </w:rPr>
        <w:t>8</w:t>
      </w:r>
      <w:r>
        <w:rPr>
          <w:color w:val="231F20"/>
          <w:spacing w:val="67"/>
          <w:position w:val="5"/>
          <w:sz w:val="9"/>
        </w:rPr>
        <w:t xml:space="preserve"> </w:t>
      </w:r>
      <w:ins w:id="865" w:author="Dmitry Vorobiev" w:date="2024-10-19T14:42:00Z">
        <w:r w:rsidR="0027050F" w:rsidRPr="0027050F">
          <w:rPr>
            <w:color w:val="231F20"/>
            <w:sz w:val="16"/>
          </w:rPr>
          <w:t>При определении того, получено ли данное имущество в результате преступной деятельности, речь может идти, например, о том, представляет ли это имущество доход от преступного образа жизни или его стоимость несоизмерима с законным доходом осужденного.</w:t>
        </w:r>
      </w:ins>
      <w:del w:id="866" w:author="Dmitry Vorobiev" w:date="2024-10-19T14:42:00Z">
        <w:r w:rsidDel="0027050F">
          <w:rPr>
            <w:color w:val="231F20"/>
            <w:sz w:val="16"/>
          </w:rPr>
          <w:delText>Представляет</w:delText>
        </w:r>
        <w:r w:rsidDel="0027050F">
          <w:rPr>
            <w:color w:val="231F20"/>
            <w:spacing w:val="-6"/>
            <w:sz w:val="16"/>
          </w:rPr>
          <w:delText xml:space="preserve"> </w:delText>
        </w:r>
        <w:r w:rsidDel="0027050F">
          <w:rPr>
            <w:color w:val="231F20"/>
            <w:sz w:val="16"/>
          </w:rPr>
          <w:delText>ли</w:delText>
        </w:r>
        <w:r w:rsidDel="0027050F">
          <w:rPr>
            <w:color w:val="231F20"/>
            <w:spacing w:val="-6"/>
            <w:sz w:val="16"/>
          </w:rPr>
          <w:delText xml:space="preserve"> </w:delText>
        </w:r>
        <w:r w:rsidDel="0027050F">
          <w:rPr>
            <w:color w:val="231F20"/>
            <w:sz w:val="16"/>
          </w:rPr>
          <w:delText>стоимость</w:delText>
        </w:r>
        <w:r w:rsidDel="0027050F">
          <w:rPr>
            <w:color w:val="231F20"/>
            <w:spacing w:val="-6"/>
            <w:sz w:val="16"/>
          </w:rPr>
          <w:delText xml:space="preserve"> </w:delText>
        </w:r>
        <w:r w:rsidDel="0027050F">
          <w:rPr>
            <w:color w:val="231F20"/>
            <w:sz w:val="16"/>
          </w:rPr>
          <w:delText>имущества</w:delText>
        </w:r>
        <w:r w:rsidDel="0027050F">
          <w:rPr>
            <w:color w:val="231F20"/>
            <w:spacing w:val="-6"/>
            <w:sz w:val="16"/>
          </w:rPr>
          <w:delText xml:space="preserve"> </w:delText>
        </w:r>
        <w:r w:rsidDel="0027050F">
          <w:rPr>
            <w:color w:val="231F20"/>
            <w:sz w:val="16"/>
          </w:rPr>
          <w:delText>доходы,</w:delText>
        </w:r>
        <w:r w:rsidDel="0027050F">
          <w:rPr>
            <w:color w:val="231F20"/>
            <w:spacing w:val="-6"/>
            <w:sz w:val="16"/>
          </w:rPr>
          <w:delText xml:space="preserve"> </w:delText>
        </w:r>
        <w:r w:rsidDel="0027050F">
          <w:rPr>
            <w:color w:val="231F20"/>
            <w:sz w:val="16"/>
          </w:rPr>
          <w:delText>полученные</w:delText>
        </w:r>
        <w:r w:rsidDel="0027050F">
          <w:rPr>
            <w:color w:val="231F20"/>
            <w:spacing w:val="-6"/>
            <w:sz w:val="16"/>
          </w:rPr>
          <w:delText xml:space="preserve"> </w:delText>
        </w:r>
        <w:r w:rsidDel="0027050F">
          <w:rPr>
            <w:color w:val="231F20"/>
            <w:sz w:val="16"/>
          </w:rPr>
          <w:delText>от</w:delText>
        </w:r>
        <w:r w:rsidDel="0027050F">
          <w:rPr>
            <w:color w:val="231F20"/>
            <w:spacing w:val="-6"/>
            <w:sz w:val="16"/>
          </w:rPr>
          <w:delText xml:space="preserve"> </w:delText>
        </w:r>
        <w:r w:rsidDel="0027050F">
          <w:rPr>
            <w:color w:val="231F20"/>
            <w:sz w:val="16"/>
          </w:rPr>
          <w:delText>преступного</w:delText>
        </w:r>
        <w:r w:rsidDel="0027050F">
          <w:rPr>
            <w:color w:val="231F20"/>
            <w:spacing w:val="-6"/>
            <w:sz w:val="16"/>
          </w:rPr>
          <w:delText xml:space="preserve"> </w:delText>
        </w:r>
        <w:r w:rsidDel="0027050F">
          <w:rPr>
            <w:color w:val="231F20"/>
            <w:sz w:val="16"/>
          </w:rPr>
          <w:delText>образа</w:delText>
        </w:r>
        <w:r w:rsidDel="0027050F">
          <w:rPr>
            <w:color w:val="231F20"/>
            <w:spacing w:val="-6"/>
            <w:sz w:val="16"/>
          </w:rPr>
          <w:delText xml:space="preserve"> </w:delText>
        </w:r>
        <w:r w:rsidDel="0027050F">
          <w:rPr>
            <w:color w:val="231F20"/>
            <w:sz w:val="16"/>
          </w:rPr>
          <w:delText>жизни</w:delText>
        </w:r>
        <w:r w:rsidDel="0027050F">
          <w:rPr>
            <w:color w:val="231F20"/>
            <w:spacing w:val="-6"/>
            <w:sz w:val="16"/>
          </w:rPr>
          <w:delText xml:space="preserve"> </w:delText>
        </w:r>
        <w:r w:rsidDel="0027050F">
          <w:rPr>
            <w:color w:val="231F20"/>
            <w:sz w:val="16"/>
          </w:rPr>
          <w:delText>или</w:delText>
        </w:r>
        <w:r w:rsidDel="0027050F">
          <w:rPr>
            <w:color w:val="231F20"/>
            <w:spacing w:val="-6"/>
            <w:sz w:val="16"/>
          </w:rPr>
          <w:delText xml:space="preserve"> </w:delText>
        </w:r>
        <w:r w:rsidDel="0027050F">
          <w:rPr>
            <w:color w:val="231F20"/>
            <w:sz w:val="16"/>
          </w:rPr>
          <w:delText>соразмерна</w:delText>
        </w:r>
        <w:r w:rsidDel="0027050F">
          <w:rPr>
            <w:color w:val="231F20"/>
            <w:spacing w:val="-6"/>
            <w:sz w:val="16"/>
          </w:rPr>
          <w:delText xml:space="preserve"> </w:delText>
        </w:r>
        <w:r w:rsidDel="0027050F">
          <w:rPr>
            <w:color w:val="231F20"/>
            <w:sz w:val="16"/>
          </w:rPr>
          <w:delText>ли</w:delText>
        </w:r>
        <w:r w:rsidDel="0027050F">
          <w:rPr>
            <w:color w:val="231F20"/>
            <w:spacing w:val="-6"/>
            <w:sz w:val="16"/>
          </w:rPr>
          <w:delText xml:space="preserve"> </w:delText>
        </w:r>
        <w:r w:rsidDel="0027050F">
          <w:rPr>
            <w:color w:val="231F20"/>
            <w:sz w:val="16"/>
          </w:rPr>
          <w:delText>стоимость</w:delText>
        </w:r>
        <w:r w:rsidDel="0027050F">
          <w:rPr>
            <w:color w:val="231F20"/>
            <w:spacing w:val="-6"/>
            <w:sz w:val="16"/>
          </w:rPr>
          <w:delText xml:space="preserve"> </w:delText>
        </w:r>
        <w:r w:rsidDel="0027050F">
          <w:rPr>
            <w:color w:val="231F20"/>
            <w:sz w:val="16"/>
          </w:rPr>
          <w:delText>имуще-</w:delText>
        </w:r>
        <w:r w:rsidDel="0027050F">
          <w:rPr>
            <w:color w:val="231F20"/>
            <w:spacing w:val="40"/>
            <w:sz w:val="16"/>
          </w:rPr>
          <w:delText xml:space="preserve"> </w:delText>
        </w:r>
        <w:r w:rsidDel="0027050F">
          <w:rPr>
            <w:color w:val="231F20"/>
            <w:spacing w:val="-2"/>
            <w:sz w:val="16"/>
          </w:rPr>
          <w:delText>ства законному доходу осужденного рассматриваются как важные факторы при определении того, является ли рассматриваемое</w:delText>
        </w:r>
        <w:r w:rsidDel="0027050F">
          <w:rPr>
            <w:color w:val="231F20"/>
            <w:spacing w:val="40"/>
            <w:sz w:val="16"/>
          </w:rPr>
          <w:delText xml:space="preserve"> </w:delText>
        </w:r>
        <w:r w:rsidDel="0027050F">
          <w:rPr>
            <w:color w:val="231F20"/>
            <w:sz w:val="16"/>
          </w:rPr>
          <w:delText>имущество результатом преступной деятельности.</w:delText>
        </w:r>
      </w:del>
    </w:p>
    <w:p w14:paraId="4DE369F1" w14:textId="77777777" w:rsidR="00F446DF" w:rsidRDefault="008E79C3">
      <w:pPr>
        <w:spacing w:before="113" w:line="230" w:lineRule="auto"/>
        <w:ind w:left="695" w:right="131" w:hanging="171"/>
        <w:jc w:val="both"/>
        <w:rPr>
          <w:sz w:val="16"/>
        </w:rPr>
      </w:pPr>
      <w:r>
        <w:rPr>
          <w:color w:val="231F20"/>
          <w:position w:val="5"/>
          <w:sz w:val="9"/>
        </w:rPr>
        <w:t>9</w:t>
      </w:r>
      <w:r>
        <w:rPr>
          <w:color w:val="231F20"/>
          <w:spacing w:val="38"/>
          <w:position w:val="5"/>
          <w:sz w:val="9"/>
        </w:rPr>
        <w:t xml:space="preserve"> </w:t>
      </w:r>
      <w:r>
        <w:rPr>
          <w:color w:val="231F20"/>
          <w:sz w:val="16"/>
        </w:rPr>
        <w:t>Страны</w:t>
      </w:r>
      <w:r>
        <w:rPr>
          <w:color w:val="231F20"/>
          <w:spacing w:val="-9"/>
          <w:sz w:val="16"/>
        </w:rPr>
        <w:t xml:space="preserve"> </w:t>
      </w:r>
      <w:r>
        <w:rPr>
          <w:color w:val="231F20"/>
          <w:sz w:val="16"/>
        </w:rPr>
        <w:t>могут</w:t>
      </w:r>
      <w:r>
        <w:rPr>
          <w:color w:val="231F20"/>
          <w:spacing w:val="-8"/>
          <w:sz w:val="16"/>
        </w:rPr>
        <w:t xml:space="preserve"> </w:t>
      </w:r>
      <w:r>
        <w:rPr>
          <w:color w:val="231F20"/>
          <w:sz w:val="16"/>
        </w:rPr>
        <w:t>ограничить</w:t>
      </w:r>
      <w:r>
        <w:rPr>
          <w:color w:val="231F20"/>
          <w:spacing w:val="-9"/>
          <w:sz w:val="16"/>
        </w:rPr>
        <w:t xml:space="preserve"> </w:t>
      </w:r>
      <w:r>
        <w:rPr>
          <w:color w:val="231F20"/>
          <w:sz w:val="16"/>
        </w:rPr>
        <w:t>применение</w:t>
      </w:r>
      <w:r>
        <w:rPr>
          <w:color w:val="231F20"/>
          <w:spacing w:val="-9"/>
          <w:sz w:val="16"/>
        </w:rPr>
        <w:t xml:space="preserve"> </w:t>
      </w:r>
      <w:r>
        <w:rPr>
          <w:color w:val="231F20"/>
          <w:sz w:val="16"/>
        </w:rPr>
        <w:t>конфискации</w:t>
      </w:r>
      <w:del w:id="867" w:author="Dmitry Vorobiev" w:date="2024-10-19T14:42:00Z">
        <w:r w:rsidDel="000216C0">
          <w:rPr>
            <w:color w:val="231F20"/>
            <w:spacing w:val="-9"/>
            <w:sz w:val="16"/>
          </w:rPr>
          <w:delText xml:space="preserve"> </w:delText>
        </w:r>
        <w:r w:rsidDel="000216C0">
          <w:rPr>
            <w:color w:val="231F20"/>
            <w:sz w:val="16"/>
          </w:rPr>
          <w:delText>без</w:delText>
        </w:r>
        <w:r w:rsidDel="000216C0">
          <w:rPr>
            <w:color w:val="231F20"/>
            <w:spacing w:val="-9"/>
            <w:sz w:val="16"/>
          </w:rPr>
          <w:delText xml:space="preserve"> </w:delText>
        </w:r>
        <w:r w:rsidDel="000216C0">
          <w:rPr>
            <w:color w:val="231F20"/>
            <w:sz w:val="16"/>
          </w:rPr>
          <w:delText>вынесения</w:delText>
        </w:r>
        <w:r w:rsidDel="000216C0">
          <w:rPr>
            <w:color w:val="231F20"/>
            <w:spacing w:val="-8"/>
            <w:sz w:val="16"/>
          </w:rPr>
          <w:delText xml:space="preserve"> </w:delText>
        </w:r>
        <w:r w:rsidDel="000216C0">
          <w:rPr>
            <w:color w:val="231F20"/>
            <w:sz w:val="16"/>
          </w:rPr>
          <w:delText>обвинительного</w:delText>
        </w:r>
        <w:r w:rsidDel="000216C0">
          <w:rPr>
            <w:color w:val="231F20"/>
            <w:spacing w:val="-9"/>
            <w:sz w:val="16"/>
          </w:rPr>
          <w:delText xml:space="preserve"> </w:delText>
        </w:r>
        <w:r w:rsidDel="000216C0">
          <w:rPr>
            <w:color w:val="231F20"/>
            <w:sz w:val="16"/>
          </w:rPr>
          <w:delText>приговора</w:delText>
        </w:r>
      </w:del>
      <w:ins w:id="868" w:author="Dmitry Vorobiev" w:date="2024-10-19T14:42:00Z">
        <w:r w:rsidR="000216C0">
          <w:rPr>
            <w:color w:val="231F20"/>
            <w:sz w:val="16"/>
          </w:rPr>
          <w:t>, не основанной на осуждении</w:t>
        </w:r>
      </w:ins>
      <w:ins w:id="869" w:author="Dmitry Vorobiev" w:date="2024-10-19T14:43:00Z">
        <w:r w:rsidR="000216C0">
          <w:rPr>
            <w:color w:val="231F20"/>
            <w:sz w:val="16"/>
          </w:rPr>
          <w:t>,</w:t>
        </w:r>
      </w:ins>
      <w:r>
        <w:rPr>
          <w:color w:val="231F20"/>
          <w:spacing w:val="-9"/>
          <w:sz w:val="16"/>
        </w:rPr>
        <w:t xml:space="preserve"> </w:t>
      </w:r>
      <w:r>
        <w:rPr>
          <w:color w:val="231F20"/>
          <w:sz w:val="16"/>
        </w:rPr>
        <w:t>серьезными</w:t>
      </w:r>
      <w:r>
        <w:rPr>
          <w:color w:val="231F20"/>
          <w:spacing w:val="-9"/>
          <w:sz w:val="16"/>
        </w:rPr>
        <w:t xml:space="preserve"> </w:t>
      </w:r>
      <w:del w:id="870" w:author="Dmitry Vorobiev" w:date="2024-10-19T14:43:00Z">
        <w:r w:rsidDel="000216C0">
          <w:rPr>
            <w:color w:val="231F20"/>
            <w:sz w:val="16"/>
          </w:rPr>
          <w:delText>правонарушениями</w:delText>
        </w:r>
        <w:r w:rsidDel="000216C0">
          <w:rPr>
            <w:color w:val="231F20"/>
            <w:spacing w:val="40"/>
            <w:sz w:val="16"/>
          </w:rPr>
          <w:delText xml:space="preserve"> </w:delText>
        </w:r>
      </w:del>
      <w:ins w:id="871" w:author="Dmitry Vorobiev" w:date="2024-10-19T14:43:00Z">
        <w:r w:rsidR="000216C0">
          <w:rPr>
            <w:color w:val="231F20"/>
            <w:sz w:val="16"/>
          </w:rPr>
          <w:t>преступлениями</w:t>
        </w:r>
        <w:r w:rsidR="000216C0">
          <w:rPr>
            <w:color w:val="231F20"/>
            <w:spacing w:val="40"/>
            <w:sz w:val="16"/>
          </w:rPr>
          <w:t xml:space="preserve"> </w:t>
        </w:r>
      </w:ins>
      <w:r>
        <w:rPr>
          <w:color w:val="231F20"/>
          <w:sz w:val="16"/>
        </w:rPr>
        <w:t>в соответствии с Рекомендацией 3.</w:t>
      </w:r>
    </w:p>
    <w:p w14:paraId="2864230F"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24A1CE7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E7B7BA8" w14:textId="77777777" w:rsidR="00F446DF" w:rsidRDefault="00F446DF">
      <w:pPr>
        <w:pStyle w:val="a3"/>
        <w:spacing w:before="12"/>
        <w:rPr>
          <w:rFonts w:ascii="Calibri"/>
          <w:sz w:val="28"/>
        </w:rPr>
      </w:pPr>
    </w:p>
    <w:p w14:paraId="1243CB9A" w14:textId="77777777" w:rsidR="00F446DF" w:rsidRDefault="008E79C3">
      <w:pPr>
        <w:pStyle w:val="a5"/>
        <w:numPr>
          <w:ilvl w:val="0"/>
          <w:numId w:val="87"/>
        </w:numPr>
        <w:tabs>
          <w:tab w:val="left" w:pos="899"/>
        </w:tabs>
        <w:spacing w:before="100" w:line="261" w:lineRule="auto"/>
        <w:ind w:left="898" w:right="143"/>
      </w:pPr>
      <w:r>
        <w:rPr>
          <w:color w:val="231F20"/>
        </w:rPr>
        <w:t>Странам следует рассмотреть возможность принятия мер, которые требуют от правона</w:t>
      </w:r>
      <w:del w:id="872" w:author="Dmitry Vorobiev" w:date="2024-10-19T14:44:00Z">
        <w:r w:rsidDel="000216C0">
          <w:rPr>
            <w:color w:val="231F20"/>
          </w:rPr>
          <w:delText xml:space="preserve">- </w:delText>
        </w:r>
      </w:del>
      <w:r>
        <w:rPr>
          <w:color w:val="231F20"/>
        </w:rPr>
        <w:t xml:space="preserve">рушителя </w:t>
      </w:r>
      <w:del w:id="873" w:author="Dmitry Vorobiev" w:date="2024-10-19T14:45:00Z">
        <w:r w:rsidDel="000216C0">
          <w:rPr>
            <w:color w:val="231F20"/>
          </w:rPr>
          <w:delText xml:space="preserve">продемонстрировать </w:delText>
        </w:r>
      </w:del>
      <w:ins w:id="874" w:author="Dmitry Vorobiev" w:date="2024-10-19T14:45:00Z">
        <w:r w:rsidR="000216C0">
          <w:rPr>
            <w:color w:val="231F20"/>
          </w:rPr>
          <w:t xml:space="preserve">подтвердить </w:t>
        </w:r>
      </w:ins>
      <w:del w:id="875" w:author="Dmitry Vorobiev" w:date="2024-10-19T14:45:00Z">
        <w:r w:rsidDel="000216C0">
          <w:rPr>
            <w:color w:val="231F20"/>
          </w:rPr>
          <w:delText xml:space="preserve">законное </w:delText>
        </w:r>
      </w:del>
      <w:ins w:id="876" w:author="Dmitry Vorobiev" w:date="2024-10-19T14:45:00Z">
        <w:r w:rsidR="000216C0">
          <w:rPr>
            <w:color w:val="231F20"/>
          </w:rPr>
          <w:t xml:space="preserve">законность </w:t>
        </w:r>
      </w:ins>
      <w:del w:id="877" w:author="Dmitry Vorobiev" w:date="2024-10-19T14:45:00Z">
        <w:r w:rsidDel="000216C0">
          <w:rPr>
            <w:color w:val="231F20"/>
          </w:rPr>
          <w:delText xml:space="preserve">происхождение </w:delText>
        </w:r>
      </w:del>
      <w:ins w:id="878" w:author="Dmitry Vorobiev" w:date="2024-10-19T14:45:00Z">
        <w:r w:rsidR="000216C0">
          <w:rPr>
            <w:color w:val="231F20"/>
          </w:rPr>
          <w:t xml:space="preserve">происхождения </w:t>
        </w:r>
      </w:ins>
      <w:r>
        <w:rPr>
          <w:color w:val="231F20"/>
        </w:rPr>
        <w:t>имущества, предположительно подлежащего конфискации.</w:t>
      </w:r>
    </w:p>
    <w:p w14:paraId="4DE69841" w14:textId="77777777" w:rsidR="00F446DF" w:rsidRDefault="008E79C3">
      <w:pPr>
        <w:pStyle w:val="5"/>
        <w:spacing w:before="147"/>
        <w:ind w:left="501"/>
      </w:pPr>
      <w:r>
        <w:rPr>
          <w:color w:val="348599"/>
        </w:rPr>
        <w:t>E.</w:t>
      </w:r>
      <w:r>
        <w:rPr>
          <w:color w:val="348599"/>
          <w:spacing w:val="-3"/>
        </w:rPr>
        <w:t xml:space="preserve"> </w:t>
      </w:r>
      <w:r>
        <w:rPr>
          <w:color w:val="348599"/>
        </w:rPr>
        <w:t>Возвращение</w:t>
      </w:r>
      <w:r>
        <w:rPr>
          <w:color w:val="348599"/>
          <w:spacing w:val="-4"/>
        </w:rPr>
        <w:t xml:space="preserve"> </w:t>
      </w:r>
      <w:r>
        <w:rPr>
          <w:color w:val="348599"/>
        </w:rPr>
        <w:t>активов</w:t>
      </w:r>
      <w:r>
        <w:rPr>
          <w:color w:val="348599"/>
          <w:spacing w:val="-2"/>
        </w:rPr>
        <w:t xml:space="preserve"> </w:t>
      </w:r>
      <w:r>
        <w:rPr>
          <w:color w:val="348599"/>
        </w:rPr>
        <w:t>и</w:t>
      </w:r>
      <w:r>
        <w:rPr>
          <w:color w:val="348599"/>
          <w:spacing w:val="-3"/>
        </w:rPr>
        <w:t xml:space="preserve"> </w:t>
      </w:r>
      <w:r>
        <w:rPr>
          <w:color w:val="348599"/>
        </w:rPr>
        <w:t>налоговые</w:t>
      </w:r>
      <w:r>
        <w:rPr>
          <w:color w:val="348599"/>
          <w:spacing w:val="-2"/>
        </w:rPr>
        <w:t xml:space="preserve"> органы</w:t>
      </w:r>
    </w:p>
    <w:p w14:paraId="226BD021" w14:textId="77777777" w:rsidR="00F446DF" w:rsidRDefault="008E79C3">
      <w:pPr>
        <w:pStyle w:val="a5"/>
        <w:numPr>
          <w:ilvl w:val="0"/>
          <w:numId w:val="87"/>
        </w:numPr>
        <w:tabs>
          <w:tab w:val="left" w:pos="899"/>
        </w:tabs>
        <w:spacing w:before="177" w:line="261" w:lineRule="auto"/>
        <w:ind w:left="898" w:right="142"/>
      </w:pPr>
      <w:r>
        <w:rPr>
          <w:color w:val="231F20"/>
        </w:rPr>
        <w:t>Страны должны предоставить возможность своим компетентным и налоговым органам сотрудничать и, при необходимости, координировать и обмениваться информацией вну</w:t>
      </w:r>
      <w:del w:id="879" w:author="Dmitry Vorobiev" w:date="2024-10-19T14:45:00Z">
        <w:r w:rsidDel="000216C0">
          <w:rPr>
            <w:color w:val="231F20"/>
          </w:rPr>
          <w:delText xml:space="preserve">- </w:delText>
        </w:r>
      </w:del>
      <w:r>
        <w:rPr>
          <w:color w:val="231F20"/>
        </w:rPr>
        <w:t>три</w:t>
      </w:r>
      <w:r>
        <w:rPr>
          <w:color w:val="231F20"/>
          <w:spacing w:val="-13"/>
        </w:rPr>
        <w:t xml:space="preserve"> </w:t>
      </w:r>
      <w:r>
        <w:rPr>
          <w:color w:val="231F20"/>
        </w:rPr>
        <w:t>страны</w:t>
      </w:r>
      <w:r>
        <w:rPr>
          <w:color w:val="231F20"/>
          <w:spacing w:val="-12"/>
        </w:rPr>
        <w:t xml:space="preserve"> </w:t>
      </w:r>
      <w:r>
        <w:rPr>
          <w:color w:val="231F20"/>
        </w:rPr>
        <w:t>с</w:t>
      </w:r>
      <w:r>
        <w:rPr>
          <w:color w:val="231F20"/>
          <w:spacing w:val="-12"/>
        </w:rPr>
        <w:t xml:space="preserve"> </w:t>
      </w:r>
      <w:r>
        <w:rPr>
          <w:color w:val="231F20"/>
        </w:rPr>
        <w:t>целью</w:t>
      </w:r>
      <w:r>
        <w:rPr>
          <w:color w:val="231F20"/>
          <w:spacing w:val="-12"/>
        </w:rPr>
        <w:t xml:space="preserve"> </w:t>
      </w:r>
      <w:r>
        <w:rPr>
          <w:color w:val="231F20"/>
        </w:rPr>
        <w:t>активизации</w:t>
      </w:r>
      <w:r>
        <w:rPr>
          <w:color w:val="231F20"/>
          <w:spacing w:val="-12"/>
        </w:rPr>
        <w:t xml:space="preserve"> </w:t>
      </w:r>
      <w:r>
        <w:rPr>
          <w:color w:val="231F20"/>
        </w:rPr>
        <w:t>усилий</w:t>
      </w:r>
      <w:r>
        <w:rPr>
          <w:color w:val="231F20"/>
          <w:spacing w:val="-12"/>
        </w:rPr>
        <w:t xml:space="preserve"> </w:t>
      </w:r>
      <w:r>
        <w:rPr>
          <w:color w:val="231F20"/>
        </w:rPr>
        <w:t>по</w:t>
      </w:r>
      <w:r>
        <w:rPr>
          <w:color w:val="231F20"/>
          <w:spacing w:val="-12"/>
        </w:rPr>
        <w:t xml:space="preserve"> </w:t>
      </w:r>
      <w:del w:id="880" w:author="Dmitry Vorobiev" w:date="2024-10-19T14:46:00Z">
        <w:r w:rsidDel="000216C0">
          <w:rPr>
            <w:color w:val="231F20"/>
          </w:rPr>
          <w:delText>возвращению</w:delText>
        </w:r>
        <w:r w:rsidDel="000216C0">
          <w:rPr>
            <w:color w:val="231F20"/>
            <w:spacing w:val="-12"/>
          </w:rPr>
          <w:delText xml:space="preserve"> </w:delText>
        </w:r>
      </w:del>
      <w:ins w:id="881" w:author="Dmitry Vorobiev" w:date="2024-10-19T14:46:00Z">
        <w:r w:rsidR="000216C0">
          <w:rPr>
            <w:color w:val="231F20"/>
          </w:rPr>
          <w:t>возврату</w:t>
        </w:r>
        <w:r w:rsidR="000216C0">
          <w:rPr>
            <w:color w:val="231F20"/>
            <w:spacing w:val="-12"/>
          </w:rPr>
          <w:t xml:space="preserve"> </w:t>
        </w:r>
      </w:ins>
      <w:r>
        <w:rPr>
          <w:color w:val="231F20"/>
        </w:rPr>
        <w:t>активов</w:t>
      </w:r>
      <w:r>
        <w:rPr>
          <w:color w:val="231F20"/>
          <w:spacing w:val="-12"/>
        </w:rPr>
        <w:t xml:space="preserve"> </w:t>
      </w:r>
      <w:r>
        <w:rPr>
          <w:color w:val="231F20"/>
        </w:rPr>
        <w:t>и</w:t>
      </w:r>
      <w:r>
        <w:rPr>
          <w:color w:val="231F20"/>
          <w:spacing w:val="-13"/>
        </w:rPr>
        <w:t xml:space="preserve"> </w:t>
      </w:r>
      <w:r>
        <w:rPr>
          <w:color w:val="231F20"/>
        </w:rPr>
        <w:t>поддержке</w:t>
      </w:r>
      <w:r>
        <w:rPr>
          <w:color w:val="231F20"/>
          <w:spacing w:val="-12"/>
        </w:rPr>
        <w:t xml:space="preserve"> </w:t>
      </w:r>
      <w:r>
        <w:rPr>
          <w:color w:val="231F20"/>
        </w:rPr>
        <w:t xml:space="preserve">процедуры выявления </w:t>
      </w:r>
      <w:ins w:id="882" w:author="Dmitry Vorobiev" w:date="2024-10-19T14:46:00Z">
        <w:r w:rsidR="000216C0">
          <w:rPr>
            <w:color w:val="231F20"/>
          </w:rPr>
          <w:t xml:space="preserve">преступного </w:t>
        </w:r>
      </w:ins>
      <w:r>
        <w:rPr>
          <w:color w:val="231F20"/>
        </w:rPr>
        <w:t>имущества</w:t>
      </w:r>
      <w:del w:id="883" w:author="Dmitry Vorobiev" w:date="2024-10-19T14:47:00Z">
        <w:r w:rsidDel="000216C0">
          <w:rPr>
            <w:color w:val="231F20"/>
          </w:rPr>
          <w:delText>, полученного преступным путём</w:delText>
        </w:r>
      </w:del>
      <w:r>
        <w:rPr>
          <w:color w:val="231F20"/>
        </w:rPr>
        <w:t xml:space="preserve">. </w:t>
      </w:r>
      <w:ins w:id="884" w:author="Dmitry Vorobiev" w:date="2024-10-19T14:48:00Z">
        <w:r w:rsidR="000216C0" w:rsidRPr="000216C0">
          <w:rPr>
            <w:color w:val="231F20"/>
          </w:rPr>
          <w:t>В соответствующих случаях при наличии налогов</w:t>
        </w:r>
        <w:r w:rsidR="00BD716F">
          <w:rPr>
            <w:color w:val="231F20"/>
          </w:rPr>
          <w:t>ого</w:t>
        </w:r>
        <w:r w:rsidR="000216C0" w:rsidRPr="000216C0">
          <w:rPr>
            <w:color w:val="231F20"/>
          </w:rPr>
          <w:t xml:space="preserve"> обязательств</w:t>
        </w:r>
        <w:r w:rsidR="00BD716F">
          <w:rPr>
            <w:color w:val="231F20"/>
          </w:rPr>
          <w:t>а</w:t>
        </w:r>
        <w:r w:rsidR="000216C0" w:rsidRPr="000216C0">
          <w:rPr>
            <w:color w:val="231F20"/>
          </w:rPr>
          <w:t xml:space="preserve"> это может способствовать взысканию таких обязательств налоговыми органами.</w:t>
        </w:r>
      </w:ins>
      <w:del w:id="885" w:author="Dmitry Vorobiev" w:date="2024-10-19T14:48:00Z">
        <w:r w:rsidDel="000216C0">
          <w:rPr>
            <w:color w:val="231F20"/>
          </w:rPr>
          <w:delText xml:space="preserve">В соответствующих случаях, это может способствовать взысканию налоговых обязательств налоговыми органами, при их </w:delText>
        </w:r>
        <w:r w:rsidDel="000216C0">
          <w:rPr>
            <w:color w:val="231F20"/>
            <w:spacing w:val="-2"/>
          </w:rPr>
          <w:delText>наличии.</w:delText>
        </w:r>
      </w:del>
    </w:p>
    <w:p w14:paraId="1D1C45A7" w14:textId="77777777" w:rsidR="00F446DF" w:rsidRDefault="008E79C3">
      <w:pPr>
        <w:pStyle w:val="5"/>
        <w:spacing w:before="143"/>
        <w:ind w:left="501"/>
      </w:pPr>
      <w:r>
        <w:rPr>
          <w:color w:val="348599"/>
        </w:rPr>
        <w:t>F.</w:t>
      </w:r>
      <w:r>
        <w:rPr>
          <w:color w:val="348599"/>
          <w:spacing w:val="-9"/>
        </w:rPr>
        <w:t xml:space="preserve"> </w:t>
      </w:r>
      <w:r>
        <w:rPr>
          <w:color w:val="348599"/>
        </w:rPr>
        <w:t>Управление</w:t>
      </w:r>
      <w:r>
        <w:rPr>
          <w:color w:val="348599"/>
          <w:spacing w:val="-7"/>
        </w:rPr>
        <w:t xml:space="preserve"> </w:t>
      </w:r>
      <w:r>
        <w:rPr>
          <w:color w:val="348599"/>
        </w:rPr>
        <w:t>активами,</w:t>
      </w:r>
      <w:r>
        <w:rPr>
          <w:color w:val="348599"/>
          <w:spacing w:val="-7"/>
        </w:rPr>
        <w:t xml:space="preserve"> </w:t>
      </w:r>
      <w:r>
        <w:rPr>
          <w:color w:val="348599"/>
        </w:rPr>
        <w:t>возврат</w:t>
      </w:r>
      <w:r>
        <w:rPr>
          <w:color w:val="348599"/>
          <w:spacing w:val="-7"/>
        </w:rPr>
        <w:t xml:space="preserve"> </w:t>
      </w:r>
      <w:r>
        <w:rPr>
          <w:color w:val="348599"/>
        </w:rPr>
        <w:t>и</w:t>
      </w:r>
      <w:r>
        <w:rPr>
          <w:color w:val="348599"/>
          <w:spacing w:val="-7"/>
        </w:rPr>
        <w:t xml:space="preserve"> </w:t>
      </w:r>
      <w:r>
        <w:rPr>
          <w:color w:val="348599"/>
        </w:rPr>
        <w:t>распоряжение</w:t>
      </w:r>
      <w:r>
        <w:rPr>
          <w:color w:val="348599"/>
          <w:spacing w:val="-8"/>
        </w:rPr>
        <w:t xml:space="preserve"> </w:t>
      </w:r>
      <w:r>
        <w:rPr>
          <w:color w:val="348599"/>
          <w:spacing w:val="-2"/>
        </w:rPr>
        <w:t>активами</w:t>
      </w:r>
    </w:p>
    <w:p w14:paraId="60A8CBF7" w14:textId="77777777" w:rsidR="00F446DF" w:rsidRDefault="008E79C3">
      <w:pPr>
        <w:pStyle w:val="a5"/>
        <w:numPr>
          <w:ilvl w:val="0"/>
          <w:numId w:val="87"/>
        </w:numPr>
        <w:tabs>
          <w:tab w:val="left" w:pos="899"/>
        </w:tabs>
        <w:spacing w:before="177" w:line="261" w:lineRule="auto"/>
        <w:ind w:left="898" w:right="141"/>
      </w:pPr>
      <w:r>
        <w:rPr>
          <w:color w:val="231F20"/>
        </w:rPr>
        <w:t>Страны</w:t>
      </w:r>
      <w:r>
        <w:rPr>
          <w:color w:val="231F20"/>
          <w:spacing w:val="-8"/>
        </w:rPr>
        <w:t xml:space="preserve"> </w:t>
      </w:r>
      <w:r>
        <w:rPr>
          <w:color w:val="231F20"/>
        </w:rPr>
        <w:t>должны</w:t>
      </w:r>
      <w:r>
        <w:rPr>
          <w:color w:val="231F20"/>
          <w:spacing w:val="-8"/>
        </w:rPr>
        <w:t xml:space="preserve"> </w:t>
      </w:r>
      <w:r>
        <w:rPr>
          <w:color w:val="231F20"/>
        </w:rPr>
        <w:t>иметь</w:t>
      </w:r>
      <w:r>
        <w:rPr>
          <w:color w:val="231F20"/>
          <w:spacing w:val="-8"/>
        </w:rPr>
        <w:t xml:space="preserve"> </w:t>
      </w:r>
      <w:r>
        <w:rPr>
          <w:color w:val="231F20"/>
        </w:rPr>
        <w:t>эффективные</w:t>
      </w:r>
      <w:r>
        <w:rPr>
          <w:color w:val="231F20"/>
          <w:spacing w:val="-8"/>
        </w:rPr>
        <w:t xml:space="preserve"> </w:t>
      </w:r>
      <w:r>
        <w:rPr>
          <w:color w:val="231F20"/>
        </w:rPr>
        <w:t>механизмы</w:t>
      </w:r>
      <w:r>
        <w:rPr>
          <w:color w:val="231F20"/>
          <w:spacing w:val="-8"/>
        </w:rPr>
        <w:t xml:space="preserve"> </w:t>
      </w:r>
      <w:r>
        <w:rPr>
          <w:color w:val="231F20"/>
        </w:rPr>
        <w:t>управления,</w:t>
      </w:r>
      <w:r>
        <w:rPr>
          <w:color w:val="231F20"/>
          <w:spacing w:val="-8"/>
        </w:rPr>
        <w:t xml:space="preserve"> </w:t>
      </w:r>
      <w:ins w:id="886" w:author="Dmitry Vorobiev" w:date="2024-10-19T14:51:00Z">
        <w:r w:rsidR="00BD716F">
          <w:rPr>
            <w:color w:val="231F20"/>
            <w:spacing w:val="-8"/>
          </w:rPr>
          <w:t xml:space="preserve">обеспечения </w:t>
        </w:r>
      </w:ins>
      <w:del w:id="887" w:author="Dmitry Vorobiev" w:date="2024-10-19T14:51:00Z">
        <w:r w:rsidDel="00BD716F">
          <w:rPr>
            <w:color w:val="231F20"/>
          </w:rPr>
          <w:delText>сохранения</w:delText>
        </w:r>
        <w:r w:rsidDel="00BD716F">
          <w:rPr>
            <w:color w:val="231F20"/>
            <w:spacing w:val="-8"/>
          </w:rPr>
          <w:delText xml:space="preserve"> </w:delText>
        </w:r>
      </w:del>
      <w:ins w:id="888" w:author="Dmitry Vorobiev" w:date="2024-10-19T14:51:00Z">
        <w:r w:rsidR="00BD716F">
          <w:rPr>
            <w:color w:val="231F20"/>
          </w:rPr>
          <w:t>сохранности</w:t>
        </w:r>
        <w:r w:rsidR="00BD716F">
          <w:rPr>
            <w:color w:val="231F20"/>
            <w:spacing w:val="-8"/>
          </w:rPr>
          <w:t xml:space="preserve"> </w:t>
        </w:r>
      </w:ins>
      <w:r>
        <w:rPr>
          <w:color w:val="231F20"/>
        </w:rPr>
        <w:t>и,</w:t>
      </w:r>
      <w:r>
        <w:rPr>
          <w:color w:val="231F20"/>
          <w:spacing w:val="-8"/>
        </w:rPr>
        <w:t xml:space="preserve"> </w:t>
      </w:r>
      <w:r>
        <w:rPr>
          <w:color w:val="231F20"/>
        </w:rPr>
        <w:t>при</w:t>
      </w:r>
      <w:r>
        <w:rPr>
          <w:color w:val="231F20"/>
          <w:spacing w:val="-8"/>
        </w:rPr>
        <w:t xml:space="preserve"> </w:t>
      </w:r>
      <w:r>
        <w:rPr>
          <w:color w:val="231F20"/>
        </w:rPr>
        <w:t>необходи</w:t>
      </w:r>
      <w:del w:id="889" w:author="Dmitry Vorobiev" w:date="2024-10-19T14:51:00Z">
        <w:r w:rsidDel="00BD716F">
          <w:rPr>
            <w:color w:val="231F20"/>
          </w:rPr>
          <w:delText xml:space="preserve">- </w:delText>
        </w:r>
      </w:del>
      <w:r>
        <w:rPr>
          <w:color w:val="231F20"/>
        </w:rPr>
        <w:t>мости, распоряжения замороженным, арестованным или конфискованным имуществом. Сохранение стоимости имущества должно включать в себя продажу имущества до конфи</w:t>
      </w:r>
      <w:del w:id="890" w:author="Dmitry Vorobiev" w:date="2024-10-19T14:52:00Z">
        <w:r w:rsidDel="00BD716F">
          <w:rPr>
            <w:color w:val="231F20"/>
          </w:rPr>
          <w:delText xml:space="preserve">- </w:delText>
        </w:r>
      </w:del>
      <w:r>
        <w:rPr>
          <w:color w:val="231F20"/>
        </w:rPr>
        <w:t xml:space="preserve">скации, где это </w:t>
      </w:r>
      <w:del w:id="891" w:author="Dmitry Vorobiev" w:date="2024-10-19T14:52:00Z">
        <w:r w:rsidDel="00BD716F">
          <w:rPr>
            <w:color w:val="231F20"/>
          </w:rPr>
          <w:delText>возможно</w:delText>
        </w:r>
      </w:del>
      <w:ins w:id="892" w:author="Dmitry Vorobiev" w:date="2024-10-19T14:52:00Z">
        <w:r w:rsidR="00BD716F">
          <w:rPr>
            <w:color w:val="231F20"/>
          </w:rPr>
          <w:t>необходимо</w:t>
        </w:r>
      </w:ins>
      <w:r>
        <w:rPr>
          <w:color w:val="231F20"/>
        </w:rPr>
        <w:t>.</w:t>
      </w:r>
    </w:p>
    <w:p w14:paraId="46A5BAB1" w14:textId="77777777" w:rsidR="00F446DF" w:rsidRDefault="008E79C3">
      <w:pPr>
        <w:pStyle w:val="a5"/>
        <w:numPr>
          <w:ilvl w:val="0"/>
          <w:numId w:val="87"/>
        </w:numPr>
        <w:tabs>
          <w:tab w:val="left" w:pos="899"/>
        </w:tabs>
        <w:spacing w:before="166" w:line="261" w:lineRule="auto"/>
        <w:ind w:left="898" w:right="144"/>
      </w:pPr>
      <w:r>
        <w:rPr>
          <w:color w:val="231F20"/>
        </w:rPr>
        <w:t xml:space="preserve">Странам следует рассмотреть возможность создания фонда </w:t>
      </w:r>
      <w:del w:id="893" w:author="Dmitry Vorobiev" w:date="2024-10-19T14:53:00Z">
        <w:r w:rsidDel="00BD716F">
          <w:rPr>
            <w:color w:val="231F20"/>
          </w:rPr>
          <w:delText xml:space="preserve">возвращения </w:delText>
        </w:r>
      </w:del>
      <w:ins w:id="894" w:author="Dmitry Vorobiev" w:date="2024-10-19T14:53:00Z">
        <w:r w:rsidR="00BD716F">
          <w:rPr>
            <w:color w:val="231F20"/>
          </w:rPr>
          <w:t xml:space="preserve">возврата </w:t>
        </w:r>
      </w:ins>
      <w:r>
        <w:rPr>
          <w:color w:val="231F20"/>
        </w:rPr>
        <w:t xml:space="preserve">активов, </w:t>
      </w:r>
      <w:ins w:id="895" w:author="Dmitry Vorobiev" w:date="2024-10-19T14:53:00Z">
        <w:r w:rsidR="00BD716F">
          <w:rPr>
            <w:color w:val="231F20"/>
          </w:rPr>
          <w:t xml:space="preserve">в </w:t>
        </w:r>
      </w:ins>
      <w:r>
        <w:rPr>
          <w:color w:val="231F20"/>
        </w:rPr>
        <w:t xml:space="preserve">который будет передано все или только часть конфискованного имущества для нужд правоохранительных органов, здравоохранения, образования или других соответствующих </w:t>
      </w:r>
      <w:r>
        <w:rPr>
          <w:color w:val="231F20"/>
          <w:spacing w:val="-2"/>
        </w:rPr>
        <w:t>целей.</w:t>
      </w:r>
    </w:p>
    <w:p w14:paraId="5EF7EAB8" w14:textId="5255ACF5" w:rsidR="00F446DF" w:rsidRDefault="00731D41">
      <w:pPr>
        <w:pStyle w:val="a5"/>
        <w:numPr>
          <w:ilvl w:val="0"/>
          <w:numId w:val="87"/>
        </w:numPr>
        <w:tabs>
          <w:tab w:val="left" w:pos="899"/>
        </w:tabs>
        <w:spacing w:before="165" w:line="261" w:lineRule="auto"/>
        <w:ind w:left="898" w:right="142"/>
      </w:pPr>
      <w:ins w:id="896" w:author="Dmitry Vorobiev" w:date="2024-10-21T09:57:00Z">
        <w:r>
          <w:rPr>
            <w:color w:val="231F20"/>
          </w:rPr>
          <w:t>Страны должны</w:t>
        </w:r>
        <w:r w:rsidDel="00731D41">
          <w:rPr>
            <w:color w:val="231F20"/>
          </w:rPr>
          <w:t xml:space="preserve"> </w:t>
        </w:r>
      </w:ins>
      <w:del w:id="897" w:author="Dmitry Vorobiev" w:date="2024-10-21T09:57:00Z">
        <w:r w:rsidR="008E79C3" w:rsidDel="00731D41">
          <w:rPr>
            <w:color w:val="231F20"/>
          </w:rPr>
          <w:delText xml:space="preserve">Странам следует </w:delText>
        </w:r>
      </w:del>
      <w:r w:rsidR="008E79C3">
        <w:rPr>
          <w:color w:val="231F20"/>
        </w:rPr>
        <w:t>обеспечить наличие мер, которые позволят им исполнить постановле</w:t>
      </w:r>
      <w:del w:id="898" w:author="Dmitry Vorobiev" w:date="2024-10-19T14:53:00Z">
        <w:r w:rsidR="008E79C3" w:rsidDel="00BD716F">
          <w:rPr>
            <w:color w:val="231F20"/>
          </w:rPr>
          <w:delText xml:space="preserve">- </w:delText>
        </w:r>
      </w:del>
      <w:r w:rsidR="008E79C3">
        <w:rPr>
          <w:color w:val="231F20"/>
        </w:rPr>
        <w:t xml:space="preserve">ние о конфискации и реализовать имущество или ценности, подпадающие под действие постановления о конфискации, что приведет к окончательному лишению имущества или ценностей, </w:t>
      </w:r>
      <w:del w:id="899" w:author="Dmitry Vorobiev" w:date="2024-10-19T14:55:00Z">
        <w:r w:rsidR="008E79C3" w:rsidDel="00BD716F">
          <w:rPr>
            <w:color w:val="231F20"/>
          </w:rPr>
          <w:delText>подпадающих под данное</w:delText>
        </w:r>
      </w:del>
      <w:ins w:id="900" w:author="Dmitry Vorobiev" w:date="2024-10-19T14:55:00Z">
        <w:r w:rsidR="00BD716F">
          <w:rPr>
            <w:color w:val="231F20"/>
          </w:rPr>
          <w:t>на которые распространяется</w:t>
        </w:r>
      </w:ins>
      <w:r w:rsidR="008E79C3">
        <w:rPr>
          <w:color w:val="231F20"/>
        </w:rPr>
        <w:t xml:space="preserve"> постановление.</w:t>
      </w:r>
    </w:p>
    <w:p w14:paraId="67F48D8D" w14:textId="77777777" w:rsidR="00F446DF" w:rsidRDefault="008E79C3">
      <w:pPr>
        <w:pStyle w:val="a5"/>
        <w:numPr>
          <w:ilvl w:val="0"/>
          <w:numId w:val="87"/>
        </w:numPr>
        <w:tabs>
          <w:tab w:val="left" w:pos="899"/>
        </w:tabs>
        <w:spacing w:before="166" w:line="261" w:lineRule="auto"/>
        <w:ind w:left="898" w:right="140"/>
      </w:pPr>
      <w:r>
        <w:rPr>
          <w:color w:val="231F20"/>
        </w:rPr>
        <w:t>Страны должны иметь механизмы для возвращения конфискованного имущества его прежним законным владельцам или использовать его с целью выплаты компенсаций жертвам преступлений.</w:t>
      </w:r>
    </w:p>
    <w:p w14:paraId="2BE74BF7" w14:textId="77777777" w:rsidR="00F446DF" w:rsidRDefault="00F446DF">
      <w:pPr>
        <w:spacing w:line="261" w:lineRule="auto"/>
        <w:jc w:val="both"/>
        <w:sectPr w:rsidR="00F446DF">
          <w:pgSz w:w="11910" w:h="16840"/>
          <w:pgMar w:top="980" w:right="1080" w:bottom="1080" w:left="700" w:header="744" w:footer="893" w:gutter="0"/>
          <w:cols w:space="720"/>
        </w:sectPr>
      </w:pPr>
    </w:p>
    <w:p w14:paraId="635A123A"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17A3090" w14:textId="77777777" w:rsidR="00F446DF" w:rsidRDefault="00F446DF">
      <w:pPr>
        <w:pStyle w:val="a3"/>
        <w:rPr>
          <w:rFonts w:ascii="Calibri"/>
          <w:sz w:val="20"/>
        </w:rPr>
      </w:pPr>
    </w:p>
    <w:p w14:paraId="17A5B099" w14:textId="77777777" w:rsidR="00F446DF" w:rsidRDefault="008E79C3">
      <w:pPr>
        <w:pStyle w:val="3"/>
        <w:spacing w:before="174" w:line="341" w:lineRule="exact"/>
        <w:ind w:left="527"/>
      </w:pPr>
      <w:r>
        <w:rPr>
          <w:color w:val="348599"/>
        </w:rPr>
        <w:t>ПОЯСНИТЕЛЬНАЯ</w:t>
      </w:r>
      <w:r>
        <w:rPr>
          <w:color w:val="348599"/>
          <w:spacing w:val="44"/>
        </w:rPr>
        <w:t xml:space="preserve"> </w:t>
      </w:r>
      <w:r>
        <w:rPr>
          <w:color w:val="348599"/>
        </w:rPr>
        <w:t>ЗАПИСКА</w:t>
      </w:r>
      <w:r>
        <w:rPr>
          <w:color w:val="348599"/>
          <w:spacing w:val="44"/>
        </w:rPr>
        <w:t xml:space="preserve"> </w:t>
      </w:r>
      <w:r>
        <w:rPr>
          <w:color w:val="348599"/>
        </w:rPr>
        <w:t>К</w:t>
      </w:r>
      <w:r>
        <w:rPr>
          <w:color w:val="348599"/>
          <w:spacing w:val="44"/>
        </w:rPr>
        <w:t xml:space="preserve"> </w:t>
      </w:r>
      <w:r>
        <w:rPr>
          <w:color w:val="348599"/>
        </w:rPr>
        <w:t>РЕКОМЕНДАЦИИ</w:t>
      </w:r>
      <w:r>
        <w:rPr>
          <w:color w:val="348599"/>
          <w:spacing w:val="44"/>
        </w:rPr>
        <w:t xml:space="preserve"> </w:t>
      </w:r>
      <w:r>
        <w:rPr>
          <w:color w:val="348599"/>
          <w:spacing w:val="-10"/>
        </w:rPr>
        <w:t>5</w:t>
      </w:r>
    </w:p>
    <w:p w14:paraId="4A749E78" w14:textId="77777777" w:rsidR="00F446DF" w:rsidRDefault="008E79C3">
      <w:pPr>
        <w:spacing w:line="341" w:lineRule="exact"/>
        <w:ind w:left="527"/>
        <w:rPr>
          <w:rFonts w:ascii="Calibri" w:hAnsi="Calibri"/>
          <w:b/>
          <w:sz w:val="28"/>
        </w:rPr>
      </w:pPr>
      <w:r>
        <w:rPr>
          <w:rFonts w:ascii="Calibri" w:hAnsi="Calibri"/>
          <w:b/>
          <w:color w:val="348599"/>
          <w:spacing w:val="14"/>
          <w:sz w:val="28"/>
        </w:rPr>
        <w:t>(ПРЕСТУПЛЕНИЕ</w:t>
      </w:r>
      <w:r>
        <w:rPr>
          <w:rFonts w:ascii="Calibri" w:hAnsi="Calibri"/>
          <w:b/>
          <w:color w:val="348599"/>
          <w:spacing w:val="27"/>
          <w:sz w:val="28"/>
        </w:rPr>
        <w:t xml:space="preserve"> </w:t>
      </w:r>
      <w:r>
        <w:rPr>
          <w:rFonts w:ascii="Calibri" w:hAnsi="Calibri"/>
          <w:b/>
          <w:color w:val="348599"/>
          <w:spacing w:val="14"/>
          <w:sz w:val="28"/>
        </w:rPr>
        <w:t>ФИНАНСИРОВАНИЯ</w:t>
      </w:r>
      <w:r>
        <w:rPr>
          <w:rFonts w:ascii="Calibri" w:hAnsi="Calibri"/>
          <w:b/>
          <w:color w:val="348599"/>
          <w:spacing w:val="28"/>
          <w:sz w:val="28"/>
        </w:rPr>
        <w:t xml:space="preserve"> </w:t>
      </w:r>
      <w:r>
        <w:rPr>
          <w:rFonts w:ascii="Calibri" w:hAnsi="Calibri"/>
          <w:b/>
          <w:color w:val="348599"/>
          <w:spacing w:val="12"/>
          <w:sz w:val="28"/>
        </w:rPr>
        <w:t>ТЕРРОРИЗМА)</w:t>
      </w:r>
    </w:p>
    <w:p w14:paraId="76F046F8" w14:textId="77777777" w:rsidR="00F446DF" w:rsidRDefault="00F446DF">
      <w:pPr>
        <w:pStyle w:val="a3"/>
        <w:rPr>
          <w:rFonts w:ascii="Calibri"/>
          <w:b/>
          <w:sz w:val="21"/>
        </w:rPr>
      </w:pPr>
    </w:p>
    <w:p w14:paraId="7ADF8F14" w14:textId="77777777" w:rsidR="00F446DF" w:rsidRDefault="008E79C3">
      <w:pPr>
        <w:pStyle w:val="5"/>
        <w:ind w:left="527"/>
      </w:pPr>
      <w:r>
        <w:rPr>
          <w:color w:val="348599"/>
        </w:rPr>
        <w:t>А.</w:t>
      </w:r>
      <w:r>
        <w:rPr>
          <w:color w:val="348599"/>
          <w:spacing w:val="38"/>
        </w:rPr>
        <w:t xml:space="preserve">  </w:t>
      </w:r>
      <w:r>
        <w:rPr>
          <w:color w:val="348599"/>
          <w:spacing w:val="-4"/>
        </w:rPr>
        <w:t>Цели</w:t>
      </w:r>
    </w:p>
    <w:p w14:paraId="6D80DD30" w14:textId="3BD912D6" w:rsidR="00F446DF" w:rsidRDefault="008E79C3">
      <w:pPr>
        <w:pStyle w:val="a5"/>
        <w:numPr>
          <w:ilvl w:val="0"/>
          <w:numId w:val="86"/>
        </w:numPr>
        <w:tabs>
          <w:tab w:val="left" w:pos="925"/>
        </w:tabs>
        <w:spacing w:before="176" w:line="261" w:lineRule="auto"/>
        <w:ind w:right="125"/>
      </w:pPr>
      <w:r>
        <w:rPr>
          <w:color w:val="231F20"/>
        </w:rPr>
        <w:t>Рекомендация</w:t>
      </w:r>
      <w:r>
        <w:rPr>
          <w:color w:val="231F20"/>
          <w:spacing w:val="-9"/>
        </w:rPr>
        <w:t xml:space="preserve"> </w:t>
      </w:r>
      <w:r>
        <w:rPr>
          <w:color w:val="231F20"/>
        </w:rPr>
        <w:t>5</w:t>
      </w:r>
      <w:r>
        <w:rPr>
          <w:color w:val="231F20"/>
          <w:spacing w:val="-9"/>
        </w:rPr>
        <w:t xml:space="preserve"> </w:t>
      </w:r>
      <w:r>
        <w:rPr>
          <w:color w:val="231F20"/>
        </w:rPr>
        <w:t>была</w:t>
      </w:r>
      <w:r>
        <w:rPr>
          <w:color w:val="231F20"/>
          <w:spacing w:val="-9"/>
        </w:rPr>
        <w:t xml:space="preserve"> </w:t>
      </w:r>
      <w:r>
        <w:rPr>
          <w:color w:val="231F20"/>
        </w:rPr>
        <w:t>разработана,</w:t>
      </w:r>
      <w:r>
        <w:rPr>
          <w:color w:val="231F20"/>
          <w:spacing w:val="-9"/>
        </w:rPr>
        <w:t xml:space="preserve"> </w:t>
      </w:r>
      <w:r>
        <w:rPr>
          <w:color w:val="231F20"/>
        </w:rPr>
        <w:t>чтобы</w:t>
      </w:r>
      <w:r>
        <w:rPr>
          <w:color w:val="231F20"/>
          <w:spacing w:val="-9"/>
        </w:rPr>
        <w:t xml:space="preserve"> </w:t>
      </w:r>
      <w:r>
        <w:rPr>
          <w:color w:val="231F20"/>
        </w:rPr>
        <w:t>предоставить</w:t>
      </w:r>
      <w:r>
        <w:rPr>
          <w:color w:val="231F20"/>
          <w:spacing w:val="-9"/>
        </w:rPr>
        <w:t xml:space="preserve"> </w:t>
      </w:r>
      <w:r>
        <w:rPr>
          <w:color w:val="231F20"/>
        </w:rPr>
        <w:t>странам</w:t>
      </w:r>
      <w:r>
        <w:rPr>
          <w:color w:val="231F20"/>
          <w:spacing w:val="-9"/>
        </w:rPr>
        <w:t xml:space="preserve"> </w:t>
      </w:r>
      <w:r>
        <w:rPr>
          <w:color w:val="231F20"/>
        </w:rPr>
        <w:t>правовые</w:t>
      </w:r>
      <w:r>
        <w:rPr>
          <w:color w:val="231F20"/>
          <w:spacing w:val="-9"/>
        </w:rPr>
        <w:t xml:space="preserve"> </w:t>
      </w:r>
      <w:r>
        <w:rPr>
          <w:color w:val="231F20"/>
        </w:rPr>
        <w:t>основания</w:t>
      </w:r>
      <w:r>
        <w:rPr>
          <w:color w:val="231F20"/>
          <w:spacing w:val="-9"/>
        </w:rPr>
        <w:t xml:space="preserve"> </w:t>
      </w:r>
      <w:r>
        <w:rPr>
          <w:color w:val="231F20"/>
        </w:rPr>
        <w:t>пре</w:t>
      </w:r>
      <w:del w:id="901" w:author="Dmitry Vorobiev" w:date="2024-10-19T15:11:00Z">
        <w:r w:rsidDel="005F4228">
          <w:rPr>
            <w:color w:val="231F20"/>
          </w:rPr>
          <w:delText xml:space="preserve">- </w:delText>
        </w:r>
      </w:del>
      <w:r>
        <w:rPr>
          <w:color w:val="231F20"/>
        </w:rPr>
        <w:t>следовать лиц, которые финансируют терроризм, и применять к ним уголовные санкции. Учитывая тесную связь между международным терроризмом и, среди прочего, отмыва</w:t>
      </w:r>
      <w:del w:id="902" w:author="Dmitry Vorobiev" w:date="2024-10-19T15:11:00Z">
        <w:r w:rsidDel="005F4228">
          <w:rPr>
            <w:color w:val="231F20"/>
          </w:rPr>
          <w:delText xml:space="preserve">- </w:delText>
        </w:r>
      </w:del>
      <w:r>
        <w:rPr>
          <w:color w:val="231F20"/>
        </w:rPr>
        <w:t>нием</w:t>
      </w:r>
      <w:r>
        <w:rPr>
          <w:color w:val="231F20"/>
          <w:spacing w:val="-1"/>
        </w:rPr>
        <w:t xml:space="preserve"> </w:t>
      </w:r>
      <w:r>
        <w:rPr>
          <w:color w:val="231F20"/>
        </w:rPr>
        <w:t>денег,</w:t>
      </w:r>
      <w:r>
        <w:rPr>
          <w:color w:val="231F20"/>
          <w:spacing w:val="-1"/>
        </w:rPr>
        <w:t xml:space="preserve"> </w:t>
      </w:r>
      <w:r>
        <w:rPr>
          <w:color w:val="231F20"/>
        </w:rPr>
        <w:t>другой</w:t>
      </w:r>
      <w:r>
        <w:rPr>
          <w:color w:val="231F20"/>
          <w:spacing w:val="-1"/>
        </w:rPr>
        <w:t xml:space="preserve"> </w:t>
      </w:r>
      <w:r>
        <w:rPr>
          <w:color w:val="231F20"/>
        </w:rPr>
        <w:t>целью</w:t>
      </w:r>
      <w:r>
        <w:rPr>
          <w:color w:val="231F20"/>
          <w:spacing w:val="-1"/>
        </w:rPr>
        <w:t xml:space="preserve"> </w:t>
      </w:r>
      <w:r>
        <w:rPr>
          <w:color w:val="231F20"/>
        </w:rPr>
        <w:t>Рекомендации</w:t>
      </w:r>
      <w:r>
        <w:rPr>
          <w:color w:val="231F20"/>
          <w:spacing w:val="-1"/>
        </w:rPr>
        <w:t xml:space="preserve"> </w:t>
      </w:r>
      <w:r>
        <w:rPr>
          <w:color w:val="231F20"/>
        </w:rPr>
        <w:t>5</w:t>
      </w:r>
      <w:r>
        <w:rPr>
          <w:color w:val="231F20"/>
          <w:spacing w:val="-1"/>
        </w:rPr>
        <w:t xml:space="preserve"> </w:t>
      </w:r>
      <w:r>
        <w:rPr>
          <w:color w:val="231F20"/>
        </w:rPr>
        <w:t>является</w:t>
      </w:r>
      <w:r>
        <w:rPr>
          <w:color w:val="231F20"/>
          <w:spacing w:val="-1"/>
        </w:rPr>
        <w:t xml:space="preserve"> </w:t>
      </w:r>
      <w:r>
        <w:rPr>
          <w:color w:val="231F20"/>
        </w:rPr>
        <w:t>подчеркивание</w:t>
      </w:r>
      <w:r>
        <w:rPr>
          <w:color w:val="231F20"/>
          <w:spacing w:val="-1"/>
        </w:rPr>
        <w:t xml:space="preserve"> </w:t>
      </w:r>
      <w:r>
        <w:rPr>
          <w:color w:val="231F20"/>
        </w:rPr>
        <w:t>этой</w:t>
      </w:r>
      <w:r>
        <w:rPr>
          <w:color w:val="231F20"/>
          <w:spacing w:val="-1"/>
        </w:rPr>
        <w:t xml:space="preserve"> </w:t>
      </w:r>
      <w:r>
        <w:rPr>
          <w:color w:val="231F20"/>
        </w:rPr>
        <w:t>связи</w:t>
      </w:r>
      <w:r>
        <w:rPr>
          <w:color w:val="231F20"/>
          <w:spacing w:val="-1"/>
        </w:rPr>
        <w:t xml:space="preserve"> </w:t>
      </w:r>
      <w:r>
        <w:rPr>
          <w:color w:val="231F20"/>
        </w:rPr>
        <w:t>через</w:t>
      </w:r>
      <w:r>
        <w:rPr>
          <w:color w:val="231F20"/>
          <w:spacing w:val="-1"/>
        </w:rPr>
        <w:t xml:space="preserve"> </w:t>
      </w:r>
      <w:r>
        <w:rPr>
          <w:color w:val="231F20"/>
        </w:rPr>
        <w:t>обя</w:t>
      </w:r>
      <w:del w:id="903" w:author="Dmitry Vorobiev" w:date="2024-10-19T15:14:00Z">
        <w:r w:rsidDel="005F4228">
          <w:rPr>
            <w:color w:val="231F20"/>
          </w:rPr>
          <w:delText xml:space="preserve">- </w:delText>
        </w:r>
      </w:del>
      <w:r>
        <w:rPr>
          <w:color w:val="231F20"/>
        </w:rPr>
        <w:t>зательство стран включать преступления финансирования терроризма в качестве преди</w:t>
      </w:r>
      <w:del w:id="904" w:author="Dmitry Vorobiev" w:date="2024-10-21T09:57:00Z">
        <w:r w:rsidDel="00731D41">
          <w:rPr>
            <w:color w:val="231F20"/>
          </w:rPr>
          <w:delText xml:space="preserve">- </w:delText>
        </w:r>
      </w:del>
      <w:r>
        <w:rPr>
          <w:color w:val="231F20"/>
        </w:rPr>
        <w:t>катного преступления к отмыванию денег.</w:t>
      </w:r>
    </w:p>
    <w:p w14:paraId="03B25C13" w14:textId="77777777" w:rsidR="00F446DF" w:rsidRDefault="00F446DF">
      <w:pPr>
        <w:pStyle w:val="a3"/>
        <w:spacing w:before="9"/>
        <w:rPr>
          <w:sz w:val="26"/>
        </w:rPr>
      </w:pPr>
    </w:p>
    <w:p w14:paraId="6C82EC16" w14:textId="77777777" w:rsidR="00F446DF" w:rsidRDefault="008E79C3">
      <w:pPr>
        <w:pStyle w:val="5"/>
        <w:ind w:left="527"/>
      </w:pPr>
      <w:r>
        <w:rPr>
          <w:color w:val="348599"/>
        </w:rPr>
        <w:t>В.</w:t>
      </w:r>
      <w:r>
        <w:rPr>
          <w:color w:val="348599"/>
          <w:spacing w:val="36"/>
        </w:rPr>
        <w:t xml:space="preserve">  </w:t>
      </w:r>
      <w:r>
        <w:rPr>
          <w:color w:val="348599"/>
        </w:rPr>
        <w:t>Характеристики</w:t>
      </w:r>
      <w:r>
        <w:rPr>
          <w:color w:val="348599"/>
          <w:spacing w:val="-4"/>
        </w:rPr>
        <w:t xml:space="preserve"> </w:t>
      </w:r>
      <w:r>
        <w:rPr>
          <w:color w:val="348599"/>
        </w:rPr>
        <w:t>преступления</w:t>
      </w:r>
      <w:r>
        <w:rPr>
          <w:color w:val="348599"/>
          <w:spacing w:val="-4"/>
        </w:rPr>
        <w:t xml:space="preserve"> </w:t>
      </w:r>
      <w:r>
        <w:rPr>
          <w:color w:val="348599"/>
        </w:rPr>
        <w:t>финансирования</w:t>
      </w:r>
      <w:r>
        <w:rPr>
          <w:color w:val="348599"/>
          <w:spacing w:val="-4"/>
        </w:rPr>
        <w:t xml:space="preserve"> </w:t>
      </w:r>
      <w:r>
        <w:rPr>
          <w:color w:val="348599"/>
          <w:spacing w:val="-2"/>
        </w:rPr>
        <w:t>терроризма</w:t>
      </w:r>
    </w:p>
    <w:p w14:paraId="75A8081E" w14:textId="77777777" w:rsidR="00F446DF" w:rsidRDefault="008E79C3">
      <w:pPr>
        <w:pStyle w:val="a5"/>
        <w:numPr>
          <w:ilvl w:val="0"/>
          <w:numId w:val="86"/>
        </w:numPr>
        <w:tabs>
          <w:tab w:val="left" w:pos="925"/>
        </w:tabs>
        <w:spacing w:before="177" w:line="261" w:lineRule="auto"/>
        <w:ind w:right="124"/>
      </w:pPr>
      <w:del w:id="905" w:author="Dmitry Vorobiev" w:date="2024-10-19T15:15:00Z">
        <w:r w:rsidDel="005F4228">
          <w:rPr>
            <w:color w:val="231F20"/>
          </w:rPr>
          <w:delText>Квалификации п</w:delText>
        </w:r>
      </w:del>
      <w:ins w:id="906" w:author="Dmitry Vorobiev" w:date="2024-10-19T15:15:00Z">
        <w:r w:rsidR="005F4228">
          <w:rPr>
            <w:color w:val="231F20"/>
          </w:rPr>
          <w:t>П</w:t>
        </w:r>
      </w:ins>
      <w:r>
        <w:rPr>
          <w:color w:val="231F20"/>
        </w:rPr>
        <w:t>реступлени</w:t>
      </w:r>
      <w:del w:id="907" w:author="Dmitry Vorobiev" w:date="2024-10-19T15:15:00Z">
        <w:r w:rsidDel="005F4228">
          <w:rPr>
            <w:color w:val="231F20"/>
          </w:rPr>
          <w:delText>я</w:delText>
        </w:r>
      </w:del>
      <w:ins w:id="908" w:author="Dmitry Vorobiev" w:date="2024-10-19T15:15:00Z">
        <w:r w:rsidR="005F4228">
          <w:rPr>
            <w:color w:val="231F20"/>
          </w:rPr>
          <w:t>е</w:t>
        </w:r>
      </w:ins>
      <w:r>
        <w:rPr>
          <w:color w:val="231F20"/>
        </w:rPr>
        <w:t xml:space="preserve"> финансирования терроризма </w:t>
      </w:r>
      <w:del w:id="909" w:author="Dmitry Vorobiev" w:date="2024-10-19T15:15:00Z">
        <w:r w:rsidDel="005F4228">
          <w:rPr>
            <w:color w:val="231F20"/>
          </w:rPr>
          <w:delText xml:space="preserve">должны </w:delText>
        </w:r>
      </w:del>
      <w:ins w:id="910" w:author="Dmitry Vorobiev" w:date="2024-10-19T15:15:00Z">
        <w:r w:rsidR="005F4228">
          <w:rPr>
            <w:color w:val="231F20"/>
          </w:rPr>
          <w:t xml:space="preserve">должно </w:t>
        </w:r>
      </w:ins>
      <w:r>
        <w:rPr>
          <w:color w:val="231F20"/>
        </w:rPr>
        <w:t xml:space="preserve">распространяться на любое лицо, которое сознательно предоставляет или собирает средства любым образом, непосредственно или косвенно, с незаконным намерением их использовать или </w:t>
      </w:r>
      <w:del w:id="911" w:author="Dmitry Vorobiev" w:date="2024-10-19T15:16:00Z">
        <w:r w:rsidDel="005F4228">
          <w:rPr>
            <w:color w:val="231F20"/>
          </w:rPr>
          <w:delText>зная</w:delText>
        </w:r>
      </w:del>
      <w:ins w:id="912" w:author="Dmitry Vorobiev" w:date="2024-10-19T15:16:00Z">
        <w:r w:rsidR="005F4228">
          <w:rPr>
            <w:color w:val="231F20"/>
          </w:rPr>
          <w:t>с осознанием</w:t>
        </w:r>
      </w:ins>
      <w:r>
        <w:rPr>
          <w:color w:val="231F20"/>
        </w:rPr>
        <w:t xml:space="preserve">, что они предназначены для использования, полностью или частично: (а) для осуществления террористического акта (актов), (b) террористической организацией или (с) отдельным </w:t>
      </w:r>
      <w:r>
        <w:rPr>
          <w:color w:val="231F20"/>
          <w:spacing w:val="-2"/>
        </w:rPr>
        <w:t>террористом.</w:t>
      </w:r>
    </w:p>
    <w:p w14:paraId="4A4C581D" w14:textId="77777777" w:rsidR="00F446DF" w:rsidRDefault="008E79C3">
      <w:pPr>
        <w:pStyle w:val="a5"/>
        <w:numPr>
          <w:ilvl w:val="0"/>
          <w:numId w:val="86"/>
        </w:numPr>
        <w:tabs>
          <w:tab w:val="left" w:pos="925"/>
        </w:tabs>
        <w:spacing w:before="163" w:line="261" w:lineRule="auto"/>
        <w:ind w:right="126"/>
      </w:pPr>
      <w:r>
        <w:rPr>
          <w:color w:val="231F20"/>
        </w:rPr>
        <w:t>Финансирование терроризма включает в себя финансирование поездок физических лиц, которые направляются в страну, не являющуюся страной их проживания или граждан</w:t>
      </w:r>
      <w:del w:id="913" w:author="Dmitry Vorobiev" w:date="2024-10-19T15:13:00Z">
        <w:r w:rsidDel="005F4228">
          <w:rPr>
            <w:color w:val="231F20"/>
          </w:rPr>
          <w:delText xml:space="preserve">- </w:delText>
        </w:r>
      </w:del>
      <w:r>
        <w:rPr>
          <w:color w:val="231F20"/>
        </w:rPr>
        <w:t>ства,</w:t>
      </w:r>
      <w:r>
        <w:rPr>
          <w:color w:val="231F20"/>
          <w:spacing w:val="-11"/>
        </w:rPr>
        <w:t xml:space="preserve"> </w:t>
      </w:r>
      <w:r>
        <w:rPr>
          <w:color w:val="231F20"/>
        </w:rPr>
        <w:t>для</w:t>
      </w:r>
      <w:r>
        <w:rPr>
          <w:color w:val="231F20"/>
          <w:spacing w:val="-11"/>
        </w:rPr>
        <w:t xml:space="preserve"> </w:t>
      </w:r>
      <w:r>
        <w:rPr>
          <w:color w:val="231F20"/>
        </w:rPr>
        <w:t>совершения,</w:t>
      </w:r>
      <w:r>
        <w:rPr>
          <w:color w:val="231F20"/>
          <w:spacing w:val="-11"/>
        </w:rPr>
        <w:t xml:space="preserve"> </w:t>
      </w:r>
      <w:r>
        <w:rPr>
          <w:color w:val="231F20"/>
        </w:rPr>
        <w:t>планирования</w:t>
      </w:r>
      <w:r>
        <w:rPr>
          <w:color w:val="231F20"/>
          <w:spacing w:val="-11"/>
        </w:rPr>
        <w:t xml:space="preserve"> </w:t>
      </w:r>
      <w:r>
        <w:rPr>
          <w:color w:val="231F20"/>
        </w:rPr>
        <w:t>или</w:t>
      </w:r>
      <w:r>
        <w:rPr>
          <w:color w:val="231F20"/>
          <w:spacing w:val="-11"/>
        </w:rPr>
        <w:t xml:space="preserve"> </w:t>
      </w:r>
      <w:r>
        <w:rPr>
          <w:color w:val="231F20"/>
        </w:rPr>
        <w:t>подготовки</w:t>
      </w:r>
      <w:r>
        <w:rPr>
          <w:color w:val="231F20"/>
          <w:spacing w:val="-11"/>
        </w:rPr>
        <w:t xml:space="preserve"> </w:t>
      </w:r>
      <w:r>
        <w:rPr>
          <w:color w:val="231F20"/>
        </w:rPr>
        <w:t>террористических</w:t>
      </w:r>
      <w:r>
        <w:rPr>
          <w:color w:val="231F20"/>
          <w:spacing w:val="-11"/>
        </w:rPr>
        <w:t xml:space="preserve"> </w:t>
      </w:r>
      <w:r>
        <w:rPr>
          <w:color w:val="231F20"/>
        </w:rPr>
        <w:t>актов</w:t>
      </w:r>
      <w:r>
        <w:rPr>
          <w:color w:val="231F20"/>
          <w:spacing w:val="-11"/>
        </w:rPr>
        <w:t xml:space="preserve"> </w:t>
      </w:r>
      <w:r>
        <w:rPr>
          <w:color w:val="231F20"/>
        </w:rPr>
        <w:t>или</w:t>
      </w:r>
      <w:r>
        <w:rPr>
          <w:color w:val="231F20"/>
          <w:spacing w:val="-11"/>
        </w:rPr>
        <w:t xml:space="preserve"> </w:t>
      </w:r>
      <w:r>
        <w:rPr>
          <w:color w:val="231F20"/>
        </w:rPr>
        <w:t>участия в них, а также проведения или прохождения обучения террористической деятельности.</w:t>
      </w:r>
    </w:p>
    <w:p w14:paraId="6DDD3C0E" w14:textId="77777777" w:rsidR="00F446DF" w:rsidRDefault="008E79C3">
      <w:pPr>
        <w:pStyle w:val="a5"/>
        <w:numPr>
          <w:ilvl w:val="0"/>
          <w:numId w:val="86"/>
        </w:numPr>
        <w:tabs>
          <w:tab w:val="left" w:pos="925"/>
        </w:tabs>
        <w:spacing w:before="166" w:line="261" w:lineRule="auto"/>
        <w:ind w:right="127"/>
      </w:pPr>
      <w:r>
        <w:rPr>
          <w:color w:val="231F20"/>
          <w:spacing w:val="-2"/>
        </w:rPr>
        <w:t>Для соответствия этой Рекомендации криминализация финансирования терроризма толь</w:t>
      </w:r>
      <w:del w:id="914" w:author="Dmitry Vorobiev" w:date="2024-10-19T15:13:00Z">
        <w:r w:rsidDel="005F4228">
          <w:rPr>
            <w:color w:val="231F20"/>
            <w:spacing w:val="-2"/>
          </w:rPr>
          <w:delText xml:space="preserve">- </w:delText>
        </w:r>
      </w:del>
      <w:r>
        <w:rPr>
          <w:color w:val="231F20"/>
        </w:rPr>
        <w:t>ко на основании криминализации деяний содействия и подстрекательства, попытки или сговора к терроризму недостаточна.</w:t>
      </w:r>
    </w:p>
    <w:p w14:paraId="5B55D806" w14:textId="77777777" w:rsidR="00F446DF" w:rsidRDefault="008E79C3">
      <w:pPr>
        <w:pStyle w:val="a5"/>
        <w:numPr>
          <w:ilvl w:val="0"/>
          <w:numId w:val="86"/>
        </w:numPr>
        <w:tabs>
          <w:tab w:val="left" w:pos="925"/>
        </w:tabs>
        <w:spacing w:before="166" w:line="261" w:lineRule="auto"/>
        <w:ind w:right="129"/>
      </w:pPr>
      <w:r>
        <w:rPr>
          <w:color w:val="231F20"/>
        </w:rPr>
        <w:t>Преступление</w:t>
      </w:r>
      <w:r>
        <w:rPr>
          <w:color w:val="231F20"/>
          <w:spacing w:val="-1"/>
        </w:rPr>
        <w:t xml:space="preserve"> </w:t>
      </w:r>
      <w:r>
        <w:rPr>
          <w:color w:val="231F20"/>
        </w:rPr>
        <w:t>финансирования</w:t>
      </w:r>
      <w:r>
        <w:rPr>
          <w:color w:val="231F20"/>
          <w:spacing w:val="-1"/>
        </w:rPr>
        <w:t xml:space="preserve"> </w:t>
      </w:r>
      <w:r>
        <w:rPr>
          <w:color w:val="231F20"/>
        </w:rPr>
        <w:t>терроризма</w:t>
      </w:r>
      <w:r>
        <w:rPr>
          <w:color w:val="231F20"/>
          <w:spacing w:val="-1"/>
        </w:rPr>
        <w:t xml:space="preserve"> </w:t>
      </w:r>
      <w:r>
        <w:rPr>
          <w:color w:val="231F20"/>
        </w:rPr>
        <w:t>должно</w:t>
      </w:r>
      <w:r>
        <w:rPr>
          <w:color w:val="231F20"/>
          <w:spacing w:val="-1"/>
        </w:rPr>
        <w:t xml:space="preserve"> </w:t>
      </w:r>
      <w:r>
        <w:rPr>
          <w:color w:val="231F20"/>
        </w:rPr>
        <w:t>распространяться</w:t>
      </w:r>
      <w:r>
        <w:rPr>
          <w:color w:val="231F20"/>
          <w:spacing w:val="-1"/>
        </w:rPr>
        <w:t xml:space="preserve"> </w:t>
      </w:r>
      <w:r>
        <w:rPr>
          <w:color w:val="231F20"/>
        </w:rPr>
        <w:t>на</w:t>
      </w:r>
      <w:r>
        <w:rPr>
          <w:color w:val="231F20"/>
          <w:spacing w:val="-1"/>
        </w:rPr>
        <w:t xml:space="preserve"> </w:t>
      </w:r>
      <w:r>
        <w:rPr>
          <w:color w:val="231F20"/>
        </w:rPr>
        <w:t>любые</w:t>
      </w:r>
      <w:r>
        <w:rPr>
          <w:color w:val="231F20"/>
          <w:spacing w:val="-1"/>
        </w:rPr>
        <w:t xml:space="preserve"> </w:t>
      </w:r>
      <w:r>
        <w:rPr>
          <w:color w:val="231F20"/>
        </w:rPr>
        <w:t>средства или иные активы, полученные как из законного, так и из незаконного источника.</w:t>
      </w:r>
    </w:p>
    <w:p w14:paraId="074D5099" w14:textId="77777777" w:rsidR="00F446DF" w:rsidRDefault="008E79C3">
      <w:pPr>
        <w:pStyle w:val="a5"/>
        <w:numPr>
          <w:ilvl w:val="0"/>
          <w:numId w:val="86"/>
        </w:numPr>
        <w:tabs>
          <w:tab w:val="left" w:pos="925"/>
        </w:tabs>
        <w:spacing w:before="168" w:line="261" w:lineRule="auto"/>
        <w:ind w:right="124"/>
      </w:pPr>
      <w:r>
        <w:rPr>
          <w:color w:val="231F20"/>
        </w:rPr>
        <w:t>Требование, чтобы средства или иные активы: (а) были фактически использованы для осуществления</w:t>
      </w:r>
      <w:r>
        <w:rPr>
          <w:color w:val="231F20"/>
          <w:spacing w:val="-10"/>
        </w:rPr>
        <w:t xml:space="preserve"> </w:t>
      </w:r>
      <w:r>
        <w:rPr>
          <w:color w:val="231F20"/>
        </w:rPr>
        <w:t>или</w:t>
      </w:r>
      <w:r>
        <w:rPr>
          <w:color w:val="231F20"/>
          <w:spacing w:val="-9"/>
        </w:rPr>
        <w:t xml:space="preserve"> </w:t>
      </w:r>
      <w:r>
        <w:rPr>
          <w:color w:val="231F20"/>
        </w:rPr>
        <w:t>попытки</w:t>
      </w:r>
      <w:r>
        <w:rPr>
          <w:color w:val="231F20"/>
          <w:spacing w:val="-10"/>
        </w:rPr>
        <w:t xml:space="preserve"> </w:t>
      </w:r>
      <w:r>
        <w:rPr>
          <w:color w:val="231F20"/>
        </w:rPr>
        <w:t>осуществления</w:t>
      </w:r>
      <w:r>
        <w:rPr>
          <w:color w:val="231F20"/>
          <w:spacing w:val="-10"/>
        </w:rPr>
        <w:t xml:space="preserve"> </w:t>
      </w:r>
      <w:r>
        <w:rPr>
          <w:color w:val="231F20"/>
        </w:rPr>
        <w:t>террористического</w:t>
      </w:r>
      <w:r>
        <w:rPr>
          <w:color w:val="231F20"/>
          <w:spacing w:val="-9"/>
        </w:rPr>
        <w:t xml:space="preserve"> </w:t>
      </w:r>
      <w:r>
        <w:rPr>
          <w:color w:val="231F20"/>
        </w:rPr>
        <w:t>акта</w:t>
      </w:r>
      <w:r>
        <w:rPr>
          <w:color w:val="231F20"/>
          <w:spacing w:val="-10"/>
        </w:rPr>
        <w:t xml:space="preserve"> </w:t>
      </w:r>
      <w:r>
        <w:rPr>
          <w:color w:val="231F20"/>
        </w:rPr>
        <w:t>(актов)</w:t>
      </w:r>
      <w:r>
        <w:rPr>
          <w:color w:val="231F20"/>
          <w:spacing w:val="-9"/>
        </w:rPr>
        <w:t xml:space="preserve"> </w:t>
      </w:r>
      <w:r>
        <w:rPr>
          <w:color w:val="231F20"/>
        </w:rPr>
        <w:t>или</w:t>
      </w:r>
      <w:r>
        <w:rPr>
          <w:color w:val="231F20"/>
          <w:spacing w:val="-10"/>
        </w:rPr>
        <w:t xml:space="preserve"> </w:t>
      </w:r>
      <w:r>
        <w:rPr>
          <w:color w:val="231F20"/>
        </w:rPr>
        <w:t>(b)</w:t>
      </w:r>
      <w:r>
        <w:rPr>
          <w:color w:val="231F20"/>
          <w:spacing w:val="-9"/>
        </w:rPr>
        <w:t xml:space="preserve"> </w:t>
      </w:r>
      <w:r>
        <w:rPr>
          <w:color w:val="231F20"/>
        </w:rPr>
        <w:t>были связаны с конкретным террористическим актом (актами), не должно быть обязательным для квалификации преступления финансирования терроризма.</w:t>
      </w:r>
    </w:p>
    <w:p w14:paraId="3C19BF12" w14:textId="77777777" w:rsidR="00F446DF" w:rsidRDefault="008E79C3">
      <w:pPr>
        <w:pStyle w:val="a5"/>
        <w:numPr>
          <w:ilvl w:val="0"/>
          <w:numId w:val="86"/>
        </w:numPr>
        <w:tabs>
          <w:tab w:val="left" w:pos="925"/>
        </w:tabs>
        <w:spacing w:before="166" w:line="261" w:lineRule="auto"/>
        <w:ind w:right="128"/>
      </w:pPr>
      <w:r>
        <w:rPr>
          <w:color w:val="231F20"/>
        </w:rPr>
        <w:t xml:space="preserve">Страны должны обеспечить, чтобы умысел и </w:t>
      </w:r>
      <w:del w:id="915" w:author="Dmitry Vorobiev" w:date="2024-10-19T15:21:00Z">
        <w:r w:rsidDel="00F04D00">
          <w:rPr>
            <w:color w:val="231F20"/>
          </w:rPr>
          <w:delText>знание</w:delText>
        </w:r>
      </w:del>
      <w:ins w:id="916" w:author="Dmitry Vorobiev" w:date="2024-10-19T15:21:00Z">
        <w:r w:rsidR="00F04D00">
          <w:rPr>
            <w:color w:val="231F20"/>
          </w:rPr>
          <w:t>осознание</w:t>
        </w:r>
      </w:ins>
      <w:r>
        <w:rPr>
          <w:color w:val="231F20"/>
        </w:rPr>
        <w:t>, необходимые для доказывания пре</w:t>
      </w:r>
      <w:del w:id="917" w:author="Dmitry Vorobiev" w:date="2024-10-19T15:21:00Z">
        <w:r w:rsidDel="00F04D00">
          <w:rPr>
            <w:color w:val="231F20"/>
          </w:rPr>
          <w:delText xml:space="preserve">- </w:delText>
        </w:r>
      </w:del>
      <w:r>
        <w:rPr>
          <w:color w:val="231F20"/>
        </w:rPr>
        <w:t>ступления</w:t>
      </w:r>
      <w:r>
        <w:rPr>
          <w:color w:val="231F20"/>
          <w:spacing w:val="-1"/>
        </w:rPr>
        <w:t xml:space="preserve"> </w:t>
      </w:r>
      <w:r>
        <w:rPr>
          <w:color w:val="231F20"/>
        </w:rPr>
        <w:t>финансирования</w:t>
      </w:r>
      <w:r>
        <w:rPr>
          <w:color w:val="231F20"/>
          <w:spacing w:val="-1"/>
        </w:rPr>
        <w:t xml:space="preserve"> </w:t>
      </w:r>
      <w:r>
        <w:rPr>
          <w:color w:val="231F20"/>
        </w:rPr>
        <w:t>терроризма,</w:t>
      </w:r>
      <w:r>
        <w:rPr>
          <w:color w:val="231F20"/>
          <w:spacing w:val="-1"/>
        </w:rPr>
        <w:t xml:space="preserve"> </w:t>
      </w:r>
      <w:r>
        <w:rPr>
          <w:color w:val="231F20"/>
        </w:rPr>
        <w:t>могли</w:t>
      </w:r>
      <w:r>
        <w:rPr>
          <w:color w:val="231F20"/>
          <w:spacing w:val="-1"/>
        </w:rPr>
        <w:t xml:space="preserve"> </w:t>
      </w:r>
      <w:r>
        <w:rPr>
          <w:color w:val="231F20"/>
        </w:rPr>
        <w:t>быть</w:t>
      </w:r>
      <w:r>
        <w:rPr>
          <w:color w:val="231F20"/>
          <w:spacing w:val="-1"/>
        </w:rPr>
        <w:t xml:space="preserve"> </w:t>
      </w:r>
      <w:ins w:id="918" w:author="Dmitry Vorobiev" w:date="2024-10-19T15:22:00Z">
        <w:r w:rsidR="00765927" w:rsidRPr="00765927">
          <w:rPr>
            <w:color w:val="231F20"/>
          </w:rPr>
          <w:t>установлены на основании</w:t>
        </w:r>
      </w:ins>
      <w:del w:id="919" w:author="Dmitry Vorobiev" w:date="2024-10-19T15:22:00Z">
        <w:r w:rsidDel="00765927">
          <w:rPr>
            <w:color w:val="231F20"/>
          </w:rPr>
          <w:delText>выведены</w:delText>
        </w:r>
        <w:r w:rsidDel="00765927">
          <w:rPr>
            <w:color w:val="231F20"/>
            <w:spacing w:val="-1"/>
          </w:rPr>
          <w:delText xml:space="preserve"> </w:delText>
        </w:r>
        <w:r w:rsidDel="00765927">
          <w:rPr>
            <w:color w:val="231F20"/>
          </w:rPr>
          <w:delText>из</w:delText>
        </w:r>
      </w:del>
      <w:r>
        <w:rPr>
          <w:color w:val="231F20"/>
          <w:spacing w:val="-1"/>
        </w:rPr>
        <w:t xml:space="preserve"> </w:t>
      </w:r>
      <w:r>
        <w:rPr>
          <w:color w:val="231F20"/>
        </w:rPr>
        <w:t>объективных</w:t>
      </w:r>
      <w:r>
        <w:rPr>
          <w:color w:val="231F20"/>
          <w:spacing w:val="-1"/>
        </w:rPr>
        <w:t xml:space="preserve"> </w:t>
      </w:r>
      <w:r>
        <w:rPr>
          <w:color w:val="231F20"/>
        </w:rPr>
        <w:t>фактиче</w:t>
      </w:r>
      <w:del w:id="920" w:author="Dmitry Vorobiev" w:date="2024-10-19T15:21:00Z">
        <w:r w:rsidDel="00F04D00">
          <w:rPr>
            <w:color w:val="231F20"/>
          </w:rPr>
          <w:delText xml:space="preserve">- </w:delText>
        </w:r>
      </w:del>
      <w:r>
        <w:rPr>
          <w:color w:val="231F20"/>
        </w:rPr>
        <w:t>ских обстоятельств.</w:t>
      </w:r>
    </w:p>
    <w:p w14:paraId="42C3E5F0" w14:textId="77777777" w:rsidR="00F446DF" w:rsidRDefault="008E79C3">
      <w:pPr>
        <w:pStyle w:val="a5"/>
        <w:numPr>
          <w:ilvl w:val="0"/>
          <w:numId w:val="86"/>
        </w:numPr>
        <w:tabs>
          <w:tab w:val="left" w:pos="925"/>
        </w:tabs>
        <w:spacing w:before="167" w:line="261" w:lineRule="auto"/>
        <w:ind w:right="128"/>
      </w:pPr>
      <w:r>
        <w:rPr>
          <w:color w:val="231F20"/>
        </w:rPr>
        <w:t xml:space="preserve">К физическим лицам, </w:t>
      </w:r>
      <w:del w:id="921" w:author="Dmitry Vorobiev" w:date="2024-10-19T15:22:00Z">
        <w:r w:rsidDel="00765927">
          <w:rPr>
            <w:color w:val="231F20"/>
          </w:rPr>
          <w:delText xml:space="preserve">осужденным </w:delText>
        </w:r>
      </w:del>
      <w:ins w:id="922" w:author="Dmitry Vorobiev" w:date="2024-10-19T15:22:00Z">
        <w:r w:rsidR="00765927">
          <w:rPr>
            <w:color w:val="231F20"/>
          </w:rPr>
          <w:t xml:space="preserve">осуждаемым </w:t>
        </w:r>
      </w:ins>
      <w:r>
        <w:rPr>
          <w:color w:val="231F20"/>
        </w:rPr>
        <w:t>за финансирование терроризма, должны применяться эффективные, соразмерные и сдерживающие уголовные санкции</w:t>
      </w:r>
      <w:ins w:id="923" w:author="Dmitry Vorobiev" w:date="2024-10-19T15:22:00Z">
        <w:r w:rsidR="00765927">
          <w:rPr>
            <w:color w:val="231F20"/>
          </w:rPr>
          <w:t xml:space="preserve"> (меры)</w:t>
        </w:r>
      </w:ins>
      <w:r>
        <w:rPr>
          <w:color w:val="231F20"/>
        </w:rPr>
        <w:t>.</w:t>
      </w:r>
    </w:p>
    <w:p w14:paraId="7058FE34" w14:textId="77777777" w:rsidR="00F446DF" w:rsidRDefault="008E79C3">
      <w:pPr>
        <w:pStyle w:val="a5"/>
        <w:numPr>
          <w:ilvl w:val="0"/>
          <w:numId w:val="86"/>
        </w:numPr>
        <w:tabs>
          <w:tab w:val="left" w:pos="925"/>
        </w:tabs>
        <w:spacing w:before="167" w:line="261" w:lineRule="auto"/>
        <w:ind w:right="128"/>
      </w:pPr>
      <w:r>
        <w:rPr>
          <w:color w:val="231F20"/>
        </w:rPr>
        <w:t>Уголовная ответственность и санкции</w:t>
      </w:r>
      <w:ins w:id="924" w:author="Dmitry Vorobiev" w:date="2024-10-19T15:22:00Z">
        <w:r w:rsidR="00765927">
          <w:rPr>
            <w:color w:val="231F20"/>
          </w:rPr>
          <w:t xml:space="preserve"> (меры)</w:t>
        </w:r>
      </w:ins>
      <w:r>
        <w:rPr>
          <w:color w:val="231F20"/>
        </w:rPr>
        <w:t xml:space="preserve">, а где это невозможно (из-за несоответствия </w:t>
      </w:r>
      <w:del w:id="925" w:author="Dmitry Vorobiev" w:date="2024-10-19T15:22:00Z">
        <w:r w:rsidDel="00765927">
          <w:rPr>
            <w:color w:val="231F20"/>
          </w:rPr>
          <w:delText>базо- вым</w:delText>
        </w:r>
      </w:del>
      <w:ins w:id="926" w:author="Dmitry Vorobiev" w:date="2024-10-19T15:22:00Z">
        <w:r w:rsidR="00765927">
          <w:rPr>
            <w:color w:val="231F20"/>
          </w:rPr>
          <w:t>фундаментальным</w:t>
        </w:r>
      </w:ins>
      <w:r>
        <w:rPr>
          <w:color w:val="231F20"/>
        </w:rPr>
        <w:t xml:space="preserve"> принципам внутреннего законодательства) — гражданская или административная ответственность и санкции</w:t>
      </w:r>
      <w:ins w:id="927" w:author="Dmitry Vorobiev" w:date="2024-10-19T15:23:00Z">
        <w:r w:rsidR="00765927">
          <w:rPr>
            <w:color w:val="231F20"/>
          </w:rPr>
          <w:t xml:space="preserve"> (меры)</w:t>
        </w:r>
      </w:ins>
      <w:r>
        <w:rPr>
          <w:color w:val="231F20"/>
        </w:rPr>
        <w:t xml:space="preserve"> должны применяться к юридическим лицам. Это не должно препятствовать проведению параллельных уголовных, гражданских или административ</w:t>
      </w:r>
      <w:del w:id="928" w:author="Dmitry Vorobiev" w:date="2024-10-19T15:23:00Z">
        <w:r w:rsidDel="00765927">
          <w:rPr>
            <w:color w:val="231F20"/>
          </w:rPr>
          <w:delText xml:space="preserve">- </w:delText>
        </w:r>
      </w:del>
      <w:r>
        <w:rPr>
          <w:color w:val="231F20"/>
        </w:rPr>
        <w:t xml:space="preserve">ных процедур в отношении юридических лиц в странах, где </w:t>
      </w:r>
      <w:del w:id="929" w:author="Dmitry Vorobiev" w:date="2024-10-19T15:23:00Z">
        <w:r w:rsidDel="00765927">
          <w:rPr>
            <w:color w:val="231F20"/>
          </w:rPr>
          <w:delText xml:space="preserve">существует </w:delText>
        </w:r>
      </w:del>
      <w:ins w:id="930" w:author="Dmitry Vorobiev" w:date="2024-10-19T15:23:00Z">
        <w:r w:rsidR="00765927">
          <w:rPr>
            <w:color w:val="231F20"/>
          </w:rPr>
          <w:t xml:space="preserve">допускается </w:t>
        </w:r>
      </w:ins>
      <w:r>
        <w:rPr>
          <w:color w:val="231F20"/>
        </w:rPr>
        <w:t>более чем одна форма ответственности. Такие меры не должны мешать привлечению к уголовной ответ-</w:t>
      </w:r>
    </w:p>
    <w:p w14:paraId="211CFED0" w14:textId="77777777" w:rsidR="00F446DF" w:rsidRDefault="00F446DF">
      <w:pPr>
        <w:spacing w:line="261" w:lineRule="auto"/>
        <w:jc w:val="both"/>
        <w:sectPr w:rsidR="00F446DF">
          <w:pgSz w:w="11910" w:h="16840"/>
          <w:pgMar w:top="980" w:right="1080" w:bottom="1080" w:left="700" w:header="744" w:footer="893" w:gutter="0"/>
          <w:cols w:space="720"/>
        </w:sectPr>
      </w:pPr>
    </w:p>
    <w:p w14:paraId="7068370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913A344" w14:textId="77777777" w:rsidR="00F446DF" w:rsidRDefault="00F446DF">
      <w:pPr>
        <w:pStyle w:val="a3"/>
        <w:spacing w:before="12"/>
        <w:rPr>
          <w:rFonts w:ascii="Calibri"/>
          <w:sz w:val="28"/>
        </w:rPr>
      </w:pPr>
    </w:p>
    <w:p w14:paraId="316B49A3" w14:textId="77777777" w:rsidR="00F446DF" w:rsidRDefault="008E79C3">
      <w:pPr>
        <w:pStyle w:val="a3"/>
        <w:spacing w:before="100" w:line="261" w:lineRule="auto"/>
        <w:ind w:left="915" w:right="68"/>
      </w:pPr>
      <w:r>
        <w:rPr>
          <w:color w:val="231F20"/>
        </w:rPr>
        <w:t>ственности</w:t>
      </w:r>
      <w:r>
        <w:rPr>
          <w:color w:val="231F20"/>
          <w:spacing w:val="37"/>
        </w:rPr>
        <w:t xml:space="preserve"> </w:t>
      </w:r>
      <w:r>
        <w:rPr>
          <w:color w:val="231F20"/>
        </w:rPr>
        <w:t>физических</w:t>
      </w:r>
      <w:r>
        <w:rPr>
          <w:color w:val="231F20"/>
          <w:spacing w:val="37"/>
        </w:rPr>
        <w:t xml:space="preserve"> </w:t>
      </w:r>
      <w:r>
        <w:rPr>
          <w:color w:val="231F20"/>
        </w:rPr>
        <w:t>лиц.</w:t>
      </w:r>
      <w:r>
        <w:rPr>
          <w:color w:val="231F20"/>
          <w:spacing w:val="37"/>
        </w:rPr>
        <w:t xml:space="preserve"> </w:t>
      </w:r>
      <w:r>
        <w:rPr>
          <w:color w:val="231F20"/>
        </w:rPr>
        <w:t>Все</w:t>
      </w:r>
      <w:r>
        <w:rPr>
          <w:color w:val="231F20"/>
          <w:spacing w:val="37"/>
        </w:rPr>
        <w:t xml:space="preserve"> </w:t>
      </w:r>
      <w:r>
        <w:rPr>
          <w:color w:val="231F20"/>
        </w:rPr>
        <w:t>санкции</w:t>
      </w:r>
      <w:r>
        <w:rPr>
          <w:color w:val="231F20"/>
          <w:spacing w:val="37"/>
        </w:rPr>
        <w:t xml:space="preserve"> </w:t>
      </w:r>
      <w:r>
        <w:rPr>
          <w:color w:val="231F20"/>
        </w:rPr>
        <w:t>должны</w:t>
      </w:r>
      <w:r>
        <w:rPr>
          <w:color w:val="231F20"/>
          <w:spacing w:val="37"/>
        </w:rPr>
        <w:t xml:space="preserve"> </w:t>
      </w:r>
      <w:r>
        <w:rPr>
          <w:color w:val="231F20"/>
        </w:rPr>
        <w:t>быть</w:t>
      </w:r>
      <w:r>
        <w:rPr>
          <w:color w:val="231F20"/>
          <w:spacing w:val="37"/>
        </w:rPr>
        <w:t xml:space="preserve"> </w:t>
      </w:r>
      <w:r>
        <w:rPr>
          <w:color w:val="231F20"/>
        </w:rPr>
        <w:t>эффективными,</w:t>
      </w:r>
      <w:r>
        <w:rPr>
          <w:color w:val="231F20"/>
          <w:spacing w:val="37"/>
        </w:rPr>
        <w:t xml:space="preserve"> </w:t>
      </w:r>
      <w:r>
        <w:rPr>
          <w:color w:val="231F20"/>
        </w:rPr>
        <w:t>соразмерными и сдерживающими.</w:t>
      </w:r>
    </w:p>
    <w:p w14:paraId="7BF4B533" w14:textId="77777777" w:rsidR="00F446DF" w:rsidRDefault="008E79C3">
      <w:pPr>
        <w:pStyle w:val="a5"/>
        <w:numPr>
          <w:ilvl w:val="0"/>
          <w:numId w:val="86"/>
        </w:numPr>
        <w:tabs>
          <w:tab w:val="left" w:pos="916"/>
        </w:tabs>
        <w:spacing w:before="168" w:line="261" w:lineRule="auto"/>
        <w:ind w:left="915" w:right="127"/>
      </w:pPr>
      <w:r>
        <w:rPr>
          <w:color w:val="231F20"/>
        </w:rPr>
        <w:t>Преступлением должна быть также признана попытка совершения преступления финан</w:t>
      </w:r>
      <w:del w:id="931" w:author="Dmitry Vorobiev" w:date="2024-10-19T15:26:00Z">
        <w:r w:rsidDel="00474BA2">
          <w:rPr>
            <w:color w:val="231F20"/>
          </w:rPr>
          <w:delText xml:space="preserve">- </w:delText>
        </w:r>
      </w:del>
      <w:r>
        <w:rPr>
          <w:color w:val="231F20"/>
        </w:rPr>
        <w:t>сирования терроризма.</w:t>
      </w:r>
    </w:p>
    <w:p w14:paraId="75D84E33" w14:textId="77777777" w:rsidR="00F446DF" w:rsidRDefault="008E79C3">
      <w:pPr>
        <w:pStyle w:val="a5"/>
        <w:numPr>
          <w:ilvl w:val="0"/>
          <w:numId w:val="86"/>
        </w:numPr>
        <w:tabs>
          <w:tab w:val="left" w:pos="916"/>
        </w:tabs>
        <w:spacing w:before="167"/>
        <w:ind w:left="915" w:hanging="398"/>
      </w:pPr>
      <w:r>
        <w:rPr>
          <w:color w:val="231F20"/>
        </w:rPr>
        <w:t>Преступлением</w:t>
      </w:r>
      <w:r>
        <w:rPr>
          <w:color w:val="231F20"/>
          <w:spacing w:val="-2"/>
        </w:rPr>
        <w:t xml:space="preserve"> </w:t>
      </w:r>
      <w:r>
        <w:rPr>
          <w:color w:val="231F20"/>
        </w:rPr>
        <w:t>должно</w:t>
      </w:r>
      <w:r>
        <w:rPr>
          <w:color w:val="231F20"/>
          <w:spacing w:val="-1"/>
        </w:rPr>
        <w:t xml:space="preserve"> </w:t>
      </w:r>
      <w:r>
        <w:rPr>
          <w:color w:val="231F20"/>
        </w:rPr>
        <w:t>быть</w:t>
      </w:r>
      <w:r>
        <w:rPr>
          <w:color w:val="231F20"/>
          <w:spacing w:val="-2"/>
        </w:rPr>
        <w:t xml:space="preserve"> </w:t>
      </w:r>
      <w:r>
        <w:rPr>
          <w:color w:val="231F20"/>
        </w:rPr>
        <w:t>признано</w:t>
      </w:r>
      <w:r>
        <w:rPr>
          <w:color w:val="231F20"/>
          <w:spacing w:val="-2"/>
        </w:rPr>
        <w:t xml:space="preserve"> </w:t>
      </w:r>
      <w:r>
        <w:rPr>
          <w:color w:val="231F20"/>
        </w:rPr>
        <w:t>также</w:t>
      </w:r>
      <w:r>
        <w:rPr>
          <w:color w:val="231F20"/>
          <w:spacing w:val="-1"/>
        </w:rPr>
        <w:t xml:space="preserve"> </w:t>
      </w:r>
      <w:r>
        <w:rPr>
          <w:color w:val="231F20"/>
        </w:rPr>
        <w:t>любое</w:t>
      </w:r>
      <w:r>
        <w:rPr>
          <w:color w:val="231F20"/>
          <w:spacing w:val="-3"/>
        </w:rPr>
        <w:t xml:space="preserve"> </w:t>
      </w:r>
      <w:r>
        <w:rPr>
          <w:color w:val="231F20"/>
        </w:rPr>
        <w:t>из</w:t>
      </w:r>
      <w:r>
        <w:rPr>
          <w:color w:val="231F20"/>
          <w:spacing w:val="-1"/>
        </w:rPr>
        <w:t xml:space="preserve"> </w:t>
      </w:r>
      <w:r>
        <w:rPr>
          <w:color w:val="231F20"/>
        </w:rPr>
        <w:t>следующих</w:t>
      </w:r>
      <w:r>
        <w:rPr>
          <w:color w:val="231F20"/>
          <w:spacing w:val="-2"/>
        </w:rPr>
        <w:t xml:space="preserve"> </w:t>
      </w:r>
      <w:r>
        <w:rPr>
          <w:color w:val="231F20"/>
        </w:rPr>
        <w:t>видов</w:t>
      </w:r>
      <w:r>
        <w:rPr>
          <w:color w:val="231F20"/>
          <w:spacing w:val="-2"/>
        </w:rPr>
        <w:t xml:space="preserve"> деяний:</w:t>
      </w:r>
    </w:p>
    <w:p w14:paraId="063CF14B" w14:textId="77777777" w:rsidR="00F446DF" w:rsidRDefault="008E79C3">
      <w:pPr>
        <w:pStyle w:val="a5"/>
        <w:numPr>
          <w:ilvl w:val="1"/>
          <w:numId w:val="86"/>
        </w:numPr>
        <w:tabs>
          <w:tab w:val="left" w:pos="1483"/>
        </w:tabs>
        <w:spacing w:before="193" w:line="261" w:lineRule="auto"/>
        <w:ind w:right="127"/>
      </w:pPr>
      <w:r>
        <w:rPr>
          <w:color w:val="231F20"/>
        </w:rPr>
        <w:t>участие</w:t>
      </w:r>
      <w:r>
        <w:rPr>
          <w:color w:val="231F20"/>
          <w:spacing w:val="-1"/>
        </w:rPr>
        <w:t xml:space="preserve"> </w:t>
      </w:r>
      <w:r>
        <w:rPr>
          <w:color w:val="231F20"/>
        </w:rPr>
        <w:t>в</w:t>
      </w:r>
      <w:r>
        <w:rPr>
          <w:color w:val="231F20"/>
          <w:spacing w:val="-1"/>
        </w:rPr>
        <w:t xml:space="preserve"> </w:t>
      </w:r>
      <w:r>
        <w:rPr>
          <w:color w:val="231F20"/>
        </w:rPr>
        <w:t>качестве</w:t>
      </w:r>
      <w:r>
        <w:rPr>
          <w:color w:val="231F20"/>
          <w:spacing w:val="-1"/>
        </w:rPr>
        <w:t xml:space="preserve"> </w:t>
      </w:r>
      <w:r>
        <w:rPr>
          <w:color w:val="231F20"/>
        </w:rPr>
        <w:t>сообщника</w:t>
      </w:r>
      <w:r>
        <w:rPr>
          <w:color w:val="231F20"/>
          <w:spacing w:val="-2"/>
        </w:rPr>
        <w:t xml:space="preserve"> </w:t>
      </w:r>
      <w:r>
        <w:rPr>
          <w:color w:val="231F20"/>
        </w:rPr>
        <w:t>в</w:t>
      </w:r>
      <w:r>
        <w:rPr>
          <w:color w:val="231F20"/>
          <w:spacing w:val="-1"/>
        </w:rPr>
        <w:t xml:space="preserve"> </w:t>
      </w:r>
      <w:r>
        <w:rPr>
          <w:color w:val="231F20"/>
        </w:rPr>
        <w:t>преступлении,</w:t>
      </w:r>
      <w:r>
        <w:rPr>
          <w:color w:val="231F20"/>
          <w:spacing w:val="-2"/>
        </w:rPr>
        <w:t xml:space="preserve"> </w:t>
      </w:r>
      <w:r>
        <w:rPr>
          <w:color w:val="231F20"/>
        </w:rPr>
        <w:t>определенном</w:t>
      </w:r>
      <w:r>
        <w:rPr>
          <w:color w:val="231F20"/>
          <w:spacing w:val="-2"/>
        </w:rPr>
        <w:t xml:space="preserve"> </w:t>
      </w:r>
      <w:r>
        <w:rPr>
          <w:color w:val="231F20"/>
        </w:rPr>
        <w:t>в</w:t>
      </w:r>
      <w:r>
        <w:rPr>
          <w:color w:val="231F20"/>
          <w:spacing w:val="-1"/>
        </w:rPr>
        <w:t xml:space="preserve"> </w:t>
      </w:r>
      <w:r>
        <w:rPr>
          <w:color w:val="231F20"/>
        </w:rPr>
        <w:t>пунктах</w:t>
      </w:r>
      <w:r>
        <w:rPr>
          <w:color w:val="231F20"/>
          <w:spacing w:val="-1"/>
        </w:rPr>
        <w:t xml:space="preserve"> </w:t>
      </w:r>
      <w:r>
        <w:rPr>
          <w:color w:val="231F20"/>
        </w:rPr>
        <w:t>2</w:t>
      </w:r>
      <w:r>
        <w:rPr>
          <w:color w:val="231F20"/>
          <w:spacing w:val="-1"/>
        </w:rPr>
        <w:t xml:space="preserve"> </w:t>
      </w:r>
      <w:r>
        <w:rPr>
          <w:color w:val="231F20"/>
        </w:rPr>
        <w:t>или</w:t>
      </w:r>
      <w:r>
        <w:rPr>
          <w:color w:val="231F20"/>
          <w:spacing w:val="-1"/>
        </w:rPr>
        <w:t xml:space="preserve"> </w:t>
      </w:r>
      <w:r>
        <w:rPr>
          <w:color w:val="231F20"/>
        </w:rPr>
        <w:t>9</w:t>
      </w:r>
      <w:r>
        <w:rPr>
          <w:color w:val="231F20"/>
          <w:spacing w:val="-1"/>
        </w:rPr>
        <w:t xml:space="preserve"> </w:t>
      </w:r>
      <w:r>
        <w:rPr>
          <w:color w:val="231F20"/>
        </w:rPr>
        <w:t>дан</w:t>
      </w:r>
      <w:del w:id="932" w:author="Dmitry Vorobiev" w:date="2024-10-19T15:28:00Z">
        <w:r w:rsidDel="00474BA2">
          <w:rPr>
            <w:color w:val="231F20"/>
          </w:rPr>
          <w:delText xml:space="preserve">- </w:delText>
        </w:r>
      </w:del>
      <w:r>
        <w:rPr>
          <w:color w:val="231F20"/>
        </w:rPr>
        <w:t>ной Пояснительной записки;</w:t>
      </w:r>
    </w:p>
    <w:p w14:paraId="6B0179F9" w14:textId="77777777" w:rsidR="00F446DF" w:rsidRDefault="008E79C3">
      <w:pPr>
        <w:pStyle w:val="a5"/>
        <w:numPr>
          <w:ilvl w:val="1"/>
          <w:numId w:val="86"/>
        </w:numPr>
        <w:tabs>
          <w:tab w:val="left" w:pos="1483"/>
        </w:tabs>
        <w:spacing w:before="167" w:line="261" w:lineRule="auto"/>
        <w:ind w:right="127"/>
      </w:pPr>
      <w:r>
        <w:rPr>
          <w:color w:val="231F20"/>
        </w:rPr>
        <w:t>организация или направление других лиц для совершения преступления, опреде</w:t>
      </w:r>
      <w:del w:id="933" w:author="Dmitry Vorobiev" w:date="2024-10-19T15:29:00Z">
        <w:r w:rsidDel="00474BA2">
          <w:rPr>
            <w:color w:val="231F20"/>
          </w:rPr>
          <w:delText xml:space="preserve">- </w:delText>
        </w:r>
      </w:del>
      <w:r>
        <w:rPr>
          <w:color w:val="231F20"/>
        </w:rPr>
        <w:t>ленного в пунктах 2 или 9 данной Пояснительной записки;</w:t>
      </w:r>
    </w:p>
    <w:p w14:paraId="32B13A59" w14:textId="77777777" w:rsidR="00F446DF" w:rsidRDefault="008E79C3">
      <w:pPr>
        <w:pStyle w:val="a5"/>
        <w:numPr>
          <w:ilvl w:val="1"/>
          <w:numId w:val="86"/>
        </w:numPr>
        <w:tabs>
          <w:tab w:val="left" w:pos="1483"/>
        </w:tabs>
        <w:spacing w:before="168" w:line="261" w:lineRule="auto"/>
        <w:ind w:right="125" w:hanging="349"/>
      </w:pPr>
      <w:r>
        <w:rPr>
          <w:color w:val="231F20"/>
        </w:rPr>
        <w:t>содействие</w:t>
      </w:r>
      <w:r>
        <w:rPr>
          <w:color w:val="231F20"/>
          <w:spacing w:val="-12"/>
        </w:rPr>
        <w:t xml:space="preserve"> </w:t>
      </w:r>
      <w:r>
        <w:rPr>
          <w:color w:val="231F20"/>
        </w:rPr>
        <w:t>в</w:t>
      </w:r>
      <w:r>
        <w:rPr>
          <w:color w:val="231F20"/>
          <w:spacing w:val="-12"/>
        </w:rPr>
        <w:t xml:space="preserve"> </w:t>
      </w:r>
      <w:r>
        <w:rPr>
          <w:color w:val="231F20"/>
        </w:rPr>
        <w:t>совершении</w:t>
      </w:r>
      <w:r>
        <w:rPr>
          <w:color w:val="231F20"/>
          <w:spacing w:val="-12"/>
        </w:rPr>
        <w:t xml:space="preserve"> </w:t>
      </w:r>
      <w:r>
        <w:rPr>
          <w:color w:val="231F20"/>
        </w:rPr>
        <w:t>одного</w:t>
      </w:r>
      <w:r>
        <w:rPr>
          <w:color w:val="231F20"/>
          <w:spacing w:val="-12"/>
        </w:rPr>
        <w:t xml:space="preserve"> </w:t>
      </w:r>
      <w:r>
        <w:rPr>
          <w:color w:val="231F20"/>
        </w:rPr>
        <w:t>или</w:t>
      </w:r>
      <w:r>
        <w:rPr>
          <w:color w:val="231F20"/>
          <w:spacing w:val="-12"/>
        </w:rPr>
        <w:t xml:space="preserve"> </w:t>
      </w:r>
      <w:r>
        <w:rPr>
          <w:color w:val="231F20"/>
        </w:rPr>
        <w:t>более</w:t>
      </w:r>
      <w:r>
        <w:rPr>
          <w:color w:val="231F20"/>
          <w:spacing w:val="-12"/>
        </w:rPr>
        <w:t xml:space="preserve"> </w:t>
      </w:r>
      <w:r>
        <w:rPr>
          <w:color w:val="231F20"/>
        </w:rPr>
        <w:t>преступлений,</w:t>
      </w:r>
      <w:r>
        <w:rPr>
          <w:color w:val="231F20"/>
          <w:spacing w:val="-12"/>
        </w:rPr>
        <w:t xml:space="preserve"> </w:t>
      </w:r>
      <w:r>
        <w:rPr>
          <w:color w:val="231F20"/>
        </w:rPr>
        <w:t>определенных</w:t>
      </w:r>
      <w:r>
        <w:rPr>
          <w:color w:val="231F20"/>
          <w:spacing w:val="-12"/>
        </w:rPr>
        <w:t xml:space="preserve"> </w:t>
      </w:r>
      <w:r>
        <w:rPr>
          <w:color w:val="231F20"/>
        </w:rPr>
        <w:t>в</w:t>
      </w:r>
      <w:r>
        <w:rPr>
          <w:color w:val="231F20"/>
          <w:spacing w:val="-12"/>
        </w:rPr>
        <w:t xml:space="preserve"> </w:t>
      </w:r>
      <w:r>
        <w:rPr>
          <w:color w:val="231F20"/>
        </w:rPr>
        <w:t>пунктах</w:t>
      </w:r>
      <w:r>
        <w:rPr>
          <w:color w:val="231F20"/>
          <w:spacing w:val="-12"/>
        </w:rPr>
        <w:t xml:space="preserve"> </w:t>
      </w:r>
      <w:r>
        <w:rPr>
          <w:color w:val="231F20"/>
        </w:rPr>
        <w:t>2 или</w:t>
      </w:r>
      <w:r>
        <w:rPr>
          <w:color w:val="231F20"/>
          <w:spacing w:val="-8"/>
        </w:rPr>
        <w:t xml:space="preserve"> </w:t>
      </w:r>
      <w:r>
        <w:rPr>
          <w:color w:val="231F20"/>
        </w:rPr>
        <w:t>9</w:t>
      </w:r>
      <w:r>
        <w:rPr>
          <w:color w:val="231F20"/>
          <w:spacing w:val="-8"/>
        </w:rPr>
        <w:t xml:space="preserve"> </w:t>
      </w:r>
      <w:r>
        <w:rPr>
          <w:color w:val="231F20"/>
        </w:rPr>
        <w:t>данной</w:t>
      </w:r>
      <w:r>
        <w:rPr>
          <w:color w:val="231F20"/>
          <w:spacing w:val="-8"/>
        </w:rPr>
        <w:t xml:space="preserve"> </w:t>
      </w:r>
      <w:r>
        <w:rPr>
          <w:color w:val="231F20"/>
        </w:rPr>
        <w:t>Пояснительной</w:t>
      </w:r>
      <w:r>
        <w:rPr>
          <w:color w:val="231F20"/>
          <w:spacing w:val="-8"/>
        </w:rPr>
        <w:t xml:space="preserve"> </w:t>
      </w:r>
      <w:r>
        <w:rPr>
          <w:color w:val="231F20"/>
        </w:rPr>
        <w:t>записки,</w:t>
      </w:r>
      <w:r>
        <w:rPr>
          <w:color w:val="231F20"/>
          <w:spacing w:val="-8"/>
        </w:rPr>
        <w:t xml:space="preserve"> </w:t>
      </w:r>
      <w:r>
        <w:rPr>
          <w:color w:val="231F20"/>
        </w:rPr>
        <w:t>группой</w:t>
      </w:r>
      <w:r>
        <w:rPr>
          <w:color w:val="231F20"/>
          <w:spacing w:val="-8"/>
        </w:rPr>
        <w:t xml:space="preserve"> </w:t>
      </w:r>
      <w:r>
        <w:rPr>
          <w:color w:val="231F20"/>
        </w:rPr>
        <w:t>лиц,</w:t>
      </w:r>
      <w:r>
        <w:rPr>
          <w:color w:val="231F20"/>
          <w:spacing w:val="-8"/>
        </w:rPr>
        <w:t xml:space="preserve"> </w:t>
      </w:r>
      <w:r>
        <w:rPr>
          <w:color w:val="231F20"/>
        </w:rPr>
        <w:t>действующих</w:t>
      </w:r>
      <w:r>
        <w:rPr>
          <w:color w:val="231F20"/>
          <w:spacing w:val="-8"/>
        </w:rPr>
        <w:t xml:space="preserve"> </w:t>
      </w:r>
      <w:r>
        <w:rPr>
          <w:color w:val="231F20"/>
        </w:rPr>
        <w:t>с</w:t>
      </w:r>
      <w:r>
        <w:rPr>
          <w:color w:val="231F20"/>
          <w:spacing w:val="-8"/>
        </w:rPr>
        <w:t xml:space="preserve"> </w:t>
      </w:r>
      <w:r>
        <w:rPr>
          <w:color w:val="231F20"/>
        </w:rPr>
        <w:t>общей</w:t>
      </w:r>
      <w:r>
        <w:rPr>
          <w:color w:val="231F20"/>
          <w:spacing w:val="-8"/>
        </w:rPr>
        <w:t xml:space="preserve"> </w:t>
      </w:r>
      <w:r>
        <w:rPr>
          <w:color w:val="231F20"/>
        </w:rPr>
        <w:t>целью.</w:t>
      </w:r>
      <w:r>
        <w:rPr>
          <w:color w:val="231F20"/>
          <w:spacing w:val="-8"/>
        </w:rPr>
        <w:t xml:space="preserve"> </w:t>
      </w:r>
      <w:r>
        <w:rPr>
          <w:color w:val="231F20"/>
        </w:rPr>
        <w:t>Та</w:t>
      </w:r>
      <w:del w:id="934" w:author="Dmitry Vorobiev" w:date="2024-10-19T15:29:00Z">
        <w:r w:rsidDel="00474BA2">
          <w:rPr>
            <w:color w:val="231F20"/>
          </w:rPr>
          <w:delText xml:space="preserve">- </w:delText>
        </w:r>
      </w:del>
      <w:r>
        <w:rPr>
          <w:color w:val="231F20"/>
        </w:rPr>
        <w:t>кое</w:t>
      </w:r>
      <w:r>
        <w:rPr>
          <w:color w:val="231F20"/>
          <w:spacing w:val="-4"/>
        </w:rPr>
        <w:t xml:space="preserve"> </w:t>
      </w:r>
      <w:r>
        <w:rPr>
          <w:color w:val="231F20"/>
        </w:rPr>
        <w:t>содействие</w:t>
      </w:r>
      <w:r>
        <w:rPr>
          <w:color w:val="231F20"/>
          <w:spacing w:val="-4"/>
        </w:rPr>
        <w:t xml:space="preserve"> </w:t>
      </w:r>
      <w:r>
        <w:rPr>
          <w:color w:val="231F20"/>
        </w:rPr>
        <w:t>должно</w:t>
      </w:r>
      <w:r>
        <w:rPr>
          <w:color w:val="231F20"/>
          <w:spacing w:val="-4"/>
        </w:rPr>
        <w:t xml:space="preserve"> </w:t>
      </w:r>
      <w:r>
        <w:rPr>
          <w:color w:val="231F20"/>
        </w:rPr>
        <w:t>быть</w:t>
      </w:r>
      <w:r>
        <w:rPr>
          <w:color w:val="231F20"/>
          <w:spacing w:val="-4"/>
        </w:rPr>
        <w:t xml:space="preserve"> </w:t>
      </w:r>
      <w:r>
        <w:rPr>
          <w:color w:val="231F20"/>
        </w:rPr>
        <w:t>намеренным</w:t>
      </w:r>
      <w:r>
        <w:rPr>
          <w:color w:val="231F20"/>
          <w:spacing w:val="-4"/>
        </w:rPr>
        <w:t xml:space="preserve"> </w:t>
      </w:r>
      <w:r>
        <w:rPr>
          <w:color w:val="231F20"/>
        </w:rPr>
        <w:t>и</w:t>
      </w:r>
      <w:r>
        <w:rPr>
          <w:color w:val="231F20"/>
          <w:spacing w:val="-4"/>
        </w:rPr>
        <w:t xml:space="preserve"> </w:t>
      </w:r>
      <w:r>
        <w:rPr>
          <w:color w:val="231F20"/>
        </w:rPr>
        <w:t>осуществляться</w:t>
      </w:r>
      <w:r>
        <w:rPr>
          <w:color w:val="231F20"/>
          <w:spacing w:val="-4"/>
        </w:rPr>
        <w:t xml:space="preserve"> </w:t>
      </w:r>
      <w:r>
        <w:rPr>
          <w:color w:val="231F20"/>
        </w:rPr>
        <w:t>либо</w:t>
      </w:r>
      <w:r>
        <w:rPr>
          <w:color w:val="231F20"/>
          <w:spacing w:val="-4"/>
        </w:rPr>
        <w:t xml:space="preserve"> </w:t>
      </w:r>
      <w:r>
        <w:rPr>
          <w:color w:val="231F20"/>
        </w:rPr>
        <w:t>(i)</w:t>
      </w:r>
      <w:r>
        <w:rPr>
          <w:color w:val="231F20"/>
          <w:spacing w:val="-4"/>
        </w:rPr>
        <w:t xml:space="preserve"> </w:t>
      </w:r>
      <w:r>
        <w:rPr>
          <w:color w:val="231F20"/>
        </w:rPr>
        <w:t>с</w:t>
      </w:r>
      <w:r>
        <w:rPr>
          <w:color w:val="231F20"/>
          <w:spacing w:val="-4"/>
        </w:rPr>
        <w:t xml:space="preserve"> </w:t>
      </w:r>
      <w:r>
        <w:rPr>
          <w:color w:val="231F20"/>
        </w:rPr>
        <w:t>целью</w:t>
      </w:r>
      <w:r>
        <w:rPr>
          <w:color w:val="231F20"/>
          <w:spacing w:val="-4"/>
        </w:rPr>
        <w:t xml:space="preserve"> </w:t>
      </w:r>
      <w:r>
        <w:rPr>
          <w:color w:val="231F20"/>
        </w:rPr>
        <w:t>способ</w:t>
      </w:r>
      <w:del w:id="935" w:author="Dmitry Vorobiev" w:date="2024-10-19T15:29:00Z">
        <w:r w:rsidDel="00474BA2">
          <w:rPr>
            <w:color w:val="231F20"/>
          </w:rPr>
          <w:delText xml:space="preserve">- </w:delText>
        </w:r>
      </w:del>
      <w:r>
        <w:rPr>
          <w:color w:val="231F20"/>
        </w:rPr>
        <w:t xml:space="preserve">ствования преступной деятельности или преступной цели этой группы, когда такая деятельность или цель предусматривает совершение преступления </w:t>
      </w:r>
      <w:proofErr w:type="gramStart"/>
      <w:r>
        <w:rPr>
          <w:color w:val="231F20"/>
        </w:rPr>
        <w:t>финансирова- ния</w:t>
      </w:r>
      <w:proofErr w:type="gramEnd"/>
      <w:r>
        <w:rPr>
          <w:color w:val="231F20"/>
        </w:rPr>
        <w:t xml:space="preserve"> терроризма, либо (ii) со знанием о намерении группы совершить преступление финансирования терроризма.</w:t>
      </w:r>
    </w:p>
    <w:p w14:paraId="54182998" w14:textId="77777777" w:rsidR="00F446DF" w:rsidRDefault="008E79C3">
      <w:pPr>
        <w:pStyle w:val="a5"/>
        <w:numPr>
          <w:ilvl w:val="0"/>
          <w:numId w:val="86"/>
        </w:numPr>
        <w:tabs>
          <w:tab w:val="left" w:pos="916"/>
        </w:tabs>
        <w:spacing w:before="162" w:line="261" w:lineRule="auto"/>
        <w:ind w:left="915" w:right="125"/>
      </w:pPr>
      <w:r>
        <w:rPr>
          <w:color w:val="231F20"/>
        </w:rPr>
        <w:t xml:space="preserve">Преступление финансирования терроризма </w:t>
      </w:r>
      <w:ins w:id="936" w:author="Dmitry Vorobiev" w:date="2024-10-19T15:32:00Z">
        <w:r w:rsidR="00474BA2" w:rsidRPr="00474BA2">
          <w:rPr>
            <w:color w:val="231F20"/>
          </w:rPr>
          <w:t>должн</w:t>
        </w:r>
        <w:r w:rsidR="00474BA2">
          <w:rPr>
            <w:color w:val="231F20"/>
          </w:rPr>
          <w:t>о</w:t>
        </w:r>
        <w:r w:rsidR="00474BA2" w:rsidRPr="00474BA2">
          <w:rPr>
            <w:color w:val="231F20"/>
          </w:rPr>
          <w:t xml:space="preserve"> применяться независимо от того</w:t>
        </w:r>
      </w:ins>
      <w:del w:id="937" w:author="Dmitry Vorobiev" w:date="2024-10-19T15:32:00Z">
        <w:r w:rsidDel="00474BA2">
          <w:rPr>
            <w:color w:val="231F20"/>
          </w:rPr>
          <w:delText>должно оставаться таковым независимо от того</w:delText>
        </w:r>
      </w:del>
      <w:r>
        <w:rPr>
          <w:color w:val="231F20"/>
        </w:rPr>
        <w:t xml:space="preserve">, находится </w:t>
      </w:r>
      <w:del w:id="938" w:author="Dmitry Vorobiev" w:date="2024-10-19T15:34:00Z">
        <w:r w:rsidDel="00882ADC">
          <w:rPr>
            <w:color w:val="231F20"/>
          </w:rPr>
          <w:delText xml:space="preserve">ли </w:delText>
        </w:r>
      </w:del>
      <w:ins w:id="939" w:author="Dmitry Vorobiev" w:date="2024-10-19T15:34:00Z">
        <w:r w:rsidR="00882ADC">
          <w:rPr>
            <w:color w:val="231F20"/>
          </w:rPr>
          <w:t xml:space="preserve">или нет </w:t>
        </w:r>
      </w:ins>
      <w:r>
        <w:rPr>
          <w:color w:val="231F20"/>
        </w:rPr>
        <w:t>лицо, которое обвиняется в совершении этого преступления (престу</w:t>
      </w:r>
      <w:del w:id="940" w:author="Dmitry Vorobiev" w:date="2024-10-19T15:32:00Z">
        <w:r w:rsidDel="00882ADC">
          <w:rPr>
            <w:color w:val="231F20"/>
          </w:rPr>
          <w:delText xml:space="preserve">- </w:delText>
        </w:r>
      </w:del>
      <w:r>
        <w:rPr>
          <w:color w:val="231F20"/>
        </w:rPr>
        <w:t>плений),</w:t>
      </w:r>
      <w:r>
        <w:rPr>
          <w:color w:val="231F20"/>
          <w:spacing w:val="-7"/>
        </w:rPr>
        <w:t xml:space="preserve"> </w:t>
      </w:r>
      <w:r>
        <w:rPr>
          <w:color w:val="231F20"/>
        </w:rPr>
        <w:t>в</w:t>
      </w:r>
      <w:r>
        <w:rPr>
          <w:color w:val="231F20"/>
          <w:spacing w:val="-7"/>
        </w:rPr>
        <w:t xml:space="preserve"> </w:t>
      </w:r>
      <w:r>
        <w:rPr>
          <w:color w:val="231F20"/>
        </w:rPr>
        <w:t>той</w:t>
      </w:r>
      <w:r>
        <w:rPr>
          <w:color w:val="231F20"/>
          <w:spacing w:val="-7"/>
        </w:rPr>
        <w:t xml:space="preserve"> </w:t>
      </w:r>
      <w:r>
        <w:rPr>
          <w:color w:val="231F20"/>
        </w:rPr>
        <w:t>же</w:t>
      </w:r>
      <w:r>
        <w:rPr>
          <w:color w:val="231F20"/>
          <w:spacing w:val="-7"/>
        </w:rPr>
        <w:t xml:space="preserve"> </w:t>
      </w:r>
      <w:r>
        <w:rPr>
          <w:color w:val="231F20"/>
        </w:rPr>
        <w:t>стране,</w:t>
      </w:r>
      <w:r>
        <w:rPr>
          <w:color w:val="231F20"/>
          <w:spacing w:val="-7"/>
        </w:rPr>
        <w:t xml:space="preserve"> </w:t>
      </w:r>
      <w:r>
        <w:rPr>
          <w:color w:val="231F20"/>
        </w:rPr>
        <w:t>в</w:t>
      </w:r>
      <w:r>
        <w:rPr>
          <w:color w:val="231F20"/>
          <w:spacing w:val="-7"/>
        </w:rPr>
        <w:t xml:space="preserve"> </w:t>
      </w:r>
      <w:r>
        <w:rPr>
          <w:color w:val="231F20"/>
        </w:rPr>
        <w:t>которой</w:t>
      </w:r>
      <w:r>
        <w:rPr>
          <w:color w:val="231F20"/>
          <w:spacing w:val="-7"/>
        </w:rPr>
        <w:t xml:space="preserve"> </w:t>
      </w:r>
      <w:r>
        <w:rPr>
          <w:color w:val="231F20"/>
        </w:rPr>
        <w:t>находится</w:t>
      </w:r>
      <w:r>
        <w:rPr>
          <w:color w:val="231F20"/>
          <w:spacing w:val="-7"/>
        </w:rPr>
        <w:t xml:space="preserve"> </w:t>
      </w:r>
      <w:r>
        <w:rPr>
          <w:color w:val="231F20"/>
        </w:rPr>
        <w:t>террорист</w:t>
      </w:r>
      <w:del w:id="941" w:author="Dmitry Vorobiev" w:date="2024-10-19T15:32:00Z">
        <w:r w:rsidDel="00882ADC">
          <w:rPr>
            <w:color w:val="231F20"/>
            <w:spacing w:val="-7"/>
          </w:rPr>
          <w:delText xml:space="preserve"> </w:delText>
        </w:r>
      </w:del>
      <w:r>
        <w:rPr>
          <w:color w:val="231F20"/>
        </w:rPr>
        <w:t>/</w:t>
      </w:r>
      <w:del w:id="942" w:author="Dmitry Vorobiev" w:date="2024-10-19T15:32:00Z">
        <w:r w:rsidDel="00882ADC">
          <w:rPr>
            <w:color w:val="231F20"/>
            <w:spacing w:val="-7"/>
          </w:rPr>
          <w:delText xml:space="preserve"> </w:delText>
        </w:r>
      </w:del>
      <w:r>
        <w:rPr>
          <w:color w:val="231F20"/>
        </w:rPr>
        <w:t>террористическая</w:t>
      </w:r>
      <w:r>
        <w:rPr>
          <w:color w:val="231F20"/>
          <w:spacing w:val="-7"/>
        </w:rPr>
        <w:t xml:space="preserve"> </w:t>
      </w:r>
      <w:r>
        <w:rPr>
          <w:color w:val="231F20"/>
        </w:rPr>
        <w:t>организация (террористы</w:t>
      </w:r>
      <w:del w:id="943" w:author="Dmitry Vorobiev" w:date="2024-10-19T15:32:00Z">
        <w:r w:rsidDel="00882ADC">
          <w:rPr>
            <w:color w:val="231F20"/>
          </w:rPr>
          <w:delText xml:space="preserve"> </w:delText>
        </w:r>
      </w:del>
      <w:r>
        <w:rPr>
          <w:color w:val="231F20"/>
        </w:rPr>
        <w:t>/</w:t>
      </w:r>
      <w:del w:id="944" w:author="Dmitry Vorobiev" w:date="2024-10-19T15:33:00Z">
        <w:r w:rsidDel="00882ADC">
          <w:rPr>
            <w:color w:val="231F20"/>
          </w:rPr>
          <w:delText xml:space="preserve"> </w:delText>
        </w:r>
      </w:del>
      <w:r>
        <w:rPr>
          <w:color w:val="231F20"/>
        </w:rPr>
        <w:t>террористические организации) или были/будут совершены террористи</w:t>
      </w:r>
      <w:del w:id="945" w:author="Dmitry Vorobiev" w:date="2024-10-19T15:33:00Z">
        <w:r w:rsidDel="00882ADC">
          <w:rPr>
            <w:color w:val="231F20"/>
          </w:rPr>
          <w:delText xml:space="preserve">- </w:delText>
        </w:r>
      </w:del>
      <w:r>
        <w:rPr>
          <w:color w:val="231F20"/>
        </w:rPr>
        <w:t>ческие акты (акт)</w:t>
      </w:r>
      <w:del w:id="946" w:author="Dmitry Vorobiev" w:date="2024-10-19T15:34:00Z">
        <w:r w:rsidDel="00882ADC">
          <w:rPr>
            <w:color w:val="231F20"/>
          </w:rPr>
          <w:delText>, или нет</w:delText>
        </w:r>
      </w:del>
      <w:r>
        <w:rPr>
          <w:color w:val="231F20"/>
        </w:rPr>
        <w:t>.</w:t>
      </w:r>
    </w:p>
    <w:p w14:paraId="3E008E13" w14:textId="77777777" w:rsidR="00F446DF" w:rsidRDefault="00F446DF">
      <w:pPr>
        <w:spacing w:line="261" w:lineRule="auto"/>
        <w:jc w:val="both"/>
        <w:sectPr w:rsidR="00F446DF">
          <w:pgSz w:w="11910" w:h="16840"/>
          <w:pgMar w:top="980" w:right="1080" w:bottom="1080" w:left="700" w:header="744" w:footer="893" w:gutter="0"/>
          <w:cols w:space="720"/>
        </w:sectPr>
      </w:pPr>
    </w:p>
    <w:p w14:paraId="36575149"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ED623F4" w14:textId="77777777" w:rsidR="00F446DF" w:rsidRDefault="00F446DF">
      <w:pPr>
        <w:pStyle w:val="a3"/>
        <w:rPr>
          <w:rFonts w:ascii="Calibri"/>
          <w:sz w:val="20"/>
        </w:rPr>
      </w:pPr>
    </w:p>
    <w:p w14:paraId="082E1798" w14:textId="77777777" w:rsidR="00F446DF" w:rsidRDefault="008E79C3">
      <w:pPr>
        <w:pStyle w:val="3"/>
        <w:spacing w:before="174" w:line="341" w:lineRule="exact"/>
        <w:ind w:left="527"/>
      </w:pPr>
      <w:r>
        <w:rPr>
          <w:color w:val="348599"/>
        </w:rPr>
        <w:t>ПОЯСНИТЕЛЬНАЯ</w:t>
      </w:r>
      <w:r>
        <w:rPr>
          <w:color w:val="348599"/>
          <w:spacing w:val="44"/>
        </w:rPr>
        <w:t xml:space="preserve"> </w:t>
      </w:r>
      <w:r>
        <w:rPr>
          <w:color w:val="348599"/>
        </w:rPr>
        <w:t>ЗАПИСКА</w:t>
      </w:r>
      <w:r>
        <w:rPr>
          <w:color w:val="348599"/>
          <w:spacing w:val="44"/>
        </w:rPr>
        <w:t xml:space="preserve"> </w:t>
      </w:r>
      <w:r>
        <w:rPr>
          <w:color w:val="348599"/>
        </w:rPr>
        <w:t>К</w:t>
      </w:r>
      <w:r>
        <w:rPr>
          <w:color w:val="348599"/>
          <w:spacing w:val="44"/>
        </w:rPr>
        <w:t xml:space="preserve"> </w:t>
      </w:r>
      <w:r>
        <w:rPr>
          <w:color w:val="348599"/>
        </w:rPr>
        <w:t>РЕКОМЕНДАЦИИ</w:t>
      </w:r>
      <w:r>
        <w:rPr>
          <w:color w:val="348599"/>
          <w:spacing w:val="44"/>
        </w:rPr>
        <w:t xml:space="preserve"> </w:t>
      </w:r>
      <w:r>
        <w:rPr>
          <w:color w:val="348599"/>
          <w:spacing w:val="-10"/>
        </w:rPr>
        <w:t>6</w:t>
      </w:r>
    </w:p>
    <w:p w14:paraId="6B4BCE6D" w14:textId="77777777" w:rsidR="00F446DF" w:rsidRDefault="008E79C3">
      <w:pPr>
        <w:ind w:left="532" w:right="667" w:hanging="6"/>
        <w:rPr>
          <w:rFonts w:ascii="Calibri" w:hAnsi="Calibri"/>
          <w:b/>
          <w:sz w:val="28"/>
        </w:rPr>
      </w:pPr>
      <w:r>
        <w:rPr>
          <w:rFonts w:ascii="Calibri" w:hAnsi="Calibri"/>
          <w:b/>
          <w:color w:val="348599"/>
          <w:spacing w:val="12"/>
          <w:sz w:val="28"/>
        </w:rPr>
        <w:t xml:space="preserve">(ЦЕЛЕВЫЕ </w:t>
      </w:r>
      <w:r>
        <w:rPr>
          <w:rFonts w:ascii="Calibri" w:hAnsi="Calibri"/>
          <w:b/>
          <w:color w:val="348599"/>
          <w:spacing w:val="13"/>
          <w:sz w:val="28"/>
        </w:rPr>
        <w:t xml:space="preserve">ФИНАНСОВЫЕ </w:t>
      </w:r>
      <w:r>
        <w:rPr>
          <w:rFonts w:ascii="Calibri" w:hAnsi="Calibri"/>
          <w:b/>
          <w:color w:val="348599"/>
          <w:spacing w:val="12"/>
          <w:sz w:val="28"/>
        </w:rPr>
        <w:t>САНКЦИИ,</w:t>
      </w:r>
      <w:r>
        <w:rPr>
          <w:rFonts w:ascii="Calibri" w:hAnsi="Calibri"/>
          <w:b/>
          <w:color w:val="348599"/>
          <w:spacing w:val="11"/>
          <w:sz w:val="28"/>
        </w:rPr>
        <w:t xml:space="preserve"> </w:t>
      </w:r>
      <w:r>
        <w:rPr>
          <w:rFonts w:ascii="Calibri" w:hAnsi="Calibri"/>
          <w:b/>
          <w:color w:val="348599"/>
          <w:spacing w:val="12"/>
          <w:sz w:val="28"/>
        </w:rPr>
        <w:t xml:space="preserve">СВЯЗАННЫЕ </w:t>
      </w:r>
      <w:r>
        <w:rPr>
          <w:rFonts w:ascii="Calibri" w:hAnsi="Calibri"/>
          <w:b/>
          <w:color w:val="348599"/>
          <w:sz w:val="28"/>
        </w:rPr>
        <w:t xml:space="preserve">С </w:t>
      </w:r>
      <w:r>
        <w:rPr>
          <w:rFonts w:ascii="Calibri" w:hAnsi="Calibri"/>
          <w:b/>
          <w:color w:val="348599"/>
          <w:spacing w:val="15"/>
          <w:sz w:val="28"/>
        </w:rPr>
        <w:t xml:space="preserve">ТЕРРОРИЗМОМ </w:t>
      </w:r>
      <w:r>
        <w:rPr>
          <w:rFonts w:ascii="Calibri" w:hAnsi="Calibri"/>
          <w:b/>
          <w:color w:val="348599"/>
          <w:sz w:val="28"/>
        </w:rPr>
        <w:t xml:space="preserve">И </w:t>
      </w:r>
      <w:r>
        <w:rPr>
          <w:rFonts w:ascii="Calibri" w:hAnsi="Calibri"/>
          <w:b/>
          <w:color w:val="348599"/>
          <w:spacing w:val="13"/>
          <w:sz w:val="28"/>
        </w:rPr>
        <w:t>ФИНАНСИРОВАНИЕМ ТЕРРОРИЗМА)</w:t>
      </w:r>
    </w:p>
    <w:p w14:paraId="563B0BE1" w14:textId="77777777" w:rsidR="00F446DF" w:rsidRDefault="00F446DF">
      <w:pPr>
        <w:pStyle w:val="a3"/>
        <w:spacing w:before="9"/>
        <w:rPr>
          <w:rFonts w:ascii="Calibri"/>
          <w:b/>
          <w:sz w:val="20"/>
        </w:rPr>
      </w:pPr>
    </w:p>
    <w:p w14:paraId="3243A050" w14:textId="77777777" w:rsidR="00F446DF" w:rsidRDefault="008E79C3">
      <w:pPr>
        <w:pStyle w:val="5"/>
        <w:ind w:left="527"/>
      </w:pPr>
      <w:r>
        <w:rPr>
          <w:color w:val="348599"/>
        </w:rPr>
        <w:t>А.</w:t>
      </w:r>
      <w:r>
        <w:rPr>
          <w:color w:val="348599"/>
          <w:spacing w:val="38"/>
        </w:rPr>
        <w:t xml:space="preserve">  </w:t>
      </w:r>
      <w:r>
        <w:rPr>
          <w:color w:val="348599"/>
          <w:spacing w:val="-4"/>
        </w:rPr>
        <w:t>Цели</w:t>
      </w:r>
    </w:p>
    <w:p w14:paraId="6769F447" w14:textId="77777777" w:rsidR="00F446DF" w:rsidRDefault="008E79C3">
      <w:pPr>
        <w:pStyle w:val="a5"/>
        <w:numPr>
          <w:ilvl w:val="0"/>
          <w:numId w:val="85"/>
        </w:numPr>
        <w:tabs>
          <w:tab w:val="left" w:pos="925"/>
        </w:tabs>
        <w:spacing w:before="177" w:line="261" w:lineRule="auto"/>
        <w:ind w:right="127"/>
      </w:pPr>
      <w:r>
        <w:rPr>
          <w:color w:val="231F20"/>
        </w:rPr>
        <w:t>Рекомендация 6 требует от каждой страны применять целевые финансовые санкции во исполнение резолюций Совета Безопасности ООН, которые требуют от стран незамедли- тельно</w:t>
      </w:r>
      <w:r>
        <w:rPr>
          <w:color w:val="231F20"/>
          <w:spacing w:val="-8"/>
        </w:rPr>
        <w:t xml:space="preserve"> </w:t>
      </w:r>
      <w:r>
        <w:rPr>
          <w:color w:val="231F20"/>
        </w:rPr>
        <w:t>заморозить</w:t>
      </w:r>
      <w:r>
        <w:rPr>
          <w:color w:val="231F20"/>
          <w:spacing w:val="-8"/>
        </w:rPr>
        <w:t xml:space="preserve"> </w:t>
      </w:r>
      <w:r>
        <w:rPr>
          <w:color w:val="231F20"/>
        </w:rPr>
        <w:t>средства</w:t>
      </w:r>
      <w:r>
        <w:rPr>
          <w:color w:val="231F20"/>
          <w:spacing w:val="-8"/>
        </w:rPr>
        <w:t xml:space="preserve"> </w:t>
      </w:r>
      <w:r>
        <w:rPr>
          <w:color w:val="231F20"/>
        </w:rPr>
        <w:t>и</w:t>
      </w:r>
      <w:r>
        <w:rPr>
          <w:color w:val="231F20"/>
          <w:spacing w:val="-8"/>
        </w:rPr>
        <w:t xml:space="preserve"> </w:t>
      </w:r>
      <w:r>
        <w:rPr>
          <w:color w:val="231F20"/>
        </w:rPr>
        <w:t>другие</w:t>
      </w:r>
      <w:r>
        <w:rPr>
          <w:color w:val="231F20"/>
          <w:spacing w:val="-8"/>
        </w:rPr>
        <w:t xml:space="preserve"> </w:t>
      </w:r>
      <w:r>
        <w:rPr>
          <w:color w:val="231F20"/>
        </w:rPr>
        <w:t>активы</w:t>
      </w:r>
      <w:r>
        <w:rPr>
          <w:color w:val="231F20"/>
          <w:spacing w:val="-8"/>
        </w:rPr>
        <w:t xml:space="preserve"> </w:t>
      </w:r>
      <w:r>
        <w:rPr>
          <w:color w:val="231F20"/>
        </w:rPr>
        <w:t>и</w:t>
      </w:r>
      <w:r>
        <w:rPr>
          <w:color w:val="231F20"/>
          <w:spacing w:val="-8"/>
        </w:rPr>
        <w:t xml:space="preserve"> </w:t>
      </w:r>
      <w:r>
        <w:rPr>
          <w:color w:val="231F20"/>
        </w:rPr>
        <w:t>обеспечить,</w:t>
      </w:r>
      <w:r>
        <w:rPr>
          <w:color w:val="231F20"/>
          <w:spacing w:val="-8"/>
        </w:rPr>
        <w:t xml:space="preserve"> </w:t>
      </w:r>
      <w:r>
        <w:rPr>
          <w:color w:val="231F20"/>
        </w:rPr>
        <w:t>чтобы</w:t>
      </w:r>
      <w:r>
        <w:rPr>
          <w:color w:val="231F20"/>
          <w:spacing w:val="-8"/>
        </w:rPr>
        <w:t xml:space="preserve"> </w:t>
      </w:r>
      <w:r>
        <w:rPr>
          <w:color w:val="231F20"/>
        </w:rPr>
        <w:t>никакие</w:t>
      </w:r>
      <w:r>
        <w:rPr>
          <w:color w:val="231F20"/>
          <w:spacing w:val="-8"/>
        </w:rPr>
        <w:t xml:space="preserve"> </w:t>
      </w:r>
      <w:r>
        <w:rPr>
          <w:color w:val="231F20"/>
        </w:rPr>
        <w:t>средства</w:t>
      </w:r>
      <w:r>
        <w:rPr>
          <w:color w:val="231F20"/>
          <w:spacing w:val="-8"/>
        </w:rPr>
        <w:t xml:space="preserve"> </w:t>
      </w:r>
      <w:r>
        <w:rPr>
          <w:color w:val="231F20"/>
        </w:rPr>
        <w:t>и</w:t>
      </w:r>
      <w:r>
        <w:rPr>
          <w:color w:val="231F20"/>
          <w:spacing w:val="-8"/>
        </w:rPr>
        <w:t xml:space="preserve"> </w:t>
      </w:r>
      <w:r>
        <w:rPr>
          <w:color w:val="231F20"/>
        </w:rPr>
        <w:t>дру- гие</w:t>
      </w:r>
      <w:r>
        <w:rPr>
          <w:color w:val="231F20"/>
          <w:spacing w:val="-2"/>
        </w:rPr>
        <w:t xml:space="preserve"> </w:t>
      </w:r>
      <w:r>
        <w:rPr>
          <w:color w:val="231F20"/>
        </w:rPr>
        <w:t>активы</w:t>
      </w:r>
      <w:r>
        <w:rPr>
          <w:color w:val="231F20"/>
          <w:spacing w:val="-2"/>
        </w:rPr>
        <w:t xml:space="preserve"> </w:t>
      </w:r>
      <w:r>
        <w:rPr>
          <w:color w:val="231F20"/>
        </w:rPr>
        <w:t>не</w:t>
      </w:r>
      <w:r>
        <w:rPr>
          <w:color w:val="231F20"/>
          <w:spacing w:val="-2"/>
        </w:rPr>
        <w:t xml:space="preserve"> </w:t>
      </w:r>
      <w:r>
        <w:rPr>
          <w:color w:val="231F20"/>
        </w:rPr>
        <w:t>становились</w:t>
      </w:r>
      <w:r>
        <w:rPr>
          <w:color w:val="231F20"/>
          <w:spacing w:val="-2"/>
        </w:rPr>
        <w:t xml:space="preserve"> </w:t>
      </w:r>
      <w:r>
        <w:rPr>
          <w:color w:val="231F20"/>
        </w:rPr>
        <w:t>доступными</w:t>
      </w:r>
      <w:r>
        <w:rPr>
          <w:color w:val="231F20"/>
          <w:spacing w:val="-2"/>
        </w:rPr>
        <w:t xml:space="preserve"> </w:t>
      </w:r>
      <w:r>
        <w:rPr>
          <w:color w:val="231F20"/>
        </w:rPr>
        <w:t>для</w:t>
      </w:r>
      <w:r>
        <w:rPr>
          <w:color w:val="231F20"/>
          <w:spacing w:val="-2"/>
        </w:rPr>
        <w:t xml:space="preserve"> </w:t>
      </w:r>
      <w:r>
        <w:rPr>
          <w:color w:val="231F20"/>
        </w:rPr>
        <w:t>или</w:t>
      </w:r>
      <w:r>
        <w:rPr>
          <w:color w:val="231F20"/>
          <w:spacing w:val="-2"/>
        </w:rPr>
        <w:t xml:space="preserve"> </w:t>
      </w:r>
      <w:r>
        <w:rPr>
          <w:color w:val="231F20"/>
        </w:rPr>
        <w:t>в</w:t>
      </w:r>
      <w:r>
        <w:rPr>
          <w:color w:val="231F20"/>
          <w:spacing w:val="-2"/>
        </w:rPr>
        <w:t xml:space="preserve"> </w:t>
      </w:r>
      <w:r>
        <w:rPr>
          <w:color w:val="231F20"/>
        </w:rPr>
        <w:t>пользу:</w:t>
      </w:r>
      <w:r>
        <w:rPr>
          <w:color w:val="231F20"/>
          <w:spacing w:val="-2"/>
        </w:rPr>
        <w:t xml:space="preserve"> </w:t>
      </w:r>
      <w:r>
        <w:rPr>
          <w:color w:val="231F20"/>
        </w:rPr>
        <w:t>(i)</w:t>
      </w:r>
      <w:r>
        <w:rPr>
          <w:color w:val="231F20"/>
          <w:spacing w:val="-2"/>
        </w:rPr>
        <w:t xml:space="preserve"> </w:t>
      </w:r>
      <w:r>
        <w:rPr>
          <w:color w:val="231F20"/>
        </w:rPr>
        <w:t>любого</w:t>
      </w:r>
      <w:r>
        <w:rPr>
          <w:color w:val="231F20"/>
          <w:spacing w:val="-2"/>
        </w:rPr>
        <w:t xml:space="preserve"> </w:t>
      </w:r>
      <w:r>
        <w:rPr>
          <w:color w:val="231F20"/>
        </w:rPr>
        <w:t>лица</w:t>
      </w:r>
      <w:r>
        <w:rPr>
          <w:color w:val="231F20"/>
          <w:position w:val="7"/>
          <w:sz w:val="13"/>
        </w:rPr>
        <w:t>10</w:t>
      </w:r>
      <w:r>
        <w:rPr>
          <w:color w:val="231F20"/>
          <w:spacing w:val="18"/>
          <w:position w:val="7"/>
          <w:sz w:val="13"/>
        </w:rPr>
        <w:t xml:space="preserve"> </w:t>
      </w:r>
      <w:r>
        <w:rPr>
          <w:color w:val="231F20"/>
        </w:rPr>
        <w:t>или</w:t>
      </w:r>
      <w:r>
        <w:rPr>
          <w:color w:val="231F20"/>
          <w:spacing w:val="-2"/>
        </w:rPr>
        <w:t xml:space="preserve"> </w:t>
      </w:r>
      <w:r>
        <w:rPr>
          <w:color w:val="231F20"/>
        </w:rPr>
        <w:t>организа- ции,</w:t>
      </w:r>
      <w:r>
        <w:rPr>
          <w:color w:val="231F20"/>
          <w:spacing w:val="-9"/>
        </w:rPr>
        <w:t xml:space="preserve"> </w:t>
      </w:r>
      <w:r>
        <w:rPr>
          <w:color w:val="231F20"/>
        </w:rPr>
        <w:t>установленных</w:t>
      </w:r>
      <w:r>
        <w:rPr>
          <w:color w:val="231F20"/>
          <w:spacing w:val="-9"/>
        </w:rPr>
        <w:t xml:space="preserve"> </w:t>
      </w:r>
      <w:r>
        <w:rPr>
          <w:color w:val="231F20"/>
        </w:rPr>
        <w:t>Советом</w:t>
      </w:r>
      <w:r>
        <w:rPr>
          <w:color w:val="231F20"/>
          <w:spacing w:val="-8"/>
        </w:rPr>
        <w:t xml:space="preserve"> </w:t>
      </w:r>
      <w:r>
        <w:rPr>
          <w:color w:val="231F20"/>
        </w:rPr>
        <w:t>Безопасности</w:t>
      </w:r>
      <w:r>
        <w:rPr>
          <w:color w:val="231F20"/>
          <w:spacing w:val="-9"/>
        </w:rPr>
        <w:t xml:space="preserve"> </w:t>
      </w:r>
      <w:r>
        <w:rPr>
          <w:color w:val="231F20"/>
        </w:rPr>
        <w:t>ООН</w:t>
      </w:r>
      <w:r>
        <w:rPr>
          <w:color w:val="231F20"/>
          <w:spacing w:val="-9"/>
        </w:rPr>
        <w:t xml:space="preserve"> </w:t>
      </w:r>
      <w:r>
        <w:rPr>
          <w:color w:val="231F20"/>
        </w:rPr>
        <w:t>(Совет</w:t>
      </w:r>
      <w:r>
        <w:rPr>
          <w:color w:val="231F20"/>
          <w:spacing w:val="-9"/>
        </w:rPr>
        <w:t xml:space="preserve"> </w:t>
      </w:r>
      <w:r>
        <w:rPr>
          <w:color w:val="231F20"/>
        </w:rPr>
        <w:t>Безопасности)</w:t>
      </w:r>
      <w:r>
        <w:rPr>
          <w:color w:val="231F20"/>
          <w:spacing w:val="-9"/>
        </w:rPr>
        <w:t xml:space="preserve"> </w:t>
      </w:r>
      <w:r>
        <w:rPr>
          <w:color w:val="231F20"/>
        </w:rPr>
        <w:t>на</w:t>
      </w:r>
      <w:r>
        <w:rPr>
          <w:color w:val="231F20"/>
          <w:spacing w:val="-8"/>
        </w:rPr>
        <w:t xml:space="preserve"> </w:t>
      </w:r>
      <w:r>
        <w:rPr>
          <w:color w:val="231F20"/>
        </w:rPr>
        <w:t>основании</w:t>
      </w:r>
      <w:r>
        <w:rPr>
          <w:color w:val="231F20"/>
          <w:spacing w:val="-9"/>
        </w:rPr>
        <w:t xml:space="preserve"> </w:t>
      </w:r>
      <w:r>
        <w:rPr>
          <w:color w:val="231F20"/>
        </w:rPr>
        <w:t>Главы VII Устава ООН, как требуется резолюцией Совета Безопасности 1267 (1999) и резолюци- ями в ее развитие</w:t>
      </w:r>
      <w:r>
        <w:rPr>
          <w:color w:val="231F20"/>
          <w:position w:val="7"/>
          <w:sz w:val="13"/>
        </w:rPr>
        <w:t>11</w:t>
      </w:r>
      <w:r>
        <w:rPr>
          <w:color w:val="231F20"/>
        </w:rPr>
        <w:t>, или (ii) любого лица или организации, установленных в этой стране,</w:t>
      </w:r>
      <w:r>
        <w:rPr>
          <w:color w:val="231F20"/>
          <w:spacing w:val="40"/>
        </w:rPr>
        <w:t xml:space="preserve"> </w:t>
      </w:r>
      <w:r>
        <w:rPr>
          <w:color w:val="231F20"/>
        </w:rPr>
        <w:t>в соответствии с резолюцией Совета Безопасности 1373 (2001).</w:t>
      </w:r>
    </w:p>
    <w:p w14:paraId="66CD321D" w14:textId="77777777" w:rsidR="00F446DF" w:rsidRDefault="008E79C3">
      <w:pPr>
        <w:pStyle w:val="a5"/>
        <w:numPr>
          <w:ilvl w:val="0"/>
          <w:numId w:val="85"/>
        </w:numPr>
        <w:tabs>
          <w:tab w:val="left" w:pos="925"/>
        </w:tabs>
        <w:spacing w:before="161" w:line="261" w:lineRule="auto"/>
        <w:ind w:right="125"/>
      </w:pPr>
      <w:r>
        <w:rPr>
          <w:color w:val="231F20"/>
        </w:rPr>
        <w:t>Следует подчеркнуть, что ни одно из обязательств в Рекомендации 6 не предназначено для того, чтобы заменить другие меры или обязательства, которые уже существуют в от- ношении денежных средств или иного имущества в контексте уголовного, гражданского или</w:t>
      </w:r>
      <w:r>
        <w:rPr>
          <w:color w:val="231F20"/>
          <w:spacing w:val="-10"/>
        </w:rPr>
        <w:t xml:space="preserve"> </w:t>
      </w:r>
      <w:r>
        <w:rPr>
          <w:color w:val="231F20"/>
        </w:rPr>
        <w:t>административного</w:t>
      </w:r>
      <w:r>
        <w:rPr>
          <w:color w:val="231F20"/>
          <w:spacing w:val="-10"/>
        </w:rPr>
        <w:t xml:space="preserve"> </w:t>
      </w:r>
      <w:r>
        <w:rPr>
          <w:color w:val="231F20"/>
        </w:rPr>
        <w:t>расследования</w:t>
      </w:r>
      <w:r>
        <w:rPr>
          <w:color w:val="231F20"/>
          <w:spacing w:val="-10"/>
        </w:rPr>
        <w:t xml:space="preserve"> </w:t>
      </w:r>
      <w:r>
        <w:rPr>
          <w:color w:val="231F20"/>
        </w:rPr>
        <w:t>или</w:t>
      </w:r>
      <w:r>
        <w:rPr>
          <w:color w:val="231F20"/>
          <w:spacing w:val="-10"/>
        </w:rPr>
        <w:t xml:space="preserve"> </w:t>
      </w:r>
      <w:r>
        <w:rPr>
          <w:color w:val="231F20"/>
        </w:rPr>
        <w:t>судебного</w:t>
      </w:r>
      <w:r>
        <w:rPr>
          <w:color w:val="231F20"/>
          <w:spacing w:val="-10"/>
        </w:rPr>
        <w:t xml:space="preserve"> </w:t>
      </w:r>
      <w:r>
        <w:rPr>
          <w:color w:val="231F20"/>
        </w:rPr>
        <w:t>разбирательства,</w:t>
      </w:r>
      <w:r>
        <w:rPr>
          <w:color w:val="231F20"/>
          <w:spacing w:val="-10"/>
        </w:rPr>
        <w:t xml:space="preserve"> </w:t>
      </w:r>
      <w:r>
        <w:rPr>
          <w:color w:val="231F20"/>
        </w:rPr>
        <w:t>как</w:t>
      </w:r>
      <w:r>
        <w:rPr>
          <w:color w:val="231F20"/>
          <w:spacing w:val="-10"/>
        </w:rPr>
        <w:t xml:space="preserve"> </w:t>
      </w:r>
      <w:r>
        <w:rPr>
          <w:color w:val="231F20"/>
        </w:rPr>
        <w:t>этого</w:t>
      </w:r>
      <w:r>
        <w:rPr>
          <w:color w:val="231F20"/>
          <w:spacing w:val="-10"/>
        </w:rPr>
        <w:t xml:space="preserve"> </w:t>
      </w:r>
      <w:r>
        <w:rPr>
          <w:color w:val="231F20"/>
        </w:rPr>
        <w:t>требует Реко мендация 4 (конфискация и обеспечительные меры)</w:t>
      </w:r>
      <w:r>
        <w:rPr>
          <w:color w:val="231F20"/>
          <w:position w:val="7"/>
          <w:sz w:val="13"/>
        </w:rPr>
        <w:t>12</w:t>
      </w:r>
      <w:r>
        <w:rPr>
          <w:color w:val="231F20"/>
        </w:rPr>
        <w:t xml:space="preserve">. Меры, принимаемые соглас- но Рекомендации 6, могут приниматься компетентным органом или судом и дополнять уголовные процедуры в отношении установленного лица или организации, но не долж- ны ставиться в зависимость от существования таких разбирательств. Вместо этого в </w:t>
      </w:r>
      <w:proofErr w:type="gramStart"/>
      <w:r>
        <w:rPr>
          <w:color w:val="231F20"/>
        </w:rPr>
        <w:t>цен- тре</w:t>
      </w:r>
      <w:proofErr w:type="gramEnd"/>
      <w:r>
        <w:rPr>
          <w:color w:val="231F20"/>
        </w:rPr>
        <w:t xml:space="preserve"> внимания Рекомендации 6 находятся профилактические меры, необходимые и един ственные в своем роде в контексте прекращения движения средств или иного имущества для террористических групп и использования средств или иного имущества террористи- ческими</w:t>
      </w:r>
      <w:r>
        <w:rPr>
          <w:color w:val="231F20"/>
          <w:spacing w:val="-9"/>
        </w:rPr>
        <w:t xml:space="preserve"> </w:t>
      </w:r>
      <w:r>
        <w:rPr>
          <w:color w:val="231F20"/>
        </w:rPr>
        <w:t>группами.</w:t>
      </w:r>
      <w:r>
        <w:rPr>
          <w:color w:val="231F20"/>
          <w:spacing w:val="-8"/>
        </w:rPr>
        <w:t xml:space="preserve"> </w:t>
      </w:r>
      <w:r>
        <w:rPr>
          <w:color w:val="231F20"/>
        </w:rPr>
        <w:t>При</w:t>
      </w:r>
      <w:r>
        <w:rPr>
          <w:color w:val="231F20"/>
          <w:spacing w:val="-9"/>
        </w:rPr>
        <w:t xml:space="preserve"> </w:t>
      </w:r>
      <w:r>
        <w:rPr>
          <w:color w:val="231F20"/>
        </w:rPr>
        <w:t>определении</w:t>
      </w:r>
      <w:r>
        <w:rPr>
          <w:color w:val="231F20"/>
          <w:spacing w:val="-9"/>
        </w:rPr>
        <w:t xml:space="preserve"> </w:t>
      </w:r>
      <w:r>
        <w:rPr>
          <w:color w:val="231F20"/>
        </w:rPr>
        <w:t>рамок</w:t>
      </w:r>
      <w:r>
        <w:rPr>
          <w:color w:val="231F20"/>
          <w:spacing w:val="-9"/>
        </w:rPr>
        <w:t xml:space="preserve"> </w:t>
      </w:r>
      <w:r>
        <w:rPr>
          <w:color w:val="231F20"/>
        </w:rPr>
        <w:t>или</w:t>
      </w:r>
      <w:r>
        <w:rPr>
          <w:color w:val="231F20"/>
          <w:spacing w:val="-8"/>
        </w:rPr>
        <w:t xml:space="preserve"> </w:t>
      </w:r>
      <w:r>
        <w:rPr>
          <w:color w:val="231F20"/>
        </w:rPr>
        <w:t>расширении</w:t>
      </w:r>
      <w:r>
        <w:rPr>
          <w:color w:val="231F20"/>
          <w:spacing w:val="-9"/>
        </w:rPr>
        <w:t xml:space="preserve"> </w:t>
      </w:r>
      <w:r>
        <w:rPr>
          <w:color w:val="231F20"/>
        </w:rPr>
        <w:t>поддержки</w:t>
      </w:r>
      <w:r>
        <w:rPr>
          <w:color w:val="231F20"/>
          <w:spacing w:val="-9"/>
        </w:rPr>
        <w:t xml:space="preserve"> </w:t>
      </w:r>
      <w:r>
        <w:rPr>
          <w:color w:val="231F20"/>
        </w:rPr>
        <w:t>для</w:t>
      </w:r>
      <w:r>
        <w:rPr>
          <w:color w:val="231F20"/>
          <w:spacing w:val="-9"/>
        </w:rPr>
        <w:t xml:space="preserve"> </w:t>
      </w:r>
      <w:r>
        <w:rPr>
          <w:color w:val="231F20"/>
        </w:rPr>
        <w:t>эффективной борьбы с финансированием терроризма страны должны также уважать права человека, верховенство закона и признавать права невиновных третьих сторон.</w:t>
      </w:r>
    </w:p>
    <w:p w14:paraId="69087912" w14:textId="77777777" w:rsidR="00F446DF" w:rsidRDefault="00F446DF">
      <w:pPr>
        <w:pStyle w:val="a3"/>
        <w:rPr>
          <w:sz w:val="20"/>
        </w:rPr>
      </w:pPr>
    </w:p>
    <w:p w14:paraId="05198F05" w14:textId="77777777" w:rsidR="00F446DF" w:rsidRDefault="00F446DF">
      <w:pPr>
        <w:pStyle w:val="a3"/>
        <w:rPr>
          <w:sz w:val="20"/>
        </w:rPr>
      </w:pPr>
    </w:p>
    <w:p w14:paraId="40906060" w14:textId="77777777" w:rsidR="00F446DF" w:rsidRDefault="00F446DF">
      <w:pPr>
        <w:pStyle w:val="a3"/>
        <w:rPr>
          <w:sz w:val="20"/>
        </w:rPr>
      </w:pPr>
    </w:p>
    <w:p w14:paraId="7DCE0722" w14:textId="77777777" w:rsidR="00F446DF" w:rsidRDefault="00F446DF">
      <w:pPr>
        <w:pStyle w:val="a3"/>
        <w:rPr>
          <w:sz w:val="20"/>
        </w:rPr>
      </w:pPr>
    </w:p>
    <w:p w14:paraId="63F48F65" w14:textId="77777777" w:rsidR="00F446DF" w:rsidRDefault="00F446DF">
      <w:pPr>
        <w:pStyle w:val="a3"/>
        <w:rPr>
          <w:sz w:val="20"/>
        </w:rPr>
      </w:pPr>
    </w:p>
    <w:p w14:paraId="382E1332" w14:textId="77777777" w:rsidR="00F446DF" w:rsidRDefault="00F446DF">
      <w:pPr>
        <w:pStyle w:val="a3"/>
        <w:rPr>
          <w:sz w:val="20"/>
        </w:rPr>
      </w:pPr>
    </w:p>
    <w:p w14:paraId="5AA34885" w14:textId="77777777" w:rsidR="00F446DF" w:rsidRDefault="00F446DF">
      <w:pPr>
        <w:pStyle w:val="a3"/>
        <w:rPr>
          <w:sz w:val="20"/>
        </w:rPr>
      </w:pPr>
    </w:p>
    <w:p w14:paraId="4521EA9C" w14:textId="77777777" w:rsidR="00F446DF" w:rsidRDefault="00F446DF">
      <w:pPr>
        <w:pStyle w:val="a3"/>
        <w:rPr>
          <w:sz w:val="20"/>
        </w:rPr>
      </w:pPr>
    </w:p>
    <w:p w14:paraId="413249C6" w14:textId="77777777" w:rsidR="00F446DF" w:rsidRDefault="00F446DF">
      <w:pPr>
        <w:pStyle w:val="a3"/>
        <w:rPr>
          <w:sz w:val="20"/>
        </w:rPr>
      </w:pPr>
    </w:p>
    <w:p w14:paraId="4145085F" w14:textId="77777777" w:rsidR="00F446DF" w:rsidRDefault="00F446DF">
      <w:pPr>
        <w:pStyle w:val="a3"/>
        <w:rPr>
          <w:sz w:val="20"/>
        </w:rPr>
      </w:pPr>
    </w:p>
    <w:p w14:paraId="105EFD61" w14:textId="77777777" w:rsidR="00F446DF" w:rsidRDefault="007703FD">
      <w:pPr>
        <w:pStyle w:val="a3"/>
        <w:spacing w:before="3"/>
        <w:rPr>
          <w:sz w:val="15"/>
        </w:rPr>
      </w:pPr>
      <w:r>
        <w:rPr>
          <w:noProof/>
          <w:lang w:eastAsia="ru-RU"/>
        </w:rPr>
        <mc:AlternateContent>
          <mc:Choice Requires="wps">
            <w:drawing>
              <wp:anchor distT="0" distB="0" distL="0" distR="0" simplePos="0" relativeHeight="487592448" behindDoc="1" locked="0" layoutInCell="1" allowOverlap="1" wp14:anchorId="4F017B44" wp14:editId="06E2C28A">
                <wp:simplePos x="0" y="0"/>
                <wp:positionH relativeFrom="page">
                  <wp:posOffset>777875</wp:posOffset>
                </wp:positionH>
                <wp:positionV relativeFrom="paragraph">
                  <wp:posOffset>128905</wp:posOffset>
                </wp:positionV>
                <wp:extent cx="1758950" cy="1270"/>
                <wp:effectExtent l="0" t="0" r="0" b="0"/>
                <wp:wrapTopAndBottom/>
                <wp:docPr id="5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5 1225"/>
                            <a:gd name="T1" fmla="*/ T0 w 2770"/>
                            <a:gd name="T2" fmla="+- 0 3994 122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ED27" id="docshape24" o:spid="_x0000_s1026" style="position:absolute;margin-left:61.25pt;margin-top:10.15pt;width:13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rp/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272B360D" w14:textId="77777777" w:rsidR="00F446DF" w:rsidRDefault="008E79C3">
      <w:pPr>
        <w:spacing w:before="141"/>
        <w:ind w:left="525"/>
        <w:rPr>
          <w:sz w:val="16"/>
        </w:rPr>
      </w:pPr>
      <w:r>
        <w:rPr>
          <w:color w:val="231F20"/>
          <w:spacing w:val="-2"/>
          <w:position w:val="5"/>
          <w:sz w:val="9"/>
        </w:rPr>
        <w:t>10</w:t>
      </w:r>
      <w:r>
        <w:rPr>
          <w:color w:val="231F20"/>
          <w:spacing w:val="49"/>
          <w:position w:val="5"/>
          <w:sz w:val="9"/>
        </w:rPr>
        <w:t xml:space="preserve"> </w:t>
      </w:r>
      <w:r>
        <w:rPr>
          <w:color w:val="231F20"/>
          <w:spacing w:val="-2"/>
          <w:sz w:val="16"/>
        </w:rPr>
        <w:t>Юридическое или физическое лицо.</w:t>
      </w:r>
    </w:p>
    <w:p w14:paraId="3FC552F6" w14:textId="77777777" w:rsidR="00F446DF" w:rsidRDefault="008E79C3">
      <w:pPr>
        <w:spacing w:before="112" w:line="230" w:lineRule="auto"/>
        <w:ind w:left="695" w:right="125" w:hanging="171"/>
        <w:jc w:val="both"/>
        <w:rPr>
          <w:sz w:val="16"/>
        </w:rPr>
      </w:pPr>
      <w:r>
        <w:rPr>
          <w:color w:val="231F20"/>
          <w:position w:val="5"/>
          <w:sz w:val="9"/>
        </w:rPr>
        <w:t>11</w:t>
      </w:r>
      <w:r>
        <w:rPr>
          <w:color w:val="231F20"/>
          <w:spacing w:val="-5"/>
          <w:position w:val="5"/>
          <w:sz w:val="9"/>
        </w:rPr>
        <w:t xml:space="preserve"> </w:t>
      </w:r>
      <w:r>
        <w:rPr>
          <w:color w:val="231F20"/>
          <w:sz w:val="16"/>
        </w:rPr>
        <w:t>Рекомендация</w:t>
      </w:r>
      <w:r>
        <w:rPr>
          <w:color w:val="231F20"/>
          <w:spacing w:val="-9"/>
          <w:sz w:val="16"/>
        </w:rPr>
        <w:t xml:space="preserve"> </w:t>
      </w:r>
      <w:r>
        <w:rPr>
          <w:color w:val="231F20"/>
          <w:sz w:val="16"/>
        </w:rPr>
        <w:t>6</w:t>
      </w:r>
      <w:r>
        <w:rPr>
          <w:color w:val="231F20"/>
          <w:spacing w:val="-9"/>
          <w:sz w:val="16"/>
        </w:rPr>
        <w:t xml:space="preserve"> </w:t>
      </w:r>
      <w:r>
        <w:rPr>
          <w:color w:val="231F20"/>
          <w:sz w:val="16"/>
        </w:rPr>
        <w:t>применима</w:t>
      </w:r>
      <w:r>
        <w:rPr>
          <w:color w:val="231F20"/>
          <w:spacing w:val="-9"/>
          <w:sz w:val="16"/>
        </w:rPr>
        <w:t xml:space="preserve"> </w:t>
      </w:r>
      <w:r>
        <w:rPr>
          <w:color w:val="231F20"/>
          <w:sz w:val="16"/>
        </w:rPr>
        <w:t>ко</w:t>
      </w:r>
      <w:r>
        <w:rPr>
          <w:color w:val="231F20"/>
          <w:spacing w:val="-9"/>
          <w:sz w:val="16"/>
        </w:rPr>
        <w:t xml:space="preserve"> </w:t>
      </w:r>
      <w:r>
        <w:rPr>
          <w:color w:val="231F20"/>
          <w:sz w:val="16"/>
        </w:rPr>
        <w:t>всем</w:t>
      </w:r>
      <w:r>
        <w:rPr>
          <w:color w:val="231F20"/>
          <w:spacing w:val="-8"/>
          <w:sz w:val="16"/>
        </w:rPr>
        <w:t xml:space="preserve"> </w:t>
      </w:r>
      <w:r>
        <w:rPr>
          <w:color w:val="231F20"/>
          <w:sz w:val="16"/>
        </w:rPr>
        <w:t>настоящим</w:t>
      </w:r>
      <w:r>
        <w:rPr>
          <w:color w:val="231F20"/>
          <w:spacing w:val="-9"/>
          <w:sz w:val="16"/>
        </w:rPr>
        <w:t xml:space="preserve"> </w:t>
      </w:r>
      <w:r>
        <w:rPr>
          <w:color w:val="231F20"/>
          <w:sz w:val="16"/>
        </w:rPr>
        <w:t>и</w:t>
      </w:r>
      <w:r>
        <w:rPr>
          <w:color w:val="231F20"/>
          <w:spacing w:val="-9"/>
          <w:sz w:val="16"/>
        </w:rPr>
        <w:t xml:space="preserve"> </w:t>
      </w:r>
      <w:r>
        <w:rPr>
          <w:color w:val="231F20"/>
          <w:sz w:val="16"/>
        </w:rPr>
        <w:t>будущим</w:t>
      </w:r>
      <w:r>
        <w:rPr>
          <w:color w:val="231F20"/>
          <w:spacing w:val="-9"/>
          <w:sz w:val="16"/>
        </w:rPr>
        <w:t xml:space="preserve"> </w:t>
      </w:r>
      <w:r>
        <w:rPr>
          <w:color w:val="231F20"/>
          <w:sz w:val="16"/>
        </w:rPr>
        <w:t>резолюциям</w:t>
      </w:r>
      <w:r>
        <w:rPr>
          <w:color w:val="231F20"/>
          <w:spacing w:val="-9"/>
          <w:sz w:val="16"/>
        </w:rPr>
        <w:t xml:space="preserve"> </w:t>
      </w:r>
      <w:r>
        <w:rPr>
          <w:color w:val="231F20"/>
          <w:sz w:val="16"/>
        </w:rPr>
        <w:t>в</w:t>
      </w:r>
      <w:r>
        <w:rPr>
          <w:color w:val="231F20"/>
          <w:spacing w:val="-9"/>
          <w:sz w:val="16"/>
        </w:rPr>
        <w:t xml:space="preserve"> </w:t>
      </w:r>
      <w:r>
        <w:rPr>
          <w:color w:val="231F20"/>
          <w:sz w:val="16"/>
        </w:rPr>
        <w:t>развитие</w:t>
      </w:r>
      <w:r>
        <w:rPr>
          <w:color w:val="231F20"/>
          <w:spacing w:val="-8"/>
          <w:sz w:val="16"/>
        </w:rPr>
        <w:t xml:space="preserve"> </w:t>
      </w:r>
      <w:r>
        <w:rPr>
          <w:color w:val="231F20"/>
          <w:sz w:val="16"/>
        </w:rPr>
        <w:t>резолюции</w:t>
      </w:r>
      <w:r>
        <w:rPr>
          <w:color w:val="231F20"/>
          <w:spacing w:val="-9"/>
          <w:sz w:val="16"/>
        </w:rPr>
        <w:t xml:space="preserve"> </w:t>
      </w:r>
      <w:r>
        <w:rPr>
          <w:color w:val="231F20"/>
          <w:sz w:val="16"/>
        </w:rPr>
        <w:t>1267</w:t>
      </w:r>
      <w:r>
        <w:rPr>
          <w:color w:val="231F20"/>
          <w:spacing w:val="-9"/>
          <w:sz w:val="16"/>
        </w:rPr>
        <w:t xml:space="preserve"> </w:t>
      </w:r>
      <w:r>
        <w:rPr>
          <w:color w:val="231F20"/>
          <w:sz w:val="16"/>
        </w:rPr>
        <w:t>(1999)</w:t>
      </w:r>
      <w:r>
        <w:rPr>
          <w:color w:val="231F20"/>
          <w:spacing w:val="-9"/>
          <w:sz w:val="16"/>
        </w:rPr>
        <w:t xml:space="preserve"> </w:t>
      </w:r>
      <w:r>
        <w:rPr>
          <w:color w:val="231F20"/>
          <w:sz w:val="16"/>
        </w:rPr>
        <w:t>и</w:t>
      </w:r>
      <w:r>
        <w:rPr>
          <w:color w:val="231F20"/>
          <w:spacing w:val="-9"/>
          <w:sz w:val="16"/>
        </w:rPr>
        <w:t xml:space="preserve"> </w:t>
      </w:r>
      <w:r>
        <w:rPr>
          <w:color w:val="231F20"/>
          <w:sz w:val="16"/>
        </w:rPr>
        <w:t>любым</w:t>
      </w:r>
      <w:r>
        <w:rPr>
          <w:color w:val="231F20"/>
          <w:spacing w:val="-8"/>
          <w:sz w:val="16"/>
        </w:rPr>
        <w:t xml:space="preserve"> </w:t>
      </w:r>
      <w:r>
        <w:rPr>
          <w:color w:val="231F20"/>
          <w:sz w:val="16"/>
        </w:rPr>
        <w:t>будущим</w:t>
      </w:r>
      <w:r>
        <w:rPr>
          <w:color w:val="231F20"/>
          <w:spacing w:val="-9"/>
          <w:sz w:val="16"/>
        </w:rPr>
        <w:t xml:space="preserve"> </w:t>
      </w:r>
      <w:proofErr w:type="gramStart"/>
      <w:r>
        <w:rPr>
          <w:color w:val="231F20"/>
          <w:sz w:val="16"/>
        </w:rPr>
        <w:t>ре-</w:t>
      </w:r>
      <w:r>
        <w:rPr>
          <w:color w:val="231F20"/>
          <w:spacing w:val="40"/>
          <w:sz w:val="16"/>
        </w:rPr>
        <w:t xml:space="preserve"> </w:t>
      </w:r>
      <w:r>
        <w:rPr>
          <w:color w:val="231F20"/>
          <w:spacing w:val="-2"/>
          <w:sz w:val="16"/>
        </w:rPr>
        <w:t>золюциям</w:t>
      </w:r>
      <w:proofErr w:type="gramEnd"/>
      <w:r>
        <w:rPr>
          <w:color w:val="231F20"/>
          <w:spacing w:val="-2"/>
          <w:sz w:val="16"/>
        </w:rPr>
        <w:t xml:space="preserve"> Совета Безопасности ООН, которые налагают целевые финансовые санкции в контексте финансирования терроризма.</w:t>
      </w:r>
      <w:r>
        <w:rPr>
          <w:color w:val="231F20"/>
          <w:spacing w:val="40"/>
          <w:sz w:val="16"/>
        </w:rPr>
        <w:t xml:space="preserve"> </w:t>
      </w:r>
      <w:r>
        <w:rPr>
          <w:color w:val="231F20"/>
          <w:sz w:val="16"/>
        </w:rPr>
        <w:t>На</w:t>
      </w:r>
      <w:r>
        <w:rPr>
          <w:color w:val="231F20"/>
          <w:spacing w:val="-2"/>
          <w:sz w:val="16"/>
        </w:rPr>
        <w:t xml:space="preserve"> </w:t>
      </w:r>
      <w:r>
        <w:rPr>
          <w:color w:val="231F20"/>
          <w:sz w:val="16"/>
        </w:rPr>
        <w:t>момент</w:t>
      </w:r>
      <w:r>
        <w:rPr>
          <w:color w:val="231F20"/>
          <w:spacing w:val="-2"/>
          <w:sz w:val="16"/>
        </w:rPr>
        <w:t xml:space="preserve"> </w:t>
      </w:r>
      <w:r>
        <w:rPr>
          <w:color w:val="231F20"/>
          <w:sz w:val="16"/>
        </w:rPr>
        <w:t>издания</w:t>
      </w:r>
      <w:r>
        <w:rPr>
          <w:color w:val="231F20"/>
          <w:spacing w:val="-2"/>
          <w:sz w:val="16"/>
        </w:rPr>
        <w:t xml:space="preserve"> </w:t>
      </w:r>
      <w:r>
        <w:rPr>
          <w:color w:val="231F20"/>
          <w:sz w:val="16"/>
        </w:rPr>
        <w:t>этой</w:t>
      </w:r>
      <w:r>
        <w:rPr>
          <w:color w:val="231F20"/>
          <w:spacing w:val="-2"/>
          <w:sz w:val="16"/>
        </w:rPr>
        <w:t xml:space="preserve"> </w:t>
      </w:r>
      <w:r>
        <w:rPr>
          <w:color w:val="231F20"/>
          <w:sz w:val="16"/>
        </w:rPr>
        <w:t>Пояснительной</w:t>
      </w:r>
      <w:r>
        <w:rPr>
          <w:color w:val="231F20"/>
          <w:spacing w:val="-2"/>
          <w:sz w:val="16"/>
        </w:rPr>
        <w:t xml:space="preserve"> </w:t>
      </w:r>
      <w:r>
        <w:rPr>
          <w:color w:val="231F20"/>
          <w:sz w:val="16"/>
        </w:rPr>
        <w:t>записки</w:t>
      </w:r>
      <w:r>
        <w:rPr>
          <w:color w:val="231F20"/>
          <w:spacing w:val="-2"/>
          <w:sz w:val="16"/>
        </w:rPr>
        <w:t xml:space="preserve"> </w:t>
      </w:r>
      <w:r>
        <w:rPr>
          <w:color w:val="231F20"/>
          <w:sz w:val="16"/>
        </w:rPr>
        <w:t>(февраль</w:t>
      </w:r>
      <w:r>
        <w:rPr>
          <w:color w:val="231F20"/>
          <w:spacing w:val="-2"/>
          <w:sz w:val="16"/>
        </w:rPr>
        <w:t xml:space="preserve"> </w:t>
      </w:r>
      <w:r>
        <w:rPr>
          <w:color w:val="231F20"/>
          <w:sz w:val="16"/>
        </w:rPr>
        <w:t>2012</w:t>
      </w:r>
      <w:r>
        <w:rPr>
          <w:color w:val="231F20"/>
          <w:spacing w:val="-2"/>
          <w:sz w:val="16"/>
        </w:rPr>
        <w:t xml:space="preserve"> </w:t>
      </w:r>
      <w:r>
        <w:rPr>
          <w:color w:val="231F20"/>
          <w:sz w:val="16"/>
        </w:rPr>
        <w:t>г.)</w:t>
      </w:r>
      <w:r>
        <w:rPr>
          <w:color w:val="231F20"/>
          <w:spacing w:val="-2"/>
          <w:sz w:val="16"/>
        </w:rPr>
        <w:t xml:space="preserve"> </w:t>
      </w:r>
      <w:r>
        <w:rPr>
          <w:color w:val="231F20"/>
          <w:sz w:val="16"/>
        </w:rPr>
        <w:t>резолюциями</w:t>
      </w:r>
      <w:r>
        <w:rPr>
          <w:color w:val="231F20"/>
          <w:spacing w:val="-2"/>
          <w:sz w:val="16"/>
        </w:rPr>
        <w:t xml:space="preserve"> </w:t>
      </w:r>
      <w:r>
        <w:rPr>
          <w:color w:val="231F20"/>
          <w:sz w:val="16"/>
        </w:rPr>
        <w:t>в</w:t>
      </w:r>
      <w:r>
        <w:rPr>
          <w:color w:val="231F20"/>
          <w:spacing w:val="-2"/>
          <w:sz w:val="16"/>
        </w:rPr>
        <w:t xml:space="preserve"> </w:t>
      </w:r>
      <w:r>
        <w:rPr>
          <w:color w:val="231F20"/>
          <w:sz w:val="16"/>
        </w:rPr>
        <w:t>развитие</w:t>
      </w:r>
      <w:r>
        <w:rPr>
          <w:color w:val="231F20"/>
          <w:spacing w:val="-2"/>
          <w:sz w:val="16"/>
        </w:rPr>
        <w:t xml:space="preserve"> </w:t>
      </w:r>
      <w:r>
        <w:rPr>
          <w:color w:val="231F20"/>
          <w:sz w:val="16"/>
        </w:rPr>
        <w:t>резолюции</w:t>
      </w:r>
      <w:r>
        <w:rPr>
          <w:color w:val="231F20"/>
          <w:spacing w:val="-2"/>
          <w:sz w:val="16"/>
        </w:rPr>
        <w:t xml:space="preserve"> </w:t>
      </w:r>
      <w:r>
        <w:rPr>
          <w:color w:val="231F20"/>
          <w:sz w:val="16"/>
        </w:rPr>
        <w:t>1267</w:t>
      </w:r>
      <w:r>
        <w:rPr>
          <w:color w:val="231F20"/>
          <w:spacing w:val="-2"/>
          <w:sz w:val="16"/>
        </w:rPr>
        <w:t xml:space="preserve"> </w:t>
      </w:r>
      <w:r>
        <w:rPr>
          <w:color w:val="231F20"/>
          <w:sz w:val="16"/>
        </w:rPr>
        <w:t>(1999)</w:t>
      </w:r>
      <w:r>
        <w:rPr>
          <w:color w:val="231F20"/>
          <w:spacing w:val="-2"/>
          <w:sz w:val="16"/>
        </w:rPr>
        <w:t xml:space="preserve"> </w:t>
      </w:r>
      <w:r>
        <w:rPr>
          <w:color w:val="231F20"/>
          <w:sz w:val="16"/>
        </w:rPr>
        <w:t>являются:</w:t>
      </w:r>
      <w:r>
        <w:rPr>
          <w:color w:val="231F20"/>
          <w:spacing w:val="40"/>
          <w:sz w:val="16"/>
        </w:rPr>
        <w:t xml:space="preserve"> </w:t>
      </w:r>
      <w:r>
        <w:rPr>
          <w:color w:val="231F20"/>
          <w:sz w:val="16"/>
        </w:rPr>
        <w:t>1333</w:t>
      </w:r>
      <w:r>
        <w:rPr>
          <w:color w:val="231F20"/>
          <w:spacing w:val="-2"/>
          <w:sz w:val="16"/>
        </w:rPr>
        <w:t xml:space="preserve"> </w:t>
      </w:r>
      <w:r>
        <w:rPr>
          <w:color w:val="231F20"/>
          <w:sz w:val="16"/>
        </w:rPr>
        <w:t>(2000),</w:t>
      </w:r>
      <w:r>
        <w:rPr>
          <w:color w:val="231F20"/>
          <w:spacing w:val="-2"/>
          <w:sz w:val="16"/>
        </w:rPr>
        <w:t xml:space="preserve"> </w:t>
      </w:r>
      <w:r>
        <w:rPr>
          <w:color w:val="231F20"/>
          <w:sz w:val="16"/>
        </w:rPr>
        <w:t>1363</w:t>
      </w:r>
      <w:r>
        <w:rPr>
          <w:color w:val="231F20"/>
          <w:spacing w:val="-2"/>
          <w:sz w:val="16"/>
        </w:rPr>
        <w:t xml:space="preserve"> </w:t>
      </w:r>
      <w:r>
        <w:rPr>
          <w:color w:val="231F20"/>
          <w:sz w:val="16"/>
        </w:rPr>
        <w:t>(2001),</w:t>
      </w:r>
      <w:r>
        <w:rPr>
          <w:color w:val="231F20"/>
          <w:spacing w:val="-2"/>
          <w:sz w:val="16"/>
        </w:rPr>
        <w:t xml:space="preserve"> </w:t>
      </w:r>
      <w:r>
        <w:rPr>
          <w:color w:val="231F20"/>
          <w:sz w:val="16"/>
        </w:rPr>
        <w:t>1390</w:t>
      </w:r>
      <w:r>
        <w:rPr>
          <w:color w:val="231F20"/>
          <w:spacing w:val="-2"/>
          <w:sz w:val="16"/>
        </w:rPr>
        <w:t xml:space="preserve"> </w:t>
      </w:r>
      <w:r>
        <w:rPr>
          <w:color w:val="231F20"/>
          <w:sz w:val="16"/>
        </w:rPr>
        <w:t>(2002),</w:t>
      </w:r>
      <w:r>
        <w:rPr>
          <w:color w:val="231F20"/>
          <w:spacing w:val="-2"/>
          <w:sz w:val="16"/>
        </w:rPr>
        <w:t xml:space="preserve"> </w:t>
      </w:r>
      <w:r>
        <w:rPr>
          <w:color w:val="231F20"/>
          <w:sz w:val="16"/>
        </w:rPr>
        <w:t>1452</w:t>
      </w:r>
      <w:r>
        <w:rPr>
          <w:color w:val="231F20"/>
          <w:spacing w:val="-2"/>
          <w:sz w:val="16"/>
        </w:rPr>
        <w:t xml:space="preserve"> </w:t>
      </w:r>
      <w:r>
        <w:rPr>
          <w:color w:val="231F20"/>
          <w:sz w:val="16"/>
        </w:rPr>
        <w:t>(2002),</w:t>
      </w:r>
      <w:r>
        <w:rPr>
          <w:color w:val="231F20"/>
          <w:spacing w:val="-2"/>
          <w:sz w:val="16"/>
        </w:rPr>
        <w:t xml:space="preserve"> </w:t>
      </w:r>
      <w:r>
        <w:rPr>
          <w:color w:val="231F20"/>
          <w:sz w:val="16"/>
        </w:rPr>
        <w:t>1455</w:t>
      </w:r>
      <w:r>
        <w:rPr>
          <w:color w:val="231F20"/>
          <w:spacing w:val="-2"/>
          <w:sz w:val="16"/>
        </w:rPr>
        <w:t xml:space="preserve"> </w:t>
      </w:r>
      <w:r>
        <w:rPr>
          <w:color w:val="231F20"/>
          <w:sz w:val="16"/>
        </w:rPr>
        <w:t>(2003),</w:t>
      </w:r>
      <w:r>
        <w:rPr>
          <w:color w:val="231F20"/>
          <w:spacing w:val="-2"/>
          <w:sz w:val="16"/>
        </w:rPr>
        <w:t xml:space="preserve"> </w:t>
      </w:r>
      <w:r>
        <w:rPr>
          <w:color w:val="231F20"/>
          <w:sz w:val="16"/>
        </w:rPr>
        <w:t>1526</w:t>
      </w:r>
      <w:r>
        <w:rPr>
          <w:color w:val="231F20"/>
          <w:spacing w:val="-2"/>
          <w:sz w:val="16"/>
        </w:rPr>
        <w:t xml:space="preserve"> </w:t>
      </w:r>
      <w:r>
        <w:rPr>
          <w:color w:val="231F20"/>
          <w:sz w:val="16"/>
        </w:rPr>
        <w:t>(2004),</w:t>
      </w:r>
      <w:r>
        <w:rPr>
          <w:color w:val="231F20"/>
          <w:spacing w:val="-2"/>
          <w:sz w:val="16"/>
        </w:rPr>
        <w:t xml:space="preserve"> </w:t>
      </w:r>
      <w:r>
        <w:rPr>
          <w:color w:val="231F20"/>
          <w:sz w:val="16"/>
        </w:rPr>
        <w:t>1617</w:t>
      </w:r>
      <w:r>
        <w:rPr>
          <w:color w:val="231F20"/>
          <w:spacing w:val="-2"/>
          <w:sz w:val="16"/>
        </w:rPr>
        <w:t xml:space="preserve"> </w:t>
      </w:r>
      <w:r>
        <w:rPr>
          <w:color w:val="231F20"/>
          <w:sz w:val="16"/>
        </w:rPr>
        <w:t>(2005),</w:t>
      </w:r>
      <w:r>
        <w:rPr>
          <w:color w:val="231F20"/>
          <w:spacing w:val="-2"/>
          <w:sz w:val="16"/>
        </w:rPr>
        <w:t xml:space="preserve"> </w:t>
      </w:r>
      <w:r>
        <w:rPr>
          <w:color w:val="231F20"/>
          <w:sz w:val="16"/>
        </w:rPr>
        <w:t>1730</w:t>
      </w:r>
      <w:r>
        <w:rPr>
          <w:color w:val="231F20"/>
          <w:spacing w:val="-2"/>
          <w:sz w:val="16"/>
        </w:rPr>
        <w:t xml:space="preserve"> </w:t>
      </w:r>
      <w:r>
        <w:rPr>
          <w:color w:val="231F20"/>
          <w:sz w:val="16"/>
        </w:rPr>
        <w:t>(2006),</w:t>
      </w:r>
      <w:r>
        <w:rPr>
          <w:color w:val="231F20"/>
          <w:spacing w:val="-2"/>
          <w:sz w:val="16"/>
        </w:rPr>
        <w:t xml:space="preserve"> </w:t>
      </w:r>
      <w:r>
        <w:rPr>
          <w:color w:val="231F20"/>
          <w:sz w:val="16"/>
        </w:rPr>
        <w:t>1735</w:t>
      </w:r>
      <w:r>
        <w:rPr>
          <w:color w:val="231F20"/>
          <w:spacing w:val="-2"/>
          <w:sz w:val="16"/>
        </w:rPr>
        <w:t xml:space="preserve"> </w:t>
      </w:r>
      <w:r>
        <w:rPr>
          <w:color w:val="231F20"/>
          <w:sz w:val="16"/>
        </w:rPr>
        <w:t>(2006),</w:t>
      </w:r>
      <w:r>
        <w:rPr>
          <w:color w:val="231F20"/>
          <w:spacing w:val="-2"/>
          <w:sz w:val="16"/>
        </w:rPr>
        <w:t xml:space="preserve"> </w:t>
      </w:r>
      <w:r>
        <w:rPr>
          <w:color w:val="231F20"/>
          <w:sz w:val="16"/>
        </w:rPr>
        <w:t>1822</w:t>
      </w:r>
      <w:r>
        <w:rPr>
          <w:color w:val="231F20"/>
          <w:spacing w:val="-2"/>
          <w:sz w:val="16"/>
        </w:rPr>
        <w:t xml:space="preserve"> </w:t>
      </w:r>
      <w:r>
        <w:rPr>
          <w:color w:val="231F20"/>
          <w:sz w:val="16"/>
        </w:rPr>
        <w:t>(2008),</w:t>
      </w:r>
    </w:p>
    <w:p w14:paraId="100C70BA" w14:textId="77777777" w:rsidR="00F446DF" w:rsidRDefault="008E79C3">
      <w:pPr>
        <w:spacing w:line="181" w:lineRule="exact"/>
        <w:ind w:left="695"/>
        <w:jc w:val="both"/>
        <w:rPr>
          <w:sz w:val="16"/>
        </w:rPr>
      </w:pPr>
      <w:r>
        <w:rPr>
          <w:color w:val="231F20"/>
          <w:spacing w:val="-2"/>
          <w:sz w:val="16"/>
        </w:rPr>
        <w:t>1904</w:t>
      </w:r>
      <w:r>
        <w:rPr>
          <w:color w:val="231F20"/>
          <w:spacing w:val="-4"/>
          <w:sz w:val="16"/>
        </w:rPr>
        <w:t xml:space="preserve"> </w:t>
      </w:r>
      <w:r>
        <w:rPr>
          <w:color w:val="231F20"/>
          <w:spacing w:val="-2"/>
          <w:sz w:val="16"/>
        </w:rPr>
        <w:t>(2009), 1988 (2011) и 1989 (2011).</w:t>
      </w:r>
    </w:p>
    <w:p w14:paraId="484D3C61" w14:textId="77777777" w:rsidR="00F446DF" w:rsidRDefault="008E79C3">
      <w:pPr>
        <w:spacing w:before="111" w:line="230" w:lineRule="auto"/>
        <w:ind w:left="695" w:right="131" w:hanging="171"/>
        <w:jc w:val="both"/>
        <w:rPr>
          <w:sz w:val="16"/>
        </w:rPr>
      </w:pPr>
      <w:r>
        <w:rPr>
          <w:color w:val="231F20"/>
          <w:spacing w:val="-4"/>
          <w:position w:val="5"/>
          <w:sz w:val="9"/>
        </w:rPr>
        <w:t>12</w:t>
      </w:r>
      <w:r>
        <w:rPr>
          <w:color w:val="231F20"/>
          <w:spacing w:val="63"/>
          <w:position w:val="5"/>
          <w:sz w:val="9"/>
        </w:rPr>
        <w:t xml:space="preserve"> </w:t>
      </w:r>
      <w:r>
        <w:rPr>
          <w:color w:val="231F20"/>
          <w:spacing w:val="-4"/>
          <w:sz w:val="16"/>
        </w:rPr>
        <w:t xml:space="preserve">На основании требований, установленных, например, в </w:t>
      </w:r>
      <w:r>
        <w:rPr>
          <w:i/>
          <w:color w:val="231F20"/>
          <w:spacing w:val="-4"/>
          <w:sz w:val="16"/>
        </w:rPr>
        <w:t>Конвенции ООН о борьбе против незаконного оборота наркотических средств</w:t>
      </w:r>
      <w:r>
        <w:rPr>
          <w:i/>
          <w:color w:val="231F20"/>
          <w:spacing w:val="40"/>
          <w:sz w:val="16"/>
        </w:rPr>
        <w:t xml:space="preserve"> </w:t>
      </w:r>
      <w:r>
        <w:rPr>
          <w:i/>
          <w:color w:val="231F20"/>
          <w:spacing w:val="-4"/>
          <w:sz w:val="16"/>
        </w:rPr>
        <w:t>и психотропных веществ (1988 г., Венская конвенция) и Конвенции против трансграничной организованной преступности (2000 г., Па-</w:t>
      </w:r>
      <w:r>
        <w:rPr>
          <w:i/>
          <w:color w:val="231F20"/>
          <w:spacing w:val="40"/>
          <w:sz w:val="16"/>
        </w:rPr>
        <w:t xml:space="preserve"> </w:t>
      </w:r>
      <w:r>
        <w:rPr>
          <w:i/>
          <w:color w:val="231F20"/>
          <w:spacing w:val="-4"/>
          <w:sz w:val="16"/>
        </w:rPr>
        <w:t>лермская конвенция)</w:t>
      </w:r>
      <w:r>
        <w:rPr>
          <w:color w:val="231F20"/>
          <w:spacing w:val="-4"/>
          <w:sz w:val="16"/>
        </w:rPr>
        <w:t>, которые содержат обязательства в отношении замораживания, изъятия и конфискации в контексте противо-</w:t>
      </w:r>
      <w:r>
        <w:rPr>
          <w:color w:val="231F20"/>
          <w:spacing w:val="40"/>
          <w:sz w:val="16"/>
        </w:rPr>
        <w:t xml:space="preserve"> </w:t>
      </w:r>
      <w:r>
        <w:rPr>
          <w:color w:val="231F20"/>
          <w:spacing w:val="-2"/>
          <w:sz w:val="16"/>
        </w:rPr>
        <w:t xml:space="preserve">действия трансграничной преступности. Кроме того, </w:t>
      </w:r>
      <w:r>
        <w:rPr>
          <w:i/>
          <w:color w:val="231F20"/>
          <w:spacing w:val="-2"/>
          <w:sz w:val="16"/>
        </w:rPr>
        <w:t>Международная конвенция о борьбе с финансированием терроризма (1999 г.,</w:t>
      </w:r>
      <w:r>
        <w:rPr>
          <w:i/>
          <w:color w:val="231F20"/>
          <w:spacing w:val="40"/>
          <w:sz w:val="16"/>
        </w:rPr>
        <w:t xml:space="preserve"> </w:t>
      </w:r>
      <w:r>
        <w:rPr>
          <w:i/>
          <w:color w:val="231F20"/>
          <w:spacing w:val="-4"/>
          <w:sz w:val="16"/>
        </w:rPr>
        <w:t xml:space="preserve">Конвенция о борьбе с финансированием терроризма) </w:t>
      </w:r>
      <w:r>
        <w:rPr>
          <w:color w:val="231F20"/>
          <w:spacing w:val="-4"/>
          <w:sz w:val="16"/>
        </w:rPr>
        <w:t>содержит обязательства в отношении замораживания, изъятия и конфискации</w:t>
      </w:r>
      <w:r>
        <w:rPr>
          <w:color w:val="231F20"/>
          <w:spacing w:val="80"/>
          <w:sz w:val="16"/>
        </w:rPr>
        <w:t xml:space="preserve"> </w:t>
      </w:r>
      <w:r>
        <w:rPr>
          <w:color w:val="231F20"/>
          <w:spacing w:val="-2"/>
          <w:sz w:val="16"/>
        </w:rPr>
        <w:t>в</w:t>
      </w:r>
      <w:r>
        <w:rPr>
          <w:color w:val="231F20"/>
          <w:spacing w:val="-7"/>
          <w:sz w:val="16"/>
        </w:rPr>
        <w:t xml:space="preserve"> </w:t>
      </w:r>
      <w:r>
        <w:rPr>
          <w:color w:val="231F20"/>
          <w:spacing w:val="-2"/>
          <w:sz w:val="16"/>
        </w:rPr>
        <w:t>контексте</w:t>
      </w:r>
      <w:r>
        <w:rPr>
          <w:color w:val="231F20"/>
          <w:spacing w:val="-7"/>
          <w:sz w:val="16"/>
        </w:rPr>
        <w:t xml:space="preserve"> </w:t>
      </w:r>
      <w:r>
        <w:rPr>
          <w:color w:val="231F20"/>
          <w:spacing w:val="-2"/>
          <w:sz w:val="16"/>
        </w:rPr>
        <w:t>борьбы</w:t>
      </w:r>
      <w:r>
        <w:rPr>
          <w:color w:val="231F20"/>
          <w:spacing w:val="-7"/>
          <w:sz w:val="16"/>
        </w:rPr>
        <w:t xml:space="preserve"> </w:t>
      </w:r>
      <w:r>
        <w:rPr>
          <w:color w:val="231F20"/>
          <w:spacing w:val="-2"/>
          <w:sz w:val="16"/>
        </w:rPr>
        <w:t>с</w:t>
      </w:r>
      <w:r>
        <w:rPr>
          <w:color w:val="231F20"/>
          <w:spacing w:val="-7"/>
          <w:sz w:val="16"/>
        </w:rPr>
        <w:t xml:space="preserve"> </w:t>
      </w:r>
      <w:r>
        <w:rPr>
          <w:color w:val="231F20"/>
          <w:spacing w:val="-2"/>
          <w:sz w:val="16"/>
        </w:rPr>
        <w:t>финансированием</w:t>
      </w:r>
      <w:r>
        <w:rPr>
          <w:color w:val="231F20"/>
          <w:spacing w:val="-7"/>
          <w:sz w:val="16"/>
        </w:rPr>
        <w:t xml:space="preserve"> </w:t>
      </w:r>
      <w:r>
        <w:rPr>
          <w:color w:val="231F20"/>
          <w:spacing w:val="-2"/>
          <w:sz w:val="16"/>
        </w:rPr>
        <w:t>терроризма.</w:t>
      </w:r>
      <w:r>
        <w:rPr>
          <w:color w:val="231F20"/>
          <w:spacing w:val="-6"/>
          <w:sz w:val="16"/>
        </w:rPr>
        <w:t xml:space="preserve"> </w:t>
      </w:r>
      <w:r>
        <w:rPr>
          <w:color w:val="231F20"/>
          <w:spacing w:val="-2"/>
          <w:sz w:val="16"/>
        </w:rPr>
        <w:t>Эти</w:t>
      </w:r>
      <w:r>
        <w:rPr>
          <w:color w:val="231F20"/>
          <w:spacing w:val="-7"/>
          <w:sz w:val="16"/>
        </w:rPr>
        <w:t xml:space="preserve"> </w:t>
      </w:r>
      <w:r>
        <w:rPr>
          <w:color w:val="231F20"/>
          <w:spacing w:val="-2"/>
          <w:sz w:val="16"/>
        </w:rPr>
        <w:t>обязательства</w:t>
      </w:r>
      <w:r>
        <w:rPr>
          <w:color w:val="231F20"/>
          <w:spacing w:val="-7"/>
          <w:sz w:val="16"/>
        </w:rPr>
        <w:t xml:space="preserve"> </w:t>
      </w:r>
      <w:r>
        <w:rPr>
          <w:color w:val="231F20"/>
          <w:spacing w:val="-2"/>
          <w:sz w:val="16"/>
        </w:rPr>
        <w:t>существуют</w:t>
      </w:r>
      <w:r>
        <w:rPr>
          <w:color w:val="231F20"/>
          <w:spacing w:val="-7"/>
          <w:sz w:val="16"/>
        </w:rPr>
        <w:t xml:space="preserve"> </w:t>
      </w:r>
      <w:r>
        <w:rPr>
          <w:color w:val="231F20"/>
          <w:spacing w:val="-2"/>
          <w:sz w:val="16"/>
        </w:rPr>
        <w:t>отдельно</w:t>
      </w:r>
      <w:r>
        <w:rPr>
          <w:color w:val="231F20"/>
          <w:spacing w:val="-7"/>
          <w:sz w:val="16"/>
        </w:rPr>
        <w:t xml:space="preserve"> </w:t>
      </w:r>
      <w:r>
        <w:rPr>
          <w:color w:val="231F20"/>
          <w:spacing w:val="-2"/>
          <w:sz w:val="16"/>
        </w:rPr>
        <w:t>и</w:t>
      </w:r>
      <w:r>
        <w:rPr>
          <w:color w:val="231F20"/>
          <w:spacing w:val="-6"/>
          <w:sz w:val="16"/>
        </w:rPr>
        <w:t xml:space="preserve"> </w:t>
      </w:r>
      <w:r>
        <w:rPr>
          <w:color w:val="231F20"/>
          <w:spacing w:val="-2"/>
          <w:sz w:val="16"/>
        </w:rPr>
        <w:t>помимо</w:t>
      </w:r>
      <w:r>
        <w:rPr>
          <w:color w:val="231F20"/>
          <w:spacing w:val="-7"/>
          <w:sz w:val="16"/>
        </w:rPr>
        <w:t xml:space="preserve"> </w:t>
      </w:r>
      <w:r>
        <w:rPr>
          <w:color w:val="231F20"/>
          <w:spacing w:val="-2"/>
          <w:sz w:val="16"/>
        </w:rPr>
        <w:t>обязательств,</w:t>
      </w:r>
      <w:r>
        <w:rPr>
          <w:color w:val="231F20"/>
          <w:spacing w:val="-7"/>
          <w:sz w:val="16"/>
        </w:rPr>
        <w:t xml:space="preserve"> </w:t>
      </w:r>
      <w:proofErr w:type="gramStart"/>
      <w:r>
        <w:rPr>
          <w:color w:val="231F20"/>
          <w:spacing w:val="-2"/>
          <w:sz w:val="16"/>
        </w:rPr>
        <w:t>установлен-</w:t>
      </w:r>
      <w:r>
        <w:rPr>
          <w:color w:val="231F20"/>
          <w:spacing w:val="40"/>
          <w:sz w:val="16"/>
        </w:rPr>
        <w:t xml:space="preserve"> </w:t>
      </w:r>
      <w:r>
        <w:rPr>
          <w:color w:val="231F20"/>
          <w:spacing w:val="-2"/>
          <w:sz w:val="16"/>
        </w:rPr>
        <w:t>ных</w:t>
      </w:r>
      <w:proofErr w:type="gramEnd"/>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Рекомендации</w:t>
      </w:r>
      <w:r>
        <w:rPr>
          <w:color w:val="231F20"/>
          <w:spacing w:val="-6"/>
          <w:sz w:val="16"/>
        </w:rPr>
        <w:t xml:space="preserve"> </w:t>
      </w:r>
      <w:r>
        <w:rPr>
          <w:color w:val="231F20"/>
          <w:spacing w:val="-2"/>
          <w:sz w:val="16"/>
        </w:rPr>
        <w:t>6</w:t>
      </w:r>
      <w:r>
        <w:rPr>
          <w:color w:val="231F20"/>
          <w:spacing w:val="-6"/>
          <w:sz w:val="16"/>
        </w:rPr>
        <w:t xml:space="preserve"> </w:t>
      </w:r>
      <w:r>
        <w:rPr>
          <w:color w:val="231F20"/>
          <w:spacing w:val="-2"/>
          <w:sz w:val="16"/>
        </w:rPr>
        <w:t>и</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резолюциях</w:t>
      </w:r>
      <w:r>
        <w:rPr>
          <w:color w:val="231F20"/>
          <w:spacing w:val="-6"/>
          <w:sz w:val="16"/>
        </w:rPr>
        <w:t xml:space="preserve"> </w:t>
      </w:r>
      <w:r>
        <w:rPr>
          <w:color w:val="231F20"/>
          <w:spacing w:val="-2"/>
          <w:sz w:val="16"/>
        </w:rPr>
        <w:t>Совета</w:t>
      </w:r>
      <w:r>
        <w:rPr>
          <w:color w:val="231F20"/>
          <w:spacing w:val="-6"/>
          <w:sz w:val="16"/>
        </w:rPr>
        <w:t xml:space="preserve"> </w:t>
      </w:r>
      <w:r>
        <w:rPr>
          <w:color w:val="231F20"/>
          <w:spacing w:val="-2"/>
          <w:sz w:val="16"/>
        </w:rPr>
        <w:t>Безопасности</w:t>
      </w:r>
      <w:r>
        <w:rPr>
          <w:color w:val="231F20"/>
          <w:spacing w:val="-6"/>
          <w:sz w:val="16"/>
        </w:rPr>
        <w:t xml:space="preserve"> </w:t>
      </w:r>
      <w:r>
        <w:rPr>
          <w:color w:val="231F20"/>
          <w:spacing w:val="-2"/>
          <w:sz w:val="16"/>
        </w:rPr>
        <w:t>ООН,</w:t>
      </w:r>
      <w:r>
        <w:rPr>
          <w:color w:val="231F20"/>
          <w:spacing w:val="-6"/>
          <w:sz w:val="16"/>
        </w:rPr>
        <w:t xml:space="preserve"> </w:t>
      </w:r>
      <w:r>
        <w:rPr>
          <w:color w:val="231F20"/>
          <w:spacing w:val="-2"/>
          <w:sz w:val="16"/>
        </w:rPr>
        <w:t>относящихся</w:t>
      </w:r>
      <w:r>
        <w:rPr>
          <w:color w:val="231F20"/>
          <w:spacing w:val="-6"/>
          <w:sz w:val="16"/>
        </w:rPr>
        <w:t xml:space="preserve"> </w:t>
      </w:r>
      <w:r>
        <w:rPr>
          <w:color w:val="231F20"/>
          <w:spacing w:val="-2"/>
          <w:sz w:val="16"/>
        </w:rPr>
        <w:t>к</w:t>
      </w:r>
      <w:r>
        <w:rPr>
          <w:color w:val="231F20"/>
          <w:spacing w:val="-6"/>
          <w:sz w:val="16"/>
        </w:rPr>
        <w:t xml:space="preserve"> </w:t>
      </w:r>
      <w:r>
        <w:rPr>
          <w:color w:val="231F20"/>
          <w:spacing w:val="-2"/>
          <w:sz w:val="16"/>
        </w:rPr>
        <w:t>финансированию</w:t>
      </w:r>
      <w:r>
        <w:rPr>
          <w:color w:val="231F20"/>
          <w:spacing w:val="-6"/>
          <w:sz w:val="16"/>
        </w:rPr>
        <w:t xml:space="preserve"> </w:t>
      </w:r>
      <w:r>
        <w:rPr>
          <w:color w:val="231F20"/>
          <w:spacing w:val="-2"/>
          <w:sz w:val="16"/>
        </w:rPr>
        <w:t>терроризма.</w:t>
      </w:r>
    </w:p>
    <w:p w14:paraId="5612208A"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10773D08"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96D08CA" w14:textId="77777777" w:rsidR="00F446DF" w:rsidRDefault="00F446DF">
      <w:pPr>
        <w:pStyle w:val="a3"/>
        <w:rPr>
          <w:rFonts w:ascii="Calibri"/>
          <w:sz w:val="20"/>
        </w:rPr>
      </w:pPr>
    </w:p>
    <w:p w14:paraId="76F6FFA7" w14:textId="77777777" w:rsidR="00F446DF" w:rsidRDefault="008E79C3">
      <w:pPr>
        <w:pStyle w:val="5"/>
        <w:spacing w:before="191" w:line="230" w:lineRule="auto"/>
        <w:ind w:hanging="397"/>
      </w:pPr>
      <w:r>
        <w:rPr>
          <w:color w:val="348599"/>
        </w:rPr>
        <w:t>В.</w:t>
      </w:r>
      <w:r>
        <w:rPr>
          <w:color w:val="348599"/>
          <w:spacing w:val="80"/>
        </w:rPr>
        <w:t xml:space="preserve"> </w:t>
      </w:r>
      <w:r>
        <w:rPr>
          <w:color w:val="348599"/>
        </w:rPr>
        <w:t xml:space="preserve">Выявление и установление лиц и организаций, финансирующих или </w:t>
      </w:r>
      <w:proofErr w:type="gramStart"/>
      <w:r>
        <w:rPr>
          <w:color w:val="348599"/>
        </w:rPr>
        <w:t>поддерживаю-</w:t>
      </w:r>
      <w:r>
        <w:rPr>
          <w:color w:val="348599"/>
          <w:spacing w:val="40"/>
        </w:rPr>
        <w:t xml:space="preserve"> </w:t>
      </w:r>
      <w:r>
        <w:rPr>
          <w:color w:val="348599"/>
        </w:rPr>
        <w:t>щих</w:t>
      </w:r>
      <w:proofErr w:type="gramEnd"/>
      <w:r>
        <w:rPr>
          <w:color w:val="348599"/>
        </w:rPr>
        <w:t xml:space="preserve"> террористическую деятельность</w:t>
      </w:r>
    </w:p>
    <w:p w14:paraId="7CBA9470" w14:textId="77777777" w:rsidR="00F446DF" w:rsidRDefault="008E79C3">
      <w:pPr>
        <w:pStyle w:val="a5"/>
        <w:numPr>
          <w:ilvl w:val="0"/>
          <w:numId w:val="85"/>
        </w:numPr>
        <w:tabs>
          <w:tab w:val="left" w:pos="916"/>
        </w:tabs>
        <w:spacing w:before="178" w:line="261" w:lineRule="auto"/>
        <w:ind w:left="915" w:right="134"/>
      </w:pPr>
      <w:r>
        <w:rPr>
          <w:color w:val="231F20"/>
        </w:rPr>
        <w:t>Согласно резолюции 1267 (1999) и последующим резолюциям, установления, связанные</w:t>
      </w:r>
      <w:r>
        <w:rPr>
          <w:color w:val="231F20"/>
          <w:spacing w:val="80"/>
        </w:rPr>
        <w:t xml:space="preserve"> </w:t>
      </w:r>
      <w:r>
        <w:rPr>
          <w:color w:val="231F20"/>
        </w:rPr>
        <w:t xml:space="preserve">с «Аль-Каидой», осуществляются Комитетом 1267, а установления, относящиеся к </w:t>
      </w:r>
      <w:proofErr w:type="gramStart"/>
      <w:r>
        <w:rPr>
          <w:color w:val="231F20"/>
        </w:rPr>
        <w:t>тали- бам</w:t>
      </w:r>
      <w:proofErr w:type="gramEnd"/>
      <w:r>
        <w:rPr>
          <w:color w:val="231F20"/>
        </w:rPr>
        <w:t xml:space="preserve"> и связанным с ними угрозам в Афганистане, осуществляются Комитетом 1988, и оба комитета действуют, руководствуясь Главой VII Устава ООН. Для резолюции 1373 (2001) установления осуществляются на национальном или наднациональном уровне, страной или странами, действующими по собственной инициативе или по запросу другой страны, в случае если страна, получающая запрос, считает, в соответствии с действующими пра- вовыми принципами, что запрашиваемое установление осуществляется на разумных ос- нованиях или подкрепляется достаточными основаниями подозревать или полагать, что установленные лица подходят под критерии, указанные в резолюции 1373 (2001), как от- мечено в разделе Е.</w:t>
      </w:r>
    </w:p>
    <w:p w14:paraId="1CDD86C0" w14:textId="77777777" w:rsidR="00F446DF" w:rsidRDefault="008E79C3">
      <w:pPr>
        <w:pStyle w:val="a5"/>
        <w:numPr>
          <w:ilvl w:val="0"/>
          <w:numId w:val="85"/>
        </w:numPr>
        <w:tabs>
          <w:tab w:val="left" w:pos="916"/>
        </w:tabs>
        <w:spacing w:before="158" w:line="261" w:lineRule="auto"/>
        <w:ind w:left="915" w:right="136"/>
      </w:pPr>
      <w:r>
        <w:rPr>
          <w:color w:val="231F20"/>
        </w:rPr>
        <w:t>Странам необходимо иметь полномочия и эффективные процедуры или механизмы для выявления и инициирования предложений в отношении лиц и организаций, являющих- ся объектом резолюции 1267 (1999) и резолюций в ее развитие, в соответствии с обяза- тельствами, изложенными в этих резолюциях Совета Безопасности</w:t>
      </w:r>
      <w:r>
        <w:rPr>
          <w:color w:val="231F20"/>
          <w:position w:val="7"/>
          <w:sz w:val="13"/>
        </w:rPr>
        <w:t>13</w:t>
      </w:r>
      <w:r>
        <w:rPr>
          <w:color w:val="231F20"/>
        </w:rPr>
        <w:t>. Такие полномочия</w:t>
      </w:r>
      <w:r>
        <w:rPr>
          <w:color w:val="231F20"/>
          <w:spacing w:val="80"/>
        </w:rPr>
        <w:t xml:space="preserve"> </w:t>
      </w:r>
      <w:r>
        <w:rPr>
          <w:color w:val="231F20"/>
        </w:rPr>
        <w:t xml:space="preserve">и процедуры или механизмы имеют важное значение для представления кандидатур лиц и организаций для внесения в перечни Совета Безопасности в рамках программ Совета Безопасности во исполнение этих резолюций Совета Безопасности. Страны также </w:t>
      </w:r>
      <w:proofErr w:type="gramStart"/>
      <w:r>
        <w:rPr>
          <w:color w:val="231F20"/>
        </w:rPr>
        <w:t>долж- ны</w:t>
      </w:r>
      <w:proofErr w:type="gramEnd"/>
      <w:r>
        <w:rPr>
          <w:color w:val="231F20"/>
        </w:rPr>
        <w:t xml:space="preserve"> иметь полномочия и эффективные процедуры или механизмы для выявления и ини- циирования занесения в перечень лиц и организаций в соответствии с резолюцией 1373 (2001), согласно обязанностям, установленным в этой резолюции Совета Безопасности. Такие полномочия и процедуры или механизмы являются существенным условием </w:t>
      </w:r>
      <w:proofErr w:type="gramStart"/>
      <w:r>
        <w:rPr>
          <w:color w:val="231F20"/>
        </w:rPr>
        <w:t>вы- явления</w:t>
      </w:r>
      <w:proofErr w:type="gramEnd"/>
      <w:r>
        <w:rPr>
          <w:color w:val="231F20"/>
        </w:rPr>
        <w:t xml:space="preserve"> лиц и организаций, которые отвечают критериям, указанным в резолюции 1373 (2001), как отмечено в разделе Е. Режим страны по применению резолюции 1267 (1999)</w:t>
      </w:r>
      <w:r>
        <w:rPr>
          <w:color w:val="231F20"/>
          <w:spacing w:val="80"/>
        </w:rPr>
        <w:t xml:space="preserve"> </w:t>
      </w:r>
      <w:r>
        <w:rPr>
          <w:color w:val="231F20"/>
        </w:rPr>
        <w:t>и</w:t>
      </w:r>
      <w:r>
        <w:rPr>
          <w:color w:val="231F20"/>
          <w:spacing w:val="-8"/>
        </w:rPr>
        <w:t xml:space="preserve"> </w:t>
      </w:r>
      <w:r>
        <w:rPr>
          <w:color w:val="231F20"/>
        </w:rPr>
        <w:t>резолюций</w:t>
      </w:r>
      <w:r>
        <w:rPr>
          <w:color w:val="231F20"/>
          <w:spacing w:val="-8"/>
        </w:rPr>
        <w:t xml:space="preserve"> </w:t>
      </w:r>
      <w:r>
        <w:rPr>
          <w:color w:val="231F20"/>
        </w:rPr>
        <w:t>в</w:t>
      </w:r>
      <w:r>
        <w:rPr>
          <w:color w:val="231F20"/>
          <w:spacing w:val="-8"/>
        </w:rPr>
        <w:t xml:space="preserve"> </w:t>
      </w:r>
      <w:r>
        <w:rPr>
          <w:color w:val="231F20"/>
        </w:rPr>
        <w:t>ее</w:t>
      </w:r>
      <w:r>
        <w:rPr>
          <w:color w:val="231F20"/>
          <w:spacing w:val="-8"/>
        </w:rPr>
        <w:t xml:space="preserve"> </w:t>
      </w:r>
      <w:r>
        <w:rPr>
          <w:color w:val="231F20"/>
        </w:rPr>
        <w:t>развитие</w:t>
      </w:r>
      <w:r>
        <w:rPr>
          <w:color w:val="231F20"/>
          <w:spacing w:val="-8"/>
        </w:rPr>
        <w:t xml:space="preserve"> </w:t>
      </w:r>
      <w:r>
        <w:rPr>
          <w:color w:val="231F20"/>
        </w:rPr>
        <w:t>и</w:t>
      </w:r>
      <w:r>
        <w:rPr>
          <w:color w:val="231F20"/>
          <w:spacing w:val="-8"/>
        </w:rPr>
        <w:t xml:space="preserve"> </w:t>
      </w:r>
      <w:r>
        <w:rPr>
          <w:color w:val="231F20"/>
        </w:rPr>
        <w:t>резолюции</w:t>
      </w:r>
      <w:r>
        <w:rPr>
          <w:color w:val="231F20"/>
          <w:spacing w:val="-8"/>
        </w:rPr>
        <w:t xml:space="preserve"> </w:t>
      </w:r>
      <w:r>
        <w:rPr>
          <w:color w:val="231F20"/>
        </w:rPr>
        <w:t>1373</w:t>
      </w:r>
      <w:r>
        <w:rPr>
          <w:color w:val="231F20"/>
          <w:spacing w:val="-8"/>
        </w:rPr>
        <w:t xml:space="preserve"> </w:t>
      </w:r>
      <w:r>
        <w:rPr>
          <w:color w:val="231F20"/>
        </w:rPr>
        <w:t>(2001)</w:t>
      </w:r>
      <w:r>
        <w:rPr>
          <w:color w:val="231F20"/>
          <w:spacing w:val="-8"/>
        </w:rPr>
        <w:t xml:space="preserve"> </w:t>
      </w:r>
      <w:r>
        <w:rPr>
          <w:color w:val="231F20"/>
        </w:rPr>
        <w:t>должен</w:t>
      </w:r>
      <w:r>
        <w:rPr>
          <w:color w:val="231F20"/>
          <w:spacing w:val="-8"/>
        </w:rPr>
        <w:t xml:space="preserve"> </w:t>
      </w:r>
      <w:r>
        <w:rPr>
          <w:color w:val="231F20"/>
        </w:rPr>
        <w:t>включать</w:t>
      </w:r>
      <w:r>
        <w:rPr>
          <w:color w:val="231F20"/>
          <w:spacing w:val="-8"/>
        </w:rPr>
        <w:t xml:space="preserve"> </w:t>
      </w:r>
      <w:r>
        <w:rPr>
          <w:color w:val="231F20"/>
        </w:rPr>
        <w:t>следующие</w:t>
      </w:r>
      <w:r>
        <w:rPr>
          <w:color w:val="231F20"/>
          <w:spacing w:val="-8"/>
        </w:rPr>
        <w:t xml:space="preserve"> </w:t>
      </w:r>
      <w:r>
        <w:rPr>
          <w:color w:val="231F20"/>
        </w:rPr>
        <w:t>необхо- димые элементы:</w:t>
      </w:r>
    </w:p>
    <w:p w14:paraId="7987232D" w14:textId="77777777" w:rsidR="00F446DF" w:rsidRDefault="008E79C3">
      <w:pPr>
        <w:pStyle w:val="a3"/>
        <w:spacing w:before="153"/>
        <w:ind w:left="915"/>
      </w:pPr>
      <w:r>
        <w:rPr>
          <w:color w:val="231F20"/>
          <w:spacing w:val="-6"/>
        </w:rPr>
        <w:t>(а)</w:t>
      </w:r>
      <w:r>
        <w:rPr>
          <w:color w:val="231F20"/>
          <w:spacing w:val="62"/>
          <w:w w:val="150"/>
        </w:rPr>
        <w:t xml:space="preserve"> </w:t>
      </w:r>
      <w:r>
        <w:rPr>
          <w:color w:val="231F20"/>
          <w:spacing w:val="-6"/>
        </w:rPr>
        <w:t>cтраны</w:t>
      </w:r>
      <w:r>
        <w:rPr>
          <w:color w:val="231F20"/>
          <w:spacing w:val="-8"/>
        </w:rPr>
        <w:t xml:space="preserve"> </w:t>
      </w:r>
      <w:r>
        <w:rPr>
          <w:color w:val="231F20"/>
          <w:spacing w:val="-6"/>
        </w:rPr>
        <w:t>должны</w:t>
      </w:r>
      <w:r>
        <w:rPr>
          <w:color w:val="231F20"/>
          <w:spacing w:val="-7"/>
        </w:rPr>
        <w:t xml:space="preserve"> </w:t>
      </w:r>
      <w:r>
        <w:rPr>
          <w:color w:val="231F20"/>
          <w:spacing w:val="-6"/>
        </w:rPr>
        <w:t>определить</w:t>
      </w:r>
      <w:r>
        <w:rPr>
          <w:color w:val="231F20"/>
          <w:spacing w:val="-7"/>
        </w:rPr>
        <w:t xml:space="preserve"> </w:t>
      </w:r>
      <w:r>
        <w:rPr>
          <w:color w:val="231F20"/>
          <w:spacing w:val="-6"/>
        </w:rPr>
        <w:t>уполномоченный орган</w:t>
      </w:r>
      <w:r>
        <w:rPr>
          <w:color w:val="231F20"/>
          <w:spacing w:val="-8"/>
        </w:rPr>
        <w:t xml:space="preserve"> </w:t>
      </w:r>
      <w:r>
        <w:rPr>
          <w:color w:val="231F20"/>
          <w:spacing w:val="-6"/>
        </w:rPr>
        <w:t>или</w:t>
      </w:r>
      <w:r>
        <w:rPr>
          <w:color w:val="231F20"/>
          <w:spacing w:val="-7"/>
        </w:rPr>
        <w:t xml:space="preserve"> </w:t>
      </w:r>
      <w:r>
        <w:rPr>
          <w:color w:val="231F20"/>
          <w:spacing w:val="-6"/>
        </w:rPr>
        <w:t>суд</w:t>
      </w:r>
      <w:r>
        <w:rPr>
          <w:color w:val="231F20"/>
          <w:spacing w:val="-7"/>
        </w:rPr>
        <w:t xml:space="preserve"> </w:t>
      </w:r>
      <w:r>
        <w:rPr>
          <w:color w:val="231F20"/>
          <w:spacing w:val="-6"/>
        </w:rPr>
        <w:t>в</w:t>
      </w:r>
      <w:r>
        <w:rPr>
          <w:color w:val="231F20"/>
          <w:spacing w:val="-8"/>
        </w:rPr>
        <w:t xml:space="preserve"> </w:t>
      </w:r>
      <w:r>
        <w:rPr>
          <w:color w:val="231F20"/>
          <w:spacing w:val="-6"/>
        </w:rPr>
        <w:t>качестве ответственного</w:t>
      </w:r>
      <w:r>
        <w:rPr>
          <w:color w:val="231F20"/>
          <w:spacing w:val="-7"/>
        </w:rPr>
        <w:t xml:space="preserve"> </w:t>
      </w:r>
      <w:r>
        <w:rPr>
          <w:color w:val="231F20"/>
          <w:spacing w:val="-6"/>
        </w:rPr>
        <w:t>за:</w:t>
      </w:r>
    </w:p>
    <w:p w14:paraId="505D74BA" w14:textId="77777777" w:rsidR="00F446DF" w:rsidRDefault="008E79C3">
      <w:pPr>
        <w:pStyle w:val="a5"/>
        <w:numPr>
          <w:ilvl w:val="1"/>
          <w:numId w:val="85"/>
        </w:numPr>
        <w:tabs>
          <w:tab w:val="left" w:pos="1880"/>
        </w:tabs>
        <w:spacing w:before="192" w:line="261" w:lineRule="auto"/>
        <w:ind w:right="136"/>
      </w:pPr>
      <w:r>
        <w:rPr>
          <w:color w:val="231F20"/>
        </w:rPr>
        <w:t xml:space="preserve">внесение в соответствующих случаях предложений в Комитет 1267 по </w:t>
      </w:r>
      <w:proofErr w:type="gramStart"/>
      <w:r>
        <w:rPr>
          <w:color w:val="231F20"/>
        </w:rPr>
        <w:t>установ- лению</w:t>
      </w:r>
      <w:proofErr w:type="gramEnd"/>
      <w:r>
        <w:rPr>
          <w:color w:val="231F20"/>
          <w:spacing w:val="-10"/>
        </w:rPr>
        <w:t xml:space="preserve"> </w:t>
      </w:r>
      <w:r>
        <w:rPr>
          <w:color w:val="231F20"/>
        </w:rPr>
        <w:t>лиц</w:t>
      </w:r>
      <w:r>
        <w:rPr>
          <w:color w:val="231F20"/>
          <w:spacing w:val="-10"/>
        </w:rPr>
        <w:t xml:space="preserve"> </w:t>
      </w:r>
      <w:r>
        <w:rPr>
          <w:color w:val="231F20"/>
        </w:rPr>
        <w:t>или</w:t>
      </w:r>
      <w:r>
        <w:rPr>
          <w:color w:val="231F20"/>
          <w:spacing w:val="-10"/>
        </w:rPr>
        <w:t xml:space="preserve"> </w:t>
      </w:r>
      <w:r>
        <w:rPr>
          <w:color w:val="231F20"/>
        </w:rPr>
        <w:t>организаций,</w:t>
      </w:r>
      <w:r>
        <w:rPr>
          <w:color w:val="231F20"/>
          <w:spacing w:val="-10"/>
        </w:rPr>
        <w:t xml:space="preserve"> </w:t>
      </w:r>
      <w:r>
        <w:rPr>
          <w:color w:val="231F20"/>
        </w:rPr>
        <w:t>которые</w:t>
      </w:r>
      <w:r>
        <w:rPr>
          <w:color w:val="231F20"/>
          <w:spacing w:val="-10"/>
        </w:rPr>
        <w:t xml:space="preserve"> </w:t>
      </w:r>
      <w:r>
        <w:rPr>
          <w:color w:val="231F20"/>
        </w:rPr>
        <w:t>отвечают</w:t>
      </w:r>
      <w:r>
        <w:rPr>
          <w:color w:val="231F20"/>
          <w:spacing w:val="-10"/>
        </w:rPr>
        <w:t xml:space="preserve"> </w:t>
      </w:r>
      <w:r>
        <w:rPr>
          <w:color w:val="231F20"/>
        </w:rPr>
        <w:t>конкретным</w:t>
      </w:r>
      <w:r>
        <w:rPr>
          <w:color w:val="231F20"/>
          <w:spacing w:val="-10"/>
        </w:rPr>
        <w:t xml:space="preserve"> </w:t>
      </w:r>
      <w:r>
        <w:rPr>
          <w:color w:val="231F20"/>
        </w:rPr>
        <w:t>критериям</w:t>
      </w:r>
      <w:r>
        <w:rPr>
          <w:color w:val="231F20"/>
          <w:spacing w:val="-10"/>
        </w:rPr>
        <w:t xml:space="preserve"> </w:t>
      </w:r>
      <w:r>
        <w:rPr>
          <w:color w:val="231F20"/>
        </w:rPr>
        <w:t>для</w:t>
      </w:r>
      <w:r>
        <w:rPr>
          <w:color w:val="231F20"/>
          <w:spacing w:val="-10"/>
        </w:rPr>
        <w:t xml:space="preserve"> </w:t>
      </w:r>
      <w:r>
        <w:rPr>
          <w:color w:val="231F20"/>
        </w:rPr>
        <w:t>это- го, как указано в резолюции Совета Безопасности 1989 (2011) (по «Аль-Каиде») и связанных резолюциях, если этот орган принимает такое решение и считает достаточными доказательства соответствия критериям внесения в перечень;</w:t>
      </w:r>
    </w:p>
    <w:p w14:paraId="2C53D552" w14:textId="77777777" w:rsidR="00F446DF" w:rsidRDefault="008E79C3">
      <w:pPr>
        <w:pStyle w:val="a5"/>
        <w:numPr>
          <w:ilvl w:val="1"/>
          <w:numId w:val="85"/>
        </w:numPr>
        <w:tabs>
          <w:tab w:val="left" w:pos="1880"/>
        </w:tabs>
        <w:spacing w:before="164" w:line="261" w:lineRule="auto"/>
        <w:ind w:right="136"/>
      </w:pPr>
      <w:r>
        <w:rPr>
          <w:color w:val="231F20"/>
        </w:rPr>
        <w:t>внесение в соответствующих случаях предложений в Комитет 1988 по установ- лению</w:t>
      </w:r>
      <w:r>
        <w:rPr>
          <w:color w:val="231F20"/>
          <w:spacing w:val="-10"/>
        </w:rPr>
        <w:t xml:space="preserve"> </w:t>
      </w:r>
      <w:r>
        <w:rPr>
          <w:color w:val="231F20"/>
        </w:rPr>
        <w:t>лиц</w:t>
      </w:r>
      <w:r>
        <w:rPr>
          <w:color w:val="231F20"/>
          <w:spacing w:val="-10"/>
        </w:rPr>
        <w:t xml:space="preserve"> </w:t>
      </w:r>
      <w:r>
        <w:rPr>
          <w:color w:val="231F20"/>
        </w:rPr>
        <w:t>или</w:t>
      </w:r>
      <w:r>
        <w:rPr>
          <w:color w:val="231F20"/>
          <w:spacing w:val="-10"/>
        </w:rPr>
        <w:t xml:space="preserve"> </w:t>
      </w:r>
      <w:r>
        <w:rPr>
          <w:color w:val="231F20"/>
        </w:rPr>
        <w:t>организаций,</w:t>
      </w:r>
      <w:r>
        <w:rPr>
          <w:color w:val="231F20"/>
          <w:spacing w:val="-10"/>
        </w:rPr>
        <w:t xml:space="preserve"> </w:t>
      </w:r>
      <w:r>
        <w:rPr>
          <w:color w:val="231F20"/>
        </w:rPr>
        <w:t>которые</w:t>
      </w:r>
      <w:r>
        <w:rPr>
          <w:color w:val="231F20"/>
          <w:spacing w:val="-10"/>
        </w:rPr>
        <w:t xml:space="preserve"> </w:t>
      </w:r>
      <w:r>
        <w:rPr>
          <w:color w:val="231F20"/>
        </w:rPr>
        <w:t>отвечают</w:t>
      </w:r>
      <w:r>
        <w:rPr>
          <w:color w:val="231F20"/>
          <w:spacing w:val="-10"/>
        </w:rPr>
        <w:t xml:space="preserve"> </w:t>
      </w:r>
      <w:r>
        <w:rPr>
          <w:color w:val="231F20"/>
        </w:rPr>
        <w:t>конкретным</w:t>
      </w:r>
      <w:r>
        <w:rPr>
          <w:color w:val="231F20"/>
          <w:spacing w:val="-10"/>
        </w:rPr>
        <w:t xml:space="preserve"> </w:t>
      </w:r>
      <w:r>
        <w:rPr>
          <w:color w:val="231F20"/>
        </w:rPr>
        <w:t>критериям</w:t>
      </w:r>
      <w:r>
        <w:rPr>
          <w:color w:val="231F20"/>
          <w:spacing w:val="-10"/>
        </w:rPr>
        <w:t xml:space="preserve"> </w:t>
      </w:r>
      <w:r>
        <w:rPr>
          <w:color w:val="231F20"/>
        </w:rPr>
        <w:t>для</w:t>
      </w:r>
      <w:r>
        <w:rPr>
          <w:color w:val="231F20"/>
          <w:spacing w:val="-10"/>
        </w:rPr>
        <w:t xml:space="preserve"> </w:t>
      </w:r>
      <w:r>
        <w:rPr>
          <w:color w:val="231F20"/>
        </w:rPr>
        <w:t>это- го,</w:t>
      </w:r>
      <w:r>
        <w:rPr>
          <w:color w:val="231F20"/>
          <w:spacing w:val="80"/>
        </w:rPr>
        <w:t xml:space="preserve"> </w:t>
      </w:r>
      <w:r>
        <w:rPr>
          <w:color w:val="231F20"/>
        </w:rPr>
        <w:t>как</w:t>
      </w:r>
      <w:r>
        <w:rPr>
          <w:color w:val="231F20"/>
          <w:spacing w:val="19"/>
        </w:rPr>
        <w:t xml:space="preserve"> </w:t>
      </w:r>
      <w:r>
        <w:rPr>
          <w:color w:val="231F20"/>
        </w:rPr>
        <w:t>указано</w:t>
      </w:r>
      <w:r>
        <w:rPr>
          <w:color w:val="231F20"/>
          <w:spacing w:val="19"/>
        </w:rPr>
        <w:t xml:space="preserve"> </w:t>
      </w:r>
      <w:r>
        <w:rPr>
          <w:color w:val="231F20"/>
        </w:rPr>
        <w:t>в</w:t>
      </w:r>
      <w:r>
        <w:rPr>
          <w:color w:val="231F20"/>
          <w:spacing w:val="19"/>
        </w:rPr>
        <w:t xml:space="preserve"> </w:t>
      </w:r>
      <w:r>
        <w:rPr>
          <w:color w:val="231F20"/>
        </w:rPr>
        <w:t>резолюции</w:t>
      </w:r>
      <w:r>
        <w:rPr>
          <w:color w:val="231F20"/>
          <w:spacing w:val="19"/>
        </w:rPr>
        <w:t xml:space="preserve"> </w:t>
      </w:r>
      <w:r>
        <w:rPr>
          <w:color w:val="231F20"/>
        </w:rPr>
        <w:t>Совета</w:t>
      </w:r>
      <w:r>
        <w:rPr>
          <w:color w:val="231F20"/>
          <w:spacing w:val="19"/>
        </w:rPr>
        <w:t xml:space="preserve"> </w:t>
      </w:r>
      <w:r>
        <w:rPr>
          <w:color w:val="231F20"/>
        </w:rPr>
        <w:t>Безопасности</w:t>
      </w:r>
      <w:r>
        <w:rPr>
          <w:color w:val="231F20"/>
          <w:spacing w:val="19"/>
        </w:rPr>
        <w:t xml:space="preserve"> </w:t>
      </w:r>
      <w:r>
        <w:rPr>
          <w:color w:val="231F20"/>
        </w:rPr>
        <w:t>1988</w:t>
      </w:r>
      <w:r>
        <w:rPr>
          <w:color w:val="231F20"/>
          <w:spacing w:val="19"/>
        </w:rPr>
        <w:t xml:space="preserve"> </w:t>
      </w:r>
      <w:r>
        <w:rPr>
          <w:color w:val="231F20"/>
        </w:rPr>
        <w:t>(2011)</w:t>
      </w:r>
      <w:r>
        <w:rPr>
          <w:color w:val="231F20"/>
          <w:spacing w:val="19"/>
        </w:rPr>
        <w:t xml:space="preserve"> </w:t>
      </w:r>
      <w:r>
        <w:rPr>
          <w:color w:val="231F20"/>
        </w:rPr>
        <w:t>(по</w:t>
      </w:r>
      <w:r>
        <w:rPr>
          <w:color w:val="231F20"/>
          <w:spacing w:val="19"/>
        </w:rPr>
        <w:t xml:space="preserve"> </w:t>
      </w:r>
      <w:r>
        <w:rPr>
          <w:color w:val="231F20"/>
        </w:rPr>
        <w:t>«Талибану» и тем, кто связан с талибами и представляет угрозу миру, стабильности и без- опасности в Афганистане) и связанных резолюциях, если этот орган принимает такое решение и считает достаточными доказательства соответствия критери- ям внесения в перечень; а также</w:t>
      </w:r>
    </w:p>
    <w:p w14:paraId="272B64C9" w14:textId="77777777" w:rsidR="00F446DF" w:rsidRDefault="007703FD">
      <w:pPr>
        <w:pStyle w:val="a3"/>
        <w:spacing w:before="1"/>
        <w:rPr>
          <w:sz w:val="24"/>
        </w:rPr>
      </w:pPr>
      <w:r>
        <w:rPr>
          <w:noProof/>
          <w:lang w:eastAsia="ru-RU"/>
        </w:rPr>
        <mc:AlternateContent>
          <mc:Choice Requires="wps">
            <w:drawing>
              <wp:anchor distT="0" distB="0" distL="0" distR="0" simplePos="0" relativeHeight="487592960" behindDoc="1" locked="0" layoutInCell="1" allowOverlap="1" wp14:anchorId="444DCBA6" wp14:editId="778A7CE3">
                <wp:simplePos x="0" y="0"/>
                <wp:positionH relativeFrom="page">
                  <wp:posOffset>774065</wp:posOffset>
                </wp:positionH>
                <wp:positionV relativeFrom="paragraph">
                  <wp:posOffset>194945</wp:posOffset>
                </wp:positionV>
                <wp:extent cx="1758950" cy="1270"/>
                <wp:effectExtent l="0" t="0" r="0" b="0"/>
                <wp:wrapTopAndBottom/>
                <wp:docPr id="5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9 1219"/>
                            <a:gd name="T1" fmla="*/ T0 w 2770"/>
                            <a:gd name="T2" fmla="+- 0 3989 1219"/>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51FC" id="docshape25" o:spid="_x0000_s1026" style="position:absolute;margin-left:60.95pt;margin-top:15.35pt;width:13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31/g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" path="m,l2770,e" filled="f" strokecolor="#231f20" strokeweight=".5pt">
                <v:path arrowok="t" o:connecttype="custom" o:connectlocs="0,0;1758950,0" o:connectangles="0,0"/>
                <w10:wrap type="topAndBottom" anchorx="page"/>
              </v:shape>
            </w:pict>
          </mc:Fallback>
        </mc:AlternateContent>
      </w:r>
    </w:p>
    <w:p w14:paraId="46C63D20" w14:textId="77777777" w:rsidR="00F446DF" w:rsidRDefault="008E79C3">
      <w:pPr>
        <w:spacing w:before="147" w:line="230" w:lineRule="auto"/>
        <w:ind w:left="690" w:right="137" w:hanging="171"/>
        <w:jc w:val="both"/>
        <w:rPr>
          <w:sz w:val="16"/>
        </w:rPr>
      </w:pPr>
      <w:r>
        <w:rPr>
          <w:color w:val="231F20"/>
          <w:position w:val="5"/>
          <w:sz w:val="9"/>
        </w:rPr>
        <w:t>13</w:t>
      </w:r>
      <w:r>
        <w:rPr>
          <w:color w:val="231F20"/>
          <w:spacing w:val="26"/>
          <w:position w:val="5"/>
          <w:sz w:val="9"/>
        </w:rPr>
        <w:t xml:space="preserve"> </w:t>
      </w:r>
      <w:r>
        <w:rPr>
          <w:color w:val="231F20"/>
          <w:sz w:val="16"/>
        </w:rPr>
        <w:t>Соответствующие</w:t>
      </w:r>
      <w:r>
        <w:rPr>
          <w:color w:val="231F20"/>
          <w:spacing w:val="-6"/>
          <w:sz w:val="16"/>
        </w:rPr>
        <w:t xml:space="preserve"> </w:t>
      </w:r>
      <w:r>
        <w:rPr>
          <w:color w:val="231F20"/>
          <w:sz w:val="16"/>
        </w:rPr>
        <w:t>резолюции</w:t>
      </w:r>
      <w:r>
        <w:rPr>
          <w:color w:val="231F20"/>
          <w:spacing w:val="-6"/>
          <w:sz w:val="16"/>
        </w:rPr>
        <w:t xml:space="preserve"> </w:t>
      </w:r>
      <w:r>
        <w:rPr>
          <w:color w:val="231F20"/>
          <w:sz w:val="16"/>
        </w:rPr>
        <w:t>Совета</w:t>
      </w:r>
      <w:r>
        <w:rPr>
          <w:color w:val="231F20"/>
          <w:spacing w:val="-6"/>
          <w:sz w:val="16"/>
        </w:rPr>
        <w:t xml:space="preserve"> </w:t>
      </w:r>
      <w:r>
        <w:rPr>
          <w:color w:val="231F20"/>
          <w:sz w:val="16"/>
        </w:rPr>
        <w:t>Безопасности</w:t>
      </w:r>
      <w:r>
        <w:rPr>
          <w:color w:val="231F20"/>
          <w:spacing w:val="-6"/>
          <w:sz w:val="16"/>
        </w:rPr>
        <w:t xml:space="preserve"> </w:t>
      </w:r>
      <w:r>
        <w:rPr>
          <w:color w:val="231F20"/>
          <w:sz w:val="16"/>
        </w:rPr>
        <w:t>не</w:t>
      </w:r>
      <w:r>
        <w:rPr>
          <w:color w:val="231F20"/>
          <w:spacing w:val="-6"/>
          <w:sz w:val="16"/>
        </w:rPr>
        <w:t xml:space="preserve"> </w:t>
      </w:r>
      <w:r>
        <w:rPr>
          <w:color w:val="231F20"/>
          <w:sz w:val="16"/>
        </w:rPr>
        <w:t>требуют,</w:t>
      </w:r>
      <w:r>
        <w:rPr>
          <w:color w:val="231F20"/>
          <w:spacing w:val="-6"/>
          <w:sz w:val="16"/>
        </w:rPr>
        <w:t xml:space="preserve"> </w:t>
      </w:r>
      <w:r>
        <w:rPr>
          <w:color w:val="231F20"/>
          <w:sz w:val="16"/>
        </w:rPr>
        <w:t>чтобы</w:t>
      </w:r>
      <w:r>
        <w:rPr>
          <w:color w:val="231F20"/>
          <w:spacing w:val="-6"/>
          <w:sz w:val="16"/>
        </w:rPr>
        <w:t xml:space="preserve"> </w:t>
      </w:r>
      <w:r>
        <w:rPr>
          <w:color w:val="231F20"/>
          <w:sz w:val="16"/>
        </w:rPr>
        <w:t>страны</w:t>
      </w:r>
      <w:r>
        <w:rPr>
          <w:color w:val="231F20"/>
          <w:spacing w:val="-6"/>
          <w:sz w:val="16"/>
        </w:rPr>
        <w:t xml:space="preserve"> </w:t>
      </w:r>
      <w:r>
        <w:rPr>
          <w:color w:val="231F20"/>
          <w:sz w:val="16"/>
        </w:rPr>
        <w:t>устанавливали</w:t>
      </w:r>
      <w:r>
        <w:rPr>
          <w:color w:val="231F20"/>
          <w:spacing w:val="-6"/>
          <w:sz w:val="16"/>
        </w:rPr>
        <w:t xml:space="preserve"> </w:t>
      </w:r>
      <w:r>
        <w:rPr>
          <w:color w:val="231F20"/>
          <w:sz w:val="16"/>
        </w:rPr>
        <w:t>лица</w:t>
      </w:r>
      <w:r>
        <w:rPr>
          <w:color w:val="231F20"/>
          <w:spacing w:val="-6"/>
          <w:sz w:val="16"/>
        </w:rPr>
        <w:t xml:space="preserve"> </w:t>
      </w:r>
      <w:r>
        <w:rPr>
          <w:color w:val="231F20"/>
          <w:sz w:val="16"/>
        </w:rPr>
        <w:t>или</w:t>
      </w:r>
      <w:r>
        <w:rPr>
          <w:color w:val="231F20"/>
          <w:spacing w:val="-6"/>
          <w:sz w:val="16"/>
        </w:rPr>
        <w:t xml:space="preserve"> </w:t>
      </w:r>
      <w:r>
        <w:rPr>
          <w:color w:val="231F20"/>
          <w:sz w:val="16"/>
        </w:rPr>
        <w:t>организации</w:t>
      </w:r>
      <w:r>
        <w:rPr>
          <w:color w:val="231F20"/>
          <w:spacing w:val="-6"/>
          <w:sz w:val="16"/>
        </w:rPr>
        <w:t xml:space="preserve"> </w:t>
      </w:r>
      <w:r>
        <w:rPr>
          <w:color w:val="231F20"/>
          <w:sz w:val="16"/>
        </w:rPr>
        <w:t>и</w:t>
      </w:r>
      <w:r>
        <w:rPr>
          <w:color w:val="231F20"/>
          <w:spacing w:val="-6"/>
          <w:sz w:val="16"/>
        </w:rPr>
        <w:t xml:space="preserve"> </w:t>
      </w:r>
      <w:r>
        <w:rPr>
          <w:color w:val="231F20"/>
          <w:sz w:val="16"/>
        </w:rPr>
        <w:t>подавали</w:t>
      </w:r>
      <w:r>
        <w:rPr>
          <w:color w:val="231F20"/>
          <w:spacing w:val="40"/>
          <w:sz w:val="16"/>
        </w:rPr>
        <w:t xml:space="preserve"> </w:t>
      </w:r>
      <w:r>
        <w:rPr>
          <w:color w:val="231F20"/>
          <w:sz w:val="16"/>
        </w:rPr>
        <w:t>информацию о них соответствующим комитетам ООН, а требуют наличие полномочий, эффективных процедур и механизмов,</w:t>
      </w:r>
      <w:r>
        <w:rPr>
          <w:color w:val="231F20"/>
          <w:spacing w:val="40"/>
          <w:sz w:val="16"/>
        </w:rPr>
        <w:t xml:space="preserve"> </w:t>
      </w:r>
      <w:r>
        <w:rPr>
          <w:color w:val="231F20"/>
          <w:sz w:val="16"/>
        </w:rPr>
        <w:t>чтобы быть в состоянии сделать это.</w:t>
      </w:r>
    </w:p>
    <w:p w14:paraId="3E23C0C1"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7CA67491"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8D2D152" w14:textId="77777777" w:rsidR="00F446DF" w:rsidRDefault="00F446DF">
      <w:pPr>
        <w:pStyle w:val="a3"/>
        <w:spacing w:before="12"/>
        <w:rPr>
          <w:rFonts w:ascii="Calibri"/>
        </w:rPr>
      </w:pPr>
    </w:p>
    <w:p w14:paraId="6AB4E6F7" w14:textId="77777777" w:rsidR="00F446DF" w:rsidRDefault="008E79C3">
      <w:pPr>
        <w:pStyle w:val="a5"/>
        <w:numPr>
          <w:ilvl w:val="1"/>
          <w:numId w:val="85"/>
        </w:numPr>
        <w:tabs>
          <w:tab w:val="left" w:pos="1877"/>
        </w:tabs>
        <w:spacing w:before="100" w:line="261" w:lineRule="auto"/>
        <w:ind w:left="1876" w:right="142"/>
      </w:pPr>
      <w:r>
        <w:rPr>
          <w:color w:val="231F20"/>
        </w:rPr>
        <w:t>внесение в перечень лиц или организаций, которые отвечают конкретным критериям для внесения в перечень, как сформулировано в резолюции 1373 (2001), по собственной инициативе или в случае необходимости после из- учения и</w:t>
      </w:r>
      <w:r>
        <w:rPr>
          <w:color w:val="231F20"/>
          <w:spacing w:val="40"/>
        </w:rPr>
        <w:t xml:space="preserve"> </w:t>
      </w:r>
      <w:r>
        <w:rPr>
          <w:color w:val="231F20"/>
        </w:rPr>
        <w:t>исполнения запроса другой страны, если получившая этот запрос страна считает, в соответствии с применимыми правовыми принципами, что запрос о внесении в перечень имеет разумные или достаточные основания подозревать</w:t>
      </w:r>
      <w:r>
        <w:rPr>
          <w:color w:val="231F20"/>
          <w:spacing w:val="40"/>
        </w:rPr>
        <w:t xml:space="preserve"> </w:t>
      </w:r>
      <w:r>
        <w:rPr>
          <w:color w:val="231F20"/>
        </w:rPr>
        <w:t>или</w:t>
      </w:r>
      <w:r>
        <w:rPr>
          <w:color w:val="231F20"/>
          <w:spacing w:val="40"/>
        </w:rPr>
        <w:t xml:space="preserve"> </w:t>
      </w:r>
      <w:r>
        <w:rPr>
          <w:color w:val="231F20"/>
        </w:rPr>
        <w:t>полагать,</w:t>
      </w:r>
      <w:r>
        <w:rPr>
          <w:color w:val="231F20"/>
          <w:spacing w:val="40"/>
        </w:rPr>
        <w:t xml:space="preserve"> </w:t>
      </w:r>
      <w:r>
        <w:rPr>
          <w:color w:val="231F20"/>
        </w:rPr>
        <w:t>что</w:t>
      </w:r>
      <w:r>
        <w:rPr>
          <w:color w:val="231F20"/>
          <w:spacing w:val="40"/>
        </w:rPr>
        <w:t xml:space="preserve"> </w:t>
      </w:r>
      <w:r>
        <w:rPr>
          <w:color w:val="231F20"/>
        </w:rPr>
        <w:t>предлагаемые</w:t>
      </w:r>
      <w:r>
        <w:rPr>
          <w:color w:val="231F20"/>
          <w:spacing w:val="40"/>
        </w:rPr>
        <w:t xml:space="preserve"> </w:t>
      </w:r>
      <w:r>
        <w:rPr>
          <w:color w:val="231F20"/>
        </w:rPr>
        <w:t>лица</w:t>
      </w:r>
      <w:r>
        <w:rPr>
          <w:color w:val="231F20"/>
          <w:spacing w:val="40"/>
        </w:rPr>
        <w:t xml:space="preserve"> </w:t>
      </w:r>
      <w:r>
        <w:rPr>
          <w:color w:val="231F20"/>
        </w:rPr>
        <w:t>или</w:t>
      </w:r>
      <w:r>
        <w:rPr>
          <w:color w:val="231F20"/>
          <w:spacing w:val="40"/>
        </w:rPr>
        <w:t xml:space="preserve"> </w:t>
      </w:r>
      <w:r>
        <w:rPr>
          <w:color w:val="231F20"/>
        </w:rPr>
        <w:t>организации</w:t>
      </w:r>
      <w:r>
        <w:rPr>
          <w:color w:val="231F20"/>
          <w:spacing w:val="40"/>
        </w:rPr>
        <w:t xml:space="preserve"> </w:t>
      </w:r>
      <w:r>
        <w:rPr>
          <w:color w:val="231F20"/>
        </w:rPr>
        <w:t>отвеча- ют критериям для внесения в перечень, согласно резолюции 1373 (2001), как отмечено в разделе Е;</w:t>
      </w:r>
    </w:p>
    <w:p w14:paraId="390D8A11" w14:textId="77777777" w:rsidR="00F446DF" w:rsidRDefault="008E79C3">
      <w:pPr>
        <w:pStyle w:val="a3"/>
        <w:spacing w:before="160" w:line="261" w:lineRule="auto"/>
        <w:ind w:left="1309" w:right="144" w:hanging="397"/>
        <w:jc w:val="both"/>
      </w:pPr>
      <w:r>
        <w:rPr>
          <w:color w:val="231F20"/>
        </w:rPr>
        <w:t>(b)</w:t>
      </w:r>
      <w:r>
        <w:rPr>
          <w:color w:val="231F20"/>
          <w:spacing w:val="73"/>
        </w:rPr>
        <w:t xml:space="preserve"> </w:t>
      </w:r>
      <w:r>
        <w:rPr>
          <w:color w:val="231F20"/>
        </w:rPr>
        <w:t>страны</w:t>
      </w:r>
      <w:r>
        <w:rPr>
          <w:color w:val="231F20"/>
          <w:spacing w:val="40"/>
        </w:rPr>
        <w:t xml:space="preserve"> </w:t>
      </w:r>
      <w:r>
        <w:rPr>
          <w:color w:val="231F20"/>
        </w:rPr>
        <w:t>должны</w:t>
      </w:r>
      <w:r>
        <w:rPr>
          <w:color w:val="231F20"/>
          <w:spacing w:val="40"/>
        </w:rPr>
        <w:t xml:space="preserve"> </w:t>
      </w:r>
      <w:r>
        <w:rPr>
          <w:color w:val="231F20"/>
        </w:rPr>
        <w:t>иметь</w:t>
      </w:r>
      <w:r>
        <w:rPr>
          <w:color w:val="231F20"/>
          <w:spacing w:val="40"/>
        </w:rPr>
        <w:t xml:space="preserve"> </w:t>
      </w:r>
      <w:r>
        <w:rPr>
          <w:color w:val="231F20"/>
        </w:rPr>
        <w:t>механизм(-мы)</w:t>
      </w:r>
      <w:r>
        <w:rPr>
          <w:color w:val="231F20"/>
          <w:spacing w:val="40"/>
        </w:rPr>
        <w:t xml:space="preserve"> </w:t>
      </w:r>
      <w:r>
        <w:rPr>
          <w:color w:val="231F20"/>
        </w:rPr>
        <w:t>для</w:t>
      </w:r>
      <w:r>
        <w:rPr>
          <w:color w:val="231F20"/>
          <w:spacing w:val="40"/>
        </w:rPr>
        <w:t xml:space="preserve"> </w:t>
      </w:r>
      <w:r>
        <w:rPr>
          <w:color w:val="231F20"/>
        </w:rPr>
        <w:t>определения</w:t>
      </w:r>
      <w:r>
        <w:rPr>
          <w:color w:val="231F20"/>
          <w:spacing w:val="40"/>
        </w:rPr>
        <w:t xml:space="preserve"> </w:t>
      </w:r>
      <w:r>
        <w:rPr>
          <w:color w:val="231F20"/>
        </w:rPr>
        <w:t>кандидатов</w:t>
      </w:r>
      <w:r>
        <w:rPr>
          <w:color w:val="231F20"/>
          <w:spacing w:val="40"/>
        </w:rPr>
        <w:t xml:space="preserve"> </w:t>
      </w:r>
      <w:r>
        <w:rPr>
          <w:color w:val="231F20"/>
        </w:rPr>
        <w:t>для</w:t>
      </w:r>
      <w:r>
        <w:rPr>
          <w:color w:val="231F20"/>
          <w:spacing w:val="40"/>
        </w:rPr>
        <w:t xml:space="preserve"> </w:t>
      </w:r>
      <w:r>
        <w:rPr>
          <w:color w:val="231F20"/>
        </w:rPr>
        <w:t>внесения в перечень на основе критериев, изложенных в резолюции 1988 (2011) и резолю-</w:t>
      </w:r>
      <w:r>
        <w:rPr>
          <w:color w:val="231F20"/>
          <w:spacing w:val="80"/>
          <w:w w:val="150"/>
        </w:rPr>
        <w:t xml:space="preserve"> </w:t>
      </w:r>
      <w:r>
        <w:rPr>
          <w:color w:val="231F20"/>
        </w:rPr>
        <w:t>ции</w:t>
      </w:r>
      <w:r>
        <w:rPr>
          <w:color w:val="231F20"/>
          <w:spacing w:val="38"/>
        </w:rPr>
        <w:t xml:space="preserve"> </w:t>
      </w:r>
      <w:r>
        <w:rPr>
          <w:color w:val="231F20"/>
        </w:rPr>
        <w:t>1989</w:t>
      </w:r>
      <w:r>
        <w:rPr>
          <w:color w:val="231F20"/>
          <w:spacing w:val="38"/>
        </w:rPr>
        <w:t xml:space="preserve"> </w:t>
      </w:r>
      <w:r>
        <w:rPr>
          <w:color w:val="231F20"/>
        </w:rPr>
        <w:t>(2011)</w:t>
      </w:r>
      <w:r>
        <w:rPr>
          <w:color w:val="231F20"/>
          <w:spacing w:val="38"/>
        </w:rPr>
        <w:t xml:space="preserve"> </w:t>
      </w:r>
      <w:r>
        <w:rPr>
          <w:color w:val="231F20"/>
        </w:rPr>
        <w:t>и</w:t>
      </w:r>
      <w:r>
        <w:rPr>
          <w:color w:val="231F20"/>
          <w:spacing w:val="38"/>
        </w:rPr>
        <w:t xml:space="preserve"> </w:t>
      </w:r>
      <w:r>
        <w:rPr>
          <w:color w:val="231F20"/>
        </w:rPr>
        <w:t>связанных</w:t>
      </w:r>
      <w:r>
        <w:rPr>
          <w:color w:val="231F20"/>
          <w:spacing w:val="38"/>
        </w:rPr>
        <w:t xml:space="preserve"> </w:t>
      </w:r>
      <w:r>
        <w:rPr>
          <w:color w:val="231F20"/>
        </w:rPr>
        <w:t>с</w:t>
      </w:r>
      <w:r>
        <w:rPr>
          <w:color w:val="231F20"/>
          <w:spacing w:val="38"/>
        </w:rPr>
        <w:t xml:space="preserve"> </w:t>
      </w:r>
      <w:r>
        <w:rPr>
          <w:color w:val="231F20"/>
        </w:rPr>
        <w:t>ними</w:t>
      </w:r>
      <w:r>
        <w:rPr>
          <w:color w:val="231F20"/>
          <w:spacing w:val="38"/>
        </w:rPr>
        <w:t xml:space="preserve"> </w:t>
      </w:r>
      <w:r>
        <w:rPr>
          <w:color w:val="231F20"/>
        </w:rPr>
        <w:t>резолюциях,</w:t>
      </w:r>
      <w:r>
        <w:rPr>
          <w:color w:val="231F20"/>
          <w:spacing w:val="38"/>
        </w:rPr>
        <w:t xml:space="preserve"> </w:t>
      </w:r>
      <w:r>
        <w:rPr>
          <w:color w:val="231F20"/>
        </w:rPr>
        <w:t>а</w:t>
      </w:r>
      <w:r>
        <w:rPr>
          <w:color w:val="231F20"/>
          <w:spacing w:val="38"/>
        </w:rPr>
        <w:t xml:space="preserve"> </w:t>
      </w:r>
      <w:r>
        <w:rPr>
          <w:color w:val="231F20"/>
        </w:rPr>
        <w:t>также</w:t>
      </w:r>
      <w:r>
        <w:rPr>
          <w:color w:val="231F20"/>
          <w:spacing w:val="38"/>
        </w:rPr>
        <w:t xml:space="preserve"> </w:t>
      </w:r>
      <w:r>
        <w:rPr>
          <w:color w:val="231F20"/>
        </w:rPr>
        <w:t>резолюции</w:t>
      </w:r>
      <w:r>
        <w:rPr>
          <w:color w:val="231F20"/>
          <w:spacing w:val="38"/>
        </w:rPr>
        <w:t xml:space="preserve"> </w:t>
      </w:r>
      <w:r>
        <w:rPr>
          <w:color w:val="231F20"/>
        </w:rPr>
        <w:t>1373</w:t>
      </w:r>
      <w:r>
        <w:rPr>
          <w:color w:val="231F20"/>
          <w:spacing w:val="38"/>
        </w:rPr>
        <w:t xml:space="preserve"> </w:t>
      </w:r>
      <w:r>
        <w:rPr>
          <w:color w:val="231F20"/>
        </w:rPr>
        <w:t>(2001) (см.</w:t>
      </w:r>
      <w:r>
        <w:rPr>
          <w:color w:val="231F20"/>
          <w:spacing w:val="40"/>
        </w:rPr>
        <w:t xml:space="preserve"> </w:t>
      </w:r>
      <w:r>
        <w:rPr>
          <w:color w:val="231F20"/>
        </w:rPr>
        <w:t>раздел Е, содержащий конкретные критерии для внесения в перечень из соот- ветствующих</w:t>
      </w:r>
      <w:r>
        <w:rPr>
          <w:color w:val="231F20"/>
          <w:spacing w:val="31"/>
        </w:rPr>
        <w:t xml:space="preserve"> </w:t>
      </w:r>
      <w:r>
        <w:rPr>
          <w:color w:val="231F20"/>
        </w:rPr>
        <w:t>резолюций</w:t>
      </w:r>
      <w:r>
        <w:rPr>
          <w:color w:val="231F20"/>
          <w:spacing w:val="30"/>
        </w:rPr>
        <w:t xml:space="preserve"> </w:t>
      </w:r>
      <w:r>
        <w:rPr>
          <w:color w:val="231F20"/>
        </w:rPr>
        <w:t>Совета</w:t>
      </w:r>
      <w:r>
        <w:rPr>
          <w:color w:val="231F20"/>
          <w:spacing w:val="31"/>
        </w:rPr>
        <w:t xml:space="preserve"> </w:t>
      </w:r>
      <w:r>
        <w:rPr>
          <w:color w:val="231F20"/>
        </w:rPr>
        <w:t>Безопасности).</w:t>
      </w:r>
      <w:r>
        <w:rPr>
          <w:color w:val="231F20"/>
          <w:spacing w:val="30"/>
        </w:rPr>
        <w:t xml:space="preserve"> </w:t>
      </w:r>
      <w:r>
        <w:rPr>
          <w:color w:val="231F20"/>
        </w:rPr>
        <w:t>Это</w:t>
      </w:r>
      <w:r>
        <w:rPr>
          <w:color w:val="231F20"/>
          <w:spacing w:val="31"/>
        </w:rPr>
        <w:t xml:space="preserve"> </w:t>
      </w:r>
      <w:r>
        <w:rPr>
          <w:color w:val="231F20"/>
        </w:rPr>
        <w:t>включает</w:t>
      </w:r>
      <w:r>
        <w:rPr>
          <w:color w:val="231F20"/>
          <w:spacing w:val="30"/>
        </w:rPr>
        <w:t xml:space="preserve"> </w:t>
      </w:r>
      <w:r>
        <w:rPr>
          <w:color w:val="231F20"/>
        </w:rPr>
        <w:t>наличие</w:t>
      </w:r>
      <w:r>
        <w:rPr>
          <w:color w:val="231F20"/>
          <w:spacing w:val="31"/>
        </w:rPr>
        <w:t xml:space="preserve"> </w:t>
      </w:r>
      <w:r>
        <w:rPr>
          <w:color w:val="231F20"/>
        </w:rPr>
        <w:t xml:space="preserve">полномочий и эффективных процедур или механизмов для рассмотрения и реализации, при </w:t>
      </w:r>
      <w:proofErr w:type="gramStart"/>
      <w:r>
        <w:rPr>
          <w:color w:val="231F20"/>
        </w:rPr>
        <w:t>не- обходимости</w:t>
      </w:r>
      <w:proofErr w:type="gramEnd"/>
      <w:r>
        <w:rPr>
          <w:color w:val="231F20"/>
        </w:rPr>
        <w:t xml:space="preserve">, действий, предпринятых в рамках механизмов замораживания других стран, в соответствии с резолюцией 1373 (2001). Чтобы обеспечить развитие </w:t>
      </w:r>
      <w:proofErr w:type="gramStart"/>
      <w:r>
        <w:rPr>
          <w:color w:val="231F20"/>
        </w:rPr>
        <w:t>эффек- тивного</w:t>
      </w:r>
      <w:proofErr w:type="gramEnd"/>
      <w:r>
        <w:rPr>
          <w:color w:val="231F20"/>
        </w:rPr>
        <w:t xml:space="preserve"> сотрудничества между странами, при получении запроса страны должны быстро определять, имеют ли они удовлетворительное подтверждение, в соответ- ствии с применимыми (над-)национальными принципами, наличия в запросе разум- ных оснований подозревать или считать, что предлагаемое к занесению в перечень лицо соответствует критериям для внесения в перечень резолюции 1373 (2001), как указано в разделе Е;</w:t>
      </w:r>
    </w:p>
    <w:p w14:paraId="57767D13" w14:textId="77777777" w:rsidR="00F446DF" w:rsidRDefault="008E79C3">
      <w:pPr>
        <w:pStyle w:val="a3"/>
        <w:spacing w:before="154" w:line="261" w:lineRule="auto"/>
        <w:ind w:left="1309" w:right="147" w:hanging="397"/>
        <w:jc w:val="both"/>
      </w:pPr>
      <w:r>
        <w:rPr>
          <w:color w:val="231F20"/>
        </w:rPr>
        <w:t>(с)</w:t>
      </w:r>
      <w:r>
        <w:rPr>
          <w:color w:val="231F20"/>
          <w:spacing w:val="78"/>
        </w:rPr>
        <w:t xml:space="preserve"> </w:t>
      </w:r>
      <w:r>
        <w:rPr>
          <w:color w:val="231F20"/>
        </w:rPr>
        <w:t>компетентный</w:t>
      </w:r>
      <w:r>
        <w:rPr>
          <w:color w:val="231F20"/>
          <w:spacing w:val="67"/>
        </w:rPr>
        <w:t xml:space="preserve"> </w:t>
      </w:r>
      <w:r>
        <w:rPr>
          <w:color w:val="231F20"/>
        </w:rPr>
        <w:t>орган</w:t>
      </w:r>
      <w:r>
        <w:rPr>
          <w:color w:val="231F20"/>
          <w:spacing w:val="67"/>
        </w:rPr>
        <w:t xml:space="preserve"> </w:t>
      </w:r>
      <w:r>
        <w:rPr>
          <w:color w:val="231F20"/>
        </w:rPr>
        <w:t>(органы)</w:t>
      </w:r>
      <w:r>
        <w:rPr>
          <w:color w:val="231F20"/>
          <w:spacing w:val="67"/>
        </w:rPr>
        <w:t xml:space="preserve"> </w:t>
      </w:r>
      <w:r>
        <w:rPr>
          <w:color w:val="231F20"/>
        </w:rPr>
        <w:t>должен</w:t>
      </w:r>
      <w:r>
        <w:rPr>
          <w:color w:val="231F20"/>
          <w:spacing w:val="67"/>
        </w:rPr>
        <w:t xml:space="preserve"> </w:t>
      </w:r>
      <w:r>
        <w:rPr>
          <w:color w:val="231F20"/>
        </w:rPr>
        <w:t>иметь</w:t>
      </w:r>
      <w:r>
        <w:rPr>
          <w:color w:val="231F20"/>
          <w:spacing w:val="67"/>
        </w:rPr>
        <w:t xml:space="preserve"> </w:t>
      </w:r>
      <w:r>
        <w:rPr>
          <w:color w:val="231F20"/>
        </w:rPr>
        <w:t>надлежащие</w:t>
      </w:r>
      <w:r>
        <w:rPr>
          <w:color w:val="231F20"/>
          <w:spacing w:val="67"/>
        </w:rPr>
        <w:t xml:space="preserve"> </w:t>
      </w:r>
      <w:r>
        <w:rPr>
          <w:color w:val="231F20"/>
        </w:rPr>
        <w:t>правовые</w:t>
      </w:r>
      <w:r>
        <w:rPr>
          <w:color w:val="231F20"/>
          <w:spacing w:val="67"/>
        </w:rPr>
        <w:t xml:space="preserve"> </w:t>
      </w:r>
      <w:r>
        <w:rPr>
          <w:color w:val="231F20"/>
        </w:rPr>
        <w:t xml:space="preserve">полномочия и процедуры или механизмы для сбора или затребования максимально возможного объема информации из всех имеющих отношение к делу источников для выявления лиц и организаций, которые в соответствии с разумными основаниями для </w:t>
      </w:r>
      <w:proofErr w:type="gramStart"/>
      <w:r>
        <w:rPr>
          <w:color w:val="231F20"/>
        </w:rPr>
        <w:t>подозре- ния</w:t>
      </w:r>
      <w:proofErr w:type="gramEnd"/>
      <w:r>
        <w:rPr>
          <w:color w:val="231F20"/>
        </w:rPr>
        <w:t xml:space="preserve"> отвечают критериям для внесения в перечень в соответствующих резолюциях Совета Безопасности;</w:t>
      </w:r>
    </w:p>
    <w:p w14:paraId="77A92601" w14:textId="77777777" w:rsidR="00F446DF" w:rsidRDefault="008E79C3">
      <w:pPr>
        <w:pStyle w:val="a5"/>
        <w:numPr>
          <w:ilvl w:val="0"/>
          <w:numId w:val="84"/>
        </w:numPr>
        <w:tabs>
          <w:tab w:val="left" w:pos="1310"/>
        </w:tabs>
        <w:spacing w:before="163" w:line="261" w:lineRule="auto"/>
        <w:ind w:right="143"/>
      </w:pPr>
      <w:r>
        <w:rPr>
          <w:color w:val="231F20"/>
        </w:rPr>
        <w:t>при</w:t>
      </w:r>
      <w:r>
        <w:rPr>
          <w:color w:val="231F20"/>
          <w:spacing w:val="37"/>
        </w:rPr>
        <w:t xml:space="preserve"> </w:t>
      </w:r>
      <w:r>
        <w:rPr>
          <w:color w:val="231F20"/>
        </w:rPr>
        <w:t>принятии</w:t>
      </w:r>
      <w:r>
        <w:rPr>
          <w:color w:val="231F20"/>
          <w:spacing w:val="37"/>
        </w:rPr>
        <w:t xml:space="preserve"> </w:t>
      </w:r>
      <w:r>
        <w:rPr>
          <w:color w:val="231F20"/>
        </w:rPr>
        <w:t>решения</w:t>
      </w:r>
      <w:r>
        <w:rPr>
          <w:color w:val="231F20"/>
          <w:spacing w:val="37"/>
        </w:rPr>
        <w:t xml:space="preserve"> </w:t>
      </w:r>
      <w:r>
        <w:rPr>
          <w:color w:val="231F20"/>
        </w:rPr>
        <w:t>о</w:t>
      </w:r>
      <w:r>
        <w:rPr>
          <w:color w:val="231F20"/>
          <w:spacing w:val="37"/>
        </w:rPr>
        <w:t xml:space="preserve"> </w:t>
      </w:r>
      <w:r>
        <w:rPr>
          <w:color w:val="231F20"/>
        </w:rPr>
        <w:t>том,</w:t>
      </w:r>
      <w:r>
        <w:rPr>
          <w:color w:val="231F20"/>
          <w:spacing w:val="37"/>
        </w:rPr>
        <w:t xml:space="preserve"> </w:t>
      </w:r>
      <w:r>
        <w:rPr>
          <w:color w:val="231F20"/>
        </w:rPr>
        <w:t>следует</w:t>
      </w:r>
      <w:r>
        <w:rPr>
          <w:color w:val="231F20"/>
          <w:spacing w:val="37"/>
        </w:rPr>
        <w:t xml:space="preserve"> </w:t>
      </w:r>
      <w:r>
        <w:rPr>
          <w:color w:val="231F20"/>
        </w:rPr>
        <w:t>ли</w:t>
      </w:r>
      <w:r>
        <w:rPr>
          <w:color w:val="231F20"/>
          <w:spacing w:val="37"/>
        </w:rPr>
        <w:t xml:space="preserve"> </w:t>
      </w:r>
      <w:r>
        <w:rPr>
          <w:color w:val="231F20"/>
        </w:rPr>
        <w:t>внести</w:t>
      </w:r>
      <w:r>
        <w:rPr>
          <w:color w:val="231F20"/>
          <w:spacing w:val="37"/>
        </w:rPr>
        <w:t xml:space="preserve"> </w:t>
      </w:r>
      <w:r>
        <w:rPr>
          <w:color w:val="231F20"/>
        </w:rPr>
        <w:t>в</w:t>
      </w:r>
      <w:r>
        <w:rPr>
          <w:color w:val="231F20"/>
          <w:spacing w:val="37"/>
        </w:rPr>
        <w:t xml:space="preserve"> </w:t>
      </w:r>
      <w:r>
        <w:rPr>
          <w:color w:val="231F20"/>
        </w:rPr>
        <w:t>перечень</w:t>
      </w:r>
      <w:r>
        <w:rPr>
          <w:color w:val="231F20"/>
          <w:spacing w:val="37"/>
        </w:rPr>
        <w:t xml:space="preserve"> </w:t>
      </w:r>
      <w:r>
        <w:rPr>
          <w:color w:val="231F20"/>
        </w:rPr>
        <w:t>(внести</w:t>
      </w:r>
      <w:r>
        <w:rPr>
          <w:color w:val="231F20"/>
          <w:spacing w:val="37"/>
        </w:rPr>
        <w:t xml:space="preserve"> </w:t>
      </w:r>
      <w:r>
        <w:rPr>
          <w:color w:val="231F20"/>
        </w:rPr>
        <w:t>предложение о внесении в перечень), страны должны применять доказательственный стандарт обоснования наличия «разумных оснований» или «разумной основы». Для внесения</w:t>
      </w:r>
      <w:r>
        <w:rPr>
          <w:color w:val="231F20"/>
          <w:spacing w:val="80"/>
        </w:rPr>
        <w:t xml:space="preserve"> </w:t>
      </w:r>
      <w:r>
        <w:rPr>
          <w:color w:val="231F20"/>
        </w:rPr>
        <w:t xml:space="preserve">в перечень, согласно резолюции 1373 (2001), компетентный орган каждой страны применяет национальные правовые нормы в отношении качества и объема </w:t>
      </w:r>
      <w:proofErr w:type="gramStart"/>
      <w:r>
        <w:rPr>
          <w:color w:val="231F20"/>
        </w:rPr>
        <w:t>доказа- тельств</w:t>
      </w:r>
      <w:proofErr w:type="gramEnd"/>
      <w:r>
        <w:rPr>
          <w:color w:val="231F20"/>
        </w:rPr>
        <w:t xml:space="preserve"> для определения наличия «разумных оснований» или «разумной основы»</w:t>
      </w:r>
      <w:r>
        <w:rPr>
          <w:color w:val="231F20"/>
          <w:spacing w:val="40"/>
        </w:rPr>
        <w:t xml:space="preserve"> </w:t>
      </w:r>
      <w:r>
        <w:rPr>
          <w:color w:val="231F20"/>
        </w:rPr>
        <w:t xml:space="preserve">для внесения в перечень лица или организации и, следовательно, инициирования механизма замораживания. Это не зависит от того, выдвинуто ли предложение на </w:t>
      </w:r>
      <w:proofErr w:type="gramStart"/>
      <w:r>
        <w:rPr>
          <w:color w:val="231F20"/>
        </w:rPr>
        <w:t>ос- новании</w:t>
      </w:r>
      <w:proofErr w:type="gramEnd"/>
      <w:r>
        <w:rPr>
          <w:color w:val="231F20"/>
        </w:rPr>
        <w:t xml:space="preserve"> собственной соответствующей инициативы или по запросу другой страны. Такое (предложения по) внесение в перечень не должно зависеть от наличия </w:t>
      </w:r>
      <w:proofErr w:type="gramStart"/>
      <w:r>
        <w:rPr>
          <w:color w:val="231F20"/>
        </w:rPr>
        <w:t>уголов- ного</w:t>
      </w:r>
      <w:proofErr w:type="gramEnd"/>
      <w:r>
        <w:rPr>
          <w:color w:val="231F20"/>
        </w:rPr>
        <w:t xml:space="preserve"> дела;</w:t>
      </w:r>
    </w:p>
    <w:p w14:paraId="2F23E7FB" w14:textId="77777777" w:rsidR="00F446DF" w:rsidRDefault="008E79C3">
      <w:pPr>
        <w:pStyle w:val="a3"/>
        <w:spacing w:before="158"/>
        <w:ind w:left="912"/>
      </w:pPr>
      <w:r>
        <w:rPr>
          <w:color w:val="231F20"/>
        </w:rPr>
        <w:t>(е)</w:t>
      </w:r>
      <w:r>
        <w:rPr>
          <w:color w:val="231F20"/>
          <w:spacing w:val="68"/>
        </w:rPr>
        <w:t xml:space="preserve"> </w:t>
      </w:r>
      <w:r>
        <w:rPr>
          <w:color w:val="231F20"/>
        </w:rPr>
        <w:t>при</w:t>
      </w:r>
      <w:r>
        <w:rPr>
          <w:color w:val="231F20"/>
          <w:spacing w:val="-3"/>
        </w:rPr>
        <w:t xml:space="preserve"> </w:t>
      </w:r>
      <w:r>
        <w:rPr>
          <w:color w:val="231F20"/>
        </w:rPr>
        <w:t>внесении</w:t>
      </w:r>
      <w:r>
        <w:rPr>
          <w:color w:val="231F20"/>
          <w:spacing w:val="-4"/>
        </w:rPr>
        <w:t xml:space="preserve"> </w:t>
      </w:r>
      <w:r>
        <w:rPr>
          <w:color w:val="231F20"/>
        </w:rPr>
        <w:t>кандидатур</w:t>
      </w:r>
      <w:r>
        <w:rPr>
          <w:color w:val="231F20"/>
          <w:spacing w:val="-3"/>
        </w:rPr>
        <w:t xml:space="preserve"> </w:t>
      </w:r>
      <w:r>
        <w:rPr>
          <w:color w:val="231F20"/>
        </w:rPr>
        <w:t>имен</w:t>
      </w:r>
      <w:r>
        <w:rPr>
          <w:color w:val="231F20"/>
          <w:spacing w:val="-3"/>
        </w:rPr>
        <w:t xml:space="preserve"> </w:t>
      </w:r>
      <w:r>
        <w:rPr>
          <w:color w:val="231F20"/>
        </w:rPr>
        <w:t>в</w:t>
      </w:r>
      <w:r>
        <w:rPr>
          <w:color w:val="231F20"/>
          <w:spacing w:val="-4"/>
        </w:rPr>
        <w:t xml:space="preserve"> </w:t>
      </w:r>
      <w:r>
        <w:rPr>
          <w:color w:val="231F20"/>
        </w:rPr>
        <w:t>Комитет</w:t>
      </w:r>
      <w:r>
        <w:rPr>
          <w:color w:val="231F20"/>
          <w:spacing w:val="-3"/>
        </w:rPr>
        <w:t xml:space="preserve"> </w:t>
      </w:r>
      <w:r>
        <w:rPr>
          <w:color w:val="231F20"/>
        </w:rPr>
        <w:t>1267</w:t>
      </w:r>
      <w:r>
        <w:rPr>
          <w:color w:val="231F20"/>
          <w:spacing w:val="-4"/>
        </w:rPr>
        <w:t xml:space="preserve"> </w:t>
      </w:r>
      <w:r>
        <w:rPr>
          <w:color w:val="231F20"/>
        </w:rPr>
        <w:t>для</w:t>
      </w:r>
      <w:r>
        <w:rPr>
          <w:color w:val="231F20"/>
          <w:spacing w:val="-3"/>
        </w:rPr>
        <w:t xml:space="preserve"> </w:t>
      </w:r>
      <w:r>
        <w:rPr>
          <w:color w:val="231F20"/>
        </w:rPr>
        <w:t>включения</w:t>
      </w:r>
      <w:r>
        <w:rPr>
          <w:color w:val="231F20"/>
          <w:spacing w:val="-4"/>
        </w:rPr>
        <w:t xml:space="preserve"> </w:t>
      </w:r>
      <w:r>
        <w:rPr>
          <w:color w:val="231F20"/>
        </w:rPr>
        <w:t>в</w:t>
      </w:r>
      <w:r>
        <w:rPr>
          <w:color w:val="231F20"/>
          <w:spacing w:val="-3"/>
        </w:rPr>
        <w:t xml:space="preserve"> </w:t>
      </w:r>
      <w:r>
        <w:rPr>
          <w:color w:val="231F20"/>
        </w:rPr>
        <w:t>санкционный</w:t>
      </w:r>
      <w:r>
        <w:rPr>
          <w:color w:val="231F20"/>
          <w:spacing w:val="-3"/>
        </w:rPr>
        <w:t xml:space="preserve"> </w:t>
      </w:r>
      <w:r>
        <w:rPr>
          <w:color w:val="231F20"/>
          <w:spacing w:val="-2"/>
        </w:rPr>
        <w:t>список</w:t>
      </w:r>
    </w:p>
    <w:p w14:paraId="0F874627" w14:textId="77777777" w:rsidR="00F446DF" w:rsidRDefault="008E79C3">
      <w:pPr>
        <w:pStyle w:val="a3"/>
        <w:spacing w:before="22" w:line="261" w:lineRule="auto"/>
        <w:ind w:left="1309"/>
      </w:pPr>
      <w:r>
        <w:rPr>
          <w:color w:val="231F20"/>
        </w:rPr>
        <w:t xml:space="preserve">«Аль-Каиды», согласно резолюции 1267 (1999) и резолюциям в ее развитие, страны </w:t>
      </w:r>
      <w:r>
        <w:rPr>
          <w:color w:val="231F20"/>
          <w:spacing w:val="-2"/>
        </w:rPr>
        <w:t>должны:</w:t>
      </w:r>
    </w:p>
    <w:p w14:paraId="539B01F6" w14:textId="77777777" w:rsidR="00F446DF" w:rsidRDefault="008E79C3">
      <w:pPr>
        <w:pStyle w:val="a5"/>
        <w:numPr>
          <w:ilvl w:val="1"/>
          <w:numId w:val="84"/>
        </w:numPr>
        <w:tabs>
          <w:tab w:val="left" w:pos="1877"/>
        </w:tabs>
        <w:spacing w:before="168" w:line="261" w:lineRule="auto"/>
        <w:ind w:right="147"/>
      </w:pPr>
      <w:r>
        <w:rPr>
          <w:color w:val="231F20"/>
        </w:rPr>
        <w:t>следовать процедурам и стандартным формам, принятым Комитетом 1267, для включения в перечень;</w:t>
      </w:r>
    </w:p>
    <w:p w14:paraId="7CA71241" w14:textId="77777777" w:rsidR="00F446DF" w:rsidRDefault="00F446DF">
      <w:pPr>
        <w:spacing w:line="261" w:lineRule="auto"/>
        <w:jc w:val="both"/>
        <w:sectPr w:rsidR="00F446DF">
          <w:pgSz w:w="11910" w:h="16840"/>
          <w:pgMar w:top="980" w:right="1080" w:bottom="1080" w:left="700" w:header="744" w:footer="893" w:gutter="0"/>
          <w:cols w:space="720"/>
        </w:sectPr>
      </w:pPr>
    </w:p>
    <w:p w14:paraId="30744A4A"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852CA54" w14:textId="77777777" w:rsidR="00F446DF" w:rsidRDefault="00F446DF">
      <w:pPr>
        <w:pStyle w:val="a3"/>
        <w:spacing w:before="4"/>
        <w:rPr>
          <w:rFonts w:ascii="Calibri"/>
          <w:sz w:val="24"/>
        </w:rPr>
      </w:pPr>
    </w:p>
    <w:p w14:paraId="1B28E35E" w14:textId="77777777" w:rsidR="00F446DF" w:rsidRDefault="008E79C3">
      <w:pPr>
        <w:pStyle w:val="a5"/>
        <w:numPr>
          <w:ilvl w:val="1"/>
          <w:numId w:val="84"/>
        </w:numPr>
        <w:tabs>
          <w:tab w:val="left" w:pos="1874"/>
        </w:tabs>
        <w:spacing w:before="100" w:line="261" w:lineRule="auto"/>
        <w:ind w:left="1873" w:right="147"/>
      </w:pPr>
      <w:r>
        <w:rPr>
          <w:color w:val="231F20"/>
        </w:rPr>
        <w:t xml:space="preserve">предоставить как можно больше относящейся к делу информации по </w:t>
      </w:r>
      <w:proofErr w:type="gramStart"/>
      <w:r>
        <w:rPr>
          <w:color w:val="231F20"/>
        </w:rPr>
        <w:t>предлага- емому</w:t>
      </w:r>
      <w:proofErr w:type="gramEnd"/>
      <w:r>
        <w:rPr>
          <w:color w:val="231F20"/>
          <w:spacing w:val="-7"/>
        </w:rPr>
        <w:t xml:space="preserve"> </w:t>
      </w:r>
      <w:r>
        <w:rPr>
          <w:color w:val="231F20"/>
        </w:rPr>
        <w:t>лицу,</w:t>
      </w:r>
      <w:r>
        <w:rPr>
          <w:color w:val="231F20"/>
          <w:spacing w:val="-7"/>
        </w:rPr>
        <w:t xml:space="preserve"> </w:t>
      </w:r>
      <w:r>
        <w:rPr>
          <w:color w:val="231F20"/>
        </w:rPr>
        <w:t>в</w:t>
      </w:r>
      <w:r>
        <w:rPr>
          <w:color w:val="231F20"/>
          <w:spacing w:val="-7"/>
        </w:rPr>
        <w:t xml:space="preserve"> </w:t>
      </w:r>
      <w:r>
        <w:rPr>
          <w:color w:val="231F20"/>
        </w:rPr>
        <w:t>частности</w:t>
      </w:r>
      <w:r>
        <w:rPr>
          <w:color w:val="231F20"/>
          <w:spacing w:val="-7"/>
        </w:rPr>
        <w:t xml:space="preserve"> </w:t>
      </w:r>
      <w:r>
        <w:rPr>
          <w:color w:val="231F20"/>
        </w:rPr>
        <w:t>идентификационной,</w:t>
      </w:r>
      <w:r>
        <w:rPr>
          <w:color w:val="231F20"/>
          <w:spacing w:val="-7"/>
        </w:rPr>
        <w:t xml:space="preserve"> </w:t>
      </w:r>
      <w:r>
        <w:rPr>
          <w:color w:val="231F20"/>
        </w:rPr>
        <w:t>позволяющей</w:t>
      </w:r>
      <w:r>
        <w:rPr>
          <w:color w:val="231F20"/>
          <w:spacing w:val="-8"/>
        </w:rPr>
        <w:t xml:space="preserve"> </w:t>
      </w:r>
      <w:r>
        <w:rPr>
          <w:color w:val="231F20"/>
        </w:rPr>
        <w:t>точно</w:t>
      </w:r>
      <w:r>
        <w:rPr>
          <w:color w:val="231F20"/>
          <w:spacing w:val="-7"/>
        </w:rPr>
        <w:t xml:space="preserve"> </w:t>
      </w:r>
      <w:r>
        <w:rPr>
          <w:color w:val="231F20"/>
        </w:rPr>
        <w:t>и</w:t>
      </w:r>
      <w:r>
        <w:rPr>
          <w:color w:val="231F20"/>
          <w:spacing w:val="-7"/>
        </w:rPr>
        <w:t xml:space="preserve"> </w:t>
      </w:r>
      <w:r>
        <w:rPr>
          <w:color w:val="231F20"/>
        </w:rPr>
        <w:t>достоверно идентифицировать</w:t>
      </w:r>
      <w:r>
        <w:rPr>
          <w:color w:val="231F20"/>
          <w:spacing w:val="-12"/>
        </w:rPr>
        <w:t xml:space="preserve"> </w:t>
      </w:r>
      <w:r>
        <w:rPr>
          <w:color w:val="231F20"/>
        </w:rPr>
        <w:t>отдельных</w:t>
      </w:r>
      <w:r>
        <w:rPr>
          <w:color w:val="231F20"/>
          <w:spacing w:val="-12"/>
        </w:rPr>
        <w:t xml:space="preserve"> </w:t>
      </w:r>
      <w:r>
        <w:rPr>
          <w:color w:val="231F20"/>
        </w:rPr>
        <w:t>лиц,</w:t>
      </w:r>
      <w:r>
        <w:rPr>
          <w:color w:val="231F20"/>
          <w:spacing w:val="-12"/>
        </w:rPr>
        <w:t xml:space="preserve"> </w:t>
      </w:r>
      <w:r>
        <w:rPr>
          <w:color w:val="231F20"/>
        </w:rPr>
        <w:t>группы,</w:t>
      </w:r>
      <w:r>
        <w:rPr>
          <w:color w:val="231F20"/>
          <w:spacing w:val="-12"/>
        </w:rPr>
        <w:t xml:space="preserve"> </w:t>
      </w:r>
      <w:r>
        <w:rPr>
          <w:color w:val="231F20"/>
        </w:rPr>
        <w:t>предприятия</w:t>
      </w:r>
      <w:r>
        <w:rPr>
          <w:color w:val="231F20"/>
          <w:spacing w:val="-12"/>
        </w:rPr>
        <w:t xml:space="preserve"> </w:t>
      </w:r>
      <w:r>
        <w:rPr>
          <w:color w:val="231F20"/>
        </w:rPr>
        <w:t>и</w:t>
      </w:r>
      <w:r>
        <w:rPr>
          <w:color w:val="231F20"/>
          <w:spacing w:val="-12"/>
        </w:rPr>
        <w:t xml:space="preserve"> </w:t>
      </w:r>
      <w:r>
        <w:rPr>
          <w:color w:val="231F20"/>
        </w:rPr>
        <w:t>организации,</w:t>
      </w:r>
      <w:r>
        <w:rPr>
          <w:color w:val="231F20"/>
          <w:spacing w:val="-12"/>
        </w:rPr>
        <w:t xml:space="preserve"> </w:t>
      </w:r>
      <w:r>
        <w:rPr>
          <w:color w:val="231F20"/>
        </w:rPr>
        <w:t>а</w:t>
      </w:r>
      <w:r>
        <w:rPr>
          <w:color w:val="231F20"/>
          <w:spacing w:val="-12"/>
        </w:rPr>
        <w:t xml:space="preserve"> </w:t>
      </w:r>
      <w:r>
        <w:rPr>
          <w:color w:val="231F20"/>
        </w:rPr>
        <w:t>также в максимально возможном объеме информацию, необходимую Интерполу для выдачи специального уведомления;</w:t>
      </w:r>
    </w:p>
    <w:p w14:paraId="0AA74187" w14:textId="77777777" w:rsidR="00F446DF" w:rsidRDefault="008E79C3">
      <w:pPr>
        <w:pStyle w:val="a5"/>
        <w:numPr>
          <w:ilvl w:val="1"/>
          <w:numId w:val="84"/>
        </w:numPr>
        <w:tabs>
          <w:tab w:val="left" w:pos="1874"/>
        </w:tabs>
        <w:spacing w:before="165" w:line="261" w:lineRule="auto"/>
        <w:ind w:left="1873" w:right="148"/>
      </w:pPr>
      <w:r>
        <w:rPr>
          <w:color w:val="231F20"/>
        </w:rPr>
        <w:t>изложить</w:t>
      </w:r>
      <w:r>
        <w:rPr>
          <w:color w:val="231F20"/>
          <w:spacing w:val="-6"/>
        </w:rPr>
        <w:t xml:space="preserve"> </w:t>
      </w:r>
      <w:r>
        <w:rPr>
          <w:color w:val="231F20"/>
        </w:rPr>
        <w:t>обстоятельства</w:t>
      </w:r>
      <w:r>
        <w:rPr>
          <w:color w:val="231F20"/>
          <w:spacing w:val="-6"/>
        </w:rPr>
        <w:t xml:space="preserve"> </w:t>
      </w:r>
      <w:r>
        <w:rPr>
          <w:color w:val="231F20"/>
        </w:rPr>
        <w:t>дела,</w:t>
      </w:r>
      <w:r>
        <w:rPr>
          <w:color w:val="231F20"/>
          <w:spacing w:val="-6"/>
        </w:rPr>
        <w:t xml:space="preserve"> </w:t>
      </w:r>
      <w:r>
        <w:rPr>
          <w:color w:val="231F20"/>
        </w:rPr>
        <w:t>содержащие,</w:t>
      </w:r>
      <w:r>
        <w:rPr>
          <w:color w:val="231F20"/>
          <w:spacing w:val="-6"/>
        </w:rPr>
        <w:t xml:space="preserve"> </w:t>
      </w:r>
      <w:r>
        <w:rPr>
          <w:color w:val="231F20"/>
        </w:rPr>
        <w:t>настолько</w:t>
      </w:r>
      <w:r>
        <w:rPr>
          <w:color w:val="231F20"/>
          <w:spacing w:val="-6"/>
        </w:rPr>
        <w:t xml:space="preserve"> </w:t>
      </w:r>
      <w:r>
        <w:rPr>
          <w:color w:val="231F20"/>
        </w:rPr>
        <w:t>подробно,</w:t>
      </w:r>
      <w:r>
        <w:rPr>
          <w:color w:val="231F20"/>
          <w:spacing w:val="-6"/>
        </w:rPr>
        <w:t xml:space="preserve"> </w:t>
      </w:r>
      <w:r>
        <w:rPr>
          <w:color w:val="231F20"/>
        </w:rPr>
        <w:t>насколько</w:t>
      </w:r>
      <w:r>
        <w:rPr>
          <w:color w:val="231F20"/>
          <w:spacing w:val="-6"/>
        </w:rPr>
        <w:t xml:space="preserve"> </w:t>
      </w:r>
      <w:r>
        <w:rPr>
          <w:color w:val="231F20"/>
        </w:rPr>
        <w:t>это возможно, основания для внесения в перечень, включая: конкретную информа- цию в обоснование того, что данный человек или юридическое лицо отвечает соответствующим критериям внесения в перечень (см. раздел Е, где указаны конкретные</w:t>
      </w:r>
      <w:r>
        <w:rPr>
          <w:color w:val="231F20"/>
          <w:spacing w:val="-7"/>
        </w:rPr>
        <w:t xml:space="preserve"> </w:t>
      </w:r>
      <w:r>
        <w:rPr>
          <w:color w:val="231F20"/>
        </w:rPr>
        <w:t>критерии</w:t>
      </w:r>
      <w:r>
        <w:rPr>
          <w:color w:val="231F20"/>
          <w:spacing w:val="-7"/>
        </w:rPr>
        <w:t xml:space="preserve"> </w:t>
      </w:r>
      <w:r>
        <w:rPr>
          <w:color w:val="231F20"/>
        </w:rPr>
        <w:t>внесения</w:t>
      </w:r>
      <w:r>
        <w:rPr>
          <w:color w:val="231F20"/>
          <w:spacing w:val="-8"/>
        </w:rPr>
        <w:t xml:space="preserve"> </w:t>
      </w:r>
      <w:r>
        <w:rPr>
          <w:color w:val="231F20"/>
        </w:rPr>
        <w:t>в</w:t>
      </w:r>
      <w:r>
        <w:rPr>
          <w:color w:val="231F20"/>
          <w:spacing w:val="-7"/>
        </w:rPr>
        <w:t xml:space="preserve"> </w:t>
      </w:r>
      <w:r>
        <w:rPr>
          <w:color w:val="231F20"/>
        </w:rPr>
        <w:t>перечень</w:t>
      </w:r>
      <w:r>
        <w:rPr>
          <w:color w:val="231F20"/>
          <w:spacing w:val="-7"/>
        </w:rPr>
        <w:t xml:space="preserve"> </w:t>
      </w:r>
      <w:r>
        <w:rPr>
          <w:color w:val="231F20"/>
        </w:rPr>
        <w:t>соответствующих</w:t>
      </w:r>
      <w:r>
        <w:rPr>
          <w:color w:val="231F20"/>
          <w:spacing w:val="-7"/>
        </w:rPr>
        <w:t xml:space="preserve"> </w:t>
      </w:r>
      <w:r>
        <w:rPr>
          <w:color w:val="231F20"/>
        </w:rPr>
        <w:t>резолюций</w:t>
      </w:r>
      <w:r>
        <w:rPr>
          <w:color w:val="231F20"/>
          <w:spacing w:val="-7"/>
        </w:rPr>
        <w:t xml:space="preserve"> </w:t>
      </w:r>
      <w:r>
        <w:rPr>
          <w:color w:val="231F20"/>
        </w:rPr>
        <w:t>Совета Безопасности);</w:t>
      </w:r>
      <w:r>
        <w:rPr>
          <w:color w:val="231F20"/>
          <w:spacing w:val="-13"/>
        </w:rPr>
        <w:t xml:space="preserve"> </w:t>
      </w:r>
      <w:r>
        <w:rPr>
          <w:color w:val="231F20"/>
        </w:rPr>
        <w:t>характер</w:t>
      </w:r>
      <w:r>
        <w:rPr>
          <w:color w:val="231F20"/>
          <w:spacing w:val="-12"/>
        </w:rPr>
        <w:t xml:space="preserve"> </w:t>
      </w:r>
      <w:r>
        <w:rPr>
          <w:color w:val="231F20"/>
        </w:rPr>
        <w:t>информации;</w:t>
      </w:r>
      <w:r>
        <w:rPr>
          <w:color w:val="231F20"/>
          <w:spacing w:val="-12"/>
        </w:rPr>
        <w:t xml:space="preserve"> </w:t>
      </w:r>
      <w:r>
        <w:rPr>
          <w:color w:val="231F20"/>
        </w:rPr>
        <w:t>подтверждающую</w:t>
      </w:r>
      <w:r>
        <w:rPr>
          <w:color w:val="231F20"/>
          <w:spacing w:val="-12"/>
        </w:rPr>
        <w:t xml:space="preserve"> </w:t>
      </w:r>
      <w:r>
        <w:rPr>
          <w:color w:val="231F20"/>
        </w:rPr>
        <w:t>информацию</w:t>
      </w:r>
      <w:r>
        <w:rPr>
          <w:color w:val="231F20"/>
          <w:spacing w:val="-12"/>
        </w:rPr>
        <w:t xml:space="preserve"> </w:t>
      </w:r>
      <w:r>
        <w:rPr>
          <w:color w:val="231F20"/>
        </w:rPr>
        <w:t>или</w:t>
      </w:r>
      <w:r>
        <w:rPr>
          <w:color w:val="231F20"/>
          <w:spacing w:val="-12"/>
        </w:rPr>
        <w:t xml:space="preserve"> </w:t>
      </w:r>
      <w:r>
        <w:rPr>
          <w:color w:val="231F20"/>
        </w:rPr>
        <w:t>доку- менты, которые могут быть предоставлены; детали любой связи между предпо- лагаемым к</w:t>
      </w:r>
      <w:r>
        <w:rPr>
          <w:color w:val="231F20"/>
          <w:spacing w:val="-1"/>
        </w:rPr>
        <w:t xml:space="preserve"> </w:t>
      </w:r>
      <w:r>
        <w:rPr>
          <w:color w:val="231F20"/>
        </w:rPr>
        <w:t>внесению в</w:t>
      </w:r>
      <w:r>
        <w:rPr>
          <w:color w:val="231F20"/>
          <w:spacing w:val="-1"/>
        </w:rPr>
        <w:t xml:space="preserve"> </w:t>
      </w:r>
      <w:r>
        <w:rPr>
          <w:color w:val="231F20"/>
        </w:rPr>
        <w:t>перечень лицом</w:t>
      </w:r>
      <w:r>
        <w:rPr>
          <w:color w:val="231F20"/>
          <w:spacing w:val="-1"/>
        </w:rPr>
        <w:t xml:space="preserve"> </w:t>
      </w:r>
      <w:r>
        <w:rPr>
          <w:color w:val="231F20"/>
        </w:rPr>
        <w:t>и любым</w:t>
      </w:r>
      <w:r>
        <w:rPr>
          <w:color w:val="231F20"/>
          <w:spacing w:val="-1"/>
        </w:rPr>
        <w:t xml:space="preserve"> </w:t>
      </w:r>
      <w:r>
        <w:rPr>
          <w:color w:val="231F20"/>
        </w:rPr>
        <w:t>уже внесенным</w:t>
      </w:r>
      <w:r>
        <w:rPr>
          <w:color w:val="231F20"/>
          <w:spacing w:val="-1"/>
        </w:rPr>
        <w:t xml:space="preserve"> </w:t>
      </w:r>
      <w:r>
        <w:rPr>
          <w:color w:val="231F20"/>
        </w:rPr>
        <w:t>лицом или</w:t>
      </w:r>
      <w:r>
        <w:rPr>
          <w:color w:val="231F20"/>
          <w:spacing w:val="-1"/>
        </w:rPr>
        <w:t xml:space="preserve"> </w:t>
      </w:r>
      <w:r>
        <w:rPr>
          <w:color w:val="231F20"/>
        </w:rPr>
        <w:t>ор- ганизацией. Это изложение обстоятельств дела должно иметь</w:t>
      </w:r>
      <w:r>
        <w:rPr>
          <w:color w:val="231F20"/>
          <w:spacing w:val="40"/>
        </w:rPr>
        <w:t xml:space="preserve"> </w:t>
      </w:r>
      <w:r>
        <w:rPr>
          <w:color w:val="231F20"/>
        </w:rPr>
        <w:t>разрешение для передачи</w:t>
      </w:r>
      <w:r>
        <w:rPr>
          <w:color w:val="231F20"/>
          <w:spacing w:val="-13"/>
        </w:rPr>
        <w:t xml:space="preserve"> </w:t>
      </w:r>
      <w:r>
        <w:rPr>
          <w:color w:val="231F20"/>
        </w:rPr>
        <w:t>по</w:t>
      </w:r>
      <w:r>
        <w:rPr>
          <w:color w:val="231F20"/>
          <w:spacing w:val="-12"/>
        </w:rPr>
        <w:t xml:space="preserve"> </w:t>
      </w:r>
      <w:r>
        <w:rPr>
          <w:color w:val="231F20"/>
        </w:rPr>
        <w:t>запросу,</w:t>
      </w:r>
      <w:r>
        <w:rPr>
          <w:color w:val="231F20"/>
          <w:spacing w:val="-12"/>
        </w:rPr>
        <w:t xml:space="preserve"> </w:t>
      </w:r>
      <w:r>
        <w:rPr>
          <w:color w:val="231F20"/>
        </w:rPr>
        <w:t>кроме</w:t>
      </w:r>
      <w:r>
        <w:rPr>
          <w:color w:val="231F20"/>
          <w:spacing w:val="-12"/>
        </w:rPr>
        <w:t xml:space="preserve"> </w:t>
      </w:r>
      <w:r>
        <w:rPr>
          <w:color w:val="231F20"/>
        </w:rPr>
        <w:t>той</w:t>
      </w:r>
      <w:r>
        <w:rPr>
          <w:color w:val="231F20"/>
          <w:spacing w:val="-12"/>
        </w:rPr>
        <w:t xml:space="preserve"> </w:t>
      </w:r>
      <w:r>
        <w:rPr>
          <w:color w:val="231F20"/>
        </w:rPr>
        <w:t>части,</w:t>
      </w:r>
      <w:r>
        <w:rPr>
          <w:color w:val="231F20"/>
          <w:spacing w:val="-12"/>
        </w:rPr>
        <w:t xml:space="preserve"> </w:t>
      </w:r>
      <w:r>
        <w:rPr>
          <w:color w:val="231F20"/>
        </w:rPr>
        <w:t>которую</w:t>
      </w:r>
      <w:r>
        <w:rPr>
          <w:color w:val="231F20"/>
          <w:spacing w:val="-12"/>
        </w:rPr>
        <w:t xml:space="preserve"> </w:t>
      </w:r>
      <w:r>
        <w:rPr>
          <w:color w:val="231F20"/>
        </w:rPr>
        <w:t>страна</w:t>
      </w:r>
      <w:r>
        <w:rPr>
          <w:color w:val="231F20"/>
          <w:spacing w:val="-12"/>
        </w:rPr>
        <w:t xml:space="preserve"> </w:t>
      </w:r>
      <w:r>
        <w:rPr>
          <w:color w:val="231F20"/>
        </w:rPr>
        <w:t>определяет</w:t>
      </w:r>
      <w:r>
        <w:rPr>
          <w:color w:val="231F20"/>
          <w:spacing w:val="-12"/>
        </w:rPr>
        <w:t xml:space="preserve"> </w:t>
      </w:r>
      <w:r>
        <w:rPr>
          <w:color w:val="231F20"/>
        </w:rPr>
        <w:t>как</w:t>
      </w:r>
      <w:r>
        <w:rPr>
          <w:color w:val="231F20"/>
          <w:spacing w:val="-13"/>
        </w:rPr>
        <w:t xml:space="preserve"> </w:t>
      </w:r>
      <w:proofErr w:type="gramStart"/>
      <w:r>
        <w:rPr>
          <w:color w:val="231F20"/>
        </w:rPr>
        <w:t>конфиден- циальную</w:t>
      </w:r>
      <w:proofErr w:type="gramEnd"/>
      <w:r>
        <w:rPr>
          <w:color w:val="231F20"/>
        </w:rPr>
        <w:t xml:space="preserve"> при ее передаче Комитету 1267;</w:t>
      </w:r>
    </w:p>
    <w:p w14:paraId="4D898A3F" w14:textId="77777777" w:rsidR="00F446DF" w:rsidRDefault="008E79C3">
      <w:pPr>
        <w:pStyle w:val="a5"/>
        <w:numPr>
          <w:ilvl w:val="1"/>
          <w:numId w:val="84"/>
        </w:numPr>
        <w:tabs>
          <w:tab w:val="left" w:pos="1874"/>
        </w:tabs>
        <w:spacing w:before="157" w:line="261" w:lineRule="auto"/>
        <w:ind w:left="1873" w:right="149"/>
      </w:pPr>
      <w:r>
        <w:rPr>
          <w:color w:val="231F20"/>
        </w:rPr>
        <w:t>указать возможность предания гласности наименования государства, которое внесло предложение для включения в перечень;</w:t>
      </w:r>
    </w:p>
    <w:p w14:paraId="30896130" w14:textId="77777777" w:rsidR="00F446DF" w:rsidRDefault="008E79C3">
      <w:pPr>
        <w:pStyle w:val="a5"/>
        <w:numPr>
          <w:ilvl w:val="0"/>
          <w:numId w:val="83"/>
        </w:numPr>
        <w:tabs>
          <w:tab w:val="left" w:pos="1307"/>
        </w:tabs>
        <w:spacing w:before="168" w:line="261" w:lineRule="auto"/>
        <w:ind w:right="150"/>
      </w:pPr>
      <w:r>
        <w:rPr>
          <w:color w:val="231F20"/>
        </w:rPr>
        <w:t>при</w:t>
      </w:r>
      <w:r>
        <w:rPr>
          <w:color w:val="231F20"/>
          <w:spacing w:val="-12"/>
        </w:rPr>
        <w:t xml:space="preserve"> </w:t>
      </w:r>
      <w:r>
        <w:rPr>
          <w:color w:val="231F20"/>
        </w:rPr>
        <w:t>предложении</w:t>
      </w:r>
      <w:r>
        <w:rPr>
          <w:color w:val="231F20"/>
          <w:spacing w:val="-12"/>
        </w:rPr>
        <w:t xml:space="preserve"> </w:t>
      </w:r>
      <w:r>
        <w:rPr>
          <w:color w:val="231F20"/>
        </w:rPr>
        <w:t>имен</w:t>
      </w:r>
      <w:r>
        <w:rPr>
          <w:color w:val="231F20"/>
          <w:spacing w:val="-12"/>
        </w:rPr>
        <w:t xml:space="preserve"> </w:t>
      </w:r>
      <w:r>
        <w:rPr>
          <w:color w:val="231F20"/>
        </w:rPr>
        <w:t>в</w:t>
      </w:r>
      <w:r>
        <w:rPr>
          <w:color w:val="231F20"/>
          <w:spacing w:val="-12"/>
        </w:rPr>
        <w:t xml:space="preserve"> </w:t>
      </w:r>
      <w:r>
        <w:rPr>
          <w:color w:val="231F20"/>
        </w:rPr>
        <w:t>Комитет</w:t>
      </w:r>
      <w:r>
        <w:rPr>
          <w:color w:val="231F20"/>
          <w:spacing w:val="-12"/>
        </w:rPr>
        <w:t xml:space="preserve"> </w:t>
      </w:r>
      <w:r>
        <w:rPr>
          <w:color w:val="231F20"/>
        </w:rPr>
        <w:t>1988</w:t>
      </w:r>
      <w:r>
        <w:rPr>
          <w:color w:val="231F20"/>
          <w:spacing w:val="-12"/>
        </w:rPr>
        <w:t xml:space="preserve"> </w:t>
      </w:r>
      <w:r>
        <w:rPr>
          <w:color w:val="231F20"/>
        </w:rPr>
        <w:t>для</w:t>
      </w:r>
      <w:r>
        <w:rPr>
          <w:color w:val="231F20"/>
          <w:spacing w:val="-12"/>
        </w:rPr>
        <w:t xml:space="preserve"> </w:t>
      </w:r>
      <w:r>
        <w:rPr>
          <w:color w:val="231F20"/>
        </w:rPr>
        <w:t>включения</w:t>
      </w:r>
      <w:r>
        <w:rPr>
          <w:color w:val="231F20"/>
          <w:spacing w:val="-12"/>
        </w:rPr>
        <w:t xml:space="preserve"> </w:t>
      </w:r>
      <w:r>
        <w:rPr>
          <w:color w:val="231F20"/>
        </w:rPr>
        <w:t>в</w:t>
      </w:r>
      <w:r>
        <w:rPr>
          <w:color w:val="231F20"/>
          <w:spacing w:val="-12"/>
        </w:rPr>
        <w:t xml:space="preserve"> </w:t>
      </w:r>
      <w:r>
        <w:rPr>
          <w:color w:val="231F20"/>
        </w:rPr>
        <w:t>список</w:t>
      </w:r>
      <w:r>
        <w:rPr>
          <w:color w:val="231F20"/>
          <w:spacing w:val="-12"/>
        </w:rPr>
        <w:t xml:space="preserve"> </w:t>
      </w:r>
      <w:r>
        <w:rPr>
          <w:color w:val="231F20"/>
        </w:rPr>
        <w:t>по</w:t>
      </w:r>
      <w:r>
        <w:rPr>
          <w:color w:val="231F20"/>
          <w:spacing w:val="-12"/>
        </w:rPr>
        <w:t xml:space="preserve"> </w:t>
      </w:r>
      <w:r>
        <w:rPr>
          <w:color w:val="231F20"/>
        </w:rPr>
        <w:t>санкциям</w:t>
      </w:r>
      <w:r>
        <w:rPr>
          <w:color w:val="231F20"/>
          <w:spacing w:val="-12"/>
        </w:rPr>
        <w:t xml:space="preserve"> </w:t>
      </w:r>
      <w:r>
        <w:rPr>
          <w:color w:val="231F20"/>
        </w:rPr>
        <w:t>по</w:t>
      </w:r>
      <w:r>
        <w:rPr>
          <w:color w:val="231F20"/>
          <w:spacing w:val="-12"/>
        </w:rPr>
        <w:t xml:space="preserve"> </w:t>
      </w:r>
      <w:r>
        <w:rPr>
          <w:color w:val="231F20"/>
        </w:rPr>
        <w:t>«Тали- бану»,</w:t>
      </w:r>
      <w:r>
        <w:rPr>
          <w:color w:val="231F20"/>
          <w:spacing w:val="-6"/>
        </w:rPr>
        <w:t xml:space="preserve"> </w:t>
      </w:r>
      <w:r>
        <w:rPr>
          <w:color w:val="231F20"/>
        </w:rPr>
        <w:t>в</w:t>
      </w:r>
      <w:r>
        <w:rPr>
          <w:color w:val="231F20"/>
          <w:spacing w:val="-6"/>
        </w:rPr>
        <w:t xml:space="preserve"> </w:t>
      </w:r>
      <w:r>
        <w:rPr>
          <w:color w:val="231F20"/>
        </w:rPr>
        <w:t>соответствии</w:t>
      </w:r>
      <w:r>
        <w:rPr>
          <w:color w:val="231F20"/>
          <w:spacing w:val="-6"/>
        </w:rPr>
        <w:t xml:space="preserve"> </w:t>
      </w:r>
      <w:r>
        <w:rPr>
          <w:color w:val="231F20"/>
        </w:rPr>
        <w:t>с</w:t>
      </w:r>
      <w:r>
        <w:rPr>
          <w:color w:val="231F20"/>
          <w:spacing w:val="-6"/>
        </w:rPr>
        <w:t xml:space="preserve"> </w:t>
      </w:r>
      <w:r>
        <w:rPr>
          <w:color w:val="231F20"/>
        </w:rPr>
        <w:t>резолюцией</w:t>
      </w:r>
      <w:r>
        <w:rPr>
          <w:color w:val="231F20"/>
          <w:spacing w:val="-6"/>
        </w:rPr>
        <w:t xml:space="preserve"> </w:t>
      </w:r>
      <w:r>
        <w:rPr>
          <w:color w:val="231F20"/>
        </w:rPr>
        <w:t>1988</w:t>
      </w:r>
      <w:r>
        <w:rPr>
          <w:color w:val="231F20"/>
          <w:spacing w:val="-6"/>
        </w:rPr>
        <w:t xml:space="preserve"> </w:t>
      </w:r>
      <w:r>
        <w:rPr>
          <w:color w:val="231F20"/>
        </w:rPr>
        <w:t>(2011)</w:t>
      </w:r>
      <w:r>
        <w:rPr>
          <w:color w:val="231F20"/>
          <w:spacing w:val="-6"/>
        </w:rPr>
        <w:t xml:space="preserve"> </w:t>
      </w:r>
      <w:r>
        <w:rPr>
          <w:color w:val="231F20"/>
        </w:rPr>
        <w:t>и</w:t>
      </w:r>
      <w:r>
        <w:rPr>
          <w:color w:val="231F20"/>
          <w:spacing w:val="-6"/>
        </w:rPr>
        <w:t xml:space="preserve"> </w:t>
      </w:r>
      <w:r>
        <w:rPr>
          <w:color w:val="231F20"/>
        </w:rPr>
        <w:t>резолюциями</w:t>
      </w:r>
      <w:r>
        <w:rPr>
          <w:color w:val="231F20"/>
          <w:spacing w:val="-6"/>
        </w:rPr>
        <w:t xml:space="preserve"> </w:t>
      </w:r>
      <w:r>
        <w:rPr>
          <w:color w:val="231F20"/>
        </w:rPr>
        <w:t>в</w:t>
      </w:r>
      <w:r>
        <w:rPr>
          <w:color w:val="231F20"/>
          <w:spacing w:val="-6"/>
        </w:rPr>
        <w:t xml:space="preserve"> </w:t>
      </w:r>
      <w:r>
        <w:rPr>
          <w:color w:val="231F20"/>
        </w:rPr>
        <w:t>ее</w:t>
      </w:r>
      <w:r>
        <w:rPr>
          <w:color w:val="231F20"/>
          <w:spacing w:val="-6"/>
        </w:rPr>
        <w:t xml:space="preserve"> </w:t>
      </w:r>
      <w:r>
        <w:rPr>
          <w:color w:val="231F20"/>
        </w:rPr>
        <w:t>развитие,</w:t>
      </w:r>
      <w:r>
        <w:rPr>
          <w:color w:val="231F20"/>
          <w:spacing w:val="-6"/>
        </w:rPr>
        <w:t xml:space="preserve"> </w:t>
      </w:r>
      <w:r>
        <w:rPr>
          <w:color w:val="231F20"/>
        </w:rPr>
        <w:t xml:space="preserve">страны </w:t>
      </w:r>
      <w:r>
        <w:rPr>
          <w:color w:val="231F20"/>
          <w:spacing w:val="-2"/>
        </w:rPr>
        <w:t>должны:</w:t>
      </w:r>
    </w:p>
    <w:p w14:paraId="21624129" w14:textId="77777777" w:rsidR="00F446DF" w:rsidRDefault="008E79C3">
      <w:pPr>
        <w:pStyle w:val="a5"/>
        <w:numPr>
          <w:ilvl w:val="1"/>
          <w:numId w:val="83"/>
        </w:numPr>
        <w:tabs>
          <w:tab w:val="left" w:pos="1874"/>
        </w:tabs>
        <w:spacing w:before="167"/>
      </w:pPr>
      <w:r>
        <w:rPr>
          <w:color w:val="231F20"/>
        </w:rPr>
        <w:t>следовать</w:t>
      </w:r>
      <w:r>
        <w:rPr>
          <w:color w:val="231F20"/>
          <w:spacing w:val="-3"/>
        </w:rPr>
        <w:t xml:space="preserve"> </w:t>
      </w:r>
      <w:r>
        <w:rPr>
          <w:color w:val="231F20"/>
        </w:rPr>
        <w:t>процедурам,</w:t>
      </w:r>
      <w:r>
        <w:rPr>
          <w:color w:val="231F20"/>
          <w:spacing w:val="-2"/>
        </w:rPr>
        <w:t xml:space="preserve"> </w:t>
      </w:r>
      <w:r>
        <w:rPr>
          <w:color w:val="231F20"/>
        </w:rPr>
        <w:t>принятым</w:t>
      </w:r>
      <w:r>
        <w:rPr>
          <w:color w:val="231F20"/>
          <w:spacing w:val="-1"/>
        </w:rPr>
        <w:t xml:space="preserve"> </w:t>
      </w:r>
      <w:r>
        <w:rPr>
          <w:color w:val="231F20"/>
        </w:rPr>
        <w:t>Комитетом</w:t>
      </w:r>
      <w:r>
        <w:rPr>
          <w:color w:val="231F20"/>
          <w:spacing w:val="-2"/>
        </w:rPr>
        <w:t xml:space="preserve"> </w:t>
      </w:r>
      <w:r>
        <w:rPr>
          <w:color w:val="231F20"/>
        </w:rPr>
        <w:t>1988,</w:t>
      </w:r>
      <w:r>
        <w:rPr>
          <w:color w:val="231F20"/>
          <w:spacing w:val="-1"/>
        </w:rPr>
        <w:t xml:space="preserve"> </w:t>
      </w:r>
      <w:r>
        <w:rPr>
          <w:color w:val="231F20"/>
        </w:rPr>
        <w:t>для</w:t>
      </w:r>
      <w:r>
        <w:rPr>
          <w:color w:val="231F20"/>
          <w:spacing w:val="-2"/>
        </w:rPr>
        <w:t xml:space="preserve"> </w:t>
      </w:r>
      <w:r>
        <w:rPr>
          <w:color w:val="231F20"/>
        </w:rPr>
        <w:t>включения</w:t>
      </w:r>
      <w:r>
        <w:rPr>
          <w:color w:val="231F20"/>
          <w:spacing w:val="-2"/>
        </w:rPr>
        <w:t xml:space="preserve"> </w:t>
      </w:r>
      <w:r>
        <w:rPr>
          <w:color w:val="231F20"/>
        </w:rPr>
        <w:t>в</w:t>
      </w:r>
      <w:r>
        <w:rPr>
          <w:color w:val="231F20"/>
          <w:spacing w:val="-2"/>
        </w:rPr>
        <w:t xml:space="preserve"> перечень;</w:t>
      </w:r>
    </w:p>
    <w:p w14:paraId="516A89C0" w14:textId="77777777" w:rsidR="00F446DF" w:rsidRDefault="008E79C3">
      <w:pPr>
        <w:pStyle w:val="a5"/>
        <w:numPr>
          <w:ilvl w:val="1"/>
          <w:numId w:val="83"/>
        </w:numPr>
        <w:tabs>
          <w:tab w:val="left" w:pos="1874"/>
        </w:tabs>
        <w:spacing w:before="192" w:line="261" w:lineRule="auto"/>
        <w:ind w:right="150"/>
      </w:pPr>
      <w:r>
        <w:rPr>
          <w:color w:val="231F20"/>
        </w:rPr>
        <w:t>предоставлять</w:t>
      </w:r>
      <w:r>
        <w:rPr>
          <w:color w:val="231F20"/>
          <w:spacing w:val="-5"/>
        </w:rPr>
        <w:t xml:space="preserve"> </w:t>
      </w:r>
      <w:r>
        <w:rPr>
          <w:color w:val="231F20"/>
        </w:rPr>
        <w:t>как</w:t>
      </w:r>
      <w:r>
        <w:rPr>
          <w:color w:val="231F20"/>
          <w:spacing w:val="-5"/>
        </w:rPr>
        <w:t xml:space="preserve"> </w:t>
      </w:r>
      <w:r>
        <w:rPr>
          <w:color w:val="231F20"/>
        </w:rPr>
        <w:t>можно</w:t>
      </w:r>
      <w:r>
        <w:rPr>
          <w:color w:val="231F20"/>
          <w:spacing w:val="-6"/>
        </w:rPr>
        <w:t xml:space="preserve"> </w:t>
      </w:r>
      <w:r>
        <w:rPr>
          <w:color w:val="231F20"/>
        </w:rPr>
        <w:t>больше</w:t>
      </w:r>
      <w:r>
        <w:rPr>
          <w:color w:val="231F20"/>
          <w:spacing w:val="-6"/>
        </w:rPr>
        <w:t xml:space="preserve"> </w:t>
      </w:r>
      <w:r>
        <w:rPr>
          <w:color w:val="231F20"/>
        </w:rPr>
        <w:t>существенной</w:t>
      </w:r>
      <w:r>
        <w:rPr>
          <w:color w:val="231F20"/>
          <w:spacing w:val="-6"/>
        </w:rPr>
        <w:t xml:space="preserve"> </w:t>
      </w:r>
      <w:r>
        <w:rPr>
          <w:color w:val="231F20"/>
        </w:rPr>
        <w:t>информации</w:t>
      </w:r>
      <w:r>
        <w:rPr>
          <w:color w:val="231F20"/>
          <w:spacing w:val="-6"/>
        </w:rPr>
        <w:t xml:space="preserve"> </w:t>
      </w:r>
      <w:r>
        <w:rPr>
          <w:color w:val="231F20"/>
        </w:rPr>
        <w:t>по</w:t>
      </w:r>
      <w:r>
        <w:rPr>
          <w:color w:val="231F20"/>
          <w:spacing w:val="-6"/>
        </w:rPr>
        <w:t xml:space="preserve"> </w:t>
      </w:r>
      <w:r>
        <w:rPr>
          <w:color w:val="231F20"/>
        </w:rPr>
        <w:t xml:space="preserve">предлагаемому лицу, в частности достаточную идентификационную информацию, </w:t>
      </w:r>
      <w:proofErr w:type="gramStart"/>
      <w:r>
        <w:rPr>
          <w:color w:val="231F20"/>
        </w:rPr>
        <w:t>позволяю- щую</w:t>
      </w:r>
      <w:proofErr w:type="gramEnd"/>
      <w:r>
        <w:rPr>
          <w:color w:val="231F20"/>
        </w:rPr>
        <w:t xml:space="preserve"> точно и достоверно идентифицировать лиц, группы, предприятия и орга- низации, и в максимально возможной степени информацию, требуемую Интер- полом для выдачи Специального уведомления; а также</w:t>
      </w:r>
    </w:p>
    <w:p w14:paraId="7F336C01" w14:textId="77777777" w:rsidR="00F446DF" w:rsidRDefault="008E79C3">
      <w:pPr>
        <w:pStyle w:val="a5"/>
        <w:numPr>
          <w:ilvl w:val="1"/>
          <w:numId w:val="83"/>
        </w:numPr>
        <w:tabs>
          <w:tab w:val="left" w:pos="1874"/>
        </w:tabs>
        <w:spacing w:before="165" w:line="261" w:lineRule="auto"/>
        <w:ind w:right="148"/>
      </w:pPr>
      <w:r>
        <w:rPr>
          <w:color w:val="231F20"/>
        </w:rPr>
        <w:t>изложить обстоятельства дела, которые в максимально возможной степени со- держат подробности относительно оснований для включения в перечень, в том числе: конкретную информацию в обоснование решения о том, что лицо или организация отвечает соответствующему критерию включения в перечень (см. раздел Е, содержащий конкретные критерии включения в перечень, согласно соответствующим резолюциям Совета Безопасности); характер информации; подтверждающую информацию или документы, которые могут быть предо- ставлены;</w:t>
      </w:r>
      <w:r>
        <w:rPr>
          <w:color w:val="231F20"/>
          <w:spacing w:val="-2"/>
        </w:rPr>
        <w:t xml:space="preserve"> </w:t>
      </w:r>
      <w:r>
        <w:rPr>
          <w:color w:val="231F20"/>
        </w:rPr>
        <w:t>а</w:t>
      </w:r>
      <w:r>
        <w:rPr>
          <w:color w:val="231F20"/>
          <w:spacing w:val="-2"/>
        </w:rPr>
        <w:t xml:space="preserve"> </w:t>
      </w:r>
      <w:r>
        <w:rPr>
          <w:color w:val="231F20"/>
        </w:rPr>
        <w:t>также</w:t>
      </w:r>
      <w:r>
        <w:rPr>
          <w:color w:val="231F20"/>
          <w:spacing w:val="-2"/>
        </w:rPr>
        <w:t xml:space="preserve"> </w:t>
      </w:r>
      <w:r>
        <w:rPr>
          <w:color w:val="231F20"/>
        </w:rPr>
        <w:t>подробную</w:t>
      </w:r>
      <w:r>
        <w:rPr>
          <w:color w:val="231F20"/>
          <w:spacing w:val="-2"/>
        </w:rPr>
        <w:t xml:space="preserve"> </w:t>
      </w:r>
      <w:r>
        <w:rPr>
          <w:color w:val="231F20"/>
        </w:rPr>
        <w:t>информацию</w:t>
      </w:r>
      <w:r>
        <w:rPr>
          <w:color w:val="231F20"/>
          <w:spacing w:val="-2"/>
        </w:rPr>
        <w:t xml:space="preserve"> </w:t>
      </w:r>
      <w:r>
        <w:rPr>
          <w:color w:val="231F20"/>
        </w:rPr>
        <w:t>о</w:t>
      </w:r>
      <w:r>
        <w:rPr>
          <w:color w:val="231F20"/>
          <w:spacing w:val="-2"/>
        </w:rPr>
        <w:t xml:space="preserve"> </w:t>
      </w:r>
      <w:r>
        <w:rPr>
          <w:color w:val="231F20"/>
        </w:rPr>
        <w:t>любой</w:t>
      </w:r>
      <w:r>
        <w:rPr>
          <w:color w:val="231F20"/>
          <w:spacing w:val="-2"/>
        </w:rPr>
        <w:t xml:space="preserve"> </w:t>
      </w:r>
      <w:r>
        <w:rPr>
          <w:color w:val="231F20"/>
        </w:rPr>
        <w:t>связи</w:t>
      </w:r>
      <w:r>
        <w:rPr>
          <w:color w:val="231F20"/>
          <w:spacing w:val="-2"/>
        </w:rPr>
        <w:t xml:space="preserve"> </w:t>
      </w:r>
      <w:r>
        <w:rPr>
          <w:color w:val="231F20"/>
        </w:rPr>
        <w:t>между</w:t>
      </w:r>
      <w:r>
        <w:rPr>
          <w:color w:val="231F20"/>
          <w:spacing w:val="-2"/>
        </w:rPr>
        <w:t xml:space="preserve"> </w:t>
      </w:r>
      <w:r>
        <w:rPr>
          <w:color w:val="231F20"/>
        </w:rPr>
        <w:t xml:space="preserve">предлагаемым к включению в перечень лицом и любым лицом или организацией, уже находя- щимися в списке. Это изложение обстоятельств дела должно иметь разрешение для передачи по запросу, кроме той части, которую страна определяет как </w:t>
      </w:r>
      <w:proofErr w:type="gramStart"/>
      <w:r>
        <w:rPr>
          <w:color w:val="231F20"/>
        </w:rPr>
        <w:t>кон- фиденциальную</w:t>
      </w:r>
      <w:proofErr w:type="gramEnd"/>
      <w:r>
        <w:rPr>
          <w:color w:val="231F20"/>
        </w:rPr>
        <w:t xml:space="preserve"> при ее передаче Комитету 1988;</w:t>
      </w:r>
    </w:p>
    <w:p w14:paraId="72C359B9" w14:textId="77777777" w:rsidR="00F446DF" w:rsidRDefault="008E79C3">
      <w:pPr>
        <w:pStyle w:val="a5"/>
        <w:numPr>
          <w:ilvl w:val="0"/>
          <w:numId w:val="83"/>
        </w:numPr>
        <w:tabs>
          <w:tab w:val="left" w:pos="1307"/>
        </w:tabs>
        <w:spacing w:before="156" w:line="261" w:lineRule="auto"/>
        <w:ind w:right="150"/>
      </w:pPr>
      <w:r>
        <w:rPr>
          <w:color w:val="231F20"/>
        </w:rPr>
        <w:t xml:space="preserve">при запросе в другую страну для осуществления действий, инициированных в </w:t>
      </w:r>
      <w:proofErr w:type="gramStart"/>
      <w:r>
        <w:rPr>
          <w:color w:val="231F20"/>
        </w:rPr>
        <w:t>рам- ках</w:t>
      </w:r>
      <w:proofErr w:type="gramEnd"/>
      <w:r>
        <w:rPr>
          <w:color w:val="231F20"/>
          <w:spacing w:val="-9"/>
        </w:rPr>
        <w:t xml:space="preserve"> </w:t>
      </w:r>
      <w:r>
        <w:rPr>
          <w:color w:val="231F20"/>
        </w:rPr>
        <w:t>механизмов</w:t>
      </w:r>
      <w:r>
        <w:rPr>
          <w:color w:val="231F20"/>
          <w:spacing w:val="-10"/>
        </w:rPr>
        <w:t xml:space="preserve"> </w:t>
      </w:r>
      <w:r>
        <w:rPr>
          <w:color w:val="231F20"/>
        </w:rPr>
        <w:t>замораживания,</w:t>
      </w:r>
      <w:r>
        <w:rPr>
          <w:color w:val="231F20"/>
          <w:spacing w:val="-10"/>
        </w:rPr>
        <w:t xml:space="preserve"> </w:t>
      </w:r>
      <w:r>
        <w:rPr>
          <w:color w:val="231F20"/>
        </w:rPr>
        <w:t>которые</w:t>
      </w:r>
      <w:r>
        <w:rPr>
          <w:color w:val="231F20"/>
          <w:spacing w:val="-10"/>
        </w:rPr>
        <w:t xml:space="preserve"> </w:t>
      </w:r>
      <w:r>
        <w:rPr>
          <w:color w:val="231F20"/>
        </w:rPr>
        <w:t>были</w:t>
      </w:r>
      <w:r>
        <w:rPr>
          <w:color w:val="231F20"/>
          <w:spacing w:val="-10"/>
        </w:rPr>
        <w:t xml:space="preserve"> </w:t>
      </w:r>
      <w:r>
        <w:rPr>
          <w:color w:val="231F20"/>
        </w:rPr>
        <w:t>реализованы</w:t>
      </w:r>
      <w:r>
        <w:rPr>
          <w:color w:val="231F20"/>
          <w:spacing w:val="-10"/>
        </w:rPr>
        <w:t xml:space="preserve"> </w:t>
      </w:r>
      <w:r>
        <w:rPr>
          <w:color w:val="231F20"/>
        </w:rPr>
        <w:t>в</w:t>
      </w:r>
      <w:r>
        <w:rPr>
          <w:color w:val="231F20"/>
          <w:spacing w:val="-10"/>
        </w:rPr>
        <w:t xml:space="preserve"> </w:t>
      </w:r>
      <w:r>
        <w:rPr>
          <w:color w:val="231F20"/>
        </w:rPr>
        <w:t>соответствии</w:t>
      </w:r>
      <w:r>
        <w:rPr>
          <w:color w:val="231F20"/>
          <w:spacing w:val="-10"/>
        </w:rPr>
        <w:t xml:space="preserve"> </w:t>
      </w:r>
      <w:r>
        <w:rPr>
          <w:color w:val="231F20"/>
        </w:rPr>
        <w:t>с</w:t>
      </w:r>
      <w:r>
        <w:rPr>
          <w:color w:val="231F20"/>
          <w:spacing w:val="-10"/>
        </w:rPr>
        <w:t xml:space="preserve"> </w:t>
      </w:r>
      <w:r>
        <w:rPr>
          <w:color w:val="231F20"/>
        </w:rPr>
        <w:t>резолю- цией 1373 (2001), запрашивающая страна должна предоставить настолько подробно, насколько возможно, информацию о кандидатуре, в частности, достаточную иденти-</w:t>
      </w:r>
    </w:p>
    <w:p w14:paraId="4B55F5AF" w14:textId="77777777" w:rsidR="00F446DF" w:rsidRDefault="00F446DF">
      <w:pPr>
        <w:spacing w:line="261" w:lineRule="auto"/>
        <w:jc w:val="both"/>
        <w:sectPr w:rsidR="00F446DF">
          <w:pgSz w:w="11910" w:h="16840"/>
          <w:pgMar w:top="980" w:right="1080" w:bottom="1080" w:left="700" w:header="744" w:footer="893" w:gutter="0"/>
          <w:cols w:space="720"/>
        </w:sectPr>
      </w:pPr>
    </w:p>
    <w:p w14:paraId="3BBF0E92"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B9EC245" w14:textId="77777777" w:rsidR="00F446DF" w:rsidRDefault="00F446DF">
      <w:pPr>
        <w:pStyle w:val="a3"/>
        <w:spacing w:before="4"/>
        <w:rPr>
          <w:rFonts w:ascii="Calibri"/>
          <w:sz w:val="24"/>
        </w:rPr>
      </w:pPr>
    </w:p>
    <w:p w14:paraId="048F92A2" w14:textId="77777777" w:rsidR="00F446DF" w:rsidRDefault="008E79C3">
      <w:pPr>
        <w:pStyle w:val="a3"/>
        <w:spacing w:before="100" w:line="261" w:lineRule="auto"/>
        <w:ind w:left="1309" w:right="146"/>
        <w:jc w:val="both"/>
      </w:pPr>
      <w:r>
        <w:rPr>
          <w:color w:val="231F20"/>
        </w:rPr>
        <w:t>фикационную информацию, позволяющую точно и достоверно идентифицировать лица и организации; и конкретную информацию в обоснование решения о том, что лицо или организация отвечает соответствующему критерию включения в перечень (см. раздел Е, в котором содержатся конкретные критерии</w:t>
      </w:r>
      <w:r>
        <w:rPr>
          <w:color w:val="231F20"/>
          <w:spacing w:val="40"/>
        </w:rPr>
        <w:t xml:space="preserve"> </w:t>
      </w:r>
      <w:r>
        <w:rPr>
          <w:color w:val="231F20"/>
        </w:rPr>
        <w:t xml:space="preserve">включения в перечень </w:t>
      </w:r>
      <w:proofErr w:type="gramStart"/>
      <w:r>
        <w:rPr>
          <w:color w:val="231F20"/>
        </w:rPr>
        <w:t>со- ответствующих</w:t>
      </w:r>
      <w:proofErr w:type="gramEnd"/>
      <w:r>
        <w:rPr>
          <w:color w:val="231F20"/>
        </w:rPr>
        <w:t xml:space="preserve"> резолюций Совета Безопасности);</w:t>
      </w:r>
    </w:p>
    <w:p w14:paraId="12F901DC" w14:textId="77777777" w:rsidR="00F446DF" w:rsidRDefault="008E79C3">
      <w:pPr>
        <w:pStyle w:val="a5"/>
        <w:numPr>
          <w:ilvl w:val="0"/>
          <w:numId w:val="83"/>
        </w:numPr>
        <w:tabs>
          <w:tab w:val="left" w:pos="1310"/>
        </w:tabs>
        <w:spacing w:before="165" w:line="261" w:lineRule="auto"/>
        <w:ind w:left="1309" w:right="144"/>
      </w:pPr>
      <w:r>
        <w:rPr>
          <w:color w:val="231F20"/>
        </w:rPr>
        <w:t>страны должны иметь процедуры, позволяющие действовать в одностороннем порядке</w:t>
      </w:r>
      <w:r>
        <w:rPr>
          <w:color w:val="231F20"/>
          <w:spacing w:val="65"/>
        </w:rPr>
        <w:t xml:space="preserve"> </w:t>
      </w:r>
      <w:r>
        <w:rPr>
          <w:color w:val="231F20"/>
        </w:rPr>
        <w:t>в</w:t>
      </w:r>
      <w:r>
        <w:rPr>
          <w:color w:val="231F20"/>
          <w:spacing w:val="65"/>
        </w:rPr>
        <w:t xml:space="preserve"> </w:t>
      </w:r>
      <w:r>
        <w:rPr>
          <w:color w:val="231F20"/>
        </w:rPr>
        <w:t>отношении</w:t>
      </w:r>
      <w:r>
        <w:rPr>
          <w:color w:val="231F20"/>
          <w:spacing w:val="65"/>
        </w:rPr>
        <w:t xml:space="preserve"> </w:t>
      </w:r>
      <w:r>
        <w:rPr>
          <w:color w:val="231F20"/>
        </w:rPr>
        <w:t>лица</w:t>
      </w:r>
      <w:r>
        <w:rPr>
          <w:color w:val="231F20"/>
          <w:spacing w:val="65"/>
        </w:rPr>
        <w:t xml:space="preserve"> </w:t>
      </w:r>
      <w:r>
        <w:rPr>
          <w:color w:val="231F20"/>
        </w:rPr>
        <w:t>или</w:t>
      </w:r>
      <w:r>
        <w:rPr>
          <w:color w:val="231F20"/>
          <w:spacing w:val="65"/>
        </w:rPr>
        <w:t xml:space="preserve"> </w:t>
      </w:r>
      <w:r>
        <w:rPr>
          <w:color w:val="231F20"/>
        </w:rPr>
        <w:t>организации,</w:t>
      </w:r>
      <w:r>
        <w:rPr>
          <w:color w:val="231F20"/>
          <w:spacing w:val="65"/>
        </w:rPr>
        <w:t xml:space="preserve"> </w:t>
      </w:r>
      <w:r>
        <w:rPr>
          <w:color w:val="231F20"/>
        </w:rPr>
        <w:t>которые</w:t>
      </w:r>
      <w:r>
        <w:rPr>
          <w:color w:val="231F20"/>
          <w:spacing w:val="65"/>
        </w:rPr>
        <w:t xml:space="preserve"> </w:t>
      </w:r>
      <w:r>
        <w:rPr>
          <w:color w:val="231F20"/>
        </w:rPr>
        <w:t>были</w:t>
      </w:r>
      <w:r>
        <w:rPr>
          <w:color w:val="231F20"/>
          <w:spacing w:val="65"/>
        </w:rPr>
        <w:t xml:space="preserve"> </w:t>
      </w:r>
      <w:r>
        <w:rPr>
          <w:color w:val="231F20"/>
        </w:rPr>
        <w:t xml:space="preserve">идентифицированы и включение которых в перечень (предложение о включении) находится на стадии </w:t>
      </w:r>
      <w:r>
        <w:rPr>
          <w:color w:val="231F20"/>
          <w:spacing w:val="-2"/>
        </w:rPr>
        <w:t>рассмотрения.</w:t>
      </w:r>
    </w:p>
    <w:p w14:paraId="75C90074" w14:textId="77777777" w:rsidR="00F446DF" w:rsidRDefault="00F446DF">
      <w:pPr>
        <w:pStyle w:val="a3"/>
        <w:spacing w:before="8"/>
        <w:rPr>
          <w:sz w:val="27"/>
        </w:rPr>
      </w:pPr>
    </w:p>
    <w:p w14:paraId="3B235070" w14:textId="77777777" w:rsidR="00F446DF" w:rsidRDefault="008E79C3">
      <w:pPr>
        <w:pStyle w:val="5"/>
        <w:tabs>
          <w:tab w:val="left" w:pos="912"/>
        </w:tabs>
        <w:spacing w:before="1" w:line="230" w:lineRule="auto"/>
        <w:ind w:left="912" w:right="923" w:hanging="397"/>
      </w:pPr>
      <w:r>
        <w:rPr>
          <w:color w:val="348599"/>
          <w:spacing w:val="-6"/>
        </w:rPr>
        <w:t>С.</w:t>
      </w:r>
      <w:r>
        <w:rPr>
          <w:color w:val="348599"/>
        </w:rPr>
        <w:tab/>
        <w:t>Замораживание</w:t>
      </w:r>
      <w:r>
        <w:rPr>
          <w:color w:val="348599"/>
          <w:spacing w:val="-6"/>
        </w:rPr>
        <w:t xml:space="preserve"> </w:t>
      </w:r>
      <w:r>
        <w:rPr>
          <w:color w:val="348599"/>
        </w:rPr>
        <w:t>и</w:t>
      </w:r>
      <w:r>
        <w:rPr>
          <w:color w:val="348599"/>
          <w:spacing w:val="-6"/>
        </w:rPr>
        <w:t xml:space="preserve"> </w:t>
      </w:r>
      <w:r>
        <w:rPr>
          <w:color w:val="348599"/>
        </w:rPr>
        <w:t>запрещение</w:t>
      </w:r>
      <w:r>
        <w:rPr>
          <w:color w:val="348599"/>
          <w:spacing w:val="-7"/>
        </w:rPr>
        <w:t xml:space="preserve"> </w:t>
      </w:r>
      <w:r>
        <w:rPr>
          <w:color w:val="348599"/>
        </w:rPr>
        <w:t>действий</w:t>
      </w:r>
      <w:r>
        <w:rPr>
          <w:color w:val="348599"/>
          <w:spacing w:val="-7"/>
        </w:rPr>
        <w:t xml:space="preserve"> </w:t>
      </w:r>
      <w:r>
        <w:rPr>
          <w:color w:val="348599"/>
        </w:rPr>
        <w:t>с</w:t>
      </w:r>
      <w:r>
        <w:rPr>
          <w:color w:val="348599"/>
          <w:spacing w:val="-7"/>
        </w:rPr>
        <w:t xml:space="preserve"> </w:t>
      </w:r>
      <w:r>
        <w:rPr>
          <w:color w:val="348599"/>
        </w:rPr>
        <w:t>денежными</w:t>
      </w:r>
      <w:r>
        <w:rPr>
          <w:color w:val="348599"/>
          <w:spacing w:val="-6"/>
        </w:rPr>
        <w:t xml:space="preserve"> </w:t>
      </w:r>
      <w:r>
        <w:rPr>
          <w:color w:val="348599"/>
        </w:rPr>
        <w:t>средствами</w:t>
      </w:r>
      <w:r>
        <w:rPr>
          <w:color w:val="348599"/>
          <w:spacing w:val="-7"/>
        </w:rPr>
        <w:t xml:space="preserve"> </w:t>
      </w:r>
      <w:r>
        <w:rPr>
          <w:color w:val="348599"/>
        </w:rPr>
        <w:t>или</w:t>
      </w:r>
      <w:r>
        <w:rPr>
          <w:color w:val="348599"/>
          <w:spacing w:val="-6"/>
        </w:rPr>
        <w:t xml:space="preserve"> </w:t>
      </w:r>
      <w:r>
        <w:rPr>
          <w:color w:val="348599"/>
        </w:rPr>
        <w:t>иными активами установленных лиц и организаций</w:t>
      </w:r>
    </w:p>
    <w:p w14:paraId="54D19A8C" w14:textId="77777777" w:rsidR="00F446DF" w:rsidRDefault="008E79C3">
      <w:pPr>
        <w:pStyle w:val="a5"/>
        <w:numPr>
          <w:ilvl w:val="0"/>
          <w:numId w:val="85"/>
        </w:numPr>
        <w:tabs>
          <w:tab w:val="left" w:pos="913"/>
        </w:tabs>
        <w:spacing w:before="178" w:line="261" w:lineRule="auto"/>
        <w:ind w:left="912" w:right="146"/>
      </w:pPr>
      <w:r>
        <w:rPr>
          <w:color w:val="231F20"/>
        </w:rPr>
        <w:t xml:space="preserve">Государства обязаны без промедления применить целевые финансовые санкции в </w:t>
      </w:r>
      <w:proofErr w:type="gramStart"/>
      <w:r>
        <w:rPr>
          <w:color w:val="231F20"/>
        </w:rPr>
        <w:t>отно- шении</w:t>
      </w:r>
      <w:proofErr w:type="gramEnd"/>
      <w:r>
        <w:rPr>
          <w:color w:val="231F20"/>
        </w:rPr>
        <w:t xml:space="preserve"> лиц и организаций, установленных Комитетом 1267 и Комитетом 1988 (в случае резолюции</w:t>
      </w:r>
      <w:r>
        <w:rPr>
          <w:color w:val="231F20"/>
          <w:spacing w:val="-6"/>
        </w:rPr>
        <w:t xml:space="preserve"> </w:t>
      </w:r>
      <w:r>
        <w:rPr>
          <w:color w:val="231F20"/>
        </w:rPr>
        <w:t>1267</w:t>
      </w:r>
      <w:r>
        <w:rPr>
          <w:color w:val="231F20"/>
          <w:spacing w:val="-6"/>
        </w:rPr>
        <w:t xml:space="preserve"> </w:t>
      </w:r>
      <w:r>
        <w:rPr>
          <w:color w:val="231F20"/>
        </w:rPr>
        <w:t>(1999)</w:t>
      </w:r>
      <w:r>
        <w:rPr>
          <w:color w:val="231F20"/>
          <w:spacing w:val="-6"/>
        </w:rPr>
        <w:t xml:space="preserve"> </w:t>
      </w:r>
      <w:r>
        <w:rPr>
          <w:color w:val="231F20"/>
        </w:rPr>
        <w:t>и</w:t>
      </w:r>
      <w:r>
        <w:rPr>
          <w:color w:val="231F20"/>
          <w:spacing w:val="-5"/>
        </w:rPr>
        <w:t xml:space="preserve"> </w:t>
      </w:r>
      <w:r>
        <w:rPr>
          <w:color w:val="231F20"/>
        </w:rPr>
        <w:t>резолюций</w:t>
      </w:r>
      <w:r>
        <w:rPr>
          <w:color w:val="231F20"/>
          <w:spacing w:val="-6"/>
        </w:rPr>
        <w:t xml:space="preserve"> </w:t>
      </w:r>
      <w:r>
        <w:rPr>
          <w:color w:val="231F20"/>
        </w:rPr>
        <w:t>в</w:t>
      </w:r>
      <w:r>
        <w:rPr>
          <w:color w:val="231F20"/>
          <w:spacing w:val="-5"/>
        </w:rPr>
        <w:t xml:space="preserve"> </w:t>
      </w:r>
      <w:r>
        <w:rPr>
          <w:color w:val="231F20"/>
        </w:rPr>
        <w:t>ее</w:t>
      </w:r>
      <w:r>
        <w:rPr>
          <w:color w:val="231F20"/>
          <w:spacing w:val="-6"/>
        </w:rPr>
        <w:t xml:space="preserve"> </w:t>
      </w:r>
      <w:r>
        <w:rPr>
          <w:color w:val="231F20"/>
        </w:rPr>
        <w:t>развитие),</w:t>
      </w:r>
      <w:r>
        <w:rPr>
          <w:color w:val="231F20"/>
          <w:spacing w:val="-6"/>
        </w:rPr>
        <w:t xml:space="preserve"> </w:t>
      </w:r>
      <w:r>
        <w:rPr>
          <w:color w:val="231F20"/>
        </w:rPr>
        <w:t>когда</w:t>
      </w:r>
      <w:r>
        <w:rPr>
          <w:color w:val="231F20"/>
          <w:spacing w:val="-5"/>
        </w:rPr>
        <w:t xml:space="preserve"> </w:t>
      </w:r>
      <w:r>
        <w:rPr>
          <w:color w:val="231F20"/>
        </w:rPr>
        <w:t>эти</w:t>
      </w:r>
      <w:r>
        <w:rPr>
          <w:color w:val="231F20"/>
          <w:spacing w:val="-6"/>
        </w:rPr>
        <w:t xml:space="preserve"> </w:t>
      </w:r>
      <w:r>
        <w:rPr>
          <w:color w:val="231F20"/>
        </w:rPr>
        <w:t>комитеты</w:t>
      </w:r>
      <w:r>
        <w:rPr>
          <w:color w:val="231F20"/>
          <w:spacing w:val="-5"/>
        </w:rPr>
        <w:t xml:space="preserve"> </w:t>
      </w:r>
      <w:r>
        <w:rPr>
          <w:color w:val="231F20"/>
        </w:rPr>
        <w:t>действуют</w:t>
      </w:r>
      <w:r>
        <w:rPr>
          <w:color w:val="231F20"/>
          <w:spacing w:val="-6"/>
        </w:rPr>
        <w:t xml:space="preserve"> </w:t>
      </w:r>
      <w:r>
        <w:rPr>
          <w:color w:val="231F20"/>
        </w:rPr>
        <w:t>в</w:t>
      </w:r>
      <w:r>
        <w:rPr>
          <w:color w:val="231F20"/>
          <w:spacing w:val="-5"/>
        </w:rPr>
        <w:t xml:space="preserve"> </w:t>
      </w:r>
      <w:r>
        <w:rPr>
          <w:color w:val="231F20"/>
        </w:rPr>
        <w:t>рам- ках Главы VII Устава ООН. В контексте резолюции 1373 (2001) обязательство для стран применять без промедления меры замораживания и запрещать действия со средствами или иным имуществом установленных лиц и организаций возникает после установления на</w:t>
      </w:r>
      <w:r>
        <w:rPr>
          <w:color w:val="231F20"/>
          <w:spacing w:val="-13"/>
        </w:rPr>
        <w:t xml:space="preserve"> </w:t>
      </w:r>
      <w:r>
        <w:rPr>
          <w:color w:val="231F20"/>
        </w:rPr>
        <w:t>(над-)национальном</w:t>
      </w:r>
      <w:r>
        <w:rPr>
          <w:color w:val="231F20"/>
          <w:spacing w:val="-12"/>
        </w:rPr>
        <w:t xml:space="preserve"> </w:t>
      </w:r>
      <w:r>
        <w:rPr>
          <w:color w:val="231F20"/>
        </w:rPr>
        <w:t>уровне,</w:t>
      </w:r>
      <w:r>
        <w:rPr>
          <w:color w:val="231F20"/>
          <w:spacing w:val="-12"/>
        </w:rPr>
        <w:t xml:space="preserve"> </w:t>
      </w:r>
      <w:r>
        <w:rPr>
          <w:color w:val="231F20"/>
        </w:rPr>
        <w:t>либо</w:t>
      </w:r>
      <w:r>
        <w:rPr>
          <w:color w:val="231F20"/>
          <w:spacing w:val="-12"/>
        </w:rPr>
        <w:t xml:space="preserve"> </w:t>
      </w:r>
      <w:r>
        <w:rPr>
          <w:color w:val="231F20"/>
        </w:rPr>
        <w:t>«по</w:t>
      </w:r>
      <w:r>
        <w:rPr>
          <w:color w:val="231F20"/>
          <w:spacing w:val="-12"/>
        </w:rPr>
        <w:t xml:space="preserve"> </w:t>
      </w:r>
      <w:r>
        <w:rPr>
          <w:color w:val="231F20"/>
        </w:rPr>
        <w:t>собственной</w:t>
      </w:r>
      <w:r>
        <w:rPr>
          <w:color w:val="231F20"/>
          <w:spacing w:val="-12"/>
        </w:rPr>
        <w:t xml:space="preserve"> </w:t>
      </w:r>
      <w:r>
        <w:rPr>
          <w:color w:val="231F20"/>
        </w:rPr>
        <w:t>инициативе»</w:t>
      </w:r>
      <w:r>
        <w:rPr>
          <w:color w:val="231F20"/>
          <w:spacing w:val="-12"/>
        </w:rPr>
        <w:t xml:space="preserve"> </w:t>
      </w:r>
      <w:r>
        <w:rPr>
          <w:color w:val="231F20"/>
        </w:rPr>
        <w:t>страны,</w:t>
      </w:r>
      <w:r>
        <w:rPr>
          <w:color w:val="231F20"/>
          <w:spacing w:val="-12"/>
        </w:rPr>
        <w:t xml:space="preserve"> </w:t>
      </w:r>
      <w:r>
        <w:rPr>
          <w:color w:val="231F20"/>
        </w:rPr>
        <w:t>или</w:t>
      </w:r>
      <w:r>
        <w:rPr>
          <w:color w:val="231F20"/>
          <w:spacing w:val="-12"/>
        </w:rPr>
        <w:t xml:space="preserve"> </w:t>
      </w:r>
      <w:r>
        <w:rPr>
          <w:color w:val="231F20"/>
        </w:rPr>
        <w:t>по</w:t>
      </w:r>
      <w:r>
        <w:rPr>
          <w:color w:val="231F20"/>
          <w:spacing w:val="-13"/>
        </w:rPr>
        <w:t xml:space="preserve"> </w:t>
      </w:r>
      <w:r>
        <w:rPr>
          <w:color w:val="231F20"/>
        </w:rPr>
        <w:t>запросу другой страны, если страна, получившая запрос, считает в соответствии с применимыми (над-)национальными принципами, что запрос на включение в перечень имеет достаточ- ные основания либо имеются разумные основания подозревать или считать, что предла- гаемое к занесению в перечень лицо соответствует критериям для внесения в перечень резолюции 1373 (2001), как указано в разделе Е.</w:t>
      </w:r>
    </w:p>
    <w:p w14:paraId="0822E01A" w14:textId="77777777" w:rsidR="00F446DF" w:rsidRDefault="008E79C3">
      <w:pPr>
        <w:pStyle w:val="a5"/>
        <w:numPr>
          <w:ilvl w:val="0"/>
          <w:numId w:val="85"/>
        </w:numPr>
        <w:tabs>
          <w:tab w:val="left" w:pos="913"/>
        </w:tabs>
        <w:spacing w:before="156" w:line="261" w:lineRule="auto"/>
        <w:ind w:left="912" w:right="148"/>
      </w:pPr>
      <w:r>
        <w:rPr>
          <w:color w:val="231F20"/>
        </w:rPr>
        <w:t>Страны</w:t>
      </w:r>
      <w:r>
        <w:rPr>
          <w:color w:val="231F20"/>
          <w:spacing w:val="-13"/>
        </w:rPr>
        <w:t xml:space="preserve"> </w:t>
      </w:r>
      <w:r>
        <w:rPr>
          <w:color w:val="231F20"/>
        </w:rPr>
        <w:t>должны</w:t>
      </w:r>
      <w:r>
        <w:rPr>
          <w:color w:val="231F20"/>
          <w:spacing w:val="-12"/>
        </w:rPr>
        <w:t xml:space="preserve"> </w:t>
      </w:r>
      <w:r>
        <w:rPr>
          <w:color w:val="231F20"/>
        </w:rPr>
        <w:t>сформировать</w:t>
      </w:r>
      <w:r>
        <w:rPr>
          <w:color w:val="231F20"/>
          <w:spacing w:val="-12"/>
        </w:rPr>
        <w:t xml:space="preserve"> </w:t>
      </w:r>
      <w:r>
        <w:rPr>
          <w:color w:val="231F20"/>
        </w:rPr>
        <w:t>необходимые</w:t>
      </w:r>
      <w:r>
        <w:rPr>
          <w:color w:val="231F20"/>
          <w:spacing w:val="-12"/>
        </w:rPr>
        <w:t xml:space="preserve"> </w:t>
      </w:r>
      <w:r>
        <w:rPr>
          <w:color w:val="231F20"/>
        </w:rPr>
        <w:t>юридические</w:t>
      </w:r>
      <w:r>
        <w:rPr>
          <w:color w:val="231F20"/>
          <w:spacing w:val="-12"/>
        </w:rPr>
        <w:t xml:space="preserve"> </w:t>
      </w:r>
      <w:r>
        <w:rPr>
          <w:color w:val="231F20"/>
        </w:rPr>
        <w:t>полномочия</w:t>
      </w:r>
      <w:r>
        <w:rPr>
          <w:color w:val="231F20"/>
          <w:spacing w:val="-12"/>
        </w:rPr>
        <w:t xml:space="preserve"> </w:t>
      </w:r>
      <w:r>
        <w:rPr>
          <w:color w:val="231F20"/>
        </w:rPr>
        <w:t>и</w:t>
      </w:r>
      <w:r>
        <w:rPr>
          <w:color w:val="231F20"/>
          <w:spacing w:val="-12"/>
        </w:rPr>
        <w:t xml:space="preserve"> </w:t>
      </w:r>
      <w:r>
        <w:rPr>
          <w:color w:val="231F20"/>
        </w:rPr>
        <w:t>определить</w:t>
      </w:r>
      <w:r>
        <w:rPr>
          <w:color w:val="231F20"/>
          <w:spacing w:val="-12"/>
        </w:rPr>
        <w:t xml:space="preserve"> </w:t>
      </w:r>
      <w:proofErr w:type="gramStart"/>
      <w:r>
        <w:rPr>
          <w:color w:val="231F20"/>
        </w:rPr>
        <w:t>ком- петентные</w:t>
      </w:r>
      <w:proofErr w:type="gramEnd"/>
      <w:r>
        <w:rPr>
          <w:color w:val="231F20"/>
          <w:spacing w:val="-2"/>
        </w:rPr>
        <w:t xml:space="preserve"> </w:t>
      </w:r>
      <w:r>
        <w:rPr>
          <w:color w:val="231F20"/>
        </w:rPr>
        <w:t>национальные</w:t>
      </w:r>
      <w:r>
        <w:rPr>
          <w:color w:val="231F20"/>
          <w:spacing w:val="-2"/>
        </w:rPr>
        <w:t xml:space="preserve"> </w:t>
      </w:r>
      <w:r>
        <w:rPr>
          <w:color w:val="231F20"/>
        </w:rPr>
        <w:t>органы,</w:t>
      </w:r>
      <w:r>
        <w:rPr>
          <w:color w:val="231F20"/>
          <w:spacing w:val="-2"/>
        </w:rPr>
        <w:t xml:space="preserve"> </w:t>
      </w:r>
      <w:r>
        <w:rPr>
          <w:color w:val="231F20"/>
        </w:rPr>
        <w:t>ответственные</w:t>
      </w:r>
      <w:r>
        <w:rPr>
          <w:color w:val="231F20"/>
          <w:spacing w:val="-2"/>
        </w:rPr>
        <w:t xml:space="preserve"> </w:t>
      </w:r>
      <w:r>
        <w:rPr>
          <w:color w:val="231F20"/>
        </w:rPr>
        <w:t>за</w:t>
      </w:r>
      <w:r>
        <w:rPr>
          <w:color w:val="231F20"/>
          <w:spacing w:val="-2"/>
        </w:rPr>
        <w:t xml:space="preserve"> </w:t>
      </w:r>
      <w:r>
        <w:rPr>
          <w:color w:val="231F20"/>
        </w:rPr>
        <w:t>внедрение</w:t>
      </w:r>
      <w:r>
        <w:rPr>
          <w:color w:val="231F20"/>
          <w:spacing w:val="-2"/>
        </w:rPr>
        <w:t xml:space="preserve"> </w:t>
      </w:r>
      <w:r>
        <w:rPr>
          <w:color w:val="231F20"/>
        </w:rPr>
        <w:t>и</w:t>
      </w:r>
      <w:r>
        <w:rPr>
          <w:color w:val="231F20"/>
          <w:spacing w:val="-2"/>
        </w:rPr>
        <w:t xml:space="preserve"> </w:t>
      </w:r>
      <w:r>
        <w:rPr>
          <w:color w:val="231F20"/>
        </w:rPr>
        <w:t>наложение</w:t>
      </w:r>
      <w:r>
        <w:rPr>
          <w:color w:val="231F20"/>
          <w:spacing w:val="-2"/>
        </w:rPr>
        <w:t xml:space="preserve"> </w:t>
      </w:r>
      <w:r>
        <w:rPr>
          <w:color w:val="231F20"/>
        </w:rPr>
        <w:t>целевых</w:t>
      </w:r>
      <w:r>
        <w:rPr>
          <w:color w:val="231F20"/>
          <w:spacing w:val="-2"/>
        </w:rPr>
        <w:t xml:space="preserve"> </w:t>
      </w:r>
      <w:r>
        <w:rPr>
          <w:color w:val="231F20"/>
        </w:rPr>
        <w:t>фи- нансовых санкций в соответствии со следующими стандартами и процедурами:</w:t>
      </w:r>
    </w:p>
    <w:p w14:paraId="3CFC06DC" w14:textId="77777777" w:rsidR="00F446DF" w:rsidRDefault="008E79C3">
      <w:pPr>
        <w:pStyle w:val="a3"/>
        <w:spacing w:before="167" w:line="261" w:lineRule="auto"/>
        <w:ind w:left="1309" w:right="144" w:hanging="397"/>
        <w:jc w:val="both"/>
      </w:pPr>
      <w:r>
        <w:rPr>
          <w:color w:val="231F20"/>
        </w:rPr>
        <w:t>(а)</w:t>
      </w:r>
      <w:r>
        <w:rPr>
          <w:color w:val="231F20"/>
          <w:spacing w:val="40"/>
        </w:rPr>
        <w:t xml:space="preserve"> </w:t>
      </w:r>
      <w:r>
        <w:rPr>
          <w:color w:val="231F20"/>
        </w:rPr>
        <w:t>страны</w:t>
      </w:r>
      <w:r>
        <w:rPr>
          <w:color w:val="231F20"/>
          <w:position w:val="7"/>
          <w:sz w:val="13"/>
        </w:rPr>
        <w:t>14</w:t>
      </w:r>
      <w:r>
        <w:rPr>
          <w:color w:val="231F20"/>
          <w:spacing w:val="33"/>
          <w:position w:val="7"/>
          <w:sz w:val="13"/>
        </w:rPr>
        <w:t xml:space="preserve"> </w:t>
      </w:r>
      <w:r>
        <w:rPr>
          <w:color w:val="231F20"/>
        </w:rPr>
        <w:t xml:space="preserve">должны требовать от всех физических и юридических лиц в пределах </w:t>
      </w:r>
      <w:proofErr w:type="gramStart"/>
      <w:r>
        <w:rPr>
          <w:color w:val="231F20"/>
        </w:rPr>
        <w:t>стра- ны</w:t>
      </w:r>
      <w:proofErr w:type="gramEnd"/>
      <w:r>
        <w:rPr>
          <w:color w:val="231F20"/>
        </w:rPr>
        <w:t xml:space="preserve"> заморозить, без промедления и без предварительного уведомления, средства или иное имущество установленных лиц и организаций. Это обязательство должно рас- пространяться на все средства или иное имущество, находящиеся в собственности или под контролем установленных лиц или организаций, а не только на</w:t>
      </w:r>
      <w:r>
        <w:rPr>
          <w:color w:val="231F20"/>
          <w:spacing w:val="40"/>
        </w:rPr>
        <w:t xml:space="preserve"> </w:t>
      </w:r>
      <w:r>
        <w:rPr>
          <w:color w:val="231F20"/>
        </w:rPr>
        <w:t>те, которые могут быть связаны с конкретным террористическим актом, заговором или угрозой; на средства или иное имущество, которые полностью или совместно находятся в соб- ственности или под контролем, прямо или косвенно, установленных лиц или органи- заций; а также на средства или иное имущество, полученные или приобретенные за счет средств или других активов, принадлежащих или контролируемых, прямо или косвенно,</w:t>
      </w:r>
      <w:r>
        <w:rPr>
          <w:color w:val="231F20"/>
          <w:spacing w:val="-1"/>
        </w:rPr>
        <w:t xml:space="preserve"> </w:t>
      </w:r>
      <w:r>
        <w:rPr>
          <w:color w:val="231F20"/>
        </w:rPr>
        <w:t>установленными</w:t>
      </w:r>
      <w:r>
        <w:rPr>
          <w:color w:val="231F20"/>
          <w:spacing w:val="-1"/>
        </w:rPr>
        <w:t xml:space="preserve"> </w:t>
      </w:r>
      <w:r>
        <w:rPr>
          <w:color w:val="231F20"/>
        </w:rPr>
        <w:t>лицами</w:t>
      </w:r>
      <w:r>
        <w:rPr>
          <w:color w:val="231F20"/>
          <w:spacing w:val="-1"/>
        </w:rPr>
        <w:t xml:space="preserve"> </w:t>
      </w:r>
      <w:r>
        <w:rPr>
          <w:color w:val="231F20"/>
        </w:rPr>
        <w:t>или</w:t>
      </w:r>
      <w:r>
        <w:rPr>
          <w:color w:val="231F20"/>
          <w:spacing w:val="-1"/>
        </w:rPr>
        <w:t xml:space="preserve"> </w:t>
      </w:r>
      <w:r>
        <w:rPr>
          <w:color w:val="231F20"/>
        </w:rPr>
        <w:t>организациями;</w:t>
      </w:r>
      <w:r>
        <w:rPr>
          <w:color w:val="231F20"/>
          <w:spacing w:val="-1"/>
        </w:rPr>
        <w:t xml:space="preserve"> </w:t>
      </w:r>
      <w:r>
        <w:rPr>
          <w:color w:val="231F20"/>
        </w:rPr>
        <w:t>а</w:t>
      </w:r>
      <w:r>
        <w:rPr>
          <w:color w:val="231F20"/>
          <w:spacing w:val="-1"/>
        </w:rPr>
        <w:t xml:space="preserve"> </w:t>
      </w:r>
      <w:r>
        <w:rPr>
          <w:color w:val="231F20"/>
        </w:rPr>
        <w:t>также</w:t>
      </w:r>
      <w:r>
        <w:rPr>
          <w:color w:val="231F20"/>
          <w:spacing w:val="-1"/>
        </w:rPr>
        <w:t xml:space="preserve"> </w:t>
      </w:r>
      <w:r>
        <w:rPr>
          <w:color w:val="231F20"/>
        </w:rPr>
        <w:t>на</w:t>
      </w:r>
      <w:r>
        <w:rPr>
          <w:color w:val="231F20"/>
          <w:spacing w:val="-1"/>
        </w:rPr>
        <w:t xml:space="preserve"> </w:t>
      </w:r>
      <w:r>
        <w:rPr>
          <w:color w:val="231F20"/>
        </w:rPr>
        <w:t>средства</w:t>
      </w:r>
      <w:r>
        <w:rPr>
          <w:color w:val="231F20"/>
          <w:spacing w:val="-1"/>
        </w:rPr>
        <w:t xml:space="preserve"> </w:t>
      </w:r>
      <w:r>
        <w:rPr>
          <w:color w:val="231F20"/>
        </w:rPr>
        <w:t>или</w:t>
      </w:r>
      <w:r>
        <w:rPr>
          <w:color w:val="231F20"/>
          <w:spacing w:val="-1"/>
        </w:rPr>
        <w:t xml:space="preserve"> </w:t>
      </w:r>
      <w:r>
        <w:rPr>
          <w:color w:val="231F20"/>
        </w:rPr>
        <w:t>иное имущество лиц и организаций, действующих от имени или по указанию установлен- ных лиц или организаций;</w:t>
      </w:r>
    </w:p>
    <w:p w14:paraId="2B9FEF5A" w14:textId="77777777" w:rsidR="00F446DF" w:rsidRDefault="007703FD">
      <w:pPr>
        <w:pStyle w:val="a3"/>
        <w:spacing w:before="6"/>
        <w:rPr>
          <w:sz w:val="29"/>
        </w:rPr>
      </w:pPr>
      <w:r>
        <w:rPr>
          <w:noProof/>
          <w:lang w:eastAsia="ru-RU"/>
        </w:rPr>
        <mc:AlternateContent>
          <mc:Choice Requires="wps">
            <w:drawing>
              <wp:anchor distT="0" distB="0" distL="0" distR="0" simplePos="0" relativeHeight="487593472" behindDoc="1" locked="0" layoutInCell="1" allowOverlap="1" wp14:anchorId="16E60BA6" wp14:editId="1259AA76">
                <wp:simplePos x="0" y="0"/>
                <wp:positionH relativeFrom="page">
                  <wp:posOffset>777875</wp:posOffset>
                </wp:positionH>
                <wp:positionV relativeFrom="paragraph">
                  <wp:posOffset>234950</wp:posOffset>
                </wp:positionV>
                <wp:extent cx="1758950" cy="1270"/>
                <wp:effectExtent l="0" t="0" r="0" b="0"/>
                <wp:wrapTopAndBottom/>
                <wp:docPr id="5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5 1225"/>
                            <a:gd name="T1" fmla="*/ T0 w 2770"/>
                            <a:gd name="T2" fmla="+- 0 3994 122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6163" id="docshape26" o:spid="_x0000_s1026" style="position:absolute;margin-left:61.25pt;margin-top:18.5pt;width:138.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b/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31AE29D6" w14:textId="77777777" w:rsidR="00F446DF" w:rsidRDefault="008E79C3">
      <w:pPr>
        <w:spacing w:before="147" w:line="230" w:lineRule="auto"/>
        <w:ind w:left="695" w:right="131" w:hanging="171"/>
        <w:jc w:val="both"/>
        <w:rPr>
          <w:sz w:val="16"/>
        </w:rPr>
      </w:pPr>
      <w:proofErr w:type="gramStart"/>
      <w:r>
        <w:rPr>
          <w:color w:val="231F20"/>
          <w:position w:val="5"/>
          <w:sz w:val="9"/>
        </w:rPr>
        <w:t>14</w:t>
      </w:r>
      <w:r>
        <w:rPr>
          <w:color w:val="231F20"/>
          <w:spacing w:val="27"/>
          <w:position w:val="5"/>
          <w:sz w:val="9"/>
        </w:rPr>
        <w:t xml:space="preserve"> </w:t>
      </w:r>
      <w:r>
        <w:rPr>
          <w:color w:val="231F20"/>
          <w:sz w:val="16"/>
        </w:rPr>
        <w:t>В</w:t>
      </w:r>
      <w:proofErr w:type="gramEnd"/>
      <w:r>
        <w:rPr>
          <w:color w:val="231F20"/>
          <w:spacing w:val="-7"/>
          <w:sz w:val="16"/>
        </w:rPr>
        <w:t xml:space="preserve"> </w:t>
      </w:r>
      <w:r>
        <w:rPr>
          <w:color w:val="231F20"/>
          <w:sz w:val="16"/>
        </w:rPr>
        <w:t>случае</w:t>
      </w:r>
      <w:r>
        <w:rPr>
          <w:color w:val="231F20"/>
          <w:spacing w:val="-7"/>
          <w:sz w:val="16"/>
        </w:rPr>
        <w:t xml:space="preserve"> </w:t>
      </w:r>
      <w:r>
        <w:rPr>
          <w:color w:val="231F20"/>
          <w:sz w:val="16"/>
        </w:rPr>
        <w:t>Европейского</w:t>
      </w:r>
      <w:r>
        <w:rPr>
          <w:color w:val="231F20"/>
          <w:spacing w:val="-7"/>
          <w:sz w:val="16"/>
        </w:rPr>
        <w:t xml:space="preserve"> </w:t>
      </w:r>
      <w:r>
        <w:rPr>
          <w:color w:val="231F20"/>
          <w:sz w:val="16"/>
        </w:rPr>
        <w:t>союза</w:t>
      </w:r>
      <w:r>
        <w:rPr>
          <w:color w:val="231F20"/>
          <w:spacing w:val="-7"/>
          <w:sz w:val="16"/>
        </w:rPr>
        <w:t xml:space="preserve"> </w:t>
      </w:r>
      <w:r>
        <w:rPr>
          <w:color w:val="231F20"/>
          <w:sz w:val="16"/>
        </w:rPr>
        <w:t>(ЕС),</w:t>
      </w:r>
      <w:r>
        <w:rPr>
          <w:color w:val="231F20"/>
          <w:spacing w:val="-7"/>
          <w:sz w:val="16"/>
        </w:rPr>
        <w:t xml:space="preserve"> </w:t>
      </w:r>
      <w:r>
        <w:rPr>
          <w:color w:val="231F20"/>
          <w:sz w:val="16"/>
        </w:rPr>
        <w:t>который</w:t>
      </w:r>
      <w:r>
        <w:rPr>
          <w:color w:val="231F20"/>
          <w:spacing w:val="-7"/>
          <w:sz w:val="16"/>
        </w:rPr>
        <w:t xml:space="preserve"> </w:t>
      </w:r>
      <w:r>
        <w:rPr>
          <w:color w:val="231F20"/>
          <w:sz w:val="16"/>
        </w:rPr>
        <w:t>является</w:t>
      </w:r>
      <w:r>
        <w:rPr>
          <w:color w:val="231F20"/>
          <w:spacing w:val="-7"/>
          <w:sz w:val="16"/>
        </w:rPr>
        <w:t xml:space="preserve"> </w:t>
      </w:r>
      <w:r>
        <w:rPr>
          <w:color w:val="231F20"/>
          <w:sz w:val="16"/>
        </w:rPr>
        <w:t>наднациональной</w:t>
      </w:r>
      <w:r>
        <w:rPr>
          <w:color w:val="231F20"/>
          <w:spacing w:val="-7"/>
          <w:sz w:val="16"/>
        </w:rPr>
        <w:t xml:space="preserve"> </w:t>
      </w:r>
      <w:r>
        <w:rPr>
          <w:color w:val="231F20"/>
          <w:sz w:val="16"/>
        </w:rPr>
        <w:t>юрисдикцией</w:t>
      </w:r>
      <w:r>
        <w:rPr>
          <w:color w:val="231F20"/>
          <w:spacing w:val="-7"/>
          <w:sz w:val="16"/>
        </w:rPr>
        <w:t xml:space="preserve"> </w:t>
      </w:r>
      <w:r>
        <w:rPr>
          <w:color w:val="231F20"/>
          <w:sz w:val="16"/>
        </w:rPr>
        <w:t>для</w:t>
      </w:r>
      <w:r>
        <w:rPr>
          <w:color w:val="231F20"/>
          <w:spacing w:val="-7"/>
          <w:sz w:val="16"/>
        </w:rPr>
        <w:t xml:space="preserve"> </w:t>
      </w:r>
      <w:r>
        <w:rPr>
          <w:color w:val="231F20"/>
          <w:sz w:val="16"/>
        </w:rPr>
        <w:t>целей</w:t>
      </w:r>
      <w:r>
        <w:rPr>
          <w:color w:val="231F20"/>
          <w:spacing w:val="-7"/>
          <w:sz w:val="16"/>
        </w:rPr>
        <w:t xml:space="preserve"> </w:t>
      </w:r>
      <w:r>
        <w:rPr>
          <w:color w:val="231F20"/>
          <w:sz w:val="16"/>
        </w:rPr>
        <w:t>Рекомендации</w:t>
      </w:r>
      <w:r>
        <w:rPr>
          <w:color w:val="231F20"/>
          <w:spacing w:val="-7"/>
          <w:sz w:val="16"/>
        </w:rPr>
        <w:t xml:space="preserve"> </w:t>
      </w:r>
      <w:r>
        <w:rPr>
          <w:color w:val="231F20"/>
          <w:sz w:val="16"/>
        </w:rPr>
        <w:t>6,</w:t>
      </w:r>
      <w:r>
        <w:rPr>
          <w:color w:val="231F20"/>
          <w:spacing w:val="-7"/>
          <w:sz w:val="16"/>
        </w:rPr>
        <w:t xml:space="preserve"> </w:t>
      </w:r>
      <w:r>
        <w:rPr>
          <w:color w:val="231F20"/>
          <w:sz w:val="16"/>
        </w:rPr>
        <w:t>законодатель-</w:t>
      </w:r>
      <w:r>
        <w:rPr>
          <w:color w:val="231F20"/>
          <w:spacing w:val="40"/>
          <w:sz w:val="16"/>
        </w:rPr>
        <w:t xml:space="preserve"> </w:t>
      </w:r>
      <w:r>
        <w:rPr>
          <w:color w:val="231F20"/>
          <w:spacing w:val="-2"/>
          <w:sz w:val="16"/>
        </w:rPr>
        <w:t xml:space="preserve">ство ЕС применяется следующим образом. Активы установленных лиц и организаций замораживаются инструкциями ЕС и </w:t>
      </w:r>
      <w:proofErr w:type="gramStart"/>
      <w:r>
        <w:rPr>
          <w:color w:val="231F20"/>
          <w:spacing w:val="-2"/>
          <w:sz w:val="16"/>
        </w:rPr>
        <w:t>изме-</w:t>
      </w:r>
      <w:r>
        <w:rPr>
          <w:color w:val="231F20"/>
          <w:spacing w:val="40"/>
          <w:sz w:val="16"/>
        </w:rPr>
        <w:t xml:space="preserve"> </w:t>
      </w:r>
      <w:r>
        <w:rPr>
          <w:color w:val="231F20"/>
          <w:spacing w:val="-2"/>
          <w:sz w:val="16"/>
        </w:rPr>
        <w:t>нениями</w:t>
      </w:r>
      <w:proofErr w:type="gramEnd"/>
      <w:r>
        <w:rPr>
          <w:color w:val="231F20"/>
          <w:spacing w:val="-5"/>
          <w:sz w:val="16"/>
        </w:rPr>
        <w:t xml:space="preserve"> </w:t>
      </w:r>
      <w:r>
        <w:rPr>
          <w:color w:val="231F20"/>
          <w:spacing w:val="-2"/>
          <w:sz w:val="16"/>
        </w:rPr>
        <w:t>к</w:t>
      </w:r>
      <w:r>
        <w:rPr>
          <w:color w:val="231F20"/>
          <w:spacing w:val="-5"/>
          <w:sz w:val="16"/>
        </w:rPr>
        <w:t xml:space="preserve"> </w:t>
      </w:r>
      <w:r>
        <w:rPr>
          <w:color w:val="231F20"/>
          <w:spacing w:val="-2"/>
          <w:sz w:val="16"/>
        </w:rPr>
        <w:t>ним.</w:t>
      </w:r>
      <w:r>
        <w:rPr>
          <w:color w:val="231F20"/>
          <w:spacing w:val="-5"/>
          <w:sz w:val="16"/>
        </w:rPr>
        <w:t xml:space="preserve"> </w:t>
      </w:r>
      <w:r>
        <w:rPr>
          <w:color w:val="231F20"/>
          <w:spacing w:val="-2"/>
          <w:sz w:val="16"/>
        </w:rPr>
        <w:t>Государства</w:t>
      </w:r>
      <w:r>
        <w:rPr>
          <w:color w:val="231F20"/>
          <w:spacing w:val="-5"/>
          <w:sz w:val="16"/>
        </w:rPr>
        <w:t xml:space="preserve"> </w:t>
      </w:r>
      <w:r>
        <w:rPr>
          <w:color w:val="231F20"/>
          <w:spacing w:val="-2"/>
          <w:sz w:val="16"/>
        </w:rPr>
        <w:t>—</w:t>
      </w:r>
      <w:r>
        <w:rPr>
          <w:color w:val="231F20"/>
          <w:spacing w:val="-5"/>
          <w:sz w:val="16"/>
        </w:rPr>
        <w:t xml:space="preserve"> </w:t>
      </w:r>
      <w:r>
        <w:rPr>
          <w:color w:val="231F20"/>
          <w:spacing w:val="-2"/>
          <w:sz w:val="16"/>
        </w:rPr>
        <w:t>члены</w:t>
      </w:r>
      <w:r>
        <w:rPr>
          <w:color w:val="231F20"/>
          <w:spacing w:val="-4"/>
          <w:sz w:val="16"/>
        </w:rPr>
        <w:t xml:space="preserve"> </w:t>
      </w:r>
      <w:r>
        <w:rPr>
          <w:color w:val="231F20"/>
          <w:spacing w:val="-2"/>
          <w:sz w:val="16"/>
        </w:rPr>
        <w:t>ЕС</w:t>
      </w:r>
      <w:r>
        <w:rPr>
          <w:color w:val="231F20"/>
          <w:spacing w:val="-5"/>
          <w:sz w:val="16"/>
        </w:rPr>
        <w:t xml:space="preserve"> </w:t>
      </w:r>
      <w:r>
        <w:rPr>
          <w:color w:val="231F20"/>
          <w:spacing w:val="-2"/>
          <w:sz w:val="16"/>
        </w:rPr>
        <w:t>могут</w:t>
      </w:r>
      <w:r>
        <w:rPr>
          <w:color w:val="231F20"/>
          <w:spacing w:val="-5"/>
          <w:sz w:val="16"/>
        </w:rPr>
        <w:t xml:space="preserve"> </w:t>
      </w:r>
      <w:r>
        <w:rPr>
          <w:color w:val="231F20"/>
          <w:spacing w:val="-2"/>
          <w:sz w:val="16"/>
        </w:rPr>
        <w:t>быть</w:t>
      </w:r>
      <w:r>
        <w:rPr>
          <w:color w:val="231F20"/>
          <w:spacing w:val="-5"/>
          <w:sz w:val="16"/>
        </w:rPr>
        <w:t xml:space="preserve"> </w:t>
      </w:r>
      <w:r>
        <w:rPr>
          <w:color w:val="231F20"/>
          <w:spacing w:val="-2"/>
          <w:sz w:val="16"/>
        </w:rPr>
        <w:t>вынуждены</w:t>
      </w:r>
      <w:r>
        <w:rPr>
          <w:color w:val="231F20"/>
          <w:spacing w:val="-5"/>
          <w:sz w:val="16"/>
        </w:rPr>
        <w:t xml:space="preserve"> </w:t>
      </w:r>
      <w:r>
        <w:rPr>
          <w:color w:val="231F20"/>
          <w:spacing w:val="-2"/>
          <w:sz w:val="16"/>
        </w:rPr>
        <w:t>принять</w:t>
      </w:r>
      <w:r>
        <w:rPr>
          <w:color w:val="231F20"/>
          <w:spacing w:val="-5"/>
          <w:sz w:val="16"/>
        </w:rPr>
        <w:t xml:space="preserve"> </w:t>
      </w:r>
      <w:r>
        <w:rPr>
          <w:color w:val="231F20"/>
          <w:spacing w:val="-2"/>
          <w:sz w:val="16"/>
        </w:rPr>
        <w:t>дополнительные</w:t>
      </w:r>
      <w:r>
        <w:rPr>
          <w:color w:val="231F20"/>
          <w:spacing w:val="-4"/>
          <w:sz w:val="16"/>
        </w:rPr>
        <w:t xml:space="preserve"> </w:t>
      </w:r>
      <w:r>
        <w:rPr>
          <w:color w:val="231F20"/>
          <w:spacing w:val="-2"/>
          <w:sz w:val="16"/>
        </w:rPr>
        <w:t>меры</w:t>
      </w:r>
      <w:r>
        <w:rPr>
          <w:color w:val="231F20"/>
          <w:spacing w:val="-5"/>
          <w:sz w:val="16"/>
        </w:rPr>
        <w:t xml:space="preserve"> </w:t>
      </w:r>
      <w:r>
        <w:rPr>
          <w:color w:val="231F20"/>
          <w:spacing w:val="-2"/>
          <w:sz w:val="16"/>
        </w:rPr>
        <w:t>для</w:t>
      </w:r>
      <w:r>
        <w:rPr>
          <w:color w:val="231F20"/>
          <w:spacing w:val="-5"/>
          <w:sz w:val="16"/>
        </w:rPr>
        <w:t xml:space="preserve"> </w:t>
      </w:r>
      <w:r>
        <w:rPr>
          <w:color w:val="231F20"/>
          <w:spacing w:val="-2"/>
          <w:sz w:val="16"/>
        </w:rPr>
        <w:t>реализации</w:t>
      </w:r>
      <w:r>
        <w:rPr>
          <w:color w:val="231F20"/>
          <w:spacing w:val="-5"/>
          <w:sz w:val="16"/>
        </w:rPr>
        <w:t xml:space="preserve"> </w:t>
      </w:r>
      <w:r>
        <w:rPr>
          <w:color w:val="231F20"/>
          <w:spacing w:val="-2"/>
          <w:sz w:val="16"/>
        </w:rPr>
        <w:t>замораживания,</w:t>
      </w:r>
      <w:r>
        <w:rPr>
          <w:color w:val="231F20"/>
          <w:spacing w:val="40"/>
          <w:sz w:val="16"/>
        </w:rPr>
        <w:t xml:space="preserve"> </w:t>
      </w:r>
      <w:r>
        <w:rPr>
          <w:color w:val="231F20"/>
          <w:spacing w:val="-2"/>
          <w:sz w:val="16"/>
        </w:rPr>
        <w:t>и</w:t>
      </w:r>
      <w:r>
        <w:rPr>
          <w:color w:val="231F20"/>
          <w:spacing w:val="-7"/>
          <w:sz w:val="16"/>
        </w:rPr>
        <w:t xml:space="preserve"> </w:t>
      </w:r>
      <w:r>
        <w:rPr>
          <w:color w:val="231F20"/>
          <w:spacing w:val="-2"/>
          <w:sz w:val="16"/>
        </w:rPr>
        <w:t>все</w:t>
      </w:r>
      <w:r>
        <w:rPr>
          <w:color w:val="231F20"/>
          <w:spacing w:val="-7"/>
          <w:sz w:val="16"/>
        </w:rPr>
        <w:t xml:space="preserve"> </w:t>
      </w:r>
      <w:r>
        <w:rPr>
          <w:color w:val="231F20"/>
          <w:spacing w:val="-2"/>
          <w:sz w:val="16"/>
        </w:rPr>
        <w:t>физические</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юридические</w:t>
      </w:r>
      <w:r>
        <w:rPr>
          <w:color w:val="231F20"/>
          <w:spacing w:val="-7"/>
          <w:sz w:val="16"/>
        </w:rPr>
        <w:t xml:space="preserve"> </w:t>
      </w:r>
      <w:r>
        <w:rPr>
          <w:color w:val="231F20"/>
          <w:spacing w:val="-2"/>
          <w:sz w:val="16"/>
        </w:rPr>
        <w:t>лица</w:t>
      </w:r>
      <w:r>
        <w:rPr>
          <w:color w:val="231F20"/>
          <w:spacing w:val="-6"/>
          <w:sz w:val="16"/>
        </w:rPr>
        <w:t xml:space="preserve"> </w:t>
      </w:r>
      <w:r>
        <w:rPr>
          <w:color w:val="231F20"/>
          <w:spacing w:val="-2"/>
          <w:sz w:val="16"/>
        </w:rPr>
        <w:t>внутри</w:t>
      </w:r>
      <w:r>
        <w:rPr>
          <w:color w:val="231F20"/>
          <w:spacing w:val="-7"/>
          <w:sz w:val="16"/>
        </w:rPr>
        <w:t xml:space="preserve"> </w:t>
      </w:r>
      <w:r>
        <w:rPr>
          <w:color w:val="231F20"/>
          <w:spacing w:val="-2"/>
          <w:sz w:val="16"/>
        </w:rPr>
        <w:t>ЕС</w:t>
      </w:r>
      <w:r>
        <w:rPr>
          <w:color w:val="231F20"/>
          <w:spacing w:val="-7"/>
          <w:sz w:val="16"/>
        </w:rPr>
        <w:t xml:space="preserve"> </w:t>
      </w:r>
      <w:r>
        <w:rPr>
          <w:color w:val="231F20"/>
          <w:spacing w:val="-2"/>
          <w:sz w:val="16"/>
        </w:rPr>
        <w:t>должны</w:t>
      </w:r>
      <w:r>
        <w:rPr>
          <w:color w:val="231F20"/>
          <w:spacing w:val="-7"/>
          <w:sz w:val="16"/>
        </w:rPr>
        <w:t xml:space="preserve"> </w:t>
      </w:r>
      <w:r>
        <w:rPr>
          <w:color w:val="231F20"/>
          <w:spacing w:val="-2"/>
          <w:sz w:val="16"/>
        </w:rPr>
        <w:t>признавать</w:t>
      </w:r>
      <w:r>
        <w:rPr>
          <w:color w:val="231F20"/>
          <w:spacing w:val="-7"/>
          <w:sz w:val="16"/>
        </w:rPr>
        <w:t xml:space="preserve"> </w:t>
      </w:r>
      <w:r>
        <w:rPr>
          <w:color w:val="231F20"/>
          <w:spacing w:val="-2"/>
          <w:sz w:val="16"/>
        </w:rPr>
        <w:t>это</w:t>
      </w:r>
      <w:r>
        <w:rPr>
          <w:color w:val="231F20"/>
          <w:spacing w:val="-6"/>
          <w:sz w:val="16"/>
        </w:rPr>
        <w:t xml:space="preserve"> </w:t>
      </w:r>
      <w:r>
        <w:rPr>
          <w:color w:val="231F20"/>
          <w:spacing w:val="-2"/>
          <w:sz w:val="16"/>
        </w:rPr>
        <w:t>замораживание</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не</w:t>
      </w:r>
      <w:r>
        <w:rPr>
          <w:color w:val="231F20"/>
          <w:spacing w:val="-7"/>
          <w:sz w:val="16"/>
        </w:rPr>
        <w:t xml:space="preserve"> </w:t>
      </w:r>
      <w:r>
        <w:rPr>
          <w:color w:val="231F20"/>
          <w:spacing w:val="-2"/>
          <w:sz w:val="16"/>
        </w:rPr>
        <w:t>предоставлять</w:t>
      </w:r>
      <w:r>
        <w:rPr>
          <w:color w:val="231F20"/>
          <w:spacing w:val="-7"/>
          <w:sz w:val="16"/>
        </w:rPr>
        <w:t xml:space="preserve"> </w:t>
      </w:r>
      <w:r>
        <w:rPr>
          <w:color w:val="231F20"/>
          <w:spacing w:val="-2"/>
          <w:sz w:val="16"/>
        </w:rPr>
        <w:t>средства</w:t>
      </w:r>
      <w:r>
        <w:rPr>
          <w:color w:val="231F20"/>
          <w:spacing w:val="-6"/>
          <w:sz w:val="16"/>
        </w:rPr>
        <w:t xml:space="preserve"> </w:t>
      </w:r>
      <w:proofErr w:type="gramStart"/>
      <w:r>
        <w:rPr>
          <w:color w:val="231F20"/>
          <w:spacing w:val="-2"/>
          <w:sz w:val="16"/>
        </w:rPr>
        <w:t>установлен-</w:t>
      </w:r>
      <w:r>
        <w:rPr>
          <w:color w:val="231F20"/>
          <w:spacing w:val="40"/>
          <w:sz w:val="16"/>
        </w:rPr>
        <w:t xml:space="preserve"> </w:t>
      </w:r>
      <w:r>
        <w:rPr>
          <w:color w:val="231F20"/>
          <w:sz w:val="16"/>
        </w:rPr>
        <w:t>ным</w:t>
      </w:r>
      <w:proofErr w:type="gramEnd"/>
      <w:r>
        <w:rPr>
          <w:color w:val="231F20"/>
          <w:sz w:val="16"/>
        </w:rPr>
        <w:t xml:space="preserve"> лицам и организациям.</w:t>
      </w:r>
    </w:p>
    <w:p w14:paraId="0187BDEE"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4F8DF601"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4235417" w14:textId="77777777" w:rsidR="00F446DF" w:rsidRDefault="00F446DF">
      <w:pPr>
        <w:pStyle w:val="a3"/>
        <w:spacing w:before="4"/>
        <w:rPr>
          <w:rFonts w:ascii="Calibri"/>
          <w:sz w:val="24"/>
        </w:rPr>
      </w:pPr>
    </w:p>
    <w:p w14:paraId="2A5DBF7D" w14:textId="77777777" w:rsidR="00F446DF" w:rsidRDefault="008E79C3">
      <w:pPr>
        <w:pStyle w:val="a3"/>
        <w:spacing w:before="100" w:line="261" w:lineRule="auto"/>
        <w:ind w:left="1306" w:right="148" w:hanging="397"/>
        <w:jc w:val="both"/>
      </w:pPr>
      <w:r>
        <w:rPr>
          <w:color w:val="231F20"/>
        </w:rPr>
        <w:t>(b)</w:t>
      </w:r>
      <w:r>
        <w:rPr>
          <w:color w:val="231F20"/>
          <w:spacing w:val="22"/>
        </w:rPr>
        <w:t xml:space="preserve"> </w:t>
      </w:r>
      <w:r>
        <w:rPr>
          <w:color w:val="231F20"/>
        </w:rPr>
        <w:t>страны</w:t>
      </w:r>
      <w:r>
        <w:rPr>
          <w:color w:val="231F20"/>
          <w:spacing w:val="22"/>
        </w:rPr>
        <w:t xml:space="preserve"> </w:t>
      </w:r>
      <w:r>
        <w:rPr>
          <w:color w:val="231F20"/>
        </w:rPr>
        <w:t>должны</w:t>
      </w:r>
      <w:r>
        <w:rPr>
          <w:color w:val="231F20"/>
          <w:spacing w:val="22"/>
        </w:rPr>
        <w:t xml:space="preserve"> </w:t>
      </w:r>
      <w:r>
        <w:rPr>
          <w:color w:val="231F20"/>
        </w:rPr>
        <w:t>запретить</w:t>
      </w:r>
      <w:r>
        <w:rPr>
          <w:color w:val="231F20"/>
          <w:spacing w:val="22"/>
        </w:rPr>
        <w:t xml:space="preserve"> </w:t>
      </w:r>
      <w:r>
        <w:rPr>
          <w:color w:val="231F20"/>
        </w:rPr>
        <w:t>своим</w:t>
      </w:r>
      <w:r>
        <w:rPr>
          <w:color w:val="231F20"/>
          <w:spacing w:val="22"/>
        </w:rPr>
        <w:t xml:space="preserve"> </w:t>
      </w:r>
      <w:r>
        <w:rPr>
          <w:color w:val="231F20"/>
        </w:rPr>
        <w:t>гражданам,</w:t>
      </w:r>
      <w:r>
        <w:rPr>
          <w:color w:val="231F20"/>
          <w:spacing w:val="22"/>
        </w:rPr>
        <w:t xml:space="preserve"> </w:t>
      </w:r>
      <w:r>
        <w:rPr>
          <w:color w:val="231F20"/>
        </w:rPr>
        <w:t>а</w:t>
      </w:r>
      <w:r>
        <w:rPr>
          <w:color w:val="231F20"/>
          <w:spacing w:val="22"/>
        </w:rPr>
        <w:t xml:space="preserve"> </w:t>
      </w:r>
      <w:r>
        <w:rPr>
          <w:color w:val="231F20"/>
        </w:rPr>
        <w:t>также</w:t>
      </w:r>
      <w:r>
        <w:rPr>
          <w:color w:val="231F20"/>
          <w:spacing w:val="22"/>
        </w:rPr>
        <w:t xml:space="preserve"> </w:t>
      </w:r>
      <w:r>
        <w:rPr>
          <w:color w:val="231F20"/>
        </w:rPr>
        <w:t>любым</w:t>
      </w:r>
      <w:r>
        <w:rPr>
          <w:color w:val="231F20"/>
          <w:spacing w:val="22"/>
        </w:rPr>
        <w:t xml:space="preserve"> </w:t>
      </w:r>
      <w:r>
        <w:rPr>
          <w:color w:val="231F20"/>
        </w:rPr>
        <w:t>лицам</w:t>
      </w:r>
      <w:r>
        <w:rPr>
          <w:color w:val="231F20"/>
          <w:spacing w:val="22"/>
        </w:rPr>
        <w:t xml:space="preserve"> </w:t>
      </w:r>
      <w:r>
        <w:rPr>
          <w:color w:val="231F20"/>
        </w:rPr>
        <w:t>и</w:t>
      </w:r>
      <w:r>
        <w:rPr>
          <w:color w:val="231F20"/>
          <w:spacing w:val="22"/>
        </w:rPr>
        <w:t xml:space="preserve"> </w:t>
      </w:r>
      <w:r>
        <w:rPr>
          <w:color w:val="231F20"/>
        </w:rPr>
        <w:t>организациям в пределах своей юрисдикции предоставлять любые средства или иное имущество, экономические</w:t>
      </w:r>
      <w:r>
        <w:rPr>
          <w:color w:val="231F20"/>
          <w:spacing w:val="40"/>
        </w:rPr>
        <w:t xml:space="preserve"> </w:t>
      </w:r>
      <w:r>
        <w:rPr>
          <w:color w:val="231F20"/>
        </w:rPr>
        <w:t>или</w:t>
      </w:r>
      <w:r>
        <w:rPr>
          <w:color w:val="231F20"/>
          <w:spacing w:val="-1"/>
        </w:rPr>
        <w:t xml:space="preserve"> </w:t>
      </w:r>
      <w:r>
        <w:rPr>
          <w:color w:val="231F20"/>
        </w:rPr>
        <w:t>финансовые</w:t>
      </w:r>
      <w:r>
        <w:rPr>
          <w:color w:val="231F20"/>
          <w:spacing w:val="-1"/>
        </w:rPr>
        <w:t xml:space="preserve"> </w:t>
      </w:r>
      <w:r>
        <w:rPr>
          <w:color w:val="231F20"/>
        </w:rPr>
        <w:t>ресурсы</w:t>
      </w:r>
      <w:r>
        <w:rPr>
          <w:color w:val="231F20"/>
          <w:spacing w:val="-1"/>
        </w:rPr>
        <w:t xml:space="preserve"> </w:t>
      </w:r>
      <w:r>
        <w:rPr>
          <w:color w:val="231F20"/>
        </w:rPr>
        <w:t>или</w:t>
      </w:r>
      <w:r>
        <w:rPr>
          <w:color w:val="231F20"/>
          <w:spacing w:val="-1"/>
        </w:rPr>
        <w:t xml:space="preserve"> </w:t>
      </w:r>
      <w:r>
        <w:rPr>
          <w:color w:val="231F20"/>
        </w:rPr>
        <w:t>иные</w:t>
      </w:r>
      <w:r>
        <w:rPr>
          <w:color w:val="231F20"/>
          <w:spacing w:val="-1"/>
        </w:rPr>
        <w:t xml:space="preserve"> </w:t>
      </w:r>
      <w:r>
        <w:rPr>
          <w:color w:val="231F20"/>
        </w:rPr>
        <w:t>связанные</w:t>
      </w:r>
      <w:r>
        <w:rPr>
          <w:color w:val="231F20"/>
          <w:spacing w:val="-1"/>
        </w:rPr>
        <w:t xml:space="preserve"> </w:t>
      </w:r>
      <w:r>
        <w:rPr>
          <w:color w:val="231F20"/>
        </w:rPr>
        <w:t>услуги,</w:t>
      </w:r>
      <w:r>
        <w:rPr>
          <w:color w:val="231F20"/>
          <w:spacing w:val="-1"/>
        </w:rPr>
        <w:t xml:space="preserve"> </w:t>
      </w:r>
      <w:r>
        <w:rPr>
          <w:color w:val="231F20"/>
        </w:rPr>
        <w:t>прямо</w:t>
      </w:r>
      <w:r>
        <w:rPr>
          <w:color w:val="231F20"/>
          <w:spacing w:val="-1"/>
        </w:rPr>
        <w:t xml:space="preserve"> </w:t>
      </w:r>
      <w:r>
        <w:rPr>
          <w:color w:val="231F20"/>
        </w:rPr>
        <w:t>или</w:t>
      </w:r>
      <w:r>
        <w:rPr>
          <w:color w:val="231F20"/>
          <w:spacing w:val="-1"/>
        </w:rPr>
        <w:t xml:space="preserve"> </w:t>
      </w:r>
      <w:r>
        <w:rPr>
          <w:color w:val="231F20"/>
        </w:rPr>
        <w:t>кос- венно, полностью или совместно, во благо установленных лиц и организаций; орга- низаций, находящихся в собственности или под прямым или косвенным контролем установленных лиц или организаций; лиц и организаций, действующих от имени или по</w:t>
      </w:r>
      <w:r>
        <w:rPr>
          <w:color w:val="231F20"/>
          <w:spacing w:val="-4"/>
        </w:rPr>
        <w:t xml:space="preserve"> </w:t>
      </w:r>
      <w:r>
        <w:rPr>
          <w:color w:val="231F20"/>
        </w:rPr>
        <w:t>поручению</w:t>
      </w:r>
      <w:r>
        <w:rPr>
          <w:color w:val="231F20"/>
          <w:spacing w:val="-5"/>
        </w:rPr>
        <w:t xml:space="preserve"> </w:t>
      </w:r>
      <w:r>
        <w:rPr>
          <w:color w:val="231F20"/>
        </w:rPr>
        <w:t>установленных</w:t>
      </w:r>
      <w:r>
        <w:rPr>
          <w:color w:val="231F20"/>
          <w:spacing w:val="-4"/>
        </w:rPr>
        <w:t xml:space="preserve"> </w:t>
      </w:r>
      <w:r>
        <w:rPr>
          <w:color w:val="231F20"/>
        </w:rPr>
        <w:t>лиц</w:t>
      </w:r>
      <w:r>
        <w:rPr>
          <w:color w:val="231F20"/>
          <w:spacing w:val="-4"/>
        </w:rPr>
        <w:t xml:space="preserve"> </w:t>
      </w:r>
      <w:r>
        <w:rPr>
          <w:color w:val="231F20"/>
        </w:rPr>
        <w:t>или</w:t>
      </w:r>
      <w:r>
        <w:rPr>
          <w:color w:val="231F20"/>
          <w:spacing w:val="-4"/>
        </w:rPr>
        <w:t xml:space="preserve"> </w:t>
      </w:r>
      <w:r>
        <w:rPr>
          <w:color w:val="231F20"/>
        </w:rPr>
        <w:t>организаций</w:t>
      </w:r>
      <w:r>
        <w:rPr>
          <w:color w:val="231F20"/>
          <w:spacing w:val="-5"/>
        </w:rPr>
        <w:t xml:space="preserve"> </w:t>
      </w:r>
      <w:r>
        <w:rPr>
          <w:color w:val="231F20"/>
        </w:rPr>
        <w:t>при</w:t>
      </w:r>
      <w:r>
        <w:rPr>
          <w:color w:val="231F20"/>
          <w:spacing w:val="-4"/>
        </w:rPr>
        <w:t xml:space="preserve"> </w:t>
      </w:r>
      <w:r>
        <w:rPr>
          <w:color w:val="231F20"/>
        </w:rPr>
        <w:t>отсутствии</w:t>
      </w:r>
      <w:r>
        <w:rPr>
          <w:color w:val="231F20"/>
          <w:spacing w:val="-4"/>
        </w:rPr>
        <w:t xml:space="preserve"> </w:t>
      </w:r>
      <w:r>
        <w:rPr>
          <w:color w:val="231F20"/>
        </w:rPr>
        <w:t>соответствующей лицензии, разрешения или иного уведомления, на основании соответствующих резо- люций Совета Безопасности (см. раздел Е ниже);</w:t>
      </w:r>
    </w:p>
    <w:p w14:paraId="6987DCAC" w14:textId="77777777" w:rsidR="00F446DF" w:rsidRDefault="008E79C3">
      <w:pPr>
        <w:pStyle w:val="a3"/>
        <w:spacing w:before="160" w:line="261" w:lineRule="auto"/>
        <w:ind w:left="1306" w:right="150" w:hanging="397"/>
        <w:jc w:val="both"/>
      </w:pPr>
      <w:r>
        <w:rPr>
          <w:color w:val="231F20"/>
        </w:rPr>
        <w:t>(с)</w:t>
      </w:r>
      <w:r>
        <w:rPr>
          <w:color w:val="231F20"/>
          <w:spacing w:val="40"/>
        </w:rPr>
        <w:t xml:space="preserve"> </w:t>
      </w:r>
      <w:r>
        <w:rPr>
          <w:color w:val="231F20"/>
        </w:rPr>
        <w:t>страны</w:t>
      </w:r>
      <w:r>
        <w:rPr>
          <w:color w:val="231F20"/>
          <w:spacing w:val="-11"/>
        </w:rPr>
        <w:t xml:space="preserve"> </w:t>
      </w:r>
      <w:r>
        <w:rPr>
          <w:color w:val="231F20"/>
        </w:rPr>
        <w:t>должны</w:t>
      </w:r>
      <w:r>
        <w:rPr>
          <w:color w:val="231F20"/>
          <w:spacing w:val="-11"/>
        </w:rPr>
        <w:t xml:space="preserve"> </w:t>
      </w:r>
      <w:r>
        <w:rPr>
          <w:color w:val="231F20"/>
        </w:rPr>
        <w:t>иметь</w:t>
      </w:r>
      <w:r>
        <w:rPr>
          <w:color w:val="231F20"/>
          <w:spacing w:val="-11"/>
        </w:rPr>
        <w:t xml:space="preserve"> </w:t>
      </w:r>
      <w:r>
        <w:rPr>
          <w:color w:val="231F20"/>
        </w:rPr>
        <w:t>механизмы</w:t>
      </w:r>
      <w:r>
        <w:rPr>
          <w:color w:val="231F20"/>
          <w:spacing w:val="-11"/>
        </w:rPr>
        <w:t xml:space="preserve"> </w:t>
      </w:r>
      <w:r>
        <w:rPr>
          <w:color w:val="231F20"/>
        </w:rPr>
        <w:t>для</w:t>
      </w:r>
      <w:r>
        <w:rPr>
          <w:color w:val="231F20"/>
          <w:spacing w:val="-11"/>
        </w:rPr>
        <w:t xml:space="preserve"> </w:t>
      </w:r>
      <w:r>
        <w:rPr>
          <w:color w:val="231F20"/>
        </w:rPr>
        <w:t>доведения</w:t>
      </w:r>
      <w:r>
        <w:rPr>
          <w:color w:val="231F20"/>
          <w:spacing w:val="-11"/>
        </w:rPr>
        <w:t xml:space="preserve"> </w:t>
      </w:r>
      <w:r>
        <w:rPr>
          <w:color w:val="231F20"/>
        </w:rPr>
        <w:t>сведений</w:t>
      </w:r>
      <w:r>
        <w:rPr>
          <w:color w:val="231F20"/>
          <w:spacing w:val="-11"/>
        </w:rPr>
        <w:t xml:space="preserve"> </w:t>
      </w:r>
      <w:r>
        <w:rPr>
          <w:color w:val="231F20"/>
        </w:rPr>
        <w:t>об</w:t>
      </w:r>
      <w:r>
        <w:rPr>
          <w:color w:val="231F20"/>
          <w:spacing w:val="-11"/>
        </w:rPr>
        <w:t xml:space="preserve"> </w:t>
      </w:r>
      <w:r>
        <w:rPr>
          <w:color w:val="231F20"/>
        </w:rPr>
        <w:t>установленных</w:t>
      </w:r>
      <w:r>
        <w:rPr>
          <w:color w:val="231F20"/>
          <w:spacing w:val="-11"/>
        </w:rPr>
        <w:t xml:space="preserve"> </w:t>
      </w:r>
      <w:r>
        <w:rPr>
          <w:color w:val="231F20"/>
        </w:rPr>
        <w:t>лицах</w:t>
      </w:r>
      <w:r>
        <w:rPr>
          <w:color w:val="231F20"/>
          <w:spacing w:val="-11"/>
        </w:rPr>
        <w:t xml:space="preserve"> </w:t>
      </w:r>
      <w:r>
        <w:rPr>
          <w:color w:val="231F20"/>
        </w:rPr>
        <w:t>до финансового сектора и УНФПП сразу после принятия такой меры, а также механизмы для</w:t>
      </w:r>
      <w:r>
        <w:rPr>
          <w:color w:val="231F20"/>
          <w:spacing w:val="-3"/>
        </w:rPr>
        <w:t xml:space="preserve"> </w:t>
      </w:r>
      <w:r>
        <w:rPr>
          <w:color w:val="231F20"/>
        </w:rPr>
        <w:t>предоставления</w:t>
      </w:r>
      <w:r>
        <w:rPr>
          <w:color w:val="231F20"/>
          <w:spacing w:val="-3"/>
        </w:rPr>
        <w:t xml:space="preserve"> </w:t>
      </w:r>
      <w:r>
        <w:rPr>
          <w:color w:val="231F20"/>
        </w:rPr>
        <w:t>четких</w:t>
      </w:r>
      <w:r>
        <w:rPr>
          <w:color w:val="231F20"/>
          <w:spacing w:val="-3"/>
        </w:rPr>
        <w:t xml:space="preserve"> </w:t>
      </w:r>
      <w:r>
        <w:rPr>
          <w:color w:val="231F20"/>
        </w:rPr>
        <w:t>указаний</w:t>
      </w:r>
      <w:r>
        <w:rPr>
          <w:color w:val="231F20"/>
          <w:spacing w:val="-3"/>
        </w:rPr>
        <w:t xml:space="preserve"> </w:t>
      </w:r>
      <w:r>
        <w:rPr>
          <w:color w:val="231F20"/>
        </w:rPr>
        <w:t>особенно</w:t>
      </w:r>
      <w:r>
        <w:rPr>
          <w:color w:val="231F20"/>
          <w:spacing w:val="-3"/>
        </w:rPr>
        <w:t xml:space="preserve"> </w:t>
      </w:r>
      <w:r>
        <w:rPr>
          <w:color w:val="231F20"/>
        </w:rPr>
        <w:t>для</w:t>
      </w:r>
      <w:r>
        <w:rPr>
          <w:color w:val="231F20"/>
          <w:spacing w:val="-3"/>
        </w:rPr>
        <w:t xml:space="preserve"> </w:t>
      </w:r>
      <w:r>
        <w:rPr>
          <w:color w:val="231F20"/>
        </w:rPr>
        <w:t>финансовых</w:t>
      </w:r>
      <w:r>
        <w:rPr>
          <w:color w:val="231F20"/>
          <w:spacing w:val="-3"/>
        </w:rPr>
        <w:t xml:space="preserve"> </w:t>
      </w:r>
      <w:r>
        <w:rPr>
          <w:color w:val="231F20"/>
        </w:rPr>
        <w:t>учреждений</w:t>
      </w:r>
      <w:r>
        <w:rPr>
          <w:color w:val="231F20"/>
          <w:spacing w:val="-3"/>
        </w:rPr>
        <w:t xml:space="preserve"> </w:t>
      </w:r>
      <w:r>
        <w:rPr>
          <w:color w:val="231F20"/>
        </w:rPr>
        <w:t>и</w:t>
      </w:r>
      <w:r>
        <w:rPr>
          <w:color w:val="231F20"/>
          <w:spacing w:val="-3"/>
        </w:rPr>
        <w:t xml:space="preserve"> </w:t>
      </w:r>
      <w:r>
        <w:rPr>
          <w:color w:val="231F20"/>
        </w:rPr>
        <w:t>других лиц</w:t>
      </w:r>
      <w:r>
        <w:rPr>
          <w:color w:val="231F20"/>
          <w:spacing w:val="-9"/>
        </w:rPr>
        <w:t xml:space="preserve"> </w:t>
      </w:r>
      <w:r>
        <w:rPr>
          <w:color w:val="231F20"/>
        </w:rPr>
        <w:t>и</w:t>
      </w:r>
      <w:r>
        <w:rPr>
          <w:color w:val="231F20"/>
          <w:spacing w:val="-9"/>
        </w:rPr>
        <w:t xml:space="preserve"> </w:t>
      </w:r>
      <w:r>
        <w:rPr>
          <w:color w:val="231F20"/>
        </w:rPr>
        <w:t>организаций,</w:t>
      </w:r>
      <w:r>
        <w:rPr>
          <w:color w:val="231F20"/>
          <w:spacing w:val="-9"/>
        </w:rPr>
        <w:t xml:space="preserve"> </w:t>
      </w:r>
      <w:r>
        <w:rPr>
          <w:color w:val="231F20"/>
        </w:rPr>
        <w:t>в</w:t>
      </w:r>
      <w:r>
        <w:rPr>
          <w:color w:val="231F20"/>
          <w:spacing w:val="-9"/>
        </w:rPr>
        <w:t xml:space="preserve"> </w:t>
      </w:r>
      <w:r>
        <w:rPr>
          <w:color w:val="231F20"/>
        </w:rPr>
        <w:t>том</w:t>
      </w:r>
      <w:r>
        <w:rPr>
          <w:color w:val="231F20"/>
          <w:spacing w:val="-9"/>
        </w:rPr>
        <w:t xml:space="preserve"> </w:t>
      </w:r>
      <w:r>
        <w:rPr>
          <w:color w:val="231F20"/>
        </w:rPr>
        <w:t>числе</w:t>
      </w:r>
      <w:r>
        <w:rPr>
          <w:color w:val="231F20"/>
          <w:spacing w:val="-9"/>
        </w:rPr>
        <w:t xml:space="preserve"> </w:t>
      </w:r>
      <w:r>
        <w:rPr>
          <w:color w:val="231F20"/>
        </w:rPr>
        <w:t>УНФПП,</w:t>
      </w:r>
      <w:r>
        <w:rPr>
          <w:color w:val="231F20"/>
          <w:spacing w:val="-9"/>
        </w:rPr>
        <w:t xml:space="preserve"> </w:t>
      </w:r>
      <w:r>
        <w:rPr>
          <w:color w:val="231F20"/>
        </w:rPr>
        <w:t>у</w:t>
      </w:r>
      <w:r>
        <w:rPr>
          <w:color w:val="231F20"/>
          <w:spacing w:val="-9"/>
        </w:rPr>
        <w:t xml:space="preserve"> </w:t>
      </w:r>
      <w:r>
        <w:rPr>
          <w:color w:val="231F20"/>
        </w:rPr>
        <w:t>которых</w:t>
      </w:r>
      <w:r>
        <w:rPr>
          <w:color w:val="231F20"/>
          <w:spacing w:val="-9"/>
        </w:rPr>
        <w:t xml:space="preserve"> </w:t>
      </w:r>
      <w:r>
        <w:rPr>
          <w:color w:val="231F20"/>
        </w:rPr>
        <w:t>могут</w:t>
      </w:r>
      <w:r>
        <w:rPr>
          <w:color w:val="231F20"/>
          <w:spacing w:val="-9"/>
        </w:rPr>
        <w:t xml:space="preserve"> </w:t>
      </w:r>
      <w:r>
        <w:rPr>
          <w:color w:val="231F20"/>
        </w:rPr>
        <w:t>находиться</w:t>
      </w:r>
      <w:r>
        <w:rPr>
          <w:color w:val="231F20"/>
          <w:spacing w:val="-9"/>
        </w:rPr>
        <w:t xml:space="preserve"> </w:t>
      </w:r>
      <w:r>
        <w:rPr>
          <w:color w:val="231F20"/>
        </w:rPr>
        <w:t>целевые</w:t>
      </w:r>
      <w:r>
        <w:rPr>
          <w:color w:val="231F20"/>
          <w:spacing w:val="-9"/>
        </w:rPr>
        <w:t xml:space="preserve"> </w:t>
      </w:r>
      <w:r>
        <w:rPr>
          <w:color w:val="231F20"/>
        </w:rPr>
        <w:t xml:space="preserve">средства </w:t>
      </w:r>
      <w:r>
        <w:rPr>
          <w:color w:val="231F20"/>
          <w:spacing w:val="-2"/>
        </w:rPr>
        <w:t>или</w:t>
      </w:r>
      <w:r>
        <w:rPr>
          <w:color w:val="231F20"/>
          <w:spacing w:val="-5"/>
        </w:rPr>
        <w:t xml:space="preserve"> </w:t>
      </w:r>
      <w:r>
        <w:rPr>
          <w:color w:val="231F20"/>
          <w:spacing w:val="-2"/>
        </w:rPr>
        <w:t>иное</w:t>
      </w:r>
      <w:r>
        <w:rPr>
          <w:color w:val="231F20"/>
          <w:spacing w:val="-5"/>
        </w:rPr>
        <w:t xml:space="preserve"> </w:t>
      </w:r>
      <w:r>
        <w:rPr>
          <w:color w:val="231F20"/>
          <w:spacing w:val="-2"/>
        </w:rPr>
        <w:t>имущество,</w:t>
      </w:r>
      <w:r>
        <w:rPr>
          <w:color w:val="231F20"/>
          <w:spacing w:val="-5"/>
        </w:rPr>
        <w:t xml:space="preserve"> </w:t>
      </w:r>
      <w:r>
        <w:rPr>
          <w:color w:val="231F20"/>
          <w:spacing w:val="-2"/>
        </w:rPr>
        <w:t>в</w:t>
      </w:r>
      <w:r>
        <w:rPr>
          <w:color w:val="231F20"/>
          <w:spacing w:val="-5"/>
        </w:rPr>
        <w:t xml:space="preserve"> </w:t>
      </w:r>
      <w:r>
        <w:rPr>
          <w:color w:val="231F20"/>
          <w:spacing w:val="-2"/>
        </w:rPr>
        <w:t>отношении</w:t>
      </w:r>
      <w:r>
        <w:rPr>
          <w:color w:val="231F20"/>
          <w:spacing w:val="-5"/>
        </w:rPr>
        <w:t xml:space="preserve"> </w:t>
      </w:r>
      <w:r>
        <w:rPr>
          <w:color w:val="231F20"/>
          <w:spacing w:val="-2"/>
        </w:rPr>
        <w:t>их</w:t>
      </w:r>
      <w:r>
        <w:rPr>
          <w:color w:val="231F20"/>
          <w:spacing w:val="-5"/>
        </w:rPr>
        <w:t xml:space="preserve"> </w:t>
      </w:r>
      <w:r>
        <w:rPr>
          <w:color w:val="231F20"/>
          <w:spacing w:val="-2"/>
        </w:rPr>
        <w:t>обязательств</w:t>
      </w:r>
      <w:r>
        <w:rPr>
          <w:color w:val="231F20"/>
          <w:spacing w:val="-5"/>
        </w:rPr>
        <w:t xml:space="preserve"> </w:t>
      </w:r>
      <w:r>
        <w:rPr>
          <w:color w:val="231F20"/>
          <w:spacing w:val="-2"/>
        </w:rPr>
        <w:t>по</w:t>
      </w:r>
      <w:r>
        <w:rPr>
          <w:color w:val="231F20"/>
          <w:spacing w:val="-5"/>
        </w:rPr>
        <w:t xml:space="preserve"> </w:t>
      </w:r>
      <w:r>
        <w:rPr>
          <w:color w:val="231F20"/>
          <w:spacing w:val="-2"/>
        </w:rPr>
        <w:t>принятию</w:t>
      </w:r>
      <w:r>
        <w:rPr>
          <w:color w:val="231F20"/>
          <w:spacing w:val="-5"/>
        </w:rPr>
        <w:t xml:space="preserve"> </w:t>
      </w:r>
      <w:r>
        <w:rPr>
          <w:color w:val="231F20"/>
          <w:spacing w:val="-2"/>
        </w:rPr>
        <w:t>мер</w:t>
      </w:r>
      <w:r>
        <w:rPr>
          <w:color w:val="231F20"/>
          <w:spacing w:val="-5"/>
        </w:rPr>
        <w:t xml:space="preserve"> </w:t>
      </w:r>
      <w:r>
        <w:rPr>
          <w:color w:val="231F20"/>
          <w:spacing w:val="-2"/>
        </w:rPr>
        <w:t>в</w:t>
      </w:r>
      <w:r>
        <w:rPr>
          <w:color w:val="231F20"/>
          <w:spacing w:val="-5"/>
        </w:rPr>
        <w:t xml:space="preserve"> </w:t>
      </w:r>
      <w:r>
        <w:rPr>
          <w:color w:val="231F20"/>
          <w:spacing w:val="-2"/>
        </w:rPr>
        <w:t>рамках</w:t>
      </w:r>
      <w:r>
        <w:rPr>
          <w:color w:val="231F20"/>
          <w:spacing w:val="-5"/>
        </w:rPr>
        <w:t xml:space="preserve"> </w:t>
      </w:r>
      <w:r>
        <w:rPr>
          <w:color w:val="231F20"/>
          <w:spacing w:val="-2"/>
        </w:rPr>
        <w:t xml:space="preserve">механиз- </w:t>
      </w:r>
      <w:r>
        <w:rPr>
          <w:color w:val="231F20"/>
        </w:rPr>
        <w:t>мов</w:t>
      </w:r>
      <w:r>
        <w:rPr>
          <w:color w:val="231F20"/>
          <w:spacing w:val="-2"/>
        </w:rPr>
        <w:t xml:space="preserve"> </w:t>
      </w:r>
      <w:r>
        <w:rPr>
          <w:color w:val="231F20"/>
        </w:rPr>
        <w:t>замораживания;</w:t>
      </w:r>
    </w:p>
    <w:p w14:paraId="1C29B084" w14:textId="77777777" w:rsidR="00F446DF" w:rsidRDefault="008E79C3">
      <w:pPr>
        <w:pStyle w:val="a3"/>
        <w:spacing w:before="164" w:line="261" w:lineRule="auto"/>
        <w:ind w:left="1306" w:right="147" w:hanging="397"/>
        <w:jc w:val="both"/>
      </w:pPr>
      <w:r>
        <w:rPr>
          <w:color w:val="231F20"/>
        </w:rPr>
        <w:t>(d)</w:t>
      </w:r>
      <w:r>
        <w:rPr>
          <w:color w:val="231F20"/>
          <w:spacing w:val="40"/>
        </w:rPr>
        <w:t xml:space="preserve"> </w:t>
      </w:r>
      <w:r>
        <w:rPr>
          <w:color w:val="231F20"/>
        </w:rPr>
        <w:t>страны должны требовать от финансовых учреждений и УНФПП</w:t>
      </w:r>
      <w:r>
        <w:rPr>
          <w:color w:val="231F20"/>
          <w:position w:val="7"/>
          <w:sz w:val="13"/>
        </w:rPr>
        <w:t>15</w:t>
      </w:r>
      <w:r>
        <w:rPr>
          <w:color w:val="231F20"/>
          <w:spacing w:val="27"/>
          <w:position w:val="7"/>
          <w:sz w:val="13"/>
        </w:rPr>
        <w:t xml:space="preserve"> </w:t>
      </w:r>
      <w:r>
        <w:rPr>
          <w:color w:val="231F20"/>
        </w:rPr>
        <w:t xml:space="preserve">сообщать в </w:t>
      </w:r>
      <w:proofErr w:type="gramStart"/>
      <w:r>
        <w:rPr>
          <w:color w:val="231F20"/>
        </w:rPr>
        <w:t>компе- тентные</w:t>
      </w:r>
      <w:proofErr w:type="gramEnd"/>
      <w:r>
        <w:rPr>
          <w:color w:val="231F20"/>
        </w:rPr>
        <w:t xml:space="preserve"> органы о любых замороженных средствах или мерах, предпринятых в соот- ветствии</w:t>
      </w:r>
      <w:r>
        <w:rPr>
          <w:color w:val="231F20"/>
          <w:spacing w:val="-3"/>
        </w:rPr>
        <w:t xml:space="preserve"> </w:t>
      </w:r>
      <w:r>
        <w:rPr>
          <w:color w:val="231F20"/>
        </w:rPr>
        <w:t>с</w:t>
      </w:r>
      <w:r>
        <w:rPr>
          <w:color w:val="231F20"/>
          <w:spacing w:val="-3"/>
        </w:rPr>
        <w:t xml:space="preserve"> </w:t>
      </w:r>
      <w:r>
        <w:rPr>
          <w:color w:val="231F20"/>
        </w:rPr>
        <w:t>запретительными</w:t>
      </w:r>
      <w:r>
        <w:rPr>
          <w:color w:val="231F20"/>
          <w:spacing w:val="-3"/>
        </w:rPr>
        <w:t xml:space="preserve"> </w:t>
      </w:r>
      <w:r>
        <w:rPr>
          <w:color w:val="231F20"/>
        </w:rPr>
        <w:t>требованиями</w:t>
      </w:r>
      <w:r>
        <w:rPr>
          <w:color w:val="231F20"/>
          <w:spacing w:val="-3"/>
        </w:rPr>
        <w:t xml:space="preserve"> </w:t>
      </w:r>
      <w:r>
        <w:rPr>
          <w:color w:val="231F20"/>
        </w:rPr>
        <w:t>соответствующих</w:t>
      </w:r>
      <w:r>
        <w:rPr>
          <w:color w:val="231F20"/>
          <w:spacing w:val="-3"/>
        </w:rPr>
        <w:t xml:space="preserve"> </w:t>
      </w:r>
      <w:r>
        <w:rPr>
          <w:color w:val="231F20"/>
        </w:rPr>
        <w:t>резолюций</w:t>
      </w:r>
      <w:r>
        <w:rPr>
          <w:color w:val="231F20"/>
          <w:spacing w:val="-3"/>
        </w:rPr>
        <w:t xml:space="preserve"> </w:t>
      </w:r>
      <w:r>
        <w:rPr>
          <w:color w:val="231F20"/>
        </w:rPr>
        <w:t>Совета</w:t>
      </w:r>
      <w:r>
        <w:rPr>
          <w:color w:val="231F20"/>
          <w:spacing w:val="-3"/>
        </w:rPr>
        <w:t xml:space="preserve"> </w:t>
      </w:r>
      <w:r>
        <w:rPr>
          <w:color w:val="231F20"/>
        </w:rPr>
        <w:t>Без- опасности, в том числе о попытках операций, и обеспечить, чтобы такая информация эффективно использовалась компетентными органами;</w:t>
      </w:r>
    </w:p>
    <w:p w14:paraId="06657F5D" w14:textId="77777777" w:rsidR="00F446DF" w:rsidRDefault="008E79C3">
      <w:pPr>
        <w:pStyle w:val="a3"/>
        <w:spacing w:before="164" w:line="261" w:lineRule="auto"/>
        <w:ind w:left="1306" w:right="154" w:hanging="397"/>
        <w:jc w:val="both"/>
      </w:pPr>
      <w:r>
        <w:rPr>
          <w:color w:val="231F20"/>
        </w:rPr>
        <w:t>(е)</w:t>
      </w:r>
      <w:r>
        <w:rPr>
          <w:color w:val="231F20"/>
          <w:spacing w:val="40"/>
        </w:rPr>
        <w:t xml:space="preserve"> </w:t>
      </w:r>
      <w:r>
        <w:rPr>
          <w:color w:val="231F20"/>
        </w:rPr>
        <w:t>при реализации требований Рекомендации 6 страны должны принять эффективные меры для защиты прав честной третьей стороны, которая действует добросовестно.</w:t>
      </w:r>
    </w:p>
    <w:p w14:paraId="7ED3CA3B" w14:textId="77777777" w:rsidR="00F446DF" w:rsidRDefault="00F446DF">
      <w:pPr>
        <w:pStyle w:val="a3"/>
        <w:spacing w:before="11"/>
        <w:rPr>
          <w:sz w:val="27"/>
        </w:rPr>
      </w:pPr>
    </w:p>
    <w:p w14:paraId="1E022329" w14:textId="77777777" w:rsidR="00F446DF" w:rsidRDefault="008E79C3">
      <w:pPr>
        <w:pStyle w:val="5"/>
        <w:spacing w:line="230" w:lineRule="auto"/>
        <w:ind w:left="910" w:right="2285" w:hanging="397"/>
      </w:pPr>
      <w:r>
        <w:rPr>
          <w:color w:val="348599"/>
        </w:rPr>
        <w:t>D.</w:t>
      </w:r>
      <w:r>
        <w:rPr>
          <w:color w:val="348599"/>
          <w:spacing w:val="80"/>
        </w:rPr>
        <w:t xml:space="preserve"> </w:t>
      </w:r>
      <w:r>
        <w:rPr>
          <w:color w:val="348599"/>
        </w:rPr>
        <w:t>Исключение</w:t>
      </w:r>
      <w:r>
        <w:rPr>
          <w:color w:val="348599"/>
          <w:spacing w:val="-4"/>
        </w:rPr>
        <w:t xml:space="preserve"> </w:t>
      </w:r>
      <w:r>
        <w:rPr>
          <w:color w:val="348599"/>
        </w:rPr>
        <w:t>из</w:t>
      </w:r>
      <w:r>
        <w:rPr>
          <w:color w:val="348599"/>
          <w:spacing w:val="-4"/>
        </w:rPr>
        <w:t xml:space="preserve"> </w:t>
      </w:r>
      <w:r>
        <w:rPr>
          <w:color w:val="348599"/>
        </w:rPr>
        <w:t>перечня,</w:t>
      </w:r>
      <w:r>
        <w:rPr>
          <w:color w:val="348599"/>
          <w:spacing w:val="-5"/>
        </w:rPr>
        <w:t xml:space="preserve"> </w:t>
      </w:r>
      <w:r>
        <w:rPr>
          <w:color w:val="348599"/>
        </w:rPr>
        <w:t>размораживание</w:t>
      </w:r>
      <w:r>
        <w:rPr>
          <w:color w:val="348599"/>
          <w:spacing w:val="-4"/>
        </w:rPr>
        <w:t xml:space="preserve"> </w:t>
      </w:r>
      <w:r>
        <w:rPr>
          <w:color w:val="348599"/>
        </w:rPr>
        <w:t>и</w:t>
      </w:r>
      <w:r>
        <w:rPr>
          <w:color w:val="348599"/>
          <w:spacing w:val="-4"/>
        </w:rPr>
        <w:t xml:space="preserve"> </w:t>
      </w:r>
      <w:r>
        <w:rPr>
          <w:color w:val="348599"/>
        </w:rPr>
        <w:t>обеспечение</w:t>
      </w:r>
      <w:r>
        <w:rPr>
          <w:color w:val="348599"/>
          <w:spacing w:val="-5"/>
        </w:rPr>
        <w:t xml:space="preserve"> </w:t>
      </w:r>
      <w:r>
        <w:rPr>
          <w:color w:val="348599"/>
        </w:rPr>
        <w:t>доступа к заблокированным средствам или прочим активам</w:t>
      </w:r>
    </w:p>
    <w:p w14:paraId="530B9AC2" w14:textId="77777777" w:rsidR="00F446DF" w:rsidRDefault="008E79C3">
      <w:pPr>
        <w:pStyle w:val="a5"/>
        <w:numPr>
          <w:ilvl w:val="0"/>
          <w:numId w:val="85"/>
        </w:numPr>
        <w:tabs>
          <w:tab w:val="left" w:pos="911"/>
        </w:tabs>
        <w:spacing w:before="178" w:line="261" w:lineRule="auto"/>
        <w:ind w:left="910" w:right="147"/>
      </w:pPr>
      <w:r>
        <w:rPr>
          <w:color w:val="231F20"/>
        </w:rPr>
        <w:t xml:space="preserve">Страны должны разрабатывать и внедрять публично известные процедуры для </w:t>
      </w:r>
      <w:proofErr w:type="gramStart"/>
      <w:r>
        <w:rPr>
          <w:color w:val="231F20"/>
        </w:rPr>
        <w:t>направ- ления</w:t>
      </w:r>
      <w:proofErr w:type="gramEnd"/>
      <w:r>
        <w:rPr>
          <w:color w:val="231F20"/>
        </w:rPr>
        <w:t xml:space="preserve"> запросов об исключении из перечня в Совет Безопасности в отношении лиц и ор- ганизаций, установленных в соответствии с резолюцией 1267 (1999) и резолюциями в ее развитие, которые, с точки зрения страны, не соответствуют или более не отвечают кри- териям</w:t>
      </w:r>
      <w:r>
        <w:rPr>
          <w:color w:val="231F20"/>
          <w:spacing w:val="-5"/>
        </w:rPr>
        <w:t xml:space="preserve"> </w:t>
      </w:r>
      <w:r>
        <w:rPr>
          <w:color w:val="231F20"/>
        </w:rPr>
        <w:t>внесения</w:t>
      </w:r>
      <w:r>
        <w:rPr>
          <w:color w:val="231F20"/>
          <w:spacing w:val="-5"/>
        </w:rPr>
        <w:t xml:space="preserve"> </w:t>
      </w:r>
      <w:r>
        <w:rPr>
          <w:color w:val="231F20"/>
        </w:rPr>
        <w:t>в</w:t>
      </w:r>
      <w:r>
        <w:rPr>
          <w:color w:val="231F20"/>
          <w:spacing w:val="-5"/>
        </w:rPr>
        <w:t xml:space="preserve"> </w:t>
      </w:r>
      <w:r>
        <w:rPr>
          <w:color w:val="231F20"/>
        </w:rPr>
        <w:t>перечень.</w:t>
      </w:r>
      <w:r>
        <w:rPr>
          <w:color w:val="231F20"/>
          <w:spacing w:val="-5"/>
        </w:rPr>
        <w:t xml:space="preserve"> </w:t>
      </w:r>
      <w:r>
        <w:rPr>
          <w:color w:val="231F20"/>
        </w:rPr>
        <w:t>Как</w:t>
      </w:r>
      <w:r>
        <w:rPr>
          <w:color w:val="231F20"/>
          <w:spacing w:val="-5"/>
        </w:rPr>
        <w:t xml:space="preserve"> </w:t>
      </w:r>
      <w:r>
        <w:rPr>
          <w:color w:val="231F20"/>
        </w:rPr>
        <w:t>только</w:t>
      </w:r>
      <w:r>
        <w:rPr>
          <w:color w:val="231F20"/>
          <w:spacing w:val="-5"/>
        </w:rPr>
        <w:t xml:space="preserve"> </w:t>
      </w:r>
      <w:r>
        <w:rPr>
          <w:color w:val="231F20"/>
        </w:rPr>
        <w:t>Комитет</w:t>
      </w:r>
      <w:r>
        <w:rPr>
          <w:color w:val="231F20"/>
          <w:spacing w:val="-5"/>
        </w:rPr>
        <w:t xml:space="preserve"> </w:t>
      </w:r>
      <w:r>
        <w:rPr>
          <w:color w:val="231F20"/>
        </w:rPr>
        <w:t>1267</w:t>
      </w:r>
      <w:r>
        <w:rPr>
          <w:color w:val="231F20"/>
          <w:spacing w:val="-5"/>
        </w:rPr>
        <w:t xml:space="preserve"> </w:t>
      </w:r>
      <w:r>
        <w:rPr>
          <w:color w:val="231F20"/>
        </w:rPr>
        <w:t>или</w:t>
      </w:r>
      <w:r>
        <w:rPr>
          <w:color w:val="231F20"/>
          <w:spacing w:val="-5"/>
        </w:rPr>
        <w:t xml:space="preserve"> </w:t>
      </w:r>
      <w:r>
        <w:rPr>
          <w:color w:val="231F20"/>
        </w:rPr>
        <w:t>Комитет</w:t>
      </w:r>
      <w:r>
        <w:rPr>
          <w:color w:val="231F20"/>
          <w:spacing w:val="-5"/>
        </w:rPr>
        <w:t xml:space="preserve"> </w:t>
      </w:r>
      <w:r>
        <w:rPr>
          <w:color w:val="231F20"/>
        </w:rPr>
        <w:t>1988</w:t>
      </w:r>
      <w:r>
        <w:rPr>
          <w:color w:val="231F20"/>
          <w:spacing w:val="-5"/>
        </w:rPr>
        <w:t xml:space="preserve"> </w:t>
      </w:r>
      <w:r>
        <w:rPr>
          <w:color w:val="231F20"/>
        </w:rPr>
        <w:t>исключает</w:t>
      </w:r>
      <w:r>
        <w:rPr>
          <w:color w:val="231F20"/>
          <w:spacing w:val="-5"/>
        </w:rPr>
        <w:t xml:space="preserve"> </w:t>
      </w:r>
      <w:r>
        <w:rPr>
          <w:color w:val="231F20"/>
        </w:rPr>
        <w:t>лицо или</w:t>
      </w:r>
      <w:r>
        <w:rPr>
          <w:color w:val="231F20"/>
          <w:spacing w:val="-1"/>
        </w:rPr>
        <w:t xml:space="preserve"> </w:t>
      </w:r>
      <w:r>
        <w:rPr>
          <w:color w:val="231F20"/>
        </w:rPr>
        <w:t>организацию</w:t>
      </w:r>
      <w:r>
        <w:rPr>
          <w:color w:val="231F20"/>
          <w:spacing w:val="-1"/>
        </w:rPr>
        <w:t xml:space="preserve"> </w:t>
      </w:r>
      <w:r>
        <w:rPr>
          <w:color w:val="231F20"/>
        </w:rPr>
        <w:t>из</w:t>
      </w:r>
      <w:r>
        <w:rPr>
          <w:color w:val="231F20"/>
          <w:spacing w:val="-1"/>
        </w:rPr>
        <w:t xml:space="preserve"> </w:t>
      </w:r>
      <w:r>
        <w:rPr>
          <w:color w:val="231F20"/>
        </w:rPr>
        <w:t>списка,</w:t>
      </w:r>
      <w:r>
        <w:rPr>
          <w:color w:val="231F20"/>
          <w:spacing w:val="-1"/>
        </w:rPr>
        <w:t xml:space="preserve"> </w:t>
      </w:r>
      <w:r>
        <w:rPr>
          <w:color w:val="231F20"/>
        </w:rPr>
        <w:t>обязательство</w:t>
      </w:r>
      <w:r>
        <w:rPr>
          <w:color w:val="231F20"/>
          <w:spacing w:val="-1"/>
        </w:rPr>
        <w:t xml:space="preserve"> </w:t>
      </w:r>
      <w:r>
        <w:rPr>
          <w:color w:val="231F20"/>
        </w:rPr>
        <w:t>по</w:t>
      </w:r>
      <w:r>
        <w:rPr>
          <w:color w:val="231F20"/>
          <w:spacing w:val="-1"/>
        </w:rPr>
        <w:t xml:space="preserve"> </w:t>
      </w:r>
      <w:r>
        <w:rPr>
          <w:color w:val="231F20"/>
        </w:rPr>
        <w:t>замораживанию</w:t>
      </w:r>
      <w:r>
        <w:rPr>
          <w:color w:val="231F20"/>
          <w:spacing w:val="-1"/>
        </w:rPr>
        <w:t xml:space="preserve"> </w:t>
      </w:r>
      <w:r>
        <w:rPr>
          <w:color w:val="231F20"/>
        </w:rPr>
        <w:t>прекращается.</w:t>
      </w:r>
      <w:r>
        <w:rPr>
          <w:color w:val="231F20"/>
          <w:spacing w:val="-1"/>
        </w:rPr>
        <w:t xml:space="preserve"> </w:t>
      </w:r>
      <w:r>
        <w:rPr>
          <w:color w:val="231F20"/>
        </w:rPr>
        <w:t>В</w:t>
      </w:r>
      <w:r>
        <w:rPr>
          <w:color w:val="231F20"/>
          <w:spacing w:val="-1"/>
        </w:rPr>
        <w:t xml:space="preserve"> </w:t>
      </w:r>
      <w:r>
        <w:rPr>
          <w:color w:val="231F20"/>
        </w:rPr>
        <w:t>случае</w:t>
      </w:r>
      <w:r>
        <w:rPr>
          <w:color w:val="231F20"/>
          <w:spacing w:val="-1"/>
        </w:rPr>
        <w:t xml:space="preserve"> </w:t>
      </w:r>
      <w:proofErr w:type="gramStart"/>
      <w:r>
        <w:rPr>
          <w:color w:val="231F20"/>
        </w:rPr>
        <w:t>за- просов</w:t>
      </w:r>
      <w:proofErr w:type="gramEnd"/>
      <w:r>
        <w:rPr>
          <w:color w:val="231F20"/>
        </w:rPr>
        <w:t xml:space="preserve"> на исключение из перечня, связанных с «Аль-Каидой», такие процедуры и крите- рии должны соответствовать процедурам, принятым Комитетом 1267 в рамках резолю- ций Совета Безопасности 1730 (2006), 1735 (2006), 1822 (2008), 1904 (2009), 1989 (2011)</w:t>
      </w:r>
    </w:p>
    <w:p w14:paraId="7F3CED86" w14:textId="77777777" w:rsidR="00F446DF" w:rsidRDefault="008E79C3">
      <w:pPr>
        <w:pStyle w:val="a3"/>
        <w:spacing w:line="261" w:lineRule="auto"/>
        <w:ind w:left="910" w:right="150"/>
        <w:jc w:val="both"/>
      </w:pPr>
      <w:r>
        <w:rPr>
          <w:color w:val="231F20"/>
        </w:rPr>
        <w:t xml:space="preserve">и любой из резолюций в их развитие. В случае запросов на исключение из перечня, </w:t>
      </w:r>
      <w:proofErr w:type="gramStart"/>
      <w:r>
        <w:rPr>
          <w:color w:val="231F20"/>
        </w:rPr>
        <w:t>свя- занных</w:t>
      </w:r>
      <w:proofErr w:type="gramEnd"/>
      <w:r>
        <w:rPr>
          <w:color w:val="231F20"/>
        </w:rPr>
        <w:t xml:space="preserve"> с «Талибаном» и связанных с ним угроз миру, безопасности и стабильности в Аф- ганистане, такие процедуры и критерии должны соответствовать процедурам, приня- тым Комитетом 1988 в рамках резолюций Совета Безопасности 1730 (2006), 1735 (2006),</w:t>
      </w:r>
    </w:p>
    <w:p w14:paraId="5F7120D8" w14:textId="77777777" w:rsidR="00F446DF" w:rsidRDefault="008E79C3">
      <w:pPr>
        <w:pStyle w:val="a3"/>
        <w:spacing w:line="253" w:lineRule="exact"/>
        <w:ind w:left="910"/>
        <w:jc w:val="both"/>
      </w:pPr>
      <w:r>
        <w:rPr>
          <w:color w:val="231F20"/>
        </w:rPr>
        <w:t>1822</w:t>
      </w:r>
      <w:r>
        <w:rPr>
          <w:color w:val="231F20"/>
          <w:spacing w:val="-2"/>
        </w:rPr>
        <w:t xml:space="preserve"> </w:t>
      </w:r>
      <w:r>
        <w:rPr>
          <w:color w:val="231F20"/>
        </w:rPr>
        <w:t>(2008),</w:t>
      </w:r>
      <w:r>
        <w:rPr>
          <w:color w:val="231F20"/>
          <w:spacing w:val="-1"/>
        </w:rPr>
        <w:t xml:space="preserve"> </w:t>
      </w:r>
      <w:r>
        <w:rPr>
          <w:color w:val="231F20"/>
        </w:rPr>
        <w:t>1904</w:t>
      </w:r>
      <w:r>
        <w:rPr>
          <w:color w:val="231F20"/>
          <w:spacing w:val="-1"/>
        </w:rPr>
        <w:t xml:space="preserve"> </w:t>
      </w:r>
      <w:r>
        <w:rPr>
          <w:color w:val="231F20"/>
        </w:rPr>
        <w:t>(2009),</w:t>
      </w:r>
      <w:r>
        <w:rPr>
          <w:color w:val="231F20"/>
          <w:spacing w:val="-1"/>
        </w:rPr>
        <w:t xml:space="preserve"> </w:t>
      </w:r>
      <w:r>
        <w:rPr>
          <w:color w:val="231F20"/>
        </w:rPr>
        <w:t>1988</w:t>
      </w:r>
      <w:r>
        <w:rPr>
          <w:color w:val="231F20"/>
          <w:spacing w:val="-1"/>
        </w:rPr>
        <w:t xml:space="preserve"> </w:t>
      </w:r>
      <w:r>
        <w:rPr>
          <w:color w:val="231F20"/>
        </w:rPr>
        <w:t>(2011)</w:t>
      </w:r>
      <w:r>
        <w:rPr>
          <w:color w:val="231F20"/>
          <w:spacing w:val="-1"/>
        </w:rPr>
        <w:t xml:space="preserve"> </w:t>
      </w:r>
      <w:r>
        <w:rPr>
          <w:color w:val="231F20"/>
        </w:rPr>
        <w:t>и</w:t>
      </w:r>
      <w:r>
        <w:rPr>
          <w:color w:val="231F20"/>
          <w:spacing w:val="-1"/>
        </w:rPr>
        <w:t xml:space="preserve"> </w:t>
      </w:r>
      <w:r>
        <w:rPr>
          <w:color w:val="231F20"/>
        </w:rPr>
        <w:t>любых</w:t>
      </w:r>
      <w:r>
        <w:rPr>
          <w:color w:val="231F20"/>
          <w:spacing w:val="-2"/>
        </w:rPr>
        <w:t xml:space="preserve"> </w:t>
      </w:r>
      <w:r>
        <w:rPr>
          <w:color w:val="231F20"/>
        </w:rPr>
        <w:t>резолюций</w:t>
      </w:r>
      <w:r>
        <w:rPr>
          <w:color w:val="231F20"/>
          <w:spacing w:val="-2"/>
        </w:rPr>
        <w:t xml:space="preserve"> </w:t>
      </w:r>
      <w:r>
        <w:rPr>
          <w:color w:val="231F20"/>
        </w:rPr>
        <w:t>в</w:t>
      </w:r>
      <w:r>
        <w:rPr>
          <w:color w:val="231F20"/>
          <w:spacing w:val="-2"/>
        </w:rPr>
        <w:t xml:space="preserve"> </w:t>
      </w:r>
      <w:r>
        <w:rPr>
          <w:color w:val="231F20"/>
        </w:rPr>
        <w:t>их</w:t>
      </w:r>
      <w:r>
        <w:rPr>
          <w:color w:val="231F20"/>
          <w:spacing w:val="-1"/>
        </w:rPr>
        <w:t xml:space="preserve"> </w:t>
      </w:r>
      <w:r>
        <w:rPr>
          <w:color w:val="231F20"/>
          <w:spacing w:val="-2"/>
        </w:rPr>
        <w:t>развитие.</w:t>
      </w:r>
    </w:p>
    <w:p w14:paraId="1205DF5B" w14:textId="77777777" w:rsidR="00F446DF" w:rsidRDefault="008E79C3">
      <w:pPr>
        <w:pStyle w:val="a5"/>
        <w:numPr>
          <w:ilvl w:val="0"/>
          <w:numId w:val="85"/>
        </w:numPr>
        <w:tabs>
          <w:tab w:val="left" w:pos="911"/>
        </w:tabs>
        <w:spacing w:before="182" w:line="261" w:lineRule="auto"/>
        <w:ind w:left="910" w:right="150"/>
      </w:pPr>
      <w:r>
        <w:rPr>
          <w:color w:val="231F20"/>
        </w:rPr>
        <w:t>Для лиц и организаций, установленных согласно резолюции 1373 (2001), страны должны иметь</w:t>
      </w:r>
      <w:r>
        <w:rPr>
          <w:color w:val="231F20"/>
          <w:spacing w:val="-11"/>
        </w:rPr>
        <w:t xml:space="preserve"> </w:t>
      </w:r>
      <w:r>
        <w:rPr>
          <w:color w:val="231F20"/>
        </w:rPr>
        <w:t>соответствующие</w:t>
      </w:r>
      <w:r>
        <w:rPr>
          <w:color w:val="231F20"/>
          <w:spacing w:val="-11"/>
        </w:rPr>
        <w:t xml:space="preserve"> </w:t>
      </w:r>
      <w:r>
        <w:rPr>
          <w:color w:val="231F20"/>
        </w:rPr>
        <w:t>правовые</w:t>
      </w:r>
      <w:r>
        <w:rPr>
          <w:color w:val="231F20"/>
          <w:spacing w:val="-11"/>
        </w:rPr>
        <w:t xml:space="preserve"> </w:t>
      </w:r>
      <w:r>
        <w:rPr>
          <w:color w:val="231F20"/>
        </w:rPr>
        <w:t>полномочия</w:t>
      </w:r>
      <w:r>
        <w:rPr>
          <w:color w:val="231F20"/>
          <w:spacing w:val="-11"/>
        </w:rPr>
        <w:t xml:space="preserve"> </w:t>
      </w:r>
      <w:r>
        <w:rPr>
          <w:color w:val="231F20"/>
        </w:rPr>
        <w:t>и</w:t>
      </w:r>
      <w:r>
        <w:rPr>
          <w:color w:val="231F20"/>
          <w:spacing w:val="-11"/>
        </w:rPr>
        <w:t xml:space="preserve"> </w:t>
      </w:r>
      <w:r>
        <w:rPr>
          <w:color w:val="231F20"/>
        </w:rPr>
        <w:t>процедуры</w:t>
      </w:r>
      <w:r>
        <w:rPr>
          <w:color w:val="231F20"/>
          <w:spacing w:val="-11"/>
        </w:rPr>
        <w:t xml:space="preserve"> </w:t>
      </w:r>
      <w:r>
        <w:rPr>
          <w:color w:val="231F20"/>
        </w:rPr>
        <w:t>или</w:t>
      </w:r>
      <w:r>
        <w:rPr>
          <w:color w:val="231F20"/>
          <w:spacing w:val="-11"/>
        </w:rPr>
        <w:t xml:space="preserve"> </w:t>
      </w:r>
      <w:r>
        <w:rPr>
          <w:color w:val="231F20"/>
        </w:rPr>
        <w:t>механизмы</w:t>
      </w:r>
      <w:r>
        <w:rPr>
          <w:color w:val="231F20"/>
          <w:spacing w:val="-11"/>
        </w:rPr>
        <w:t xml:space="preserve"> </w:t>
      </w:r>
      <w:r>
        <w:rPr>
          <w:color w:val="231F20"/>
        </w:rPr>
        <w:t>для</w:t>
      </w:r>
      <w:r>
        <w:rPr>
          <w:color w:val="231F20"/>
          <w:spacing w:val="-11"/>
        </w:rPr>
        <w:t xml:space="preserve"> </w:t>
      </w:r>
      <w:proofErr w:type="gramStart"/>
      <w:r>
        <w:rPr>
          <w:color w:val="231F20"/>
        </w:rPr>
        <w:t>исключе- ния</w:t>
      </w:r>
      <w:proofErr w:type="gramEnd"/>
      <w:r>
        <w:rPr>
          <w:color w:val="231F20"/>
          <w:spacing w:val="-1"/>
        </w:rPr>
        <w:t xml:space="preserve"> </w:t>
      </w:r>
      <w:r>
        <w:rPr>
          <w:color w:val="231F20"/>
        </w:rPr>
        <w:t>из</w:t>
      </w:r>
      <w:r>
        <w:rPr>
          <w:color w:val="231F20"/>
          <w:spacing w:val="-1"/>
        </w:rPr>
        <w:t xml:space="preserve"> </w:t>
      </w:r>
      <w:r>
        <w:rPr>
          <w:color w:val="231F20"/>
        </w:rPr>
        <w:t>списков</w:t>
      </w:r>
      <w:r>
        <w:rPr>
          <w:color w:val="231F20"/>
          <w:spacing w:val="-1"/>
        </w:rPr>
        <w:t xml:space="preserve"> </w:t>
      </w:r>
      <w:r>
        <w:rPr>
          <w:color w:val="231F20"/>
        </w:rPr>
        <w:t>и</w:t>
      </w:r>
      <w:r>
        <w:rPr>
          <w:color w:val="231F20"/>
          <w:spacing w:val="-1"/>
        </w:rPr>
        <w:t xml:space="preserve"> </w:t>
      </w:r>
      <w:r>
        <w:rPr>
          <w:color w:val="231F20"/>
        </w:rPr>
        <w:t>размораживания</w:t>
      </w:r>
      <w:r>
        <w:rPr>
          <w:color w:val="231F20"/>
          <w:spacing w:val="-1"/>
        </w:rPr>
        <w:t xml:space="preserve"> </w:t>
      </w:r>
      <w:r>
        <w:rPr>
          <w:color w:val="231F20"/>
        </w:rPr>
        <w:t>средств</w:t>
      </w:r>
      <w:r>
        <w:rPr>
          <w:color w:val="231F20"/>
          <w:spacing w:val="-1"/>
        </w:rPr>
        <w:t xml:space="preserve"> </w:t>
      </w:r>
      <w:r>
        <w:rPr>
          <w:color w:val="231F20"/>
        </w:rPr>
        <w:t>или</w:t>
      </w:r>
      <w:r>
        <w:rPr>
          <w:color w:val="231F20"/>
          <w:spacing w:val="-1"/>
        </w:rPr>
        <w:t xml:space="preserve"> </w:t>
      </w:r>
      <w:r>
        <w:rPr>
          <w:color w:val="231F20"/>
        </w:rPr>
        <w:t>иных</w:t>
      </w:r>
      <w:r>
        <w:rPr>
          <w:color w:val="231F20"/>
          <w:spacing w:val="-1"/>
        </w:rPr>
        <w:t xml:space="preserve"> </w:t>
      </w:r>
      <w:r>
        <w:rPr>
          <w:color w:val="231F20"/>
        </w:rPr>
        <w:t>активов</w:t>
      </w:r>
      <w:r>
        <w:rPr>
          <w:color w:val="231F20"/>
          <w:spacing w:val="-1"/>
        </w:rPr>
        <w:t xml:space="preserve"> </w:t>
      </w:r>
      <w:r>
        <w:rPr>
          <w:color w:val="231F20"/>
        </w:rPr>
        <w:t>лиц</w:t>
      </w:r>
      <w:r>
        <w:rPr>
          <w:color w:val="231F20"/>
          <w:spacing w:val="-1"/>
        </w:rPr>
        <w:t xml:space="preserve"> </w:t>
      </w:r>
      <w:r>
        <w:rPr>
          <w:color w:val="231F20"/>
        </w:rPr>
        <w:t>и</w:t>
      </w:r>
      <w:r>
        <w:rPr>
          <w:color w:val="231F20"/>
          <w:spacing w:val="-1"/>
        </w:rPr>
        <w:t xml:space="preserve"> </w:t>
      </w:r>
      <w:r>
        <w:rPr>
          <w:color w:val="231F20"/>
        </w:rPr>
        <w:t>организаций,</w:t>
      </w:r>
      <w:r>
        <w:rPr>
          <w:color w:val="231F20"/>
          <w:spacing w:val="-1"/>
        </w:rPr>
        <w:t xml:space="preserve"> </w:t>
      </w:r>
      <w:r>
        <w:rPr>
          <w:color w:val="231F20"/>
        </w:rPr>
        <w:t>которые</w:t>
      </w:r>
    </w:p>
    <w:p w14:paraId="06565438" w14:textId="77777777" w:rsidR="00F446DF" w:rsidRDefault="007703FD">
      <w:pPr>
        <w:pStyle w:val="a3"/>
        <w:spacing w:before="1"/>
        <w:rPr>
          <w:sz w:val="29"/>
        </w:rPr>
      </w:pPr>
      <w:r>
        <w:rPr>
          <w:noProof/>
          <w:lang w:eastAsia="ru-RU"/>
        </w:rPr>
        <mc:AlternateContent>
          <mc:Choice Requires="wps">
            <w:drawing>
              <wp:anchor distT="0" distB="0" distL="0" distR="0" simplePos="0" relativeHeight="487593984" behindDoc="1" locked="0" layoutInCell="1" allowOverlap="1" wp14:anchorId="14ED2B77" wp14:editId="69A9295A">
                <wp:simplePos x="0" y="0"/>
                <wp:positionH relativeFrom="page">
                  <wp:posOffset>770255</wp:posOffset>
                </wp:positionH>
                <wp:positionV relativeFrom="paragraph">
                  <wp:posOffset>232410</wp:posOffset>
                </wp:positionV>
                <wp:extent cx="1758950" cy="1270"/>
                <wp:effectExtent l="0" t="0" r="0" b="0"/>
                <wp:wrapTopAndBottom/>
                <wp:docPr id="51"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B831" id="docshape27" o:spid="_x0000_s1026" style="position:absolute;margin-left:60.65pt;margin-top:18.3pt;width:13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Kyg/g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" path="m,l2770,e" filled="f" strokecolor="#231f20" strokeweight=".5pt">
                <v:path arrowok="t" o:connecttype="custom" o:connectlocs="0,0;1758950,0" o:connectangles="0,0"/>
                <w10:wrap type="topAndBottom" anchorx="page"/>
              </v:shape>
            </w:pict>
          </mc:Fallback>
        </mc:AlternateContent>
      </w:r>
    </w:p>
    <w:p w14:paraId="38E997A0" w14:textId="77777777" w:rsidR="00F446DF" w:rsidRDefault="008E79C3">
      <w:pPr>
        <w:spacing w:before="141"/>
        <w:ind w:left="514"/>
        <w:rPr>
          <w:sz w:val="16"/>
        </w:rPr>
      </w:pPr>
      <w:r>
        <w:rPr>
          <w:color w:val="231F20"/>
          <w:spacing w:val="-2"/>
          <w:position w:val="5"/>
          <w:sz w:val="9"/>
        </w:rPr>
        <w:t>15</w:t>
      </w:r>
      <w:r>
        <w:rPr>
          <w:color w:val="231F20"/>
          <w:spacing w:val="48"/>
          <w:position w:val="5"/>
          <w:sz w:val="9"/>
        </w:rPr>
        <w:t xml:space="preserve"> </w:t>
      </w:r>
      <w:r>
        <w:rPr>
          <w:color w:val="231F20"/>
          <w:spacing w:val="-2"/>
          <w:sz w:val="16"/>
        </w:rPr>
        <w:t>Резолюции Совета</w:t>
      </w:r>
      <w:r>
        <w:rPr>
          <w:color w:val="231F20"/>
          <w:spacing w:val="-3"/>
          <w:sz w:val="16"/>
        </w:rPr>
        <w:t xml:space="preserve"> </w:t>
      </w:r>
      <w:r>
        <w:rPr>
          <w:color w:val="231F20"/>
          <w:spacing w:val="-2"/>
          <w:sz w:val="16"/>
        </w:rPr>
        <w:t>Безопасности относятся ко</w:t>
      </w:r>
      <w:r>
        <w:rPr>
          <w:color w:val="231F20"/>
          <w:spacing w:val="-3"/>
          <w:sz w:val="16"/>
        </w:rPr>
        <w:t xml:space="preserve"> </w:t>
      </w:r>
      <w:r>
        <w:rPr>
          <w:color w:val="231F20"/>
          <w:spacing w:val="-2"/>
          <w:sz w:val="16"/>
        </w:rPr>
        <w:t>всем физическим и</w:t>
      </w:r>
      <w:r>
        <w:rPr>
          <w:color w:val="231F20"/>
          <w:spacing w:val="-3"/>
          <w:sz w:val="16"/>
        </w:rPr>
        <w:t xml:space="preserve"> </w:t>
      </w:r>
      <w:r>
        <w:rPr>
          <w:color w:val="231F20"/>
          <w:spacing w:val="-2"/>
          <w:sz w:val="16"/>
        </w:rPr>
        <w:t>юридическим лицам внутри страны.</w:t>
      </w:r>
    </w:p>
    <w:p w14:paraId="746AA033" w14:textId="77777777" w:rsidR="00F446DF" w:rsidRDefault="00F446DF">
      <w:pPr>
        <w:rPr>
          <w:sz w:val="16"/>
        </w:rPr>
        <w:sectPr w:rsidR="00F446DF">
          <w:pgSz w:w="11910" w:h="16840"/>
          <w:pgMar w:top="980" w:right="1080" w:bottom="1080" w:left="700" w:header="744" w:footer="893" w:gutter="0"/>
          <w:cols w:space="720"/>
        </w:sectPr>
      </w:pPr>
    </w:p>
    <w:p w14:paraId="3990C4E1"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1DDCB6D" w14:textId="77777777" w:rsidR="00F446DF" w:rsidRDefault="00F446DF">
      <w:pPr>
        <w:pStyle w:val="a3"/>
        <w:spacing w:before="12"/>
        <w:rPr>
          <w:rFonts w:ascii="Calibri"/>
        </w:rPr>
      </w:pPr>
    </w:p>
    <w:p w14:paraId="34D1C65A" w14:textId="77777777" w:rsidR="00F446DF" w:rsidRDefault="008E79C3">
      <w:pPr>
        <w:pStyle w:val="a3"/>
        <w:spacing w:before="100" w:line="261" w:lineRule="auto"/>
        <w:ind w:left="912" w:right="148"/>
        <w:jc w:val="both"/>
      </w:pPr>
      <w:r>
        <w:rPr>
          <w:color w:val="231F20"/>
        </w:rPr>
        <w:t>более</w:t>
      </w:r>
      <w:r>
        <w:rPr>
          <w:color w:val="231F20"/>
          <w:spacing w:val="-9"/>
        </w:rPr>
        <w:t xml:space="preserve"> </w:t>
      </w:r>
      <w:r>
        <w:rPr>
          <w:color w:val="231F20"/>
        </w:rPr>
        <w:t>не</w:t>
      </w:r>
      <w:r>
        <w:rPr>
          <w:color w:val="231F20"/>
          <w:spacing w:val="-9"/>
        </w:rPr>
        <w:t xml:space="preserve"> </w:t>
      </w:r>
      <w:r>
        <w:rPr>
          <w:color w:val="231F20"/>
        </w:rPr>
        <w:t>отвечают</w:t>
      </w:r>
      <w:r>
        <w:rPr>
          <w:color w:val="231F20"/>
          <w:spacing w:val="-9"/>
        </w:rPr>
        <w:t xml:space="preserve"> </w:t>
      </w:r>
      <w:r>
        <w:rPr>
          <w:color w:val="231F20"/>
        </w:rPr>
        <w:t>критериям</w:t>
      </w:r>
      <w:r>
        <w:rPr>
          <w:color w:val="231F20"/>
          <w:spacing w:val="-9"/>
        </w:rPr>
        <w:t xml:space="preserve"> </w:t>
      </w:r>
      <w:r>
        <w:rPr>
          <w:color w:val="231F20"/>
        </w:rPr>
        <w:t>внесения</w:t>
      </w:r>
      <w:r>
        <w:rPr>
          <w:color w:val="231F20"/>
          <w:spacing w:val="-9"/>
        </w:rPr>
        <w:t xml:space="preserve"> </w:t>
      </w:r>
      <w:r>
        <w:rPr>
          <w:color w:val="231F20"/>
        </w:rPr>
        <w:t>в</w:t>
      </w:r>
      <w:r>
        <w:rPr>
          <w:color w:val="231F20"/>
          <w:spacing w:val="-9"/>
        </w:rPr>
        <w:t xml:space="preserve"> </w:t>
      </w:r>
      <w:r>
        <w:rPr>
          <w:color w:val="231F20"/>
        </w:rPr>
        <w:t>перечень.</w:t>
      </w:r>
      <w:r>
        <w:rPr>
          <w:color w:val="231F20"/>
          <w:spacing w:val="-9"/>
        </w:rPr>
        <w:t xml:space="preserve"> </w:t>
      </w:r>
      <w:r>
        <w:rPr>
          <w:color w:val="231F20"/>
        </w:rPr>
        <w:t>Страны</w:t>
      </w:r>
      <w:r>
        <w:rPr>
          <w:color w:val="231F20"/>
          <w:spacing w:val="-9"/>
        </w:rPr>
        <w:t xml:space="preserve"> </w:t>
      </w:r>
      <w:r>
        <w:rPr>
          <w:color w:val="231F20"/>
        </w:rPr>
        <w:t>должны</w:t>
      </w:r>
      <w:r>
        <w:rPr>
          <w:color w:val="231F20"/>
          <w:spacing w:val="-9"/>
        </w:rPr>
        <w:t xml:space="preserve"> </w:t>
      </w:r>
      <w:r>
        <w:rPr>
          <w:color w:val="231F20"/>
        </w:rPr>
        <w:t>также</w:t>
      </w:r>
      <w:r>
        <w:rPr>
          <w:color w:val="231F20"/>
          <w:spacing w:val="-9"/>
        </w:rPr>
        <w:t xml:space="preserve"> </w:t>
      </w:r>
      <w:r>
        <w:rPr>
          <w:color w:val="231F20"/>
        </w:rPr>
        <w:t>иметь</w:t>
      </w:r>
      <w:r>
        <w:rPr>
          <w:color w:val="231F20"/>
          <w:spacing w:val="-9"/>
        </w:rPr>
        <w:t xml:space="preserve"> </w:t>
      </w:r>
      <w:proofErr w:type="gramStart"/>
      <w:r>
        <w:rPr>
          <w:color w:val="231F20"/>
        </w:rPr>
        <w:t>процеду- ры</w:t>
      </w:r>
      <w:proofErr w:type="gramEnd"/>
      <w:r>
        <w:rPr>
          <w:color w:val="231F20"/>
        </w:rPr>
        <w:t>,</w:t>
      </w:r>
      <w:r>
        <w:rPr>
          <w:color w:val="231F20"/>
          <w:spacing w:val="-6"/>
        </w:rPr>
        <w:t xml:space="preserve"> </w:t>
      </w:r>
      <w:r>
        <w:rPr>
          <w:color w:val="231F20"/>
        </w:rPr>
        <w:t>которые</w:t>
      </w:r>
      <w:r>
        <w:rPr>
          <w:color w:val="231F20"/>
          <w:spacing w:val="-5"/>
        </w:rPr>
        <w:t xml:space="preserve"> </w:t>
      </w:r>
      <w:r>
        <w:rPr>
          <w:color w:val="231F20"/>
        </w:rPr>
        <w:t>позволяли</w:t>
      </w:r>
      <w:r>
        <w:rPr>
          <w:color w:val="231F20"/>
          <w:spacing w:val="-6"/>
        </w:rPr>
        <w:t xml:space="preserve"> </w:t>
      </w:r>
      <w:r>
        <w:rPr>
          <w:color w:val="231F20"/>
        </w:rPr>
        <w:t>бы</w:t>
      </w:r>
      <w:r>
        <w:rPr>
          <w:color w:val="231F20"/>
          <w:spacing w:val="-5"/>
        </w:rPr>
        <w:t xml:space="preserve"> </w:t>
      </w:r>
      <w:r>
        <w:rPr>
          <w:color w:val="231F20"/>
        </w:rPr>
        <w:t>по</w:t>
      </w:r>
      <w:r>
        <w:rPr>
          <w:color w:val="231F20"/>
          <w:spacing w:val="-6"/>
        </w:rPr>
        <w:t xml:space="preserve"> </w:t>
      </w:r>
      <w:r>
        <w:rPr>
          <w:color w:val="231F20"/>
        </w:rPr>
        <w:t>запросу</w:t>
      </w:r>
      <w:r>
        <w:rPr>
          <w:color w:val="231F20"/>
          <w:spacing w:val="-6"/>
        </w:rPr>
        <w:t xml:space="preserve"> </w:t>
      </w:r>
      <w:r>
        <w:rPr>
          <w:color w:val="231F20"/>
        </w:rPr>
        <w:t>рассматривать</w:t>
      </w:r>
      <w:r>
        <w:rPr>
          <w:color w:val="231F20"/>
          <w:spacing w:val="-5"/>
        </w:rPr>
        <w:t xml:space="preserve"> </w:t>
      </w:r>
      <w:r>
        <w:rPr>
          <w:color w:val="231F20"/>
        </w:rPr>
        <w:t>решение</w:t>
      </w:r>
      <w:r>
        <w:rPr>
          <w:color w:val="231F20"/>
          <w:spacing w:val="-6"/>
        </w:rPr>
        <w:t xml:space="preserve"> </w:t>
      </w:r>
      <w:r>
        <w:rPr>
          <w:color w:val="231F20"/>
        </w:rPr>
        <w:t>об</w:t>
      </w:r>
      <w:r>
        <w:rPr>
          <w:color w:val="231F20"/>
          <w:spacing w:val="-5"/>
        </w:rPr>
        <w:t xml:space="preserve"> </w:t>
      </w:r>
      <w:r>
        <w:rPr>
          <w:color w:val="231F20"/>
        </w:rPr>
        <w:t>установлении</w:t>
      </w:r>
      <w:r>
        <w:rPr>
          <w:color w:val="231F20"/>
          <w:spacing w:val="-6"/>
        </w:rPr>
        <w:t xml:space="preserve"> </w:t>
      </w:r>
      <w:r>
        <w:rPr>
          <w:color w:val="231F20"/>
        </w:rPr>
        <w:t>в</w:t>
      </w:r>
      <w:r>
        <w:rPr>
          <w:color w:val="231F20"/>
          <w:spacing w:val="-5"/>
        </w:rPr>
        <w:t xml:space="preserve"> </w:t>
      </w:r>
      <w:r>
        <w:rPr>
          <w:color w:val="231F20"/>
        </w:rPr>
        <w:t>суде</w:t>
      </w:r>
      <w:r>
        <w:rPr>
          <w:color w:val="231F20"/>
          <w:spacing w:val="-6"/>
        </w:rPr>
        <w:t xml:space="preserve"> </w:t>
      </w:r>
      <w:r>
        <w:rPr>
          <w:color w:val="231F20"/>
        </w:rPr>
        <w:t>или другом независимом компетентном органе.</w:t>
      </w:r>
    </w:p>
    <w:p w14:paraId="6EB3358C" w14:textId="77777777" w:rsidR="00F446DF" w:rsidRDefault="008E79C3">
      <w:pPr>
        <w:pStyle w:val="a5"/>
        <w:numPr>
          <w:ilvl w:val="0"/>
          <w:numId w:val="85"/>
        </w:numPr>
        <w:tabs>
          <w:tab w:val="left" w:pos="913"/>
        </w:tabs>
        <w:spacing w:before="167" w:line="261" w:lineRule="auto"/>
        <w:ind w:left="912" w:right="148"/>
      </w:pPr>
      <w:r>
        <w:rPr>
          <w:color w:val="231F20"/>
        </w:rPr>
        <w:t>Для лиц или организаций с таким же или похожим именем, как у установленных лиц или организаций,</w:t>
      </w:r>
      <w:r>
        <w:rPr>
          <w:color w:val="231F20"/>
          <w:spacing w:val="-10"/>
        </w:rPr>
        <w:t xml:space="preserve"> </w:t>
      </w:r>
      <w:r>
        <w:rPr>
          <w:color w:val="231F20"/>
        </w:rPr>
        <w:t>которые</w:t>
      </w:r>
      <w:r>
        <w:rPr>
          <w:color w:val="231F20"/>
          <w:spacing w:val="-10"/>
        </w:rPr>
        <w:t xml:space="preserve"> </w:t>
      </w:r>
      <w:r>
        <w:rPr>
          <w:color w:val="231F20"/>
        </w:rPr>
        <w:t>были</w:t>
      </w:r>
      <w:r>
        <w:rPr>
          <w:color w:val="231F20"/>
          <w:spacing w:val="-10"/>
        </w:rPr>
        <w:t xml:space="preserve"> </w:t>
      </w:r>
      <w:r>
        <w:rPr>
          <w:color w:val="231F20"/>
        </w:rPr>
        <w:t>случайно</w:t>
      </w:r>
      <w:r>
        <w:rPr>
          <w:color w:val="231F20"/>
          <w:spacing w:val="-10"/>
        </w:rPr>
        <w:t xml:space="preserve"> </w:t>
      </w:r>
      <w:r>
        <w:rPr>
          <w:color w:val="231F20"/>
        </w:rPr>
        <w:t>затронуты</w:t>
      </w:r>
      <w:r>
        <w:rPr>
          <w:color w:val="231F20"/>
          <w:spacing w:val="-10"/>
        </w:rPr>
        <w:t xml:space="preserve"> </w:t>
      </w:r>
      <w:r>
        <w:rPr>
          <w:color w:val="231F20"/>
        </w:rPr>
        <w:t>механизмом</w:t>
      </w:r>
      <w:r>
        <w:rPr>
          <w:color w:val="231F20"/>
          <w:spacing w:val="-10"/>
        </w:rPr>
        <w:t xml:space="preserve"> </w:t>
      </w:r>
      <w:r>
        <w:rPr>
          <w:color w:val="231F20"/>
        </w:rPr>
        <w:t>замораживания</w:t>
      </w:r>
      <w:r>
        <w:rPr>
          <w:color w:val="231F20"/>
          <w:spacing w:val="-10"/>
        </w:rPr>
        <w:t xml:space="preserve"> </w:t>
      </w:r>
      <w:r>
        <w:rPr>
          <w:color w:val="231F20"/>
        </w:rPr>
        <w:t>(т.е.</w:t>
      </w:r>
      <w:r>
        <w:rPr>
          <w:color w:val="231F20"/>
          <w:spacing w:val="-10"/>
        </w:rPr>
        <w:t xml:space="preserve"> </w:t>
      </w:r>
      <w:r>
        <w:rPr>
          <w:color w:val="231F20"/>
        </w:rPr>
        <w:t>ложное срабатывание), страны должны разработать и внедрить публично известные процедуры по размораживанию средств или иного имущества таких лиц или организаций своевре- менным образом после подтверждения того, что лицо или организация не является уста- новленным лицом или организацией.</w:t>
      </w:r>
    </w:p>
    <w:p w14:paraId="6C1A3E4F" w14:textId="77777777" w:rsidR="00F446DF" w:rsidRDefault="008E79C3">
      <w:pPr>
        <w:pStyle w:val="a5"/>
        <w:numPr>
          <w:ilvl w:val="0"/>
          <w:numId w:val="85"/>
        </w:numPr>
        <w:tabs>
          <w:tab w:val="left" w:pos="913"/>
        </w:tabs>
        <w:spacing w:before="163" w:line="261" w:lineRule="auto"/>
        <w:ind w:left="912" w:right="145"/>
      </w:pPr>
      <w:r>
        <w:rPr>
          <w:color w:val="231F20"/>
        </w:rPr>
        <w:t>В случаях, когда страны устанавливают, что средства или иное имущество лиц и органи- заций, установленных Советом Безопасности или одним из его соответствующих коми- тетов по санкциям, необходимы для покрытия базовых расходов, для оплаты некоторых видов сборов, платежей и расходов на обслуживание или для покрытия чрезвычайных расходов,</w:t>
      </w:r>
      <w:r>
        <w:rPr>
          <w:color w:val="231F20"/>
          <w:spacing w:val="-8"/>
        </w:rPr>
        <w:t xml:space="preserve"> </w:t>
      </w:r>
      <w:r>
        <w:rPr>
          <w:color w:val="231F20"/>
        </w:rPr>
        <w:t>страны</w:t>
      </w:r>
      <w:r>
        <w:rPr>
          <w:color w:val="231F20"/>
          <w:spacing w:val="-8"/>
        </w:rPr>
        <w:t xml:space="preserve"> </w:t>
      </w:r>
      <w:r>
        <w:rPr>
          <w:color w:val="231F20"/>
        </w:rPr>
        <w:t>должны</w:t>
      </w:r>
      <w:r>
        <w:rPr>
          <w:color w:val="231F20"/>
          <w:spacing w:val="-8"/>
        </w:rPr>
        <w:t xml:space="preserve"> </w:t>
      </w:r>
      <w:r>
        <w:rPr>
          <w:color w:val="231F20"/>
        </w:rPr>
        <w:t>разрешать</w:t>
      </w:r>
      <w:r>
        <w:rPr>
          <w:color w:val="231F20"/>
          <w:spacing w:val="-8"/>
        </w:rPr>
        <w:t xml:space="preserve"> </w:t>
      </w:r>
      <w:r>
        <w:rPr>
          <w:color w:val="231F20"/>
        </w:rPr>
        <w:t>доступ</w:t>
      </w:r>
      <w:r>
        <w:rPr>
          <w:color w:val="231F20"/>
          <w:spacing w:val="-8"/>
        </w:rPr>
        <w:t xml:space="preserve"> </w:t>
      </w:r>
      <w:r>
        <w:rPr>
          <w:color w:val="231F20"/>
        </w:rPr>
        <w:t>к</w:t>
      </w:r>
      <w:r>
        <w:rPr>
          <w:color w:val="231F20"/>
          <w:spacing w:val="-8"/>
        </w:rPr>
        <w:t xml:space="preserve"> </w:t>
      </w:r>
      <w:r>
        <w:rPr>
          <w:color w:val="231F20"/>
        </w:rPr>
        <w:t>таким</w:t>
      </w:r>
      <w:r>
        <w:rPr>
          <w:color w:val="231F20"/>
          <w:spacing w:val="-8"/>
        </w:rPr>
        <w:t xml:space="preserve"> </w:t>
      </w:r>
      <w:r>
        <w:rPr>
          <w:color w:val="231F20"/>
        </w:rPr>
        <w:t>средствам</w:t>
      </w:r>
      <w:r>
        <w:rPr>
          <w:color w:val="231F20"/>
          <w:spacing w:val="-8"/>
        </w:rPr>
        <w:t xml:space="preserve"> </w:t>
      </w:r>
      <w:r>
        <w:rPr>
          <w:color w:val="231F20"/>
        </w:rPr>
        <w:t>или</w:t>
      </w:r>
      <w:r>
        <w:rPr>
          <w:color w:val="231F20"/>
          <w:spacing w:val="-8"/>
        </w:rPr>
        <w:t xml:space="preserve"> </w:t>
      </w:r>
      <w:r>
        <w:rPr>
          <w:color w:val="231F20"/>
        </w:rPr>
        <w:t>иному</w:t>
      </w:r>
      <w:r>
        <w:rPr>
          <w:color w:val="231F20"/>
          <w:spacing w:val="-8"/>
        </w:rPr>
        <w:t xml:space="preserve"> </w:t>
      </w:r>
      <w:r>
        <w:rPr>
          <w:color w:val="231F20"/>
        </w:rPr>
        <w:t>имуществу</w:t>
      </w:r>
      <w:r>
        <w:rPr>
          <w:color w:val="231F20"/>
          <w:spacing w:val="-8"/>
        </w:rPr>
        <w:t xml:space="preserve"> </w:t>
      </w:r>
      <w:r>
        <w:rPr>
          <w:color w:val="231F20"/>
        </w:rPr>
        <w:t>в</w:t>
      </w:r>
      <w:r>
        <w:rPr>
          <w:color w:val="231F20"/>
          <w:spacing w:val="-8"/>
        </w:rPr>
        <w:t xml:space="preserve"> </w:t>
      </w:r>
      <w:r>
        <w:rPr>
          <w:color w:val="231F20"/>
        </w:rPr>
        <w:t xml:space="preserve">со- ответствии с процедурами, изложенными в резолюции Совета Безопасности 1452 (2002) и любых резолюциях в ее развитие. На тех же основаниях страны должны разрешить </w:t>
      </w:r>
      <w:proofErr w:type="gramStart"/>
      <w:r>
        <w:rPr>
          <w:color w:val="231F20"/>
        </w:rPr>
        <w:t>до- ступ</w:t>
      </w:r>
      <w:proofErr w:type="gramEnd"/>
      <w:r>
        <w:rPr>
          <w:color w:val="231F20"/>
          <w:spacing w:val="-1"/>
        </w:rPr>
        <w:t xml:space="preserve"> </w:t>
      </w:r>
      <w:r>
        <w:rPr>
          <w:color w:val="231F20"/>
        </w:rPr>
        <w:t>к</w:t>
      </w:r>
      <w:r>
        <w:rPr>
          <w:color w:val="231F20"/>
          <w:spacing w:val="-1"/>
        </w:rPr>
        <w:t xml:space="preserve"> </w:t>
      </w:r>
      <w:r>
        <w:rPr>
          <w:color w:val="231F20"/>
        </w:rPr>
        <w:t>средствам</w:t>
      </w:r>
      <w:r>
        <w:rPr>
          <w:color w:val="231F20"/>
          <w:spacing w:val="-1"/>
        </w:rPr>
        <w:t xml:space="preserve"> </w:t>
      </w:r>
      <w:r>
        <w:rPr>
          <w:color w:val="231F20"/>
        </w:rPr>
        <w:t>или</w:t>
      </w:r>
      <w:r>
        <w:rPr>
          <w:color w:val="231F20"/>
          <w:spacing w:val="-1"/>
        </w:rPr>
        <w:t xml:space="preserve"> </w:t>
      </w:r>
      <w:r>
        <w:rPr>
          <w:color w:val="231F20"/>
        </w:rPr>
        <w:t>иному</w:t>
      </w:r>
      <w:r>
        <w:rPr>
          <w:color w:val="231F20"/>
          <w:spacing w:val="-1"/>
        </w:rPr>
        <w:t xml:space="preserve"> </w:t>
      </w:r>
      <w:r>
        <w:rPr>
          <w:color w:val="231F20"/>
        </w:rPr>
        <w:t>имуществу,</w:t>
      </w:r>
      <w:r>
        <w:rPr>
          <w:color w:val="231F20"/>
          <w:spacing w:val="-1"/>
        </w:rPr>
        <w:t xml:space="preserve"> </w:t>
      </w:r>
      <w:r>
        <w:rPr>
          <w:color w:val="231F20"/>
        </w:rPr>
        <w:t>если</w:t>
      </w:r>
      <w:r>
        <w:rPr>
          <w:color w:val="231F20"/>
          <w:spacing w:val="-1"/>
        </w:rPr>
        <w:t xml:space="preserve"> </w:t>
      </w:r>
      <w:r>
        <w:rPr>
          <w:color w:val="231F20"/>
        </w:rPr>
        <w:t>меры</w:t>
      </w:r>
      <w:r>
        <w:rPr>
          <w:color w:val="231F20"/>
          <w:spacing w:val="-1"/>
        </w:rPr>
        <w:t xml:space="preserve"> </w:t>
      </w:r>
      <w:r>
        <w:rPr>
          <w:color w:val="231F20"/>
        </w:rPr>
        <w:t>по</w:t>
      </w:r>
      <w:r>
        <w:rPr>
          <w:color w:val="231F20"/>
          <w:spacing w:val="-1"/>
        </w:rPr>
        <w:t xml:space="preserve"> </w:t>
      </w:r>
      <w:r>
        <w:rPr>
          <w:color w:val="231F20"/>
        </w:rPr>
        <w:t>замораживанию</w:t>
      </w:r>
      <w:r>
        <w:rPr>
          <w:color w:val="231F20"/>
          <w:spacing w:val="-2"/>
        </w:rPr>
        <w:t xml:space="preserve"> </w:t>
      </w:r>
      <w:r>
        <w:rPr>
          <w:color w:val="231F20"/>
        </w:rPr>
        <w:t>применяются</w:t>
      </w:r>
      <w:r>
        <w:rPr>
          <w:color w:val="231F20"/>
          <w:spacing w:val="-1"/>
        </w:rPr>
        <w:t xml:space="preserve"> </w:t>
      </w:r>
      <w:r>
        <w:rPr>
          <w:color w:val="231F20"/>
        </w:rPr>
        <w:t>к</w:t>
      </w:r>
      <w:r>
        <w:rPr>
          <w:color w:val="231F20"/>
          <w:spacing w:val="-1"/>
        </w:rPr>
        <w:t xml:space="preserve"> </w:t>
      </w:r>
      <w:r>
        <w:rPr>
          <w:color w:val="231F20"/>
        </w:rPr>
        <w:t>ли- цам и организациям, установленным на (над-)национальном уровне в соответствии с ре- золюцией 1373 (2001) и как это предписано резолюцией 1963 (2010).</w:t>
      </w:r>
    </w:p>
    <w:p w14:paraId="45D53FAE" w14:textId="77777777" w:rsidR="00F446DF" w:rsidRDefault="008E79C3">
      <w:pPr>
        <w:pStyle w:val="a5"/>
        <w:numPr>
          <w:ilvl w:val="0"/>
          <w:numId w:val="85"/>
        </w:numPr>
        <w:tabs>
          <w:tab w:val="left" w:pos="913"/>
        </w:tabs>
        <w:spacing w:before="159" w:line="261" w:lineRule="auto"/>
        <w:ind w:left="912" w:right="148"/>
      </w:pPr>
      <w:r>
        <w:rPr>
          <w:color w:val="231F20"/>
          <w:spacing w:val="-2"/>
        </w:rPr>
        <w:t>Страны</w:t>
      </w:r>
      <w:r>
        <w:rPr>
          <w:color w:val="231F20"/>
          <w:spacing w:val="-3"/>
        </w:rPr>
        <w:t xml:space="preserve"> </w:t>
      </w:r>
      <w:r>
        <w:rPr>
          <w:color w:val="231F20"/>
          <w:spacing w:val="-2"/>
        </w:rPr>
        <w:t>должны</w:t>
      </w:r>
      <w:r>
        <w:rPr>
          <w:color w:val="231F20"/>
          <w:spacing w:val="-3"/>
        </w:rPr>
        <w:t xml:space="preserve"> </w:t>
      </w:r>
      <w:r>
        <w:rPr>
          <w:color w:val="231F20"/>
          <w:spacing w:val="-2"/>
        </w:rPr>
        <w:t>создать</w:t>
      </w:r>
      <w:r>
        <w:rPr>
          <w:color w:val="231F20"/>
          <w:spacing w:val="-3"/>
        </w:rPr>
        <w:t xml:space="preserve"> </w:t>
      </w:r>
      <w:r>
        <w:rPr>
          <w:color w:val="231F20"/>
          <w:spacing w:val="-2"/>
        </w:rPr>
        <w:t>механизм,</w:t>
      </w:r>
      <w:r>
        <w:rPr>
          <w:color w:val="231F20"/>
          <w:spacing w:val="-3"/>
        </w:rPr>
        <w:t xml:space="preserve"> </w:t>
      </w:r>
      <w:r>
        <w:rPr>
          <w:color w:val="231F20"/>
          <w:spacing w:val="-2"/>
        </w:rPr>
        <w:t>посредством</w:t>
      </w:r>
      <w:r>
        <w:rPr>
          <w:color w:val="231F20"/>
          <w:spacing w:val="-3"/>
        </w:rPr>
        <w:t xml:space="preserve"> </w:t>
      </w:r>
      <w:r>
        <w:rPr>
          <w:color w:val="231F20"/>
          <w:spacing w:val="-2"/>
        </w:rPr>
        <w:t>которого</w:t>
      </w:r>
      <w:r>
        <w:rPr>
          <w:color w:val="231F20"/>
          <w:spacing w:val="-3"/>
        </w:rPr>
        <w:t xml:space="preserve"> </w:t>
      </w:r>
      <w:r>
        <w:rPr>
          <w:color w:val="231F20"/>
          <w:spacing w:val="-2"/>
        </w:rPr>
        <w:t>включенное</w:t>
      </w:r>
      <w:r>
        <w:rPr>
          <w:color w:val="231F20"/>
          <w:spacing w:val="-3"/>
        </w:rPr>
        <w:t xml:space="preserve"> </w:t>
      </w:r>
      <w:r>
        <w:rPr>
          <w:color w:val="231F20"/>
          <w:spacing w:val="-2"/>
        </w:rPr>
        <w:t>в</w:t>
      </w:r>
      <w:r>
        <w:rPr>
          <w:color w:val="231F20"/>
          <w:spacing w:val="-3"/>
        </w:rPr>
        <w:t xml:space="preserve"> </w:t>
      </w:r>
      <w:r>
        <w:rPr>
          <w:color w:val="231F20"/>
          <w:spacing w:val="-2"/>
        </w:rPr>
        <w:t>перечень</w:t>
      </w:r>
      <w:r>
        <w:rPr>
          <w:color w:val="231F20"/>
          <w:spacing w:val="-3"/>
        </w:rPr>
        <w:t xml:space="preserve"> </w:t>
      </w:r>
      <w:r>
        <w:rPr>
          <w:color w:val="231F20"/>
          <w:spacing w:val="-2"/>
        </w:rPr>
        <w:t>лицо</w:t>
      </w:r>
      <w:r>
        <w:rPr>
          <w:color w:val="231F20"/>
          <w:spacing w:val="-3"/>
        </w:rPr>
        <w:t xml:space="preserve"> </w:t>
      </w:r>
      <w:r>
        <w:rPr>
          <w:color w:val="231F20"/>
          <w:spacing w:val="-2"/>
        </w:rPr>
        <w:t xml:space="preserve">или </w:t>
      </w:r>
      <w:r>
        <w:rPr>
          <w:color w:val="231F20"/>
        </w:rPr>
        <w:t>организация</w:t>
      </w:r>
      <w:r>
        <w:rPr>
          <w:color w:val="231F20"/>
          <w:spacing w:val="-11"/>
        </w:rPr>
        <w:t xml:space="preserve"> </w:t>
      </w:r>
      <w:r>
        <w:rPr>
          <w:color w:val="231F20"/>
        </w:rPr>
        <w:t>могли</w:t>
      </w:r>
      <w:r>
        <w:rPr>
          <w:color w:val="231F20"/>
          <w:spacing w:val="-11"/>
        </w:rPr>
        <w:t xml:space="preserve"> </w:t>
      </w:r>
      <w:r>
        <w:rPr>
          <w:color w:val="231F20"/>
        </w:rPr>
        <w:t>бы</w:t>
      </w:r>
      <w:r>
        <w:rPr>
          <w:color w:val="231F20"/>
          <w:spacing w:val="-11"/>
        </w:rPr>
        <w:t xml:space="preserve"> </w:t>
      </w:r>
      <w:r>
        <w:rPr>
          <w:color w:val="231F20"/>
        </w:rPr>
        <w:t>оспорить</w:t>
      </w:r>
      <w:r>
        <w:rPr>
          <w:color w:val="231F20"/>
          <w:spacing w:val="-11"/>
        </w:rPr>
        <w:t xml:space="preserve"> </w:t>
      </w:r>
      <w:r>
        <w:rPr>
          <w:color w:val="231F20"/>
        </w:rPr>
        <w:t>это</w:t>
      </w:r>
      <w:r>
        <w:rPr>
          <w:color w:val="231F20"/>
          <w:spacing w:val="-11"/>
        </w:rPr>
        <w:t xml:space="preserve"> </w:t>
      </w:r>
      <w:r>
        <w:rPr>
          <w:color w:val="231F20"/>
        </w:rPr>
        <w:t>включение</w:t>
      </w:r>
      <w:r>
        <w:rPr>
          <w:color w:val="231F20"/>
          <w:spacing w:val="-11"/>
        </w:rPr>
        <w:t xml:space="preserve"> </w:t>
      </w:r>
      <w:r>
        <w:rPr>
          <w:color w:val="231F20"/>
        </w:rPr>
        <w:t>в</w:t>
      </w:r>
      <w:r>
        <w:rPr>
          <w:color w:val="231F20"/>
          <w:spacing w:val="-11"/>
        </w:rPr>
        <w:t xml:space="preserve"> </w:t>
      </w:r>
      <w:r>
        <w:rPr>
          <w:color w:val="231F20"/>
        </w:rPr>
        <w:t>компетентном</w:t>
      </w:r>
      <w:r>
        <w:rPr>
          <w:color w:val="231F20"/>
          <w:spacing w:val="-11"/>
        </w:rPr>
        <w:t xml:space="preserve"> </w:t>
      </w:r>
      <w:r>
        <w:rPr>
          <w:color w:val="231F20"/>
        </w:rPr>
        <w:t>органе</w:t>
      </w:r>
      <w:r>
        <w:rPr>
          <w:color w:val="231F20"/>
          <w:spacing w:val="-11"/>
        </w:rPr>
        <w:t xml:space="preserve"> </w:t>
      </w:r>
      <w:r>
        <w:rPr>
          <w:color w:val="231F20"/>
        </w:rPr>
        <w:t>или</w:t>
      </w:r>
      <w:r>
        <w:rPr>
          <w:color w:val="231F20"/>
          <w:spacing w:val="-11"/>
        </w:rPr>
        <w:t xml:space="preserve"> </w:t>
      </w:r>
      <w:r>
        <w:rPr>
          <w:color w:val="231F20"/>
        </w:rPr>
        <w:t>суде.</w:t>
      </w:r>
      <w:r>
        <w:rPr>
          <w:color w:val="231F20"/>
          <w:spacing w:val="-11"/>
        </w:rPr>
        <w:t xml:space="preserve"> </w:t>
      </w:r>
      <w:r>
        <w:rPr>
          <w:color w:val="231F20"/>
        </w:rPr>
        <w:t>Что</w:t>
      </w:r>
      <w:r>
        <w:rPr>
          <w:color w:val="231F20"/>
          <w:spacing w:val="-11"/>
        </w:rPr>
        <w:t xml:space="preserve"> </w:t>
      </w:r>
      <w:proofErr w:type="gramStart"/>
      <w:r>
        <w:rPr>
          <w:color w:val="231F20"/>
        </w:rPr>
        <w:t>каса- ется</w:t>
      </w:r>
      <w:proofErr w:type="gramEnd"/>
      <w:r>
        <w:rPr>
          <w:color w:val="231F20"/>
          <w:spacing w:val="-13"/>
        </w:rPr>
        <w:t xml:space="preserve"> </w:t>
      </w:r>
      <w:r>
        <w:rPr>
          <w:color w:val="231F20"/>
        </w:rPr>
        <w:t>внесения</w:t>
      </w:r>
      <w:r>
        <w:rPr>
          <w:color w:val="231F20"/>
          <w:spacing w:val="-12"/>
        </w:rPr>
        <w:t xml:space="preserve"> </w:t>
      </w:r>
      <w:r>
        <w:rPr>
          <w:color w:val="231F20"/>
        </w:rPr>
        <w:t>в</w:t>
      </w:r>
      <w:r>
        <w:rPr>
          <w:color w:val="231F20"/>
          <w:spacing w:val="-12"/>
        </w:rPr>
        <w:t xml:space="preserve"> </w:t>
      </w:r>
      <w:r>
        <w:rPr>
          <w:color w:val="231F20"/>
        </w:rPr>
        <w:t>санкционный</w:t>
      </w:r>
      <w:r>
        <w:rPr>
          <w:color w:val="231F20"/>
          <w:spacing w:val="-12"/>
        </w:rPr>
        <w:t xml:space="preserve"> </w:t>
      </w:r>
      <w:r>
        <w:rPr>
          <w:color w:val="231F20"/>
        </w:rPr>
        <w:t>перечень</w:t>
      </w:r>
      <w:r>
        <w:rPr>
          <w:color w:val="231F20"/>
          <w:spacing w:val="-12"/>
        </w:rPr>
        <w:t xml:space="preserve"> </w:t>
      </w:r>
      <w:r>
        <w:rPr>
          <w:color w:val="231F20"/>
        </w:rPr>
        <w:t>в</w:t>
      </w:r>
      <w:r>
        <w:rPr>
          <w:color w:val="231F20"/>
          <w:spacing w:val="-12"/>
        </w:rPr>
        <w:t xml:space="preserve"> </w:t>
      </w:r>
      <w:r>
        <w:rPr>
          <w:color w:val="231F20"/>
        </w:rPr>
        <w:t>отношении</w:t>
      </w:r>
      <w:r>
        <w:rPr>
          <w:color w:val="231F20"/>
          <w:spacing w:val="-12"/>
        </w:rPr>
        <w:t xml:space="preserve"> </w:t>
      </w:r>
      <w:r>
        <w:rPr>
          <w:color w:val="231F20"/>
        </w:rPr>
        <w:t>«Аль-Каиды»,</w:t>
      </w:r>
      <w:r>
        <w:rPr>
          <w:color w:val="231F20"/>
          <w:spacing w:val="-12"/>
        </w:rPr>
        <w:t xml:space="preserve"> </w:t>
      </w:r>
      <w:r>
        <w:rPr>
          <w:color w:val="231F20"/>
        </w:rPr>
        <w:t>страны</w:t>
      </w:r>
      <w:r>
        <w:rPr>
          <w:color w:val="231F20"/>
          <w:spacing w:val="-12"/>
        </w:rPr>
        <w:t xml:space="preserve"> </w:t>
      </w:r>
      <w:r>
        <w:rPr>
          <w:color w:val="231F20"/>
        </w:rPr>
        <w:t>должны</w:t>
      </w:r>
      <w:r>
        <w:rPr>
          <w:color w:val="231F20"/>
          <w:spacing w:val="-13"/>
        </w:rPr>
        <w:t xml:space="preserve"> </w:t>
      </w:r>
      <w:r>
        <w:rPr>
          <w:color w:val="231F20"/>
        </w:rPr>
        <w:t xml:space="preserve">инфор- </w:t>
      </w:r>
      <w:r>
        <w:rPr>
          <w:color w:val="231F20"/>
          <w:spacing w:val="-4"/>
        </w:rPr>
        <w:t xml:space="preserve">мировать перечисленных лиц и организации о существовании Канцелярии омбудсмена ООН </w:t>
      </w:r>
      <w:r>
        <w:rPr>
          <w:color w:val="231F20"/>
        </w:rPr>
        <w:t>в</w:t>
      </w:r>
      <w:r>
        <w:rPr>
          <w:color w:val="231F20"/>
          <w:spacing w:val="-5"/>
        </w:rPr>
        <w:t xml:space="preserve"> </w:t>
      </w:r>
      <w:r>
        <w:rPr>
          <w:color w:val="231F20"/>
        </w:rPr>
        <w:t>соответствии</w:t>
      </w:r>
      <w:r>
        <w:rPr>
          <w:color w:val="231F20"/>
          <w:spacing w:val="-5"/>
        </w:rPr>
        <w:t xml:space="preserve"> </w:t>
      </w:r>
      <w:r>
        <w:rPr>
          <w:color w:val="231F20"/>
        </w:rPr>
        <w:t>с</w:t>
      </w:r>
      <w:r>
        <w:rPr>
          <w:color w:val="231F20"/>
          <w:spacing w:val="-5"/>
        </w:rPr>
        <w:t xml:space="preserve"> </w:t>
      </w:r>
      <w:r>
        <w:rPr>
          <w:color w:val="231F20"/>
        </w:rPr>
        <w:t>резолюцией</w:t>
      </w:r>
      <w:r>
        <w:rPr>
          <w:color w:val="231F20"/>
          <w:spacing w:val="-5"/>
        </w:rPr>
        <w:t xml:space="preserve"> </w:t>
      </w:r>
      <w:r>
        <w:rPr>
          <w:color w:val="231F20"/>
        </w:rPr>
        <w:t>1904</w:t>
      </w:r>
      <w:r>
        <w:rPr>
          <w:color w:val="231F20"/>
          <w:spacing w:val="-5"/>
        </w:rPr>
        <w:t xml:space="preserve"> </w:t>
      </w:r>
      <w:r>
        <w:rPr>
          <w:color w:val="231F20"/>
        </w:rPr>
        <w:t>(2009)</w:t>
      </w:r>
      <w:r>
        <w:rPr>
          <w:color w:val="231F20"/>
          <w:spacing w:val="-5"/>
        </w:rPr>
        <w:t xml:space="preserve"> </w:t>
      </w:r>
      <w:r>
        <w:rPr>
          <w:color w:val="231F20"/>
        </w:rPr>
        <w:t>для</w:t>
      </w:r>
      <w:r>
        <w:rPr>
          <w:color w:val="231F20"/>
          <w:spacing w:val="-5"/>
        </w:rPr>
        <w:t xml:space="preserve"> </w:t>
      </w:r>
      <w:r>
        <w:rPr>
          <w:color w:val="231F20"/>
        </w:rPr>
        <w:t>петиций</w:t>
      </w:r>
      <w:r>
        <w:rPr>
          <w:color w:val="231F20"/>
          <w:spacing w:val="-5"/>
        </w:rPr>
        <w:t xml:space="preserve"> </w:t>
      </w:r>
      <w:r>
        <w:rPr>
          <w:color w:val="231F20"/>
        </w:rPr>
        <w:t>об</w:t>
      </w:r>
      <w:r>
        <w:rPr>
          <w:color w:val="231F20"/>
          <w:spacing w:val="-5"/>
        </w:rPr>
        <w:t xml:space="preserve"> </w:t>
      </w:r>
      <w:r>
        <w:rPr>
          <w:color w:val="231F20"/>
        </w:rPr>
        <w:t>исключении</w:t>
      </w:r>
      <w:r>
        <w:rPr>
          <w:color w:val="231F20"/>
          <w:spacing w:val="-5"/>
        </w:rPr>
        <w:t xml:space="preserve"> </w:t>
      </w:r>
      <w:r>
        <w:rPr>
          <w:color w:val="231F20"/>
        </w:rPr>
        <w:t>из</w:t>
      </w:r>
      <w:r>
        <w:rPr>
          <w:color w:val="231F20"/>
          <w:spacing w:val="-5"/>
        </w:rPr>
        <w:t xml:space="preserve"> </w:t>
      </w:r>
      <w:r>
        <w:rPr>
          <w:color w:val="231F20"/>
        </w:rPr>
        <w:t>списка.</w:t>
      </w:r>
    </w:p>
    <w:p w14:paraId="20F8CE1B" w14:textId="77777777" w:rsidR="00F446DF" w:rsidRDefault="008E79C3">
      <w:pPr>
        <w:pStyle w:val="a5"/>
        <w:numPr>
          <w:ilvl w:val="0"/>
          <w:numId w:val="85"/>
        </w:numPr>
        <w:tabs>
          <w:tab w:val="left" w:pos="913"/>
        </w:tabs>
        <w:spacing w:before="164" w:line="261" w:lineRule="auto"/>
        <w:ind w:left="912" w:right="148"/>
      </w:pPr>
      <w:r>
        <w:rPr>
          <w:color w:val="231F20"/>
        </w:rPr>
        <w:t>Страны</w:t>
      </w:r>
      <w:r>
        <w:rPr>
          <w:color w:val="231F20"/>
          <w:spacing w:val="40"/>
        </w:rPr>
        <w:t xml:space="preserve"> </w:t>
      </w:r>
      <w:r>
        <w:rPr>
          <w:color w:val="231F20"/>
        </w:rPr>
        <w:t>должны</w:t>
      </w:r>
      <w:r>
        <w:rPr>
          <w:color w:val="231F20"/>
          <w:spacing w:val="40"/>
        </w:rPr>
        <w:t xml:space="preserve"> </w:t>
      </w:r>
      <w:r>
        <w:rPr>
          <w:color w:val="231F20"/>
        </w:rPr>
        <w:t>располагать</w:t>
      </w:r>
      <w:r>
        <w:rPr>
          <w:color w:val="231F20"/>
          <w:spacing w:val="40"/>
        </w:rPr>
        <w:t xml:space="preserve"> </w:t>
      </w:r>
      <w:r>
        <w:rPr>
          <w:color w:val="231F20"/>
        </w:rPr>
        <w:t>механизмами</w:t>
      </w:r>
      <w:r>
        <w:rPr>
          <w:color w:val="231F20"/>
          <w:spacing w:val="40"/>
        </w:rPr>
        <w:t xml:space="preserve"> </w:t>
      </w:r>
      <w:r>
        <w:rPr>
          <w:color w:val="231F20"/>
        </w:rPr>
        <w:t>для</w:t>
      </w:r>
      <w:r>
        <w:rPr>
          <w:color w:val="231F20"/>
          <w:spacing w:val="40"/>
        </w:rPr>
        <w:t xml:space="preserve"> </w:t>
      </w:r>
      <w:r>
        <w:rPr>
          <w:color w:val="231F20"/>
        </w:rPr>
        <w:t>информирования</w:t>
      </w:r>
      <w:r>
        <w:rPr>
          <w:color w:val="231F20"/>
          <w:spacing w:val="40"/>
        </w:rPr>
        <w:t xml:space="preserve"> </w:t>
      </w:r>
      <w:r>
        <w:rPr>
          <w:color w:val="231F20"/>
        </w:rPr>
        <w:t>финансового</w:t>
      </w:r>
      <w:r>
        <w:rPr>
          <w:color w:val="231F20"/>
          <w:spacing w:val="40"/>
        </w:rPr>
        <w:t xml:space="preserve"> </w:t>
      </w:r>
      <w:r>
        <w:rPr>
          <w:color w:val="231F20"/>
        </w:rPr>
        <w:t>сектора и УНФПП об исключении из перечня и о размораживании сразу же после принятия такой меры, а также механизмами предоставления надлежащих инструкций, особенно для фи- нансовых учреждений и других лиц и организаций, включая УНФПП, которые могут быть держателями целевых средств или иного имущества, об их обязанностях в связи с исклю- чением из перечня и размораживанием.</w:t>
      </w:r>
    </w:p>
    <w:p w14:paraId="040797C3" w14:textId="77777777" w:rsidR="00F446DF" w:rsidRDefault="00F446DF">
      <w:pPr>
        <w:pStyle w:val="a3"/>
        <w:spacing w:before="9"/>
        <w:rPr>
          <w:sz w:val="26"/>
        </w:rPr>
      </w:pPr>
    </w:p>
    <w:p w14:paraId="3255BEED" w14:textId="77777777" w:rsidR="00F446DF" w:rsidRDefault="008E79C3">
      <w:pPr>
        <w:pStyle w:val="5"/>
        <w:tabs>
          <w:tab w:val="left" w:pos="912"/>
        </w:tabs>
        <w:ind w:left="515"/>
      </w:pPr>
      <w:r>
        <w:rPr>
          <w:color w:val="348599"/>
          <w:spacing w:val="-5"/>
        </w:rPr>
        <w:t>Е.</w:t>
      </w:r>
      <w:r>
        <w:rPr>
          <w:color w:val="348599"/>
        </w:rPr>
        <w:tab/>
        <w:t>Критерии</w:t>
      </w:r>
      <w:r>
        <w:rPr>
          <w:color w:val="348599"/>
          <w:spacing w:val="-4"/>
        </w:rPr>
        <w:t xml:space="preserve"> </w:t>
      </w:r>
      <w:r>
        <w:rPr>
          <w:color w:val="348599"/>
        </w:rPr>
        <w:t>внесения</w:t>
      </w:r>
      <w:r>
        <w:rPr>
          <w:color w:val="348599"/>
          <w:spacing w:val="-3"/>
        </w:rPr>
        <w:t xml:space="preserve"> </w:t>
      </w:r>
      <w:r>
        <w:rPr>
          <w:color w:val="348599"/>
        </w:rPr>
        <w:t>в</w:t>
      </w:r>
      <w:r>
        <w:rPr>
          <w:color w:val="348599"/>
          <w:spacing w:val="-4"/>
        </w:rPr>
        <w:t xml:space="preserve"> </w:t>
      </w:r>
      <w:r>
        <w:rPr>
          <w:color w:val="348599"/>
        </w:rPr>
        <w:t>перечень</w:t>
      </w:r>
      <w:r>
        <w:rPr>
          <w:color w:val="348599"/>
          <w:spacing w:val="-3"/>
        </w:rPr>
        <w:t xml:space="preserve"> </w:t>
      </w:r>
      <w:r>
        <w:rPr>
          <w:color w:val="348599"/>
          <w:spacing w:val="-5"/>
        </w:rPr>
        <w:t>ООН</w:t>
      </w:r>
    </w:p>
    <w:p w14:paraId="1E8A4E96" w14:textId="77777777" w:rsidR="00F446DF" w:rsidRDefault="008E79C3">
      <w:pPr>
        <w:pStyle w:val="a5"/>
        <w:numPr>
          <w:ilvl w:val="0"/>
          <w:numId w:val="85"/>
        </w:numPr>
        <w:tabs>
          <w:tab w:val="left" w:pos="913"/>
        </w:tabs>
        <w:spacing w:before="177" w:line="261" w:lineRule="auto"/>
        <w:ind w:left="912" w:right="146"/>
      </w:pPr>
      <w:r>
        <w:rPr>
          <w:color w:val="231F20"/>
        </w:rPr>
        <w:t>Критериями для установления, как указано в соответствующих резолюциях Совета Безопасности ООН, являются:</w:t>
      </w:r>
    </w:p>
    <w:p w14:paraId="3AF584B8" w14:textId="77777777" w:rsidR="00F446DF" w:rsidRDefault="008E79C3">
      <w:pPr>
        <w:pStyle w:val="7"/>
        <w:ind w:left="912"/>
        <w:jc w:val="both"/>
        <w:rPr>
          <w:rFonts w:ascii="Cambria" w:hAnsi="Cambria"/>
          <w:b w:val="0"/>
        </w:rPr>
      </w:pPr>
      <w:r>
        <w:rPr>
          <w:rFonts w:ascii="Cambria" w:hAnsi="Cambria"/>
          <w:b w:val="0"/>
          <w:color w:val="231F20"/>
        </w:rPr>
        <w:t>(а)</w:t>
      </w:r>
      <w:r>
        <w:rPr>
          <w:rFonts w:ascii="Cambria" w:hAnsi="Cambria"/>
          <w:b w:val="0"/>
          <w:color w:val="231F20"/>
          <w:spacing w:val="67"/>
        </w:rPr>
        <w:t xml:space="preserve"> </w:t>
      </w:r>
      <w:r>
        <w:rPr>
          <w:color w:val="348599"/>
        </w:rPr>
        <w:t>резолюции</w:t>
      </w:r>
      <w:r>
        <w:rPr>
          <w:color w:val="348599"/>
          <w:spacing w:val="-2"/>
        </w:rPr>
        <w:t xml:space="preserve"> </w:t>
      </w:r>
      <w:r>
        <w:rPr>
          <w:color w:val="348599"/>
        </w:rPr>
        <w:t>Совета</w:t>
      </w:r>
      <w:r>
        <w:rPr>
          <w:color w:val="348599"/>
          <w:spacing w:val="-2"/>
        </w:rPr>
        <w:t xml:space="preserve"> </w:t>
      </w:r>
      <w:r>
        <w:rPr>
          <w:color w:val="348599"/>
        </w:rPr>
        <w:t>Безопасности</w:t>
      </w:r>
      <w:r>
        <w:rPr>
          <w:color w:val="348599"/>
          <w:spacing w:val="-2"/>
        </w:rPr>
        <w:t xml:space="preserve"> </w:t>
      </w:r>
      <w:r>
        <w:rPr>
          <w:color w:val="348599"/>
        </w:rPr>
        <w:t>1267</w:t>
      </w:r>
      <w:r>
        <w:rPr>
          <w:color w:val="348599"/>
          <w:spacing w:val="-2"/>
        </w:rPr>
        <w:t xml:space="preserve"> </w:t>
      </w:r>
      <w:r>
        <w:rPr>
          <w:color w:val="348599"/>
        </w:rPr>
        <w:t>(1999),</w:t>
      </w:r>
      <w:r>
        <w:rPr>
          <w:color w:val="348599"/>
          <w:spacing w:val="-2"/>
        </w:rPr>
        <w:t xml:space="preserve"> </w:t>
      </w:r>
      <w:r>
        <w:rPr>
          <w:color w:val="348599"/>
        </w:rPr>
        <w:t>1989</w:t>
      </w:r>
      <w:r>
        <w:rPr>
          <w:color w:val="348599"/>
          <w:spacing w:val="-2"/>
        </w:rPr>
        <w:t xml:space="preserve"> </w:t>
      </w:r>
      <w:r>
        <w:rPr>
          <w:color w:val="348599"/>
        </w:rPr>
        <w:t>(2011)</w:t>
      </w:r>
      <w:r>
        <w:rPr>
          <w:color w:val="348599"/>
          <w:spacing w:val="-2"/>
        </w:rPr>
        <w:t xml:space="preserve"> </w:t>
      </w:r>
      <w:r>
        <w:rPr>
          <w:color w:val="348599"/>
        </w:rPr>
        <w:t>и</w:t>
      </w:r>
      <w:r>
        <w:rPr>
          <w:color w:val="348599"/>
          <w:spacing w:val="-2"/>
        </w:rPr>
        <w:t xml:space="preserve"> </w:t>
      </w:r>
      <w:r>
        <w:rPr>
          <w:color w:val="348599"/>
        </w:rPr>
        <w:t>резолюции</w:t>
      </w:r>
      <w:r>
        <w:rPr>
          <w:color w:val="348599"/>
          <w:spacing w:val="-1"/>
        </w:rPr>
        <w:t xml:space="preserve"> </w:t>
      </w:r>
      <w:r>
        <w:rPr>
          <w:color w:val="348599"/>
        </w:rPr>
        <w:t>в</w:t>
      </w:r>
      <w:r>
        <w:rPr>
          <w:color w:val="348599"/>
          <w:spacing w:val="-2"/>
        </w:rPr>
        <w:t xml:space="preserve"> </w:t>
      </w:r>
      <w:r>
        <w:rPr>
          <w:color w:val="348599"/>
        </w:rPr>
        <w:t>их</w:t>
      </w:r>
      <w:r>
        <w:rPr>
          <w:color w:val="348599"/>
          <w:spacing w:val="-1"/>
        </w:rPr>
        <w:t xml:space="preserve"> </w:t>
      </w:r>
      <w:r>
        <w:rPr>
          <w:color w:val="348599"/>
          <w:spacing w:val="-2"/>
        </w:rPr>
        <w:t>развитие</w:t>
      </w:r>
      <w:r>
        <w:rPr>
          <w:rFonts w:ascii="Cambria" w:hAnsi="Cambria"/>
          <w:b w:val="0"/>
          <w:color w:val="231F20"/>
          <w:spacing w:val="-2"/>
          <w:vertAlign w:val="superscript"/>
        </w:rPr>
        <w:t>16</w:t>
      </w:r>
      <w:r>
        <w:rPr>
          <w:rFonts w:ascii="Cambria" w:hAnsi="Cambria"/>
          <w:b w:val="0"/>
          <w:color w:val="231F20"/>
          <w:spacing w:val="-2"/>
        </w:rPr>
        <w:t>:</w:t>
      </w:r>
    </w:p>
    <w:p w14:paraId="77F15178" w14:textId="77777777" w:rsidR="00F446DF" w:rsidRDefault="008E79C3">
      <w:pPr>
        <w:pStyle w:val="a5"/>
        <w:numPr>
          <w:ilvl w:val="1"/>
          <w:numId w:val="85"/>
        </w:numPr>
        <w:tabs>
          <w:tab w:val="left" w:pos="1877"/>
        </w:tabs>
        <w:spacing w:before="182" w:line="261" w:lineRule="auto"/>
        <w:ind w:left="1876" w:right="146"/>
      </w:pPr>
      <w:r>
        <w:rPr>
          <w:color w:val="231F20"/>
        </w:rPr>
        <w:t>любое лицо или организация, участвующие в финансировании, планировании, содействии,</w:t>
      </w:r>
      <w:r>
        <w:rPr>
          <w:color w:val="231F20"/>
          <w:spacing w:val="-1"/>
        </w:rPr>
        <w:t xml:space="preserve"> </w:t>
      </w:r>
      <w:r>
        <w:rPr>
          <w:color w:val="231F20"/>
        </w:rPr>
        <w:t>подготовке</w:t>
      </w:r>
      <w:r>
        <w:rPr>
          <w:color w:val="231F20"/>
          <w:spacing w:val="-1"/>
        </w:rPr>
        <w:t xml:space="preserve"> </w:t>
      </w:r>
      <w:r>
        <w:rPr>
          <w:color w:val="231F20"/>
        </w:rPr>
        <w:t>или</w:t>
      </w:r>
      <w:r>
        <w:rPr>
          <w:color w:val="231F20"/>
          <w:spacing w:val="-1"/>
        </w:rPr>
        <w:t xml:space="preserve"> </w:t>
      </w:r>
      <w:r>
        <w:rPr>
          <w:color w:val="231F20"/>
        </w:rPr>
        <w:t>совершении</w:t>
      </w:r>
      <w:r>
        <w:rPr>
          <w:color w:val="231F20"/>
          <w:spacing w:val="-1"/>
        </w:rPr>
        <w:t xml:space="preserve"> </w:t>
      </w:r>
      <w:r>
        <w:rPr>
          <w:color w:val="231F20"/>
        </w:rPr>
        <w:t>терактов</w:t>
      </w:r>
      <w:r>
        <w:rPr>
          <w:color w:val="231F20"/>
          <w:spacing w:val="-1"/>
        </w:rPr>
        <w:t xml:space="preserve"> </w:t>
      </w:r>
      <w:r>
        <w:rPr>
          <w:color w:val="231F20"/>
        </w:rPr>
        <w:t>или</w:t>
      </w:r>
      <w:r>
        <w:rPr>
          <w:color w:val="231F20"/>
          <w:spacing w:val="-1"/>
        </w:rPr>
        <w:t xml:space="preserve"> </w:t>
      </w:r>
      <w:r>
        <w:rPr>
          <w:color w:val="231F20"/>
        </w:rPr>
        <w:t>деятельности,</w:t>
      </w:r>
      <w:r>
        <w:rPr>
          <w:color w:val="231F20"/>
          <w:spacing w:val="-1"/>
        </w:rPr>
        <w:t xml:space="preserve"> </w:t>
      </w:r>
      <w:r>
        <w:rPr>
          <w:color w:val="231F20"/>
        </w:rPr>
        <w:t>совместно с,</w:t>
      </w:r>
      <w:r>
        <w:rPr>
          <w:color w:val="231F20"/>
          <w:spacing w:val="-5"/>
        </w:rPr>
        <w:t xml:space="preserve"> </w:t>
      </w:r>
      <w:r>
        <w:rPr>
          <w:color w:val="231F20"/>
        </w:rPr>
        <w:t>под</w:t>
      </w:r>
      <w:r>
        <w:rPr>
          <w:color w:val="231F20"/>
          <w:spacing w:val="-5"/>
        </w:rPr>
        <w:t xml:space="preserve"> </w:t>
      </w:r>
      <w:r>
        <w:rPr>
          <w:color w:val="231F20"/>
        </w:rPr>
        <w:t>именем,</w:t>
      </w:r>
      <w:r>
        <w:rPr>
          <w:color w:val="231F20"/>
          <w:spacing w:val="-5"/>
        </w:rPr>
        <w:t xml:space="preserve"> </w:t>
      </w:r>
      <w:r>
        <w:rPr>
          <w:color w:val="231F20"/>
        </w:rPr>
        <w:t>от</w:t>
      </w:r>
      <w:r>
        <w:rPr>
          <w:color w:val="231F20"/>
          <w:spacing w:val="-5"/>
        </w:rPr>
        <w:t xml:space="preserve"> </w:t>
      </w:r>
      <w:r>
        <w:rPr>
          <w:color w:val="231F20"/>
        </w:rPr>
        <w:t>имени</w:t>
      </w:r>
      <w:r>
        <w:rPr>
          <w:color w:val="231F20"/>
          <w:spacing w:val="-5"/>
        </w:rPr>
        <w:t xml:space="preserve"> </w:t>
      </w:r>
      <w:r>
        <w:rPr>
          <w:color w:val="231F20"/>
        </w:rPr>
        <w:t>или</w:t>
      </w:r>
      <w:r>
        <w:rPr>
          <w:color w:val="231F20"/>
          <w:spacing w:val="-5"/>
        </w:rPr>
        <w:t xml:space="preserve"> </w:t>
      </w:r>
      <w:r>
        <w:rPr>
          <w:color w:val="231F20"/>
        </w:rPr>
        <w:t>в</w:t>
      </w:r>
      <w:r>
        <w:rPr>
          <w:color w:val="231F20"/>
          <w:spacing w:val="-5"/>
        </w:rPr>
        <w:t xml:space="preserve"> </w:t>
      </w:r>
      <w:r>
        <w:rPr>
          <w:color w:val="231F20"/>
        </w:rPr>
        <w:t>поддержку;</w:t>
      </w:r>
      <w:r>
        <w:rPr>
          <w:color w:val="231F20"/>
          <w:spacing w:val="-5"/>
        </w:rPr>
        <w:t xml:space="preserve"> </w:t>
      </w:r>
      <w:r>
        <w:rPr>
          <w:color w:val="231F20"/>
        </w:rPr>
        <w:t>в</w:t>
      </w:r>
      <w:r>
        <w:rPr>
          <w:color w:val="231F20"/>
          <w:spacing w:val="-5"/>
        </w:rPr>
        <w:t xml:space="preserve"> </w:t>
      </w:r>
      <w:r>
        <w:rPr>
          <w:color w:val="231F20"/>
        </w:rPr>
        <w:t>поставке,</w:t>
      </w:r>
      <w:r>
        <w:rPr>
          <w:color w:val="231F20"/>
          <w:spacing w:val="-5"/>
        </w:rPr>
        <w:t xml:space="preserve"> </w:t>
      </w:r>
      <w:r>
        <w:rPr>
          <w:color w:val="231F20"/>
        </w:rPr>
        <w:t>продаже</w:t>
      </w:r>
      <w:r>
        <w:rPr>
          <w:color w:val="231F20"/>
          <w:spacing w:val="-5"/>
        </w:rPr>
        <w:t xml:space="preserve"> </w:t>
      </w:r>
      <w:r>
        <w:rPr>
          <w:color w:val="231F20"/>
        </w:rPr>
        <w:t>или</w:t>
      </w:r>
      <w:r>
        <w:rPr>
          <w:color w:val="231F20"/>
          <w:spacing w:val="-5"/>
        </w:rPr>
        <w:t xml:space="preserve"> </w:t>
      </w:r>
      <w:r>
        <w:rPr>
          <w:color w:val="231F20"/>
        </w:rPr>
        <w:t>передаче</w:t>
      </w:r>
      <w:r>
        <w:rPr>
          <w:color w:val="231F20"/>
          <w:spacing w:val="-5"/>
        </w:rPr>
        <w:t xml:space="preserve"> </w:t>
      </w:r>
      <w:proofErr w:type="gramStart"/>
      <w:r>
        <w:rPr>
          <w:color w:val="231F20"/>
        </w:rPr>
        <w:t>ору- жия</w:t>
      </w:r>
      <w:proofErr w:type="gramEnd"/>
      <w:r>
        <w:rPr>
          <w:color w:val="231F20"/>
        </w:rPr>
        <w:t xml:space="preserve"> и связанных с ними материальных средств; вербовке или иной поддержке</w:t>
      </w:r>
    </w:p>
    <w:p w14:paraId="7FCF657F" w14:textId="77777777" w:rsidR="00F446DF" w:rsidRDefault="007703FD">
      <w:pPr>
        <w:pStyle w:val="a3"/>
        <w:spacing w:before="8"/>
        <w:rPr>
          <w:sz w:val="26"/>
        </w:rPr>
      </w:pPr>
      <w:r>
        <w:rPr>
          <w:noProof/>
          <w:lang w:eastAsia="ru-RU"/>
        </w:rPr>
        <mc:AlternateContent>
          <mc:Choice Requires="wps">
            <w:drawing>
              <wp:anchor distT="0" distB="0" distL="0" distR="0" simplePos="0" relativeHeight="487594496" behindDoc="1" locked="0" layoutInCell="1" allowOverlap="1" wp14:anchorId="19A45995" wp14:editId="510D7495">
                <wp:simplePos x="0" y="0"/>
                <wp:positionH relativeFrom="page">
                  <wp:posOffset>777875</wp:posOffset>
                </wp:positionH>
                <wp:positionV relativeFrom="paragraph">
                  <wp:posOffset>213995</wp:posOffset>
                </wp:positionV>
                <wp:extent cx="1758950" cy="1270"/>
                <wp:effectExtent l="0" t="0" r="0" b="0"/>
                <wp:wrapTopAndBottom/>
                <wp:docPr id="5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5 1225"/>
                            <a:gd name="T1" fmla="*/ T0 w 2770"/>
                            <a:gd name="T2" fmla="+- 0 3994 122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839D" id="docshape28" o:spid="_x0000_s1026" style="position:absolute;margin-left:61.25pt;margin-top:16.85pt;width:138.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9/s/g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" path="m,l2769,e" filled="f" strokecolor="#231f20" strokeweight=".5pt">
                <v:path arrowok="t" o:connecttype="custom" o:connectlocs="0,0;1758315,0" o:connectangles="0,0"/>
                <w10:wrap type="topAndBottom" anchorx="page"/>
              </v:shape>
            </w:pict>
          </mc:Fallback>
        </mc:AlternateContent>
      </w:r>
    </w:p>
    <w:p w14:paraId="5275B18C" w14:textId="77777777" w:rsidR="00F446DF" w:rsidRDefault="008E79C3">
      <w:pPr>
        <w:spacing w:before="147" w:line="230" w:lineRule="auto"/>
        <w:ind w:left="695" w:right="125" w:hanging="171"/>
        <w:jc w:val="both"/>
        <w:rPr>
          <w:sz w:val="16"/>
        </w:rPr>
      </w:pPr>
      <w:r>
        <w:rPr>
          <w:color w:val="231F20"/>
          <w:position w:val="5"/>
          <w:sz w:val="9"/>
        </w:rPr>
        <w:t>16</w:t>
      </w:r>
      <w:r>
        <w:rPr>
          <w:color w:val="231F20"/>
          <w:spacing w:val="32"/>
          <w:position w:val="5"/>
          <w:sz w:val="9"/>
        </w:rPr>
        <w:t xml:space="preserve"> </w:t>
      </w:r>
      <w:r>
        <w:rPr>
          <w:color w:val="231F20"/>
          <w:sz w:val="16"/>
        </w:rPr>
        <w:t>Рекомендация</w:t>
      </w:r>
      <w:r>
        <w:rPr>
          <w:color w:val="231F20"/>
          <w:spacing w:val="-1"/>
          <w:sz w:val="16"/>
        </w:rPr>
        <w:t xml:space="preserve"> </w:t>
      </w:r>
      <w:r>
        <w:rPr>
          <w:color w:val="231F20"/>
          <w:sz w:val="16"/>
        </w:rPr>
        <w:t>6</w:t>
      </w:r>
      <w:r>
        <w:rPr>
          <w:color w:val="231F20"/>
          <w:spacing w:val="-1"/>
          <w:sz w:val="16"/>
        </w:rPr>
        <w:t xml:space="preserve"> </w:t>
      </w:r>
      <w:r>
        <w:rPr>
          <w:color w:val="231F20"/>
          <w:sz w:val="16"/>
        </w:rPr>
        <w:t>применима</w:t>
      </w:r>
      <w:r>
        <w:rPr>
          <w:color w:val="231F20"/>
          <w:spacing w:val="-1"/>
          <w:sz w:val="16"/>
        </w:rPr>
        <w:t xml:space="preserve"> </w:t>
      </w:r>
      <w:r>
        <w:rPr>
          <w:color w:val="231F20"/>
          <w:sz w:val="16"/>
        </w:rPr>
        <w:t>ко</w:t>
      </w:r>
      <w:r>
        <w:rPr>
          <w:color w:val="231F20"/>
          <w:spacing w:val="-1"/>
          <w:sz w:val="16"/>
        </w:rPr>
        <w:t xml:space="preserve"> </w:t>
      </w:r>
      <w:r>
        <w:rPr>
          <w:color w:val="231F20"/>
          <w:sz w:val="16"/>
        </w:rPr>
        <w:t>всем</w:t>
      </w:r>
      <w:r>
        <w:rPr>
          <w:color w:val="231F20"/>
          <w:spacing w:val="-1"/>
          <w:sz w:val="16"/>
        </w:rPr>
        <w:t xml:space="preserve"> </w:t>
      </w:r>
      <w:r>
        <w:rPr>
          <w:color w:val="231F20"/>
          <w:sz w:val="16"/>
        </w:rPr>
        <w:t>имеющимся</w:t>
      </w:r>
      <w:r>
        <w:rPr>
          <w:color w:val="231F20"/>
          <w:spacing w:val="-1"/>
          <w:sz w:val="16"/>
        </w:rPr>
        <w:t xml:space="preserve"> </w:t>
      </w:r>
      <w:r>
        <w:rPr>
          <w:color w:val="231F20"/>
          <w:sz w:val="16"/>
        </w:rPr>
        <w:t>и</w:t>
      </w:r>
      <w:r>
        <w:rPr>
          <w:color w:val="231F20"/>
          <w:spacing w:val="-1"/>
          <w:sz w:val="16"/>
        </w:rPr>
        <w:t xml:space="preserve"> </w:t>
      </w:r>
      <w:r>
        <w:rPr>
          <w:color w:val="231F20"/>
          <w:sz w:val="16"/>
        </w:rPr>
        <w:t>будущим</w:t>
      </w:r>
      <w:r>
        <w:rPr>
          <w:color w:val="231F20"/>
          <w:spacing w:val="-1"/>
          <w:sz w:val="16"/>
        </w:rPr>
        <w:t xml:space="preserve"> </w:t>
      </w:r>
      <w:r>
        <w:rPr>
          <w:color w:val="231F20"/>
          <w:sz w:val="16"/>
        </w:rPr>
        <w:t>резолюциям</w:t>
      </w:r>
      <w:r>
        <w:rPr>
          <w:color w:val="231F20"/>
          <w:spacing w:val="-2"/>
          <w:sz w:val="16"/>
        </w:rPr>
        <w:t xml:space="preserve"> </w:t>
      </w:r>
      <w:r>
        <w:rPr>
          <w:color w:val="231F20"/>
          <w:sz w:val="16"/>
        </w:rPr>
        <w:t>в</w:t>
      </w:r>
      <w:r>
        <w:rPr>
          <w:color w:val="231F20"/>
          <w:spacing w:val="-1"/>
          <w:sz w:val="16"/>
        </w:rPr>
        <w:t xml:space="preserve"> </w:t>
      </w:r>
      <w:r>
        <w:rPr>
          <w:color w:val="231F20"/>
          <w:sz w:val="16"/>
        </w:rPr>
        <w:t>развитие</w:t>
      </w:r>
      <w:r>
        <w:rPr>
          <w:color w:val="231F20"/>
          <w:spacing w:val="-2"/>
          <w:sz w:val="16"/>
        </w:rPr>
        <w:t xml:space="preserve"> </w:t>
      </w:r>
      <w:r>
        <w:rPr>
          <w:color w:val="231F20"/>
          <w:sz w:val="16"/>
        </w:rPr>
        <w:t>резолюции</w:t>
      </w:r>
      <w:r>
        <w:rPr>
          <w:color w:val="231F20"/>
          <w:spacing w:val="-2"/>
          <w:sz w:val="16"/>
        </w:rPr>
        <w:t xml:space="preserve"> </w:t>
      </w:r>
      <w:r>
        <w:rPr>
          <w:color w:val="231F20"/>
          <w:sz w:val="16"/>
        </w:rPr>
        <w:t>1267</w:t>
      </w:r>
      <w:r>
        <w:rPr>
          <w:color w:val="231F20"/>
          <w:spacing w:val="-1"/>
          <w:sz w:val="16"/>
        </w:rPr>
        <w:t xml:space="preserve"> </w:t>
      </w:r>
      <w:r>
        <w:rPr>
          <w:color w:val="231F20"/>
          <w:sz w:val="16"/>
        </w:rPr>
        <w:t>(1999).</w:t>
      </w:r>
      <w:r>
        <w:rPr>
          <w:color w:val="231F20"/>
          <w:spacing w:val="-1"/>
          <w:sz w:val="16"/>
        </w:rPr>
        <w:t xml:space="preserve"> </w:t>
      </w:r>
      <w:r>
        <w:rPr>
          <w:color w:val="231F20"/>
          <w:sz w:val="16"/>
        </w:rPr>
        <w:t>На</w:t>
      </w:r>
      <w:r>
        <w:rPr>
          <w:color w:val="231F20"/>
          <w:spacing w:val="-2"/>
          <w:sz w:val="16"/>
        </w:rPr>
        <w:t xml:space="preserve"> </w:t>
      </w:r>
      <w:r>
        <w:rPr>
          <w:color w:val="231F20"/>
          <w:sz w:val="16"/>
        </w:rPr>
        <w:t>момент</w:t>
      </w:r>
      <w:r>
        <w:rPr>
          <w:color w:val="231F20"/>
          <w:spacing w:val="-1"/>
          <w:sz w:val="16"/>
        </w:rPr>
        <w:t xml:space="preserve"> </w:t>
      </w:r>
      <w:proofErr w:type="gramStart"/>
      <w:r>
        <w:rPr>
          <w:color w:val="231F20"/>
          <w:sz w:val="16"/>
        </w:rPr>
        <w:t>публи-</w:t>
      </w:r>
      <w:r>
        <w:rPr>
          <w:color w:val="231F20"/>
          <w:spacing w:val="40"/>
          <w:sz w:val="16"/>
        </w:rPr>
        <w:t xml:space="preserve"> </w:t>
      </w:r>
      <w:r>
        <w:rPr>
          <w:color w:val="231F20"/>
          <w:sz w:val="16"/>
        </w:rPr>
        <w:t>кации</w:t>
      </w:r>
      <w:proofErr w:type="gramEnd"/>
      <w:r>
        <w:rPr>
          <w:color w:val="231F20"/>
          <w:spacing w:val="-5"/>
          <w:sz w:val="16"/>
        </w:rPr>
        <w:t xml:space="preserve"> </w:t>
      </w:r>
      <w:r>
        <w:rPr>
          <w:color w:val="231F20"/>
          <w:sz w:val="16"/>
        </w:rPr>
        <w:t>данной</w:t>
      </w:r>
      <w:r>
        <w:rPr>
          <w:color w:val="231F20"/>
          <w:spacing w:val="-5"/>
          <w:sz w:val="16"/>
        </w:rPr>
        <w:t xml:space="preserve"> </w:t>
      </w:r>
      <w:r>
        <w:rPr>
          <w:color w:val="231F20"/>
          <w:sz w:val="16"/>
        </w:rPr>
        <w:t>Пояснительной</w:t>
      </w:r>
      <w:r>
        <w:rPr>
          <w:color w:val="231F20"/>
          <w:spacing w:val="-5"/>
          <w:sz w:val="16"/>
        </w:rPr>
        <w:t xml:space="preserve"> </w:t>
      </w:r>
      <w:r>
        <w:rPr>
          <w:color w:val="231F20"/>
          <w:sz w:val="16"/>
        </w:rPr>
        <w:t>записки</w:t>
      </w:r>
      <w:r>
        <w:rPr>
          <w:color w:val="231F20"/>
          <w:spacing w:val="-5"/>
          <w:sz w:val="16"/>
        </w:rPr>
        <w:t xml:space="preserve"> </w:t>
      </w:r>
      <w:r>
        <w:rPr>
          <w:color w:val="231F20"/>
          <w:sz w:val="16"/>
        </w:rPr>
        <w:t>(февраль</w:t>
      </w:r>
      <w:r>
        <w:rPr>
          <w:color w:val="231F20"/>
          <w:spacing w:val="-5"/>
          <w:sz w:val="16"/>
        </w:rPr>
        <w:t xml:space="preserve"> </w:t>
      </w:r>
      <w:r>
        <w:rPr>
          <w:color w:val="231F20"/>
          <w:sz w:val="16"/>
        </w:rPr>
        <w:t>2012</w:t>
      </w:r>
      <w:r>
        <w:rPr>
          <w:color w:val="231F20"/>
          <w:spacing w:val="-5"/>
          <w:sz w:val="16"/>
        </w:rPr>
        <w:t xml:space="preserve"> </w:t>
      </w:r>
      <w:r>
        <w:rPr>
          <w:color w:val="231F20"/>
          <w:sz w:val="16"/>
        </w:rPr>
        <w:t>г.)</w:t>
      </w:r>
      <w:r>
        <w:rPr>
          <w:color w:val="231F20"/>
          <w:spacing w:val="-5"/>
          <w:sz w:val="16"/>
        </w:rPr>
        <w:t xml:space="preserve"> </w:t>
      </w:r>
      <w:r>
        <w:rPr>
          <w:color w:val="231F20"/>
          <w:sz w:val="16"/>
        </w:rPr>
        <w:t>резолюциями</w:t>
      </w:r>
      <w:r>
        <w:rPr>
          <w:color w:val="231F20"/>
          <w:spacing w:val="-5"/>
          <w:sz w:val="16"/>
        </w:rPr>
        <w:t xml:space="preserve"> </w:t>
      </w:r>
      <w:r>
        <w:rPr>
          <w:color w:val="231F20"/>
          <w:sz w:val="16"/>
        </w:rPr>
        <w:t>в</w:t>
      </w:r>
      <w:r>
        <w:rPr>
          <w:color w:val="231F20"/>
          <w:spacing w:val="-5"/>
          <w:sz w:val="16"/>
        </w:rPr>
        <w:t xml:space="preserve"> </w:t>
      </w:r>
      <w:r>
        <w:rPr>
          <w:color w:val="231F20"/>
          <w:sz w:val="16"/>
        </w:rPr>
        <w:t>развитие</w:t>
      </w:r>
      <w:r>
        <w:rPr>
          <w:color w:val="231F20"/>
          <w:spacing w:val="-5"/>
          <w:sz w:val="16"/>
        </w:rPr>
        <w:t xml:space="preserve"> </w:t>
      </w:r>
      <w:r>
        <w:rPr>
          <w:color w:val="231F20"/>
          <w:sz w:val="16"/>
        </w:rPr>
        <w:t>резолюции</w:t>
      </w:r>
      <w:r>
        <w:rPr>
          <w:color w:val="231F20"/>
          <w:spacing w:val="-5"/>
          <w:sz w:val="16"/>
        </w:rPr>
        <w:t xml:space="preserve"> </w:t>
      </w:r>
      <w:r>
        <w:rPr>
          <w:color w:val="231F20"/>
          <w:sz w:val="16"/>
        </w:rPr>
        <w:t>1267</w:t>
      </w:r>
      <w:r>
        <w:rPr>
          <w:color w:val="231F20"/>
          <w:spacing w:val="-5"/>
          <w:sz w:val="16"/>
        </w:rPr>
        <w:t xml:space="preserve"> </w:t>
      </w:r>
      <w:r>
        <w:rPr>
          <w:color w:val="231F20"/>
          <w:sz w:val="16"/>
        </w:rPr>
        <w:t>(1999)</w:t>
      </w:r>
      <w:r>
        <w:rPr>
          <w:color w:val="231F20"/>
          <w:spacing w:val="-5"/>
          <w:sz w:val="16"/>
        </w:rPr>
        <w:t xml:space="preserve"> </w:t>
      </w:r>
      <w:r>
        <w:rPr>
          <w:color w:val="231F20"/>
          <w:sz w:val="16"/>
        </w:rPr>
        <w:t>являются</w:t>
      </w:r>
      <w:r>
        <w:rPr>
          <w:color w:val="231F20"/>
          <w:spacing w:val="-5"/>
          <w:sz w:val="16"/>
        </w:rPr>
        <w:t xml:space="preserve"> </w:t>
      </w:r>
      <w:r>
        <w:rPr>
          <w:color w:val="231F20"/>
          <w:sz w:val="16"/>
        </w:rPr>
        <w:t>резолюции</w:t>
      </w:r>
      <w:r>
        <w:rPr>
          <w:color w:val="231F20"/>
          <w:spacing w:val="40"/>
          <w:sz w:val="16"/>
        </w:rPr>
        <w:t xml:space="preserve"> </w:t>
      </w:r>
      <w:r>
        <w:rPr>
          <w:color w:val="231F20"/>
          <w:sz w:val="16"/>
        </w:rPr>
        <w:t>1333</w:t>
      </w:r>
      <w:r>
        <w:rPr>
          <w:color w:val="231F20"/>
          <w:spacing w:val="-1"/>
          <w:sz w:val="16"/>
        </w:rPr>
        <w:t xml:space="preserve"> </w:t>
      </w:r>
      <w:r>
        <w:rPr>
          <w:color w:val="231F20"/>
          <w:sz w:val="16"/>
        </w:rPr>
        <w:t>(2000),</w:t>
      </w:r>
      <w:r>
        <w:rPr>
          <w:color w:val="231F20"/>
          <w:spacing w:val="-1"/>
          <w:sz w:val="16"/>
        </w:rPr>
        <w:t xml:space="preserve"> </w:t>
      </w:r>
      <w:r>
        <w:rPr>
          <w:color w:val="231F20"/>
          <w:sz w:val="16"/>
        </w:rPr>
        <w:t>1367</w:t>
      </w:r>
      <w:r>
        <w:rPr>
          <w:color w:val="231F20"/>
          <w:spacing w:val="-1"/>
          <w:sz w:val="16"/>
        </w:rPr>
        <w:t xml:space="preserve"> </w:t>
      </w:r>
      <w:r>
        <w:rPr>
          <w:color w:val="231F20"/>
          <w:sz w:val="16"/>
        </w:rPr>
        <w:t>(2001),</w:t>
      </w:r>
      <w:r>
        <w:rPr>
          <w:color w:val="231F20"/>
          <w:spacing w:val="-1"/>
          <w:sz w:val="16"/>
        </w:rPr>
        <w:t xml:space="preserve"> </w:t>
      </w:r>
      <w:r>
        <w:rPr>
          <w:color w:val="231F20"/>
          <w:sz w:val="16"/>
        </w:rPr>
        <w:t>1390</w:t>
      </w:r>
      <w:r>
        <w:rPr>
          <w:color w:val="231F20"/>
          <w:spacing w:val="-1"/>
          <w:sz w:val="16"/>
        </w:rPr>
        <w:t xml:space="preserve"> </w:t>
      </w:r>
      <w:r>
        <w:rPr>
          <w:color w:val="231F20"/>
          <w:sz w:val="16"/>
        </w:rPr>
        <w:t>(2002),</w:t>
      </w:r>
      <w:r>
        <w:rPr>
          <w:color w:val="231F20"/>
          <w:spacing w:val="-1"/>
          <w:sz w:val="16"/>
        </w:rPr>
        <w:t xml:space="preserve"> </w:t>
      </w:r>
      <w:r>
        <w:rPr>
          <w:color w:val="231F20"/>
          <w:sz w:val="16"/>
        </w:rPr>
        <w:t>1455</w:t>
      </w:r>
      <w:r>
        <w:rPr>
          <w:color w:val="231F20"/>
          <w:spacing w:val="-1"/>
          <w:sz w:val="16"/>
        </w:rPr>
        <w:t xml:space="preserve"> </w:t>
      </w:r>
      <w:r>
        <w:rPr>
          <w:color w:val="231F20"/>
          <w:sz w:val="16"/>
        </w:rPr>
        <w:t>(2003),</w:t>
      </w:r>
      <w:r>
        <w:rPr>
          <w:color w:val="231F20"/>
          <w:spacing w:val="-1"/>
          <w:sz w:val="16"/>
        </w:rPr>
        <w:t xml:space="preserve"> </w:t>
      </w:r>
      <w:r>
        <w:rPr>
          <w:color w:val="231F20"/>
          <w:sz w:val="16"/>
        </w:rPr>
        <w:t>1526</w:t>
      </w:r>
      <w:r>
        <w:rPr>
          <w:color w:val="231F20"/>
          <w:spacing w:val="-1"/>
          <w:sz w:val="16"/>
        </w:rPr>
        <w:t xml:space="preserve"> </w:t>
      </w:r>
      <w:r>
        <w:rPr>
          <w:color w:val="231F20"/>
          <w:sz w:val="16"/>
        </w:rPr>
        <w:t>(2004),</w:t>
      </w:r>
      <w:r>
        <w:rPr>
          <w:color w:val="231F20"/>
          <w:spacing w:val="-1"/>
          <w:sz w:val="16"/>
        </w:rPr>
        <w:t xml:space="preserve"> </w:t>
      </w:r>
      <w:r>
        <w:rPr>
          <w:color w:val="231F20"/>
          <w:sz w:val="16"/>
        </w:rPr>
        <w:t>1617</w:t>
      </w:r>
      <w:r>
        <w:rPr>
          <w:color w:val="231F20"/>
          <w:spacing w:val="-1"/>
          <w:sz w:val="16"/>
        </w:rPr>
        <w:t xml:space="preserve"> </w:t>
      </w:r>
      <w:r>
        <w:rPr>
          <w:color w:val="231F20"/>
          <w:sz w:val="16"/>
        </w:rPr>
        <w:t>(2005),</w:t>
      </w:r>
      <w:r>
        <w:rPr>
          <w:color w:val="231F20"/>
          <w:spacing w:val="-1"/>
          <w:sz w:val="16"/>
        </w:rPr>
        <w:t xml:space="preserve"> </w:t>
      </w:r>
      <w:r>
        <w:rPr>
          <w:color w:val="231F20"/>
          <w:sz w:val="16"/>
        </w:rPr>
        <w:t>1735</w:t>
      </w:r>
      <w:r>
        <w:rPr>
          <w:color w:val="231F20"/>
          <w:spacing w:val="-1"/>
          <w:sz w:val="16"/>
        </w:rPr>
        <w:t xml:space="preserve"> </w:t>
      </w:r>
      <w:r>
        <w:rPr>
          <w:color w:val="231F20"/>
          <w:sz w:val="16"/>
        </w:rPr>
        <w:t>(2006),</w:t>
      </w:r>
      <w:r>
        <w:rPr>
          <w:color w:val="231F20"/>
          <w:spacing w:val="-1"/>
          <w:sz w:val="16"/>
        </w:rPr>
        <w:t xml:space="preserve"> </w:t>
      </w:r>
      <w:r>
        <w:rPr>
          <w:color w:val="231F20"/>
          <w:sz w:val="16"/>
        </w:rPr>
        <w:t>1822</w:t>
      </w:r>
      <w:r>
        <w:rPr>
          <w:color w:val="231F20"/>
          <w:spacing w:val="-1"/>
          <w:sz w:val="16"/>
        </w:rPr>
        <w:t xml:space="preserve"> </w:t>
      </w:r>
      <w:r>
        <w:rPr>
          <w:color w:val="231F20"/>
          <w:sz w:val="16"/>
        </w:rPr>
        <w:t>(2008),</w:t>
      </w:r>
      <w:r>
        <w:rPr>
          <w:color w:val="231F20"/>
          <w:spacing w:val="-1"/>
          <w:sz w:val="16"/>
        </w:rPr>
        <w:t xml:space="preserve"> </w:t>
      </w:r>
      <w:r>
        <w:rPr>
          <w:color w:val="231F20"/>
          <w:sz w:val="16"/>
        </w:rPr>
        <w:t>1904</w:t>
      </w:r>
      <w:r>
        <w:rPr>
          <w:color w:val="231F20"/>
          <w:spacing w:val="-1"/>
          <w:sz w:val="16"/>
        </w:rPr>
        <w:t xml:space="preserve"> </w:t>
      </w:r>
      <w:r>
        <w:rPr>
          <w:color w:val="231F20"/>
          <w:sz w:val="16"/>
        </w:rPr>
        <w:t>(2009),</w:t>
      </w:r>
      <w:r>
        <w:rPr>
          <w:color w:val="231F20"/>
          <w:spacing w:val="-1"/>
          <w:sz w:val="16"/>
        </w:rPr>
        <w:t xml:space="preserve"> </w:t>
      </w:r>
      <w:r>
        <w:rPr>
          <w:color w:val="231F20"/>
          <w:sz w:val="16"/>
        </w:rPr>
        <w:t>1988</w:t>
      </w:r>
      <w:r>
        <w:rPr>
          <w:color w:val="231F20"/>
          <w:spacing w:val="-1"/>
          <w:sz w:val="16"/>
        </w:rPr>
        <w:t xml:space="preserve"> </w:t>
      </w:r>
      <w:r>
        <w:rPr>
          <w:color w:val="231F20"/>
          <w:sz w:val="16"/>
        </w:rPr>
        <w:t>(2011)</w:t>
      </w:r>
    </w:p>
    <w:p w14:paraId="08291DCE" w14:textId="77777777" w:rsidR="00F446DF" w:rsidRDefault="008E79C3">
      <w:pPr>
        <w:spacing w:line="181" w:lineRule="exact"/>
        <w:ind w:left="695"/>
        <w:jc w:val="both"/>
        <w:rPr>
          <w:sz w:val="16"/>
        </w:rPr>
      </w:pPr>
      <w:r>
        <w:rPr>
          <w:color w:val="231F20"/>
          <w:sz w:val="16"/>
        </w:rPr>
        <w:t>и</w:t>
      </w:r>
      <w:r>
        <w:rPr>
          <w:color w:val="231F20"/>
          <w:spacing w:val="-7"/>
          <w:sz w:val="16"/>
        </w:rPr>
        <w:t xml:space="preserve"> </w:t>
      </w:r>
      <w:r>
        <w:rPr>
          <w:color w:val="231F20"/>
          <w:sz w:val="16"/>
        </w:rPr>
        <w:t>1989</w:t>
      </w:r>
      <w:r>
        <w:rPr>
          <w:color w:val="231F20"/>
          <w:spacing w:val="-7"/>
          <w:sz w:val="16"/>
        </w:rPr>
        <w:t xml:space="preserve"> </w:t>
      </w:r>
      <w:r>
        <w:rPr>
          <w:color w:val="231F20"/>
          <w:spacing w:val="-2"/>
          <w:sz w:val="16"/>
        </w:rPr>
        <w:t>(2011).</w:t>
      </w:r>
    </w:p>
    <w:p w14:paraId="2C69286D" w14:textId="77777777" w:rsidR="00F446DF" w:rsidRDefault="00F446DF">
      <w:pPr>
        <w:spacing w:line="181" w:lineRule="exact"/>
        <w:jc w:val="both"/>
        <w:rPr>
          <w:sz w:val="16"/>
        </w:rPr>
        <w:sectPr w:rsidR="00F446DF">
          <w:pgSz w:w="11910" w:h="16840"/>
          <w:pgMar w:top="980" w:right="1080" w:bottom="1080" w:left="700" w:header="744" w:footer="893" w:gutter="0"/>
          <w:cols w:space="720"/>
        </w:sectPr>
      </w:pPr>
    </w:p>
    <w:p w14:paraId="5940A71A"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2057718E" w14:textId="77777777" w:rsidR="00F446DF" w:rsidRDefault="00F446DF">
      <w:pPr>
        <w:pStyle w:val="a3"/>
        <w:spacing w:before="4"/>
        <w:rPr>
          <w:rFonts w:ascii="Calibri"/>
          <w:sz w:val="24"/>
        </w:rPr>
      </w:pPr>
    </w:p>
    <w:p w14:paraId="55AC17A5" w14:textId="77777777" w:rsidR="00F446DF" w:rsidRDefault="008E79C3">
      <w:pPr>
        <w:pStyle w:val="a3"/>
        <w:spacing w:before="100" w:line="261" w:lineRule="auto"/>
        <w:ind w:left="1873"/>
      </w:pPr>
      <w:r>
        <w:rPr>
          <w:color w:val="231F20"/>
        </w:rPr>
        <w:t xml:space="preserve">действия или деятельности «Аль-Каиды» или любой ячейки, филиала, </w:t>
      </w:r>
      <w:proofErr w:type="gramStart"/>
      <w:r>
        <w:rPr>
          <w:color w:val="231F20"/>
        </w:rPr>
        <w:t>отколов- шейся</w:t>
      </w:r>
      <w:proofErr w:type="gramEnd"/>
      <w:r>
        <w:rPr>
          <w:color w:val="231F20"/>
        </w:rPr>
        <w:t xml:space="preserve"> группы или их производных</w:t>
      </w:r>
      <w:r>
        <w:rPr>
          <w:color w:val="231F20"/>
          <w:position w:val="7"/>
          <w:sz w:val="13"/>
        </w:rPr>
        <w:t>17</w:t>
      </w:r>
      <w:r>
        <w:rPr>
          <w:color w:val="231F20"/>
        </w:rPr>
        <w:t>; или</w:t>
      </w:r>
    </w:p>
    <w:p w14:paraId="46140496" w14:textId="77777777" w:rsidR="00F446DF" w:rsidRDefault="008E79C3">
      <w:pPr>
        <w:pStyle w:val="a5"/>
        <w:numPr>
          <w:ilvl w:val="1"/>
          <w:numId w:val="85"/>
        </w:numPr>
        <w:tabs>
          <w:tab w:val="left" w:pos="1830"/>
        </w:tabs>
        <w:spacing w:before="168" w:line="261" w:lineRule="auto"/>
        <w:ind w:left="1873" w:right="150"/>
      </w:pPr>
      <w:r>
        <w:rPr>
          <w:color w:val="231F20"/>
        </w:rPr>
        <w:t>любое предприятие, которое принадлежит или контролируется, прямо или кос- венно, любым лицом или организацией, включенными в перечень по санкциям в</w:t>
      </w:r>
      <w:r>
        <w:rPr>
          <w:color w:val="231F20"/>
          <w:spacing w:val="-7"/>
        </w:rPr>
        <w:t xml:space="preserve"> </w:t>
      </w:r>
      <w:r>
        <w:rPr>
          <w:color w:val="231F20"/>
        </w:rPr>
        <w:t>рамках</w:t>
      </w:r>
      <w:r>
        <w:rPr>
          <w:color w:val="231F20"/>
          <w:spacing w:val="-7"/>
        </w:rPr>
        <w:t xml:space="preserve"> </w:t>
      </w:r>
      <w:r>
        <w:rPr>
          <w:color w:val="231F20"/>
        </w:rPr>
        <w:t>подраздела</w:t>
      </w:r>
      <w:r>
        <w:rPr>
          <w:color w:val="231F20"/>
          <w:spacing w:val="-7"/>
        </w:rPr>
        <w:t xml:space="preserve"> </w:t>
      </w:r>
      <w:r>
        <w:rPr>
          <w:color w:val="231F20"/>
        </w:rPr>
        <w:t>13</w:t>
      </w:r>
      <w:r>
        <w:rPr>
          <w:color w:val="231F20"/>
          <w:spacing w:val="-7"/>
        </w:rPr>
        <w:t xml:space="preserve"> </w:t>
      </w:r>
      <w:r>
        <w:rPr>
          <w:color w:val="231F20"/>
        </w:rPr>
        <w:t>(а)</w:t>
      </w:r>
      <w:r>
        <w:rPr>
          <w:color w:val="231F20"/>
          <w:spacing w:val="-7"/>
        </w:rPr>
        <w:t xml:space="preserve"> </w:t>
      </w:r>
      <w:r>
        <w:rPr>
          <w:color w:val="231F20"/>
        </w:rPr>
        <w:t>(i),</w:t>
      </w:r>
      <w:r>
        <w:rPr>
          <w:color w:val="231F20"/>
          <w:spacing w:val="-7"/>
        </w:rPr>
        <w:t xml:space="preserve"> </w:t>
      </w:r>
      <w:r>
        <w:rPr>
          <w:color w:val="231F20"/>
        </w:rPr>
        <w:t>или</w:t>
      </w:r>
      <w:r>
        <w:rPr>
          <w:color w:val="231F20"/>
          <w:spacing w:val="-7"/>
        </w:rPr>
        <w:t xml:space="preserve"> </w:t>
      </w:r>
      <w:r>
        <w:rPr>
          <w:color w:val="231F20"/>
        </w:rPr>
        <w:t>лицами,</w:t>
      </w:r>
      <w:r>
        <w:rPr>
          <w:color w:val="231F20"/>
          <w:spacing w:val="-7"/>
        </w:rPr>
        <w:t xml:space="preserve"> </w:t>
      </w:r>
      <w:r>
        <w:rPr>
          <w:color w:val="231F20"/>
        </w:rPr>
        <w:t>действующими</w:t>
      </w:r>
      <w:r>
        <w:rPr>
          <w:color w:val="231F20"/>
          <w:spacing w:val="-8"/>
        </w:rPr>
        <w:t xml:space="preserve"> </w:t>
      </w:r>
      <w:r>
        <w:rPr>
          <w:color w:val="231F20"/>
        </w:rPr>
        <w:t>от</w:t>
      </w:r>
      <w:r>
        <w:rPr>
          <w:color w:val="231F20"/>
          <w:spacing w:val="-7"/>
        </w:rPr>
        <w:t xml:space="preserve"> </w:t>
      </w:r>
      <w:r>
        <w:rPr>
          <w:color w:val="231F20"/>
        </w:rPr>
        <w:t>их</w:t>
      </w:r>
      <w:r>
        <w:rPr>
          <w:color w:val="231F20"/>
          <w:spacing w:val="-7"/>
        </w:rPr>
        <w:t xml:space="preserve"> </w:t>
      </w:r>
      <w:r>
        <w:rPr>
          <w:color w:val="231F20"/>
        </w:rPr>
        <w:t>имени</w:t>
      </w:r>
      <w:r>
        <w:rPr>
          <w:color w:val="231F20"/>
          <w:spacing w:val="-7"/>
        </w:rPr>
        <w:t xml:space="preserve"> </w:t>
      </w:r>
      <w:r>
        <w:rPr>
          <w:color w:val="231F20"/>
        </w:rPr>
        <w:t>или</w:t>
      </w:r>
      <w:r>
        <w:rPr>
          <w:color w:val="231F20"/>
          <w:spacing w:val="-7"/>
        </w:rPr>
        <w:t xml:space="preserve"> </w:t>
      </w:r>
      <w:r>
        <w:rPr>
          <w:color w:val="231F20"/>
        </w:rPr>
        <w:t>по</w:t>
      </w:r>
      <w:r>
        <w:rPr>
          <w:color w:val="231F20"/>
          <w:spacing w:val="-7"/>
        </w:rPr>
        <w:t xml:space="preserve"> </w:t>
      </w:r>
      <w:r>
        <w:rPr>
          <w:color w:val="231F20"/>
        </w:rPr>
        <w:t xml:space="preserve">их </w:t>
      </w:r>
      <w:r>
        <w:rPr>
          <w:color w:val="231F20"/>
          <w:spacing w:val="-2"/>
        </w:rPr>
        <w:t>указанию;</w:t>
      </w:r>
    </w:p>
    <w:p w14:paraId="0900BAB3" w14:textId="77777777" w:rsidR="00F446DF" w:rsidRDefault="008E79C3">
      <w:pPr>
        <w:pStyle w:val="7"/>
        <w:numPr>
          <w:ilvl w:val="0"/>
          <w:numId w:val="82"/>
        </w:numPr>
        <w:tabs>
          <w:tab w:val="left" w:pos="1307"/>
        </w:tabs>
        <w:spacing w:before="165"/>
      </w:pPr>
      <w:r>
        <w:rPr>
          <w:color w:val="348599"/>
        </w:rPr>
        <w:t>резолюции</w:t>
      </w:r>
      <w:r>
        <w:rPr>
          <w:color w:val="348599"/>
          <w:spacing w:val="-2"/>
        </w:rPr>
        <w:t xml:space="preserve"> </w:t>
      </w:r>
      <w:r>
        <w:rPr>
          <w:color w:val="348599"/>
        </w:rPr>
        <w:t>Совета</w:t>
      </w:r>
      <w:r>
        <w:rPr>
          <w:color w:val="348599"/>
          <w:spacing w:val="-3"/>
        </w:rPr>
        <w:t xml:space="preserve"> </w:t>
      </w:r>
      <w:r>
        <w:rPr>
          <w:color w:val="348599"/>
        </w:rPr>
        <w:t>Безопасности</w:t>
      </w:r>
      <w:r>
        <w:rPr>
          <w:color w:val="348599"/>
          <w:spacing w:val="-2"/>
        </w:rPr>
        <w:t xml:space="preserve"> </w:t>
      </w:r>
      <w:r>
        <w:rPr>
          <w:color w:val="348599"/>
        </w:rPr>
        <w:t>1267</w:t>
      </w:r>
      <w:r>
        <w:rPr>
          <w:color w:val="348599"/>
          <w:spacing w:val="-2"/>
        </w:rPr>
        <w:t xml:space="preserve"> </w:t>
      </w:r>
      <w:r>
        <w:rPr>
          <w:color w:val="348599"/>
        </w:rPr>
        <w:t>(1999),</w:t>
      </w:r>
      <w:r>
        <w:rPr>
          <w:color w:val="348599"/>
          <w:spacing w:val="-2"/>
        </w:rPr>
        <w:t xml:space="preserve"> </w:t>
      </w:r>
      <w:r>
        <w:rPr>
          <w:color w:val="348599"/>
        </w:rPr>
        <w:t>1988</w:t>
      </w:r>
      <w:r>
        <w:rPr>
          <w:color w:val="348599"/>
          <w:spacing w:val="-3"/>
        </w:rPr>
        <w:t xml:space="preserve"> </w:t>
      </w:r>
      <w:r>
        <w:rPr>
          <w:color w:val="348599"/>
        </w:rPr>
        <w:t>(2011)</w:t>
      </w:r>
      <w:r>
        <w:rPr>
          <w:color w:val="348599"/>
          <w:spacing w:val="-2"/>
        </w:rPr>
        <w:t xml:space="preserve"> </w:t>
      </w:r>
      <w:r>
        <w:rPr>
          <w:color w:val="348599"/>
        </w:rPr>
        <w:t>и</w:t>
      </w:r>
      <w:r>
        <w:rPr>
          <w:color w:val="348599"/>
          <w:spacing w:val="-2"/>
        </w:rPr>
        <w:t xml:space="preserve"> </w:t>
      </w:r>
      <w:r>
        <w:rPr>
          <w:color w:val="348599"/>
        </w:rPr>
        <w:t>резолюции</w:t>
      </w:r>
      <w:r>
        <w:rPr>
          <w:color w:val="348599"/>
          <w:spacing w:val="-2"/>
        </w:rPr>
        <w:t xml:space="preserve"> </w:t>
      </w:r>
      <w:r>
        <w:rPr>
          <w:color w:val="348599"/>
        </w:rPr>
        <w:t>в</w:t>
      </w:r>
      <w:r>
        <w:rPr>
          <w:color w:val="348599"/>
          <w:spacing w:val="-2"/>
        </w:rPr>
        <w:t xml:space="preserve"> </w:t>
      </w:r>
      <w:r>
        <w:rPr>
          <w:color w:val="348599"/>
        </w:rPr>
        <w:t>их</w:t>
      </w:r>
      <w:r>
        <w:rPr>
          <w:color w:val="348599"/>
          <w:spacing w:val="-2"/>
        </w:rPr>
        <w:t xml:space="preserve"> развитие:</w:t>
      </w:r>
    </w:p>
    <w:p w14:paraId="7C070E16" w14:textId="77777777" w:rsidR="00F446DF" w:rsidRDefault="008E79C3">
      <w:pPr>
        <w:pStyle w:val="a5"/>
        <w:numPr>
          <w:ilvl w:val="1"/>
          <w:numId w:val="82"/>
        </w:numPr>
        <w:tabs>
          <w:tab w:val="left" w:pos="1874"/>
        </w:tabs>
        <w:spacing w:before="182" w:line="261" w:lineRule="auto"/>
        <w:ind w:right="148"/>
      </w:pPr>
      <w:r>
        <w:rPr>
          <w:color w:val="231F20"/>
        </w:rPr>
        <w:t>любое лицо или организация, участвующие в финансировании, планировании, содействии,</w:t>
      </w:r>
      <w:r>
        <w:rPr>
          <w:color w:val="231F20"/>
          <w:spacing w:val="-1"/>
        </w:rPr>
        <w:t xml:space="preserve"> </w:t>
      </w:r>
      <w:r>
        <w:rPr>
          <w:color w:val="231F20"/>
        </w:rPr>
        <w:t>подготовке</w:t>
      </w:r>
      <w:r>
        <w:rPr>
          <w:color w:val="231F20"/>
          <w:spacing w:val="-1"/>
        </w:rPr>
        <w:t xml:space="preserve"> </w:t>
      </w:r>
      <w:r>
        <w:rPr>
          <w:color w:val="231F20"/>
        </w:rPr>
        <w:t>или</w:t>
      </w:r>
      <w:r>
        <w:rPr>
          <w:color w:val="231F20"/>
          <w:spacing w:val="-1"/>
        </w:rPr>
        <w:t xml:space="preserve"> </w:t>
      </w:r>
      <w:r>
        <w:rPr>
          <w:color w:val="231F20"/>
        </w:rPr>
        <w:t>совершении</w:t>
      </w:r>
      <w:r>
        <w:rPr>
          <w:color w:val="231F20"/>
          <w:spacing w:val="-1"/>
        </w:rPr>
        <w:t xml:space="preserve"> </w:t>
      </w:r>
      <w:r>
        <w:rPr>
          <w:color w:val="231F20"/>
        </w:rPr>
        <w:t>терактов</w:t>
      </w:r>
      <w:r>
        <w:rPr>
          <w:color w:val="231F20"/>
          <w:spacing w:val="-1"/>
        </w:rPr>
        <w:t xml:space="preserve"> </w:t>
      </w:r>
      <w:r>
        <w:rPr>
          <w:color w:val="231F20"/>
        </w:rPr>
        <w:t>или</w:t>
      </w:r>
      <w:r>
        <w:rPr>
          <w:color w:val="231F20"/>
          <w:spacing w:val="-1"/>
        </w:rPr>
        <w:t xml:space="preserve"> </w:t>
      </w:r>
      <w:r>
        <w:rPr>
          <w:color w:val="231F20"/>
        </w:rPr>
        <w:t>деятельности,</w:t>
      </w:r>
      <w:r>
        <w:rPr>
          <w:color w:val="231F20"/>
          <w:spacing w:val="-1"/>
        </w:rPr>
        <w:t xml:space="preserve"> </w:t>
      </w:r>
      <w:r>
        <w:rPr>
          <w:color w:val="231F20"/>
        </w:rPr>
        <w:t>совместно с,</w:t>
      </w:r>
      <w:r>
        <w:rPr>
          <w:color w:val="231F20"/>
          <w:spacing w:val="-5"/>
        </w:rPr>
        <w:t xml:space="preserve"> </w:t>
      </w:r>
      <w:r>
        <w:rPr>
          <w:color w:val="231F20"/>
        </w:rPr>
        <w:t>под</w:t>
      </w:r>
      <w:r>
        <w:rPr>
          <w:color w:val="231F20"/>
          <w:spacing w:val="-5"/>
        </w:rPr>
        <w:t xml:space="preserve"> </w:t>
      </w:r>
      <w:r>
        <w:rPr>
          <w:color w:val="231F20"/>
        </w:rPr>
        <w:t>именем,</w:t>
      </w:r>
      <w:r>
        <w:rPr>
          <w:color w:val="231F20"/>
          <w:spacing w:val="-5"/>
        </w:rPr>
        <w:t xml:space="preserve"> </w:t>
      </w:r>
      <w:r>
        <w:rPr>
          <w:color w:val="231F20"/>
        </w:rPr>
        <w:t>от</w:t>
      </w:r>
      <w:r>
        <w:rPr>
          <w:color w:val="231F20"/>
          <w:spacing w:val="-5"/>
        </w:rPr>
        <w:t xml:space="preserve"> </w:t>
      </w:r>
      <w:r>
        <w:rPr>
          <w:color w:val="231F20"/>
        </w:rPr>
        <w:t>имени</w:t>
      </w:r>
      <w:r>
        <w:rPr>
          <w:color w:val="231F20"/>
          <w:spacing w:val="-5"/>
        </w:rPr>
        <w:t xml:space="preserve"> </w:t>
      </w:r>
      <w:r>
        <w:rPr>
          <w:color w:val="231F20"/>
        </w:rPr>
        <w:t>или</w:t>
      </w:r>
      <w:r>
        <w:rPr>
          <w:color w:val="231F20"/>
          <w:spacing w:val="-5"/>
        </w:rPr>
        <w:t xml:space="preserve"> </w:t>
      </w:r>
      <w:r>
        <w:rPr>
          <w:color w:val="231F20"/>
        </w:rPr>
        <w:t>в</w:t>
      </w:r>
      <w:r>
        <w:rPr>
          <w:color w:val="231F20"/>
          <w:spacing w:val="-5"/>
        </w:rPr>
        <w:t xml:space="preserve"> </w:t>
      </w:r>
      <w:r>
        <w:rPr>
          <w:color w:val="231F20"/>
        </w:rPr>
        <w:t>поддержку;</w:t>
      </w:r>
      <w:r>
        <w:rPr>
          <w:color w:val="231F20"/>
          <w:spacing w:val="-5"/>
        </w:rPr>
        <w:t xml:space="preserve"> </w:t>
      </w:r>
      <w:r>
        <w:rPr>
          <w:color w:val="231F20"/>
        </w:rPr>
        <w:t>в</w:t>
      </w:r>
      <w:r>
        <w:rPr>
          <w:color w:val="231F20"/>
          <w:spacing w:val="-5"/>
        </w:rPr>
        <w:t xml:space="preserve"> </w:t>
      </w:r>
      <w:r>
        <w:rPr>
          <w:color w:val="231F20"/>
        </w:rPr>
        <w:t>поставке,</w:t>
      </w:r>
      <w:r>
        <w:rPr>
          <w:color w:val="231F20"/>
          <w:spacing w:val="-5"/>
        </w:rPr>
        <w:t xml:space="preserve"> </w:t>
      </w:r>
      <w:r>
        <w:rPr>
          <w:color w:val="231F20"/>
        </w:rPr>
        <w:t>продаже</w:t>
      </w:r>
      <w:r>
        <w:rPr>
          <w:color w:val="231F20"/>
          <w:spacing w:val="-5"/>
        </w:rPr>
        <w:t xml:space="preserve"> </w:t>
      </w:r>
      <w:r>
        <w:rPr>
          <w:color w:val="231F20"/>
        </w:rPr>
        <w:t>или</w:t>
      </w:r>
      <w:r>
        <w:rPr>
          <w:color w:val="231F20"/>
          <w:spacing w:val="-5"/>
        </w:rPr>
        <w:t xml:space="preserve"> </w:t>
      </w:r>
      <w:r>
        <w:rPr>
          <w:color w:val="231F20"/>
        </w:rPr>
        <w:t>передаче</w:t>
      </w:r>
      <w:r>
        <w:rPr>
          <w:color w:val="231F20"/>
          <w:spacing w:val="-5"/>
        </w:rPr>
        <w:t xml:space="preserve"> </w:t>
      </w:r>
      <w:r>
        <w:rPr>
          <w:color w:val="231F20"/>
        </w:rPr>
        <w:t>ору- жия и связанных с ними материальных средств; вербовке или иной поддержке действий или деятельности включенных в перечень и других лиц, групп, пред- приятий</w:t>
      </w:r>
      <w:r>
        <w:rPr>
          <w:color w:val="231F20"/>
          <w:spacing w:val="-9"/>
        </w:rPr>
        <w:t xml:space="preserve"> </w:t>
      </w:r>
      <w:r>
        <w:rPr>
          <w:color w:val="231F20"/>
        </w:rPr>
        <w:t>и</w:t>
      </w:r>
      <w:r>
        <w:rPr>
          <w:color w:val="231F20"/>
          <w:spacing w:val="-9"/>
        </w:rPr>
        <w:t xml:space="preserve"> </w:t>
      </w:r>
      <w:r>
        <w:rPr>
          <w:color w:val="231F20"/>
        </w:rPr>
        <w:t>организаций,</w:t>
      </w:r>
      <w:r>
        <w:rPr>
          <w:color w:val="231F20"/>
          <w:spacing w:val="-10"/>
        </w:rPr>
        <w:t xml:space="preserve"> </w:t>
      </w:r>
      <w:r>
        <w:rPr>
          <w:color w:val="231F20"/>
        </w:rPr>
        <w:t>связанных</w:t>
      </w:r>
      <w:r>
        <w:rPr>
          <w:color w:val="231F20"/>
          <w:spacing w:val="-9"/>
        </w:rPr>
        <w:t xml:space="preserve"> </w:t>
      </w:r>
      <w:r>
        <w:rPr>
          <w:color w:val="231F20"/>
        </w:rPr>
        <w:t>с</w:t>
      </w:r>
      <w:r>
        <w:rPr>
          <w:color w:val="231F20"/>
          <w:spacing w:val="-9"/>
        </w:rPr>
        <w:t xml:space="preserve"> </w:t>
      </w:r>
      <w:r>
        <w:rPr>
          <w:color w:val="231F20"/>
        </w:rPr>
        <w:t>«Талибаном»</w:t>
      </w:r>
      <w:r>
        <w:rPr>
          <w:color w:val="231F20"/>
          <w:spacing w:val="-10"/>
        </w:rPr>
        <w:t xml:space="preserve"> </w:t>
      </w:r>
      <w:r>
        <w:rPr>
          <w:color w:val="231F20"/>
        </w:rPr>
        <w:t>и</w:t>
      </w:r>
      <w:r>
        <w:rPr>
          <w:color w:val="231F20"/>
          <w:spacing w:val="-9"/>
        </w:rPr>
        <w:t xml:space="preserve"> </w:t>
      </w:r>
      <w:r>
        <w:rPr>
          <w:color w:val="231F20"/>
        </w:rPr>
        <w:t>представляющих</w:t>
      </w:r>
      <w:r>
        <w:rPr>
          <w:color w:val="231F20"/>
          <w:spacing w:val="-9"/>
        </w:rPr>
        <w:t xml:space="preserve"> </w:t>
      </w:r>
      <w:r>
        <w:rPr>
          <w:color w:val="231F20"/>
        </w:rPr>
        <w:t>угрозу</w:t>
      </w:r>
      <w:r>
        <w:rPr>
          <w:color w:val="231F20"/>
          <w:spacing w:val="-9"/>
        </w:rPr>
        <w:t xml:space="preserve"> </w:t>
      </w:r>
      <w:r>
        <w:rPr>
          <w:color w:val="231F20"/>
        </w:rPr>
        <w:t>для мира, стабильности и безопасности Афганистана; или</w:t>
      </w:r>
    </w:p>
    <w:p w14:paraId="35B45083" w14:textId="77777777" w:rsidR="00F446DF" w:rsidRDefault="008E79C3">
      <w:pPr>
        <w:pStyle w:val="a5"/>
        <w:numPr>
          <w:ilvl w:val="1"/>
          <w:numId w:val="82"/>
        </w:numPr>
        <w:tabs>
          <w:tab w:val="left" w:pos="1874"/>
        </w:tabs>
        <w:spacing w:before="162" w:line="261" w:lineRule="auto"/>
        <w:ind w:right="150"/>
      </w:pPr>
      <w:r>
        <w:rPr>
          <w:color w:val="231F20"/>
        </w:rPr>
        <w:t>любое</w:t>
      </w:r>
      <w:r>
        <w:rPr>
          <w:color w:val="231F20"/>
          <w:spacing w:val="-15"/>
        </w:rPr>
        <w:t xml:space="preserve"> </w:t>
      </w:r>
      <w:r>
        <w:rPr>
          <w:color w:val="231F20"/>
        </w:rPr>
        <w:t>предприятие,</w:t>
      </w:r>
      <w:r>
        <w:rPr>
          <w:color w:val="231F20"/>
          <w:spacing w:val="-12"/>
        </w:rPr>
        <w:t xml:space="preserve"> </w:t>
      </w:r>
      <w:r>
        <w:rPr>
          <w:color w:val="231F20"/>
        </w:rPr>
        <w:t>которое</w:t>
      </w:r>
      <w:r>
        <w:rPr>
          <w:color w:val="231F20"/>
          <w:spacing w:val="-12"/>
        </w:rPr>
        <w:t xml:space="preserve"> </w:t>
      </w:r>
      <w:r>
        <w:rPr>
          <w:color w:val="231F20"/>
        </w:rPr>
        <w:t>находится</w:t>
      </w:r>
      <w:r>
        <w:rPr>
          <w:color w:val="231F20"/>
          <w:spacing w:val="-12"/>
        </w:rPr>
        <w:t xml:space="preserve"> </w:t>
      </w:r>
      <w:r>
        <w:rPr>
          <w:color w:val="231F20"/>
        </w:rPr>
        <w:t>в</w:t>
      </w:r>
      <w:r>
        <w:rPr>
          <w:color w:val="231F20"/>
          <w:spacing w:val="-12"/>
        </w:rPr>
        <w:t xml:space="preserve"> </w:t>
      </w:r>
      <w:r>
        <w:rPr>
          <w:color w:val="231F20"/>
        </w:rPr>
        <w:t>собственности</w:t>
      </w:r>
      <w:r>
        <w:rPr>
          <w:color w:val="231F20"/>
          <w:spacing w:val="-12"/>
        </w:rPr>
        <w:t xml:space="preserve"> </w:t>
      </w:r>
      <w:r>
        <w:rPr>
          <w:color w:val="231F20"/>
        </w:rPr>
        <w:t>или</w:t>
      </w:r>
      <w:r>
        <w:rPr>
          <w:color w:val="231F20"/>
          <w:spacing w:val="-12"/>
        </w:rPr>
        <w:t xml:space="preserve"> </w:t>
      </w:r>
      <w:r>
        <w:rPr>
          <w:color w:val="231F20"/>
        </w:rPr>
        <w:t>под</w:t>
      </w:r>
      <w:r>
        <w:rPr>
          <w:color w:val="231F20"/>
          <w:spacing w:val="-12"/>
        </w:rPr>
        <w:t xml:space="preserve"> </w:t>
      </w:r>
      <w:r>
        <w:rPr>
          <w:color w:val="231F20"/>
        </w:rPr>
        <w:t>контролем,</w:t>
      </w:r>
      <w:r>
        <w:rPr>
          <w:color w:val="231F20"/>
          <w:spacing w:val="-12"/>
        </w:rPr>
        <w:t xml:space="preserve"> </w:t>
      </w:r>
      <w:r>
        <w:rPr>
          <w:color w:val="231F20"/>
        </w:rPr>
        <w:t>пря- мо или косвенно, любого лица или организации, включенных в перечень в соот- ветствии с подразделом 13 (b) (i) настоящего подпункта, или лиц, действующих от их имени или по их указанию;</w:t>
      </w:r>
    </w:p>
    <w:p w14:paraId="6181886E" w14:textId="77777777" w:rsidR="00F446DF" w:rsidRDefault="008E79C3">
      <w:pPr>
        <w:pStyle w:val="7"/>
        <w:spacing w:before="166"/>
      </w:pPr>
      <w:r>
        <w:rPr>
          <w:rFonts w:ascii="Cambria" w:hAnsi="Cambria"/>
          <w:b w:val="0"/>
          <w:color w:val="231F20"/>
        </w:rPr>
        <w:t>(с)</w:t>
      </w:r>
      <w:r>
        <w:rPr>
          <w:rFonts w:ascii="Cambria" w:hAnsi="Cambria"/>
          <w:b w:val="0"/>
          <w:color w:val="231F20"/>
          <w:spacing w:val="-3"/>
        </w:rPr>
        <w:t xml:space="preserve"> </w:t>
      </w:r>
      <w:r>
        <w:rPr>
          <w:color w:val="348599"/>
        </w:rPr>
        <w:t>резолюция</w:t>
      </w:r>
      <w:r>
        <w:rPr>
          <w:color w:val="348599"/>
          <w:spacing w:val="-2"/>
        </w:rPr>
        <w:t xml:space="preserve"> </w:t>
      </w:r>
      <w:r>
        <w:rPr>
          <w:color w:val="348599"/>
        </w:rPr>
        <w:t>Совета</w:t>
      </w:r>
      <w:r>
        <w:rPr>
          <w:color w:val="348599"/>
          <w:spacing w:val="-1"/>
        </w:rPr>
        <w:t xml:space="preserve"> </w:t>
      </w:r>
      <w:r>
        <w:rPr>
          <w:color w:val="348599"/>
        </w:rPr>
        <w:t>Безопасности</w:t>
      </w:r>
      <w:r>
        <w:rPr>
          <w:color w:val="348599"/>
          <w:spacing w:val="-2"/>
        </w:rPr>
        <w:t xml:space="preserve"> </w:t>
      </w:r>
      <w:r>
        <w:rPr>
          <w:color w:val="348599"/>
        </w:rPr>
        <w:t>1373</w:t>
      </w:r>
      <w:r>
        <w:rPr>
          <w:color w:val="348599"/>
          <w:spacing w:val="-1"/>
        </w:rPr>
        <w:t xml:space="preserve"> </w:t>
      </w:r>
      <w:r>
        <w:rPr>
          <w:color w:val="348599"/>
          <w:spacing w:val="-2"/>
        </w:rPr>
        <w:t>(2001):</w:t>
      </w:r>
    </w:p>
    <w:p w14:paraId="415BD1CE" w14:textId="77777777" w:rsidR="00F446DF" w:rsidRDefault="008E79C3">
      <w:pPr>
        <w:pStyle w:val="a5"/>
        <w:numPr>
          <w:ilvl w:val="0"/>
          <w:numId w:val="81"/>
        </w:numPr>
        <w:tabs>
          <w:tab w:val="left" w:pos="1874"/>
        </w:tabs>
        <w:spacing w:before="182" w:line="261" w:lineRule="auto"/>
        <w:ind w:right="150"/>
      </w:pPr>
      <w:r>
        <w:rPr>
          <w:color w:val="231F20"/>
        </w:rPr>
        <w:t>любое</w:t>
      </w:r>
      <w:r>
        <w:rPr>
          <w:color w:val="231F20"/>
          <w:spacing w:val="-10"/>
        </w:rPr>
        <w:t xml:space="preserve"> </w:t>
      </w:r>
      <w:r>
        <w:rPr>
          <w:color w:val="231F20"/>
        </w:rPr>
        <w:t>лицо</w:t>
      </w:r>
      <w:r>
        <w:rPr>
          <w:color w:val="231F20"/>
          <w:spacing w:val="-10"/>
        </w:rPr>
        <w:t xml:space="preserve"> </w:t>
      </w:r>
      <w:r>
        <w:rPr>
          <w:color w:val="231F20"/>
        </w:rPr>
        <w:t>или</w:t>
      </w:r>
      <w:r>
        <w:rPr>
          <w:color w:val="231F20"/>
          <w:spacing w:val="-10"/>
        </w:rPr>
        <w:t xml:space="preserve"> </w:t>
      </w:r>
      <w:r>
        <w:rPr>
          <w:color w:val="231F20"/>
        </w:rPr>
        <w:t>организация,</w:t>
      </w:r>
      <w:r>
        <w:rPr>
          <w:color w:val="231F20"/>
          <w:spacing w:val="-10"/>
        </w:rPr>
        <w:t xml:space="preserve"> </w:t>
      </w:r>
      <w:r>
        <w:rPr>
          <w:color w:val="231F20"/>
        </w:rPr>
        <w:t>которые</w:t>
      </w:r>
      <w:r>
        <w:rPr>
          <w:color w:val="231F20"/>
          <w:spacing w:val="-10"/>
        </w:rPr>
        <w:t xml:space="preserve"> </w:t>
      </w:r>
      <w:r>
        <w:rPr>
          <w:color w:val="231F20"/>
        </w:rPr>
        <w:t>совершают</w:t>
      </w:r>
      <w:r>
        <w:rPr>
          <w:color w:val="231F20"/>
          <w:spacing w:val="-10"/>
        </w:rPr>
        <w:t xml:space="preserve"> </w:t>
      </w:r>
      <w:r>
        <w:rPr>
          <w:color w:val="231F20"/>
        </w:rPr>
        <w:t>или</w:t>
      </w:r>
      <w:r>
        <w:rPr>
          <w:color w:val="231F20"/>
          <w:spacing w:val="-10"/>
        </w:rPr>
        <w:t xml:space="preserve"> </w:t>
      </w:r>
      <w:r>
        <w:rPr>
          <w:color w:val="231F20"/>
        </w:rPr>
        <w:t>пытаются</w:t>
      </w:r>
      <w:r>
        <w:rPr>
          <w:color w:val="231F20"/>
          <w:spacing w:val="-10"/>
        </w:rPr>
        <w:t xml:space="preserve"> </w:t>
      </w:r>
      <w:r>
        <w:rPr>
          <w:color w:val="231F20"/>
        </w:rPr>
        <w:t>совершить</w:t>
      </w:r>
      <w:r>
        <w:rPr>
          <w:color w:val="231F20"/>
          <w:spacing w:val="-10"/>
        </w:rPr>
        <w:t xml:space="preserve"> </w:t>
      </w:r>
      <w:proofErr w:type="gramStart"/>
      <w:r>
        <w:rPr>
          <w:color w:val="231F20"/>
        </w:rPr>
        <w:t>тер- рористические</w:t>
      </w:r>
      <w:proofErr w:type="gramEnd"/>
      <w:r>
        <w:rPr>
          <w:color w:val="231F20"/>
        </w:rPr>
        <w:t xml:space="preserve"> акты или которые участвуют или содействуют совершению тер- рористических актов;</w:t>
      </w:r>
    </w:p>
    <w:p w14:paraId="7A8CB09C" w14:textId="77777777" w:rsidR="00F446DF" w:rsidRDefault="008E79C3">
      <w:pPr>
        <w:pStyle w:val="a5"/>
        <w:numPr>
          <w:ilvl w:val="0"/>
          <w:numId w:val="81"/>
        </w:numPr>
        <w:tabs>
          <w:tab w:val="left" w:pos="1874"/>
        </w:tabs>
        <w:spacing w:before="166" w:line="261" w:lineRule="auto"/>
        <w:ind w:right="150"/>
      </w:pPr>
      <w:r>
        <w:rPr>
          <w:color w:val="231F20"/>
        </w:rPr>
        <w:t>любая</w:t>
      </w:r>
      <w:r>
        <w:rPr>
          <w:color w:val="231F20"/>
          <w:spacing w:val="-12"/>
        </w:rPr>
        <w:t xml:space="preserve"> </w:t>
      </w:r>
      <w:r>
        <w:rPr>
          <w:color w:val="231F20"/>
        </w:rPr>
        <w:t>организация,</w:t>
      </w:r>
      <w:r>
        <w:rPr>
          <w:color w:val="231F20"/>
          <w:spacing w:val="-12"/>
        </w:rPr>
        <w:t xml:space="preserve"> </w:t>
      </w:r>
      <w:r>
        <w:rPr>
          <w:color w:val="231F20"/>
        </w:rPr>
        <w:t>которая</w:t>
      </w:r>
      <w:r>
        <w:rPr>
          <w:color w:val="231F20"/>
          <w:spacing w:val="-12"/>
        </w:rPr>
        <w:t xml:space="preserve"> </w:t>
      </w:r>
      <w:r>
        <w:rPr>
          <w:color w:val="231F20"/>
        </w:rPr>
        <w:t>находится</w:t>
      </w:r>
      <w:r>
        <w:rPr>
          <w:color w:val="231F20"/>
          <w:spacing w:val="-12"/>
        </w:rPr>
        <w:t xml:space="preserve"> </w:t>
      </w:r>
      <w:r>
        <w:rPr>
          <w:color w:val="231F20"/>
        </w:rPr>
        <w:t>в</w:t>
      </w:r>
      <w:r>
        <w:rPr>
          <w:color w:val="231F20"/>
          <w:spacing w:val="-12"/>
        </w:rPr>
        <w:t xml:space="preserve"> </w:t>
      </w:r>
      <w:r>
        <w:rPr>
          <w:color w:val="231F20"/>
        </w:rPr>
        <w:t>собственности</w:t>
      </w:r>
      <w:r>
        <w:rPr>
          <w:color w:val="231F20"/>
          <w:spacing w:val="-12"/>
        </w:rPr>
        <w:t xml:space="preserve"> </w:t>
      </w:r>
      <w:r>
        <w:rPr>
          <w:color w:val="231F20"/>
        </w:rPr>
        <w:t>или</w:t>
      </w:r>
      <w:r>
        <w:rPr>
          <w:color w:val="231F20"/>
          <w:spacing w:val="-12"/>
        </w:rPr>
        <w:t xml:space="preserve"> </w:t>
      </w:r>
      <w:r>
        <w:rPr>
          <w:color w:val="231F20"/>
        </w:rPr>
        <w:t>под</w:t>
      </w:r>
      <w:r>
        <w:rPr>
          <w:color w:val="231F20"/>
          <w:spacing w:val="-12"/>
        </w:rPr>
        <w:t xml:space="preserve"> </w:t>
      </w:r>
      <w:r>
        <w:rPr>
          <w:color w:val="231F20"/>
        </w:rPr>
        <w:t>контролем,</w:t>
      </w:r>
      <w:r>
        <w:rPr>
          <w:color w:val="231F20"/>
          <w:spacing w:val="-12"/>
        </w:rPr>
        <w:t xml:space="preserve"> </w:t>
      </w:r>
      <w:proofErr w:type="gramStart"/>
      <w:r>
        <w:rPr>
          <w:color w:val="231F20"/>
        </w:rPr>
        <w:t>пря- мо</w:t>
      </w:r>
      <w:proofErr w:type="gramEnd"/>
      <w:r>
        <w:rPr>
          <w:color w:val="231F20"/>
        </w:rPr>
        <w:t xml:space="preserve"> или косвенно, любого лица или организации, включенных в перечень в соот- ветствии с подразделом 13 (с) (i) настоящего подпункта; или</w:t>
      </w:r>
    </w:p>
    <w:p w14:paraId="02605CA4" w14:textId="77777777" w:rsidR="00F446DF" w:rsidRDefault="008E79C3">
      <w:pPr>
        <w:pStyle w:val="a5"/>
        <w:numPr>
          <w:ilvl w:val="0"/>
          <w:numId w:val="81"/>
        </w:numPr>
        <w:tabs>
          <w:tab w:val="left" w:pos="1874"/>
        </w:tabs>
        <w:spacing w:before="167" w:line="261" w:lineRule="auto"/>
        <w:ind w:right="151"/>
      </w:pPr>
      <w:r>
        <w:rPr>
          <w:color w:val="231F20"/>
        </w:rPr>
        <w:t>любое лицо или организация, действующие от имени или по указанию любого лица или организации, установленных в соответствии с подразделом 13 (с) (i) настоящего подпункта.</w:t>
      </w:r>
    </w:p>
    <w:p w14:paraId="45CEBEBE" w14:textId="77777777" w:rsidR="00F446DF" w:rsidRDefault="00F446DF">
      <w:pPr>
        <w:pStyle w:val="a3"/>
        <w:rPr>
          <w:sz w:val="20"/>
        </w:rPr>
      </w:pPr>
    </w:p>
    <w:p w14:paraId="27785D96" w14:textId="77777777" w:rsidR="00F446DF" w:rsidRDefault="00F446DF">
      <w:pPr>
        <w:pStyle w:val="a3"/>
        <w:rPr>
          <w:sz w:val="20"/>
        </w:rPr>
      </w:pPr>
    </w:p>
    <w:p w14:paraId="4FAB16D0" w14:textId="77777777" w:rsidR="00F446DF" w:rsidRDefault="00F446DF">
      <w:pPr>
        <w:pStyle w:val="a3"/>
        <w:rPr>
          <w:sz w:val="20"/>
        </w:rPr>
      </w:pPr>
    </w:p>
    <w:p w14:paraId="719702CD" w14:textId="77777777" w:rsidR="00F446DF" w:rsidRDefault="00F446DF">
      <w:pPr>
        <w:pStyle w:val="a3"/>
        <w:rPr>
          <w:sz w:val="20"/>
        </w:rPr>
      </w:pPr>
    </w:p>
    <w:p w14:paraId="49535920" w14:textId="77777777" w:rsidR="00F446DF" w:rsidRDefault="00F446DF">
      <w:pPr>
        <w:pStyle w:val="a3"/>
        <w:rPr>
          <w:sz w:val="20"/>
        </w:rPr>
      </w:pPr>
    </w:p>
    <w:p w14:paraId="1D8EF4C6" w14:textId="77777777" w:rsidR="00F446DF" w:rsidRDefault="00F446DF">
      <w:pPr>
        <w:pStyle w:val="a3"/>
        <w:rPr>
          <w:sz w:val="20"/>
        </w:rPr>
      </w:pPr>
    </w:p>
    <w:p w14:paraId="105102BC" w14:textId="77777777" w:rsidR="00F446DF" w:rsidRDefault="00F446DF">
      <w:pPr>
        <w:pStyle w:val="a3"/>
        <w:rPr>
          <w:sz w:val="20"/>
        </w:rPr>
      </w:pPr>
    </w:p>
    <w:p w14:paraId="0EE29F9F" w14:textId="77777777" w:rsidR="00F446DF" w:rsidRDefault="00F446DF">
      <w:pPr>
        <w:pStyle w:val="a3"/>
        <w:rPr>
          <w:sz w:val="20"/>
        </w:rPr>
      </w:pPr>
    </w:p>
    <w:p w14:paraId="27124884" w14:textId="77777777" w:rsidR="00F446DF" w:rsidRDefault="00F446DF">
      <w:pPr>
        <w:pStyle w:val="a3"/>
        <w:rPr>
          <w:sz w:val="20"/>
        </w:rPr>
      </w:pPr>
    </w:p>
    <w:p w14:paraId="0374BACF" w14:textId="77777777" w:rsidR="00F446DF" w:rsidRDefault="00F446DF">
      <w:pPr>
        <w:pStyle w:val="a3"/>
        <w:rPr>
          <w:sz w:val="20"/>
        </w:rPr>
      </w:pPr>
    </w:p>
    <w:p w14:paraId="302F5C49" w14:textId="77777777" w:rsidR="00F446DF" w:rsidRDefault="00F446DF">
      <w:pPr>
        <w:pStyle w:val="a3"/>
        <w:rPr>
          <w:sz w:val="20"/>
        </w:rPr>
      </w:pPr>
    </w:p>
    <w:p w14:paraId="23F42221" w14:textId="77777777" w:rsidR="00F446DF" w:rsidRDefault="00F446DF">
      <w:pPr>
        <w:pStyle w:val="a3"/>
        <w:rPr>
          <w:sz w:val="20"/>
        </w:rPr>
      </w:pPr>
    </w:p>
    <w:p w14:paraId="67CE1C02" w14:textId="77777777" w:rsidR="00F446DF" w:rsidRDefault="00F446DF">
      <w:pPr>
        <w:pStyle w:val="a3"/>
        <w:rPr>
          <w:sz w:val="20"/>
        </w:rPr>
      </w:pPr>
    </w:p>
    <w:p w14:paraId="691578A1" w14:textId="77777777" w:rsidR="00F446DF" w:rsidRDefault="007703FD">
      <w:pPr>
        <w:pStyle w:val="a3"/>
        <w:spacing w:before="8"/>
        <w:rPr>
          <w:sz w:val="18"/>
        </w:rPr>
      </w:pPr>
      <w:r>
        <w:rPr>
          <w:noProof/>
          <w:lang w:eastAsia="ru-RU"/>
        </w:rPr>
        <mc:AlternateContent>
          <mc:Choice Requires="wps">
            <w:drawing>
              <wp:anchor distT="0" distB="0" distL="0" distR="0" simplePos="0" relativeHeight="487595008" behindDoc="1" locked="0" layoutInCell="1" allowOverlap="1" wp14:anchorId="0C3E4E9A" wp14:editId="4D5A0E96">
                <wp:simplePos x="0" y="0"/>
                <wp:positionH relativeFrom="page">
                  <wp:posOffset>770255</wp:posOffset>
                </wp:positionH>
                <wp:positionV relativeFrom="paragraph">
                  <wp:posOffset>154305</wp:posOffset>
                </wp:positionV>
                <wp:extent cx="1758950" cy="1270"/>
                <wp:effectExtent l="0" t="0" r="0" b="0"/>
                <wp:wrapTopAndBottom/>
                <wp:docPr id="4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AE085" id="docshape29" o:spid="_x0000_s1026" style="position:absolute;margin-left:60.65pt;margin-top:12.15pt;width:13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UZ/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77C194A6" w14:textId="77777777" w:rsidR="00F446DF" w:rsidRDefault="008E79C3">
      <w:pPr>
        <w:spacing w:before="141"/>
        <w:ind w:left="514"/>
        <w:rPr>
          <w:i/>
          <w:sz w:val="16"/>
        </w:rPr>
      </w:pPr>
      <w:r>
        <w:rPr>
          <w:color w:val="231F20"/>
          <w:spacing w:val="-2"/>
          <w:position w:val="5"/>
          <w:sz w:val="9"/>
        </w:rPr>
        <w:t>17</w:t>
      </w:r>
      <w:r>
        <w:rPr>
          <w:color w:val="231F20"/>
          <w:spacing w:val="46"/>
          <w:position w:val="5"/>
          <w:sz w:val="9"/>
        </w:rPr>
        <w:t xml:space="preserve"> </w:t>
      </w:r>
      <w:r>
        <w:rPr>
          <w:color w:val="231F20"/>
          <w:spacing w:val="-2"/>
          <w:sz w:val="16"/>
        </w:rPr>
        <w:t>Пункт</w:t>
      </w:r>
      <w:r>
        <w:rPr>
          <w:color w:val="231F20"/>
          <w:spacing w:val="-3"/>
          <w:sz w:val="16"/>
        </w:rPr>
        <w:t xml:space="preserve"> </w:t>
      </w:r>
      <w:r>
        <w:rPr>
          <w:color w:val="231F20"/>
          <w:spacing w:val="-2"/>
          <w:sz w:val="16"/>
        </w:rPr>
        <w:t>2</w:t>
      </w:r>
      <w:r>
        <w:rPr>
          <w:color w:val="231F20"/>
          <w:spacing w:val="-4"/>
          <w:sz w:val="16"/>
        </w:rPr>
        <w:t xml:space="preserve"> </w:t>
      </w:r>
      <w:r>
        <w:rPr>
          <w:color w:val="231F20"/>
          <w:spacing w:val="-2"/>
          <w:sz w:val="16"/>
        </w:rPr>
        <w:t>резолюции</w:t>
      </w:r>
      <w:r>
        <w:rPr>
          <w:color w:val="231F20"/>
          <w:spacing w:val="-3"/>
          <w:sz w:val="16"/>
        </w:rPr>
        <w:t xml:space="preserve"> </w:t>
      </w:r>
      <w:r>
        <w:rPr>
          <w:color w:val="231F20"/>
          <w:spacing w:val="-2"/>
          <w:sz w:val="16"/>
        </w:rPr>
        <w:t>1617</w:t>
      </w:r>
      <w:r>
        <w:rPr>
          <w:color w:val="231F20"/>
          <w:spacing w:val="-3"/>
          <w:sz w:val="16"/>
        </w:rPr>
        <w:t xml:space="preserve"> </w:t>
      </w:r>
      <w:r>
        <w:rPr>
          <w:color w:val="231F20"/>
          <w:spacing w:val="-2"/>
          <w:sz w:val="16"/>
        </w:rPr>
        <w:t>(2005)</w:t>
      </w:r>
      <w:r>
        <w:rPr>
          <w:color w:val="231F20"/>
          <w:spacing w:val="-4"/>
          <w:sz w:val="16"/>
        </w:rPr>
        <w:t xml:space="preserve"> </w:t>
      </w:r>
      <w:r>
        <w:rPr>
          <w:color w:val="231F20"/>
          <w:spacing w:val="-2"/>
          <w:sz w:val="16"/>
        </w:rPr>
        <w:t>далее</w:t>
      </w:r>
      <w:r>
        <w:rPr>
          <w:color w:val="231F20"/>
          <w:spacing w:val="-3"/>
          <w:sz w:val="16"/>
        </w:rPr>
        <w:t xml:space="preserve"> </w:t>
      </w:r>
      <w:r>
        <w:rPr>
          <w:color w:val="231F20"/>
          <w:spacing w:val="-2"/>
          <w:sz w:val="16"/>
        </w:rPr>
        <w:t>определяет</w:t>
      </w:r>
      <w:r>
        <w:rPr>
          <w:color w:val="231F20"/>
          <w:spacing w:val="-3"/>
          <w:sz w:val="16"/>
        </w:rPr>
        <w:t xml:space="preserve"> </w:t>
      </w:r>
      <w:r>
        <w:rPr>
          <w:color w:val="231F20"/>
          <w:spacing w:val="-2"/>
          <w:sz w:val="16"/>
        </w:rPr>
        <w:t>критерии</w:t>
      </w:r>
      <w:r>
        <w:rPr>
          <w:color w:val="231F20"/>
          <w:spacing w:val="-4"/>
          <w:sz w:val="16"/>
        </w:rPr>
        <w:t xml:space="preserve"> </w:t>
      </w:r>
      <w:r>
        <w:rPr>
          <w:color w:val="231F20"/>
          <w:spacing w:val="-2"/>
          <w:sz w:val="16"/>
        </w:rPr>
        <w:t>понятия</w:t>
      </w:r>
      <w:r>
        <w:rPr>
          <w:color w:val="231F20"/>
          <w:spacing w:val="-3"/>
          <w:sz w:val="16"/>
        </w:rPr>
        <w:t xml:space="preserve"> </w:t>
      </w:r>
      <w:r>
        <w:rPr>
          <w:i/>
          <w:color w:val="231F20"/>
          <w:spacing w:val="-2"/>
          <w:sz w:val="16"/>
        </w:rPr>
        <w:t>ассоциированы</w:t>
      </w:r>
      <w:r>
        <w:rPr>
          <w:i/>
          <w:color w:val="231F20"/>
          <w:spacing w:val="-3"/>
          <w:sz w:val="16"/>
        </w:rPr>
        <w:t xml:space="preserve"> </w:t>
      </w:r>
      <w:r>
        <w:rPr>
          <w:i/>
          <w:color w:val="231F20"/>
          <w:spacing w:val="-2"/>
          <w:sz w:val="16"/>
        </w:rPr>
        <w:t>с</w:t>
      </w:r>
      <w:r>
        <w:rPr>
          <w:i/>
          <w:color w:val="231F20"/>
          <w:spacing w:val="-4"/>
          <w:sz w:val="16"/>
        </w:rPr>
        <w:t xml:space="preserve"> </w:t>
      </w:r>
      <w:r>
        <w:rPr>
          <w:i/>
          <w:color w:val="231F20"/>
          <w:spacing w:val="-2"/>
          <w:sz w:val="16"/>
        </w:rPr>
        <w:t>«Аль-</w:t>
      </w:r>
      <w:r>
        <w:rPr>
          <w:i/>
          <w:color w:val="231F20"/>
          <w:spacing w:val="-3"/>
          <w:sz w:val="16"/>
        </w:rPr>
        <w:t xml:space="preserve"> </w:t>
      </w:r>
      <w:r>
        <w:rPr>
          <w:i/>
          <w:color w:val="231F20"/>
          <w:spacing w:val="-2"/>
          <w:sz w:val="16"/>
        </w:rPr>
        <w:t>Каидой»</w:t>
      </w:r>
      <w:r>
        <w:rPr>
          <w:i/>
          <w:color w:val="231F20"/>
          <w:spacing w:val="-3"/>
          <w:sz w:val="16"/>
        </w:rPr>
        <w:t xml:space="preserve"> </w:t>
      </w:r>
      <w:r>
        <w:rPr>
          <w:i/>
          <w:color w:val="231F20"/>
          <w:spacing w:val="-2"/>
          <w:sz w:val="16"/>
        </w:rPr>
        <w:t>или</w:t>
      </w:r>
      <w:r>
        <w:rPr>
          <w:i/>
          <w:color w:val="231F20"/>
          <w:spacing w:val="-4"/>
          <w:sz w:val="16"/>
        </w:rPr>
        <w:t xml:space="preserve"> </w:t>
      </w:r>
      <w:r>
        <w:rPr>
          <w:i/>
          <w:color w:val="231F20"/>
          <w:spacing w:val="-2"/>
          <w:sz w:val="16"/>
        </w:rPr>
        <w:t>Усамой</w:t>
      </w:r>
      <w:r>
        <w:rPr>
          <w:i/>
          <w:color w:val="231F20"/>
          <w:spacing w:val="-3"/>
          <w:sz w:val="16"/>
        </w:rPr>
        <w:t xml:space="preserve"> </w:t>
      </w:r>
      <w:r>
        <w:rPr>
          <w:i/>
          <w:color w:val="231F20"/>
          <w:spacing w:val="-2"/>
          <w:sz w:val="16"/>
        </w:rPr>
        <w:t>бен</w:t>
      </w:r>
      <w:r>
        <w:rPr>
          <w:i/>
          <w:color w:val="231F20"/>
          <w:spacing w:val="-3"/>
          <w:sz w:val="16"/>
        </w:rPr>
        <w:t xml:space="preserve"> </w:t>
      </w:r>
      <w:r>
        <w:rPr>
          <w:i/>
          <w:color w:val="231F20"/>
          <w:spacing w:val="-2"/>
          <w:sz w:val="16"/>
        </w:rPr>
        <w:t>Ладеном.</w:t>
      </w:r>
    </w:p>
    <w:p w14:paraId="58708E2D" w14:textId="77777777" w:rsidR="00F446DF" w:rsidRDefault="00F446DF">
      <w:pPr>
        <w:rPr>
          <w:sz w:val="16"/>
        </w:rPr>
        <w:sectPr w:rsidR="00F446DF">
          <w:pgSz w:w="11910" w:h="16840"/>
          <w:pgMar w:top="980" w:right="1080" w:bottom="1080" w:left="700" w:header="744" w:footer="893" w:gutter="0"/>
          <w:cols w:space="720"/>
        </w:sectPr>
      </w:pPr>
    </w:p>
    <w:p w14:paraId="710B4783"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8C34D65" w14:textId="77777777" w:rsidR="00F446DF" w:rsidRDefault="00F446DF">
      <w:pPr>
        <w:pStyle w:val="a3"/>
        <w:rPr>
          <w:rFonts w:ascii="Calibri"/>
          <w:sz w:val="20"/>
        </w:rPr>
      </w:pPr>
    </w:p>
    <w:p w14:paraId="577D0F9B" w14:textId="77777777" w:rsidR="00F446DF" w:rsidRDefault="008E79C3">
      <w:pPr>
        <w:pStyle w:val="3"/>
        <w:spacing w:before="174"/>
        <w:ind w:left="527" w:right="3045"/>
      </w:pPr>
      <w:r>
        <w:rPr>
          <w:color w:val="348599"/>
        </w:rPr>
        <w:t xml:space="preserve">ПОЯСНИТЕЛЬНАЯ ЗАПИСКА К РЕКОМЕНДАЦИИ 7 </w:t>
      </w:r>
      <w:r>
        <w:rPr>
          <w:color w:val="348599"/>
          <w:spacing w:val="12"/>
        </w:rPr>
        <w:t xml:space="preserve">(ЦЕЛЕВЫЕ </w:t>
      </w:r>
      <w:r>
        <w:rPr>
          <w:color w:val="348599"/>
          <w:spacing w:val="13"/>
        </w:rPr>
        <w:t xml:space="preserve">ФИНАНСОВЫЕ </w:t>
      </w:r>
      <w:r>
        <w:rPr>
          <w:color w:val="348599"/>
          <w:spacing w:val="12"/>
        </w:rPr>
        <w:t>САНКЦИИ,</w:t>
      </w:r>
      <w:r>
        <w:rPr>
          <w:color w:val="348599"/>
          <w:spacing w:val="8"/>
        </w:rPr>
        <w:t xml:space="preserve"> </w:t>
      </w:r>
      <w:r>
        <w:rPr>
          <w:color w:val="348599"/>
          <w:spacing w:val="14"/>
        </w:rPr>
        <w:t xml:space="preserve">СВЯЗАННЫЕ </w:t>
      </w:r>
      <w:r>
        <w:rPr>
          <w:color w:val="348599"/>
        </w:rPr>
        <w:t xml:space="preserve">С </w:t>
      </w:r>
      <w:r>
        <w:rPr>
          <w:color w:val="348599"/>
          <w:spacing w:val="11"/>
        </w:rPr>
        <w:t xml:space="preserve">РАСПРОСТРАНЕНИЕМ </w:t>
      </w:r>
      <w:r>
        <w:rPr>
          <w:color w:val="348599"/>
          <w:spacing w:val="9"/>
        </w:rPr>
        <w:t>ОМУ)</w:t>
      </w:r>
    </w:p>
    <w:p w14:paraId="73CC8712" w14:textId="77777777" w:rsidR="00F446DF" w:rsidRDefault="00F446DF">
      <w:pPr>
        <w:pStyle w:val="a3"/>
        <w:spacing w:before="8"/>
        <w:rPr>
          <w:rFonts w:ascii="Calibri"/>
          <w:b/>
          <w:sz w:val="20"/>
        </w:rPr>
      </w:pPr>
    </w:p>
    <w:p w14:paraId="0866AE9C" w14:textId="77777777" w:rsidR="00F446DF" w:rsidRDefault="008E79C3">
      <w:pPr>
        <w:pStyle w:val="5"/>
        <w:ind w:left="527"/>
      </w:pPr>
      <w:r>
        <w:rPr>
          <w:color w:val="348599"/>
        </w:rPr>
        <w:t>А.</w:t>
      </w:r>
      <w:r>
        <w:rPr>
          <w:color w:val="348599"/>
          <w:spacing w:val="38"/>
        </w:rPr>
        <w:t xml:space="preserve">  </w:t>
      </w:r>
      <w:r>
        <w:rPr>
          <w:color w:val="348599"/>
          <w:spacing w:val="-4"/>
        </w:rPr>
        <w:t>Цели</w:t>
      </w:r>
    </w:p>
    <w:p w14:paraId="66454DE4" w14:textId="77777777" w:rsidR="00F446DF" w:rsidRDefault="008E79C3">
      <w:pPr>
        <w:pStyle w:val="a5"/>
        <w:numPr>
          <w:ilvl w:val="0"/>
          <w:numId w:val="80"/>
        </w:numPr>
        <w:tabs>
          <w:tab w:val="left" w:pos="925"/>
        </w:tabs>
        <w:spacing w:before="177" w:line="261" w:lineRule="auto"/>
        <w:ind w:right="125"/>
        <w:jc w:val="both"/>
      </w:pPr>
      <w:r>
        <w:rPr>
          <w:color w:val="231F20"/>
        </w:rPr>
        <w:t>Рекомендация 7 требует от стран применять целевые финансовые санкции</w:t>
      </w:r>
      <w:r>
        <w:rPr>
          <w:color w:val="231F20"/>
          <w:position w:val="7"/>
          <w:sz w:val="13"/>
        </w:rPr>
        <w:t>18</w:t>
      </w:r>
      <w:r>
        <w:rPr>
          <w:color w:val="231F20"/>
          <w:spacing w:val="31"/>
          <w:position w:val="7"/>
          <w:sz w:val="13"/>
        </w:rPr>
        <w:t xml:space="preserve"> </w:t>
      </w:r>
      <w:r>
        <w:rPr>
          <w:color w:val="231F20"/>
        </w:rPr>
        <w:t>для выпол- нения</w:t>
      </w:r>
      <w:r>
        <w:rPr>
          <w:color w:val="231F20"/>
          <w:spacing w:val="-7"/>
        </w:rPr>
        <w:t xml:space="preserve"> </w:t>
      </w:r>
      <w:r>
        <w:rPr>
          <w:color w:val="231F20"/>
        </w:rPr>
        <w:t>резолюций</w:t>
      </w:r>
      <w:r>
        <w:rPr>
          <w:color w:val="231F20"/>
          <w:spacing w:val="-7"/>
        </w:rPr>
        <w:t xml:space="preserve"> </w:t>
      </w:r>
      <w:r>
        <w:rPr>
          <w:color w:val="231F20"/>
        </w:rPr>
        <w:t>Совета</w:t>
      </w:r>
      <w:r>
        <w:rPr>
          <w:color w:val="231F20"/>
          <w:spacing w:val="-7"/>
        </w:rPr>
        <w:t xml:space="preserve"> </w:t>
      </w:r>
      <w:r>
        <w:rPr>
          <w:color w:val="231F20"/>
        </w:rPr>
        <w:t>Безопасности</w:t>
      </w:r>
      <w:r>
        <w:rPr>
          <w:color w:val="231F20"/>
          <w:spacing w:val="-7"/>
        </w:rPr>
        <w:t xml:space="preserve"> </w:t>
      </w:r>
      <w:r>
        <w:rPr>
          <w:color w:val="231F20"/>
        </w:rPr>
        <w:t>ООН,</w:t>
      </w:r>
      <w:r>
        <w:rPr>
          <w:color w:val="231F20"/>
          <w:spacing w:val="-7"/>
        </w:rPr>
        <w:t xml:space="preserve"> </w:t>
      </w:r>
      <w:r>
        <w:rPr>
          <w:color w:val="231F20"/>
        </w:rPr>
        <w:t>которые</w:t>
      </w:r>
      <w:r>
        <w:rPr>
          <w:color w:val="231F20"/>
          <w:spacing w:val="-7"/>
        </w:rPr>
        <w:t xml:space="preserve"> </w:t>
      </w:r>
      <w:r>
        <w:rPr>
          <w:color w:val="231F20"/>
        </w:rPr>
        <w:t>требуют</w:t>
      </w:r>
      <w:r>
        <w:rPr>
          <w:color w:val="231F20"/>
          <w:spacing w:val="-7"/>
        </w:rPr>
        <w:t xml:space="preserve"> </w:t>
      </w:r>
      <w:r>
        <w:rPr>
          <w:color w:val="231F20"/>
        </w:rPr>
        <w:t>от</w:t>
      </w:r>
      <w:r>
        <w:rPr>
          <w:color w:val="231F20"/>
          <w:spacing w:val="-7"/>
        </w:rPr>
        <w:t xml:space="preserve"> </w:t>
      </w:r>
      <w:r>
        <w:rPr>
          <w:color w:val="231F20"/>
        </w:rPr>
        <w:t>стран</w:t>
      </w:r>
      <w:r>
        <w:rPr>
          <w:color w:val="231F20"/>
          <w:spacing w:val="-7"/>
        </w:rPr>
        <w:t xml:space="preserve"> </w:t>
      </w:r>
      <w:r>
        <w:rPr>
          <w:color w:val="231F20"/>
        </w:rPr>
        <w:t>замораживать</w:t>
      </w:r>
      <w:r>
        <w:rPr>
          <w:color w:val="231F20"/>
          <w:spacing w:val="-7"/>
        </w:rPr>
        <w:t xml:space="preserve"> </w:t>
      </w:r>
      <w:r>
        <w:rPr>
          <w:color w:val="231F20"/>
        </w:rPr>
        <w:t>без- отлагательно средства или иное имущество и обеспечить недоступность средств и иного имущества</w:t>
      </w:r>
      <w:r>
        <w:rPr>
          <w:color w:val="231F20"/>
          <w:spacing w:val="-5"/>
        </w:rPr>
        <w:t xml:space="preserve"> </w:t>
      </w:r>
      <w:r>
        <w:rPr>
          <w:color w:val="231F20"/>
        </w:rPr>
        <w:t>для</w:t>
      </w:r>
      <w:r>
        <w:rPr>
          <w:color w:val="231F20"/>
          <w:spacing w:val="-5"/>
        </w:rPr>
        <w:t xml:space="preserve"> </w:t>
      </w:r>
      <w:r>
        <w:rPr>
          <w:color w:val="231F20"/>
        </w:rPr>
        <w:t>или</w:t>
      </w:r>
      <w:r>
        <w:rPr>
          <w:color w:val="231F20"/>
          <w:spacing w:val="-5"/>
        </w:rPr>
        <w:t xml:space="preserve"> </w:t>
      </w:r>
      <w:r>
        <w:rPr>
          <w:color w:val="231F20"/>
        </w:rPr>
        <w:t>в</w:t>
      </w:r>
      <w:r>
        <w:rPr>
          <w:color w:val="231F20"/>
          <w:spacing w:val="-5"/>
        </w:rPr>
        <w:t xml:space="preserve"> </w:t>
      </w:r>
      <w:r>
        <w:rPr>
          <w:color w:val="231F20"/>
        </w:rPr>
        <w:t>пользу</w:t>
      </w:r>
      <w:r>
        <w:rPr>
          <w:color w:val="231F20"/>
          <w:spacing w:val="-5"/>
        </w:rPr>
        <w:t xml:space="preserve"> </w:t>
      </w:r>
      <w:r>
        <w:rPr>
          <w:color w:val="231F20"/>
        </w:rPr>
        <w:t>любого</w:t>
      </w:r>
      <w:r>
        <w:rPr>
          <w:color w:val="231F20"/>
          <w:spacing w:val="-5"/>
        </w:rPr>
        <w:t xml:space="preserve"> </w:t>
      </w:r>
      <w:r>
        <w:rPr>
          <w:color w:val="231F20"/>
        </w:rPr>
        <w:t>лица</w:t>
      </w:r>
      <w:r>
        <w:rPr>
          <w:color w:val="231F20"/>
          <w:position w:val="7"/>
          <w:sz w:val="13"/>
        </w:rPr>
        <w:t>19</w:t>
      </w:r>
      <w:r>
        <w:rPr>
          <w:color w:val="231F20"/>
          <w:spacing w:val="15"/>
          <w:position w:val="7"/>
          <w:sz w:val="13"/>
        </w:rPr>
        <w:t xml:space="preserve"> </w:t>
      </w:r>
      <w:r>
        <w:rPr>
          <w:color w:val="231F20"/>
        </w:rPr>
        <w:t>или</w:t>
      </w:r>
      <w:r>
        <w:rPr>
          <w:color w:val="231F20"/>
          <w:spacing w:val="-5"/>
        </w:rPr>
        <w:t xml:space="preserve"> </w:t>
      </w:r>
      <w:r>
        <w:rPr>
          <w:color w:val="231F20"/>
        </w:rPr>
        <w:t>организации,</w:t>
      </w:r>
      <w:r>
        <w:rPr>
          <w:color w:val="231F20"/>
          <w:spacing w:val="-5"/>
        </w:rPr>
        <w:t xml:space="preserve"> </w:t>
      </w:r>
      <w:r>
        <w:rPr>
          <w:color w:val="231F20"/>
        </w:rPr>
        <w:t>установленных</w:t>
      </w:r>
      <w:r>
        <w:rPr>
          <w:color w:val="231F20"/>
          <w:spacing w:val="-5"/>
        </w:rPr>
        <w:t xml:space="preserve"> </w:t>
      </w:r>
      <w:r>
        <w:rPr>
          <w:color w:val="231F20"/>
        </w:rPr>
        <w:t>Советом</w:t>
      </w:r>
      <w:r>
        <w:rPr>
          <w:color w:val="231F20"/>
          <w:spacing w:val="-5"/>
        </w:rPr>
        <w:t xml:space="preserve"> </w:t>
      </w:r>
      <w:r>
        <w:rPr>
          <w:color w:val="231F20"/>
        </w:rPr>
        <w:t>Без- опасности ООН в рамках Главы VII Устава ООН во исполнение резолюций Совета Безопас- ности, относящихся к предупреждению и предотвращению финансирования распростра- нения оружия массового уничтожения</w:t>
      </w:r>
      <w:r>
        <w:rPr>
          <w:color w:val="231F20"/>
          <w:position w:val="7"/>
          <w:sz w:val="13"/>
        </w:rPr>
        <w:t>20</w:t>
      </w:r>
      <w:r>
        <w:rPr>
          <w:color w:val="231F20"/>
        </w:rPr>
        <w:t>.</w:t>
      </w:r>
    </w:p>
    <w:p w14:paraId="0BCA1F04" w14:textId="77777777" w:rsidR="00F446DF" w:rsidRDefault="008E79C3">
      <w:pPr>
        <w:pStyle w:val="a5"/>
        <w:numPr>
          <w:ilvl w:val="0"/>
          <w:numId w:val="80"/>
        </w:numPr>
        <w:tabs>
          <w:tab w:val="left" w:pos="925"/>
        </w:tabs>
        <w:spacing w:before="162" w:line="261" w:lineRule="auto"/>
        <w:ind w:right="121"/>
        <w:jc w:val="both"/>
      </w:pPr>
      <w:r>
        <w:rPr>
          <w:color w:val="231F20"/>
        </w:rPr>
        <w:t>Следует подчеркнуть, что ни одно из требований в Рекомендации 7 не ставит перед</w:t>
      </w:r>
      <w:r>
        <w:rPr>
          <w:color w:val="231F20"/>
          <w:spacing w:val="80"/>
        </w:rPr>
        <w:t xml:space="preserve"> </w:t>
      </w:r>
      <w:r>
        <w:rPr>
          <w:color w:val="231F20"/>
        </w:rPr>
        <w:t>собой</w:t>
      </w:r>
      <w:r>
        <w:rPr>
          <w:color w:val="231F20"/>
          <w:spacing w:val="80"/>
        </w:rPr>
        <w:t xml:space="preserve"> </w:t>
      </w:r>
      <w:r>
        <w:rPr>
          <w:color w:val="231F20"/>
        </w:rPr>
        <w:t>цель</w:t>
      </w:r>
      <w:r>
        <w:rPr>
          <w:color w:val="231F20"/>
          <w:spacing w:val="80"/>
        </w:rPr>
        <w:t xml:space="preserve"> </w:t>
      </w:r>
      <w:r>
        <w:rPr>
          <w:color w:val="231F20"/>
        </w:rPr>
        <w:t>заменить</w:t>
      </w:r>
      <w:r>
        <w:rPr>
          <w:color w:val="231F20"/>
          <w:spacing w:val="80"/>
        </w:rPr>
        <w:t xml:space="preserve"> </w:t>
      </w:r>
      <w:r>
        <w:rPr>
          <w:color w:val="231F20"/>
        </w:rPr>
        <w:t>другие</w:t>
      </w:r>
      <w:r>
        <w:rPr>
          <w:color w:val="231F20"/>
          <w:spacing w:val="80"/>
        </w:rPr>
        <w:t xml:space="preserve"> </w:t>
      </w:r>
      <w:r>
        <w:rPr>
          <w:color w:val="231F20"/>
        </w:rPr>
        <w:t>меры</w:t>
      </w:r>
      <w:r>
        <w:rPr>
          <w:color w:val="231F20"/>
          <w:spacing w:val="80"/>
        </w:rPr>
        <w:t xml:space="preserve"> </w:t>
      </w:r>
      <w:r>
        <w:rPr>
          <w:color w:val="231F20"/>
        </w:rPr>
        <w:t>или</w:t>
      </w:r>
      <w:r>
        <w:rPr>
          <w:color w:val="231F20"/>
          <w:spacing w:val="80"/>
        </w:rPr>
        <w:t xml:space="preserve"> </w:t>
      </w:r>
      <w:r>
        <w:rPr>
          <w:color w:val="231F20"/>
        </w:rPr>
        <w:t>обязательства,</w:t>
      </w:r>
      <w:r>
        <w:rPr>
          <w:color w:val="231F20"/>
          <w:spacing w:val="80"/>
        </w:rPr>
        <w:t xml:space="preserve"> </w:t>
      </w:r>
      <w:r>
        <w:rPr>
          <w:color w:val="231F20"/>
        </w:rPr>
        <w:t>которые</w:t>
      </w:r>
      <w:r>
        <w:rPr>
          <w:color w:val="231F20"/>
          <w:spacing w:val="80"/>
        </w:rPr>
        <w:t xml:space="preserve"> </w:t>
      </w:r>
      <w:r>
        <w:rPr>
          <w:color w:val="231F20"/>
        </w:rPr>
        <w:t>уже</w:t>
      </w:r>
      <w:r>
        <w:rPr>
          <w:color w:val="231F20"/>
          <w:spacing w:val="80"/>
        </w:rPr>
        <w:t xml:space="preserve"> </w:t>
      </w:r>
      <w:r>
        <w:rPr>
          <w:color w:val="231F20"/>
        </w:rPr>
        <w:t>могут</w:t>
      </w:r>
      <w:r>
        <w:rPr>
          <w:color w:val="231F20"/>
          <w:spacing w:val="80"/>
        </w:rPr>
        <w:t xml:space="preserve"> </w:t>
      </w:r>
      <w:r>
        <w:rPr>
          <w:color w:val="231F20"/>
        </w:rPr>
        <w:t>иметься в отношении средств или иного имущества в контексте уголовного, гражданского или административного расследования или преследования по суду, как требуется междуна- родными договорами или резолюциями Совета Безопасности относительно нераспро- странения оружия массового уничтожения</w:t>
      </w:r>
      <w:r>
        <w:rPr>
          <w:color w:val="231F20"/>
          <w:position w:val="7"/>
          <w:sz w:val="13"/>
        </w:rPr>
        <w:t>21</w:t>
      </w:r>
      <w:r>
        <w:rPr>
          <w:color w:val="231F20"/>
        </w:rPr>
        <w:t>. В соответствии с требованиями Совета Безопасности ООН (Совет Безопасности), Рекомендация 7 нацелена на превентивные меры, которые необходимы и уникальны в контексте прекращения потоков денежных средств</w:t>
      </w:r>
      <w:r>
        <w:rPr>
          <w:color w:val="231F20"/>
          <w:spacing w:val="38"/>
        </w:rPr>
        <w:t xml:space="preserve"> </w:t>
      </w:r>
      <w:r>
        <w:rPr>
          <w:color w:val="231F20"/>
        </w:rPr>
        <w:t>или</w:t>
      </w:r>
      <w:r>
        <w:rPr>
          <w:color w:val="231F20"/>
          <w:spacing w:val="38"/>
        </w:rPr>
        <w:t xml:space="preserve"> </w:t>
      </w:r>
      <w:r>
        <w:rPr>
          <w:color w:val="231F20"/>
        </w:rPr>
        <w:t>иного</w:t>
      </w:r>
      <w:r>
        <w:rPr>
          <w:color w:val="231F20"/>
          <w:spacing w:val="38"/>
        </w:rPr>
        <w:t xml:space="preserve"> </w:t>
      </w:r>
      <w:r>
        <w:rPr>
          <w:color w:val="231F20"/>
        </w:rPr>
        <w:t>имущества</w:t>
      </w:r>
      <w:r>
        <w:rPr>
          <w:color w:val="231F20"/>
          <w:spacing w:val="38"/>
        </w:rPr>
        <w:t xml:space="preserve"> </w:t>
      </w:r>
      <w:r>
        <w:rPr>
          <w:color w:val="231F20"/>
        </w:rPr>
        <w:t>в</w:t>
      </w:r>
      <w:r>
        <w:rPr>
          <w:color w:val="231F20"/>
          <w:spacing w:val="38"/>
        </w:rPr>
        <w:t xml:space="preserve"> </w:t>
      </w:r>
      <w:r>
        <w:rPr>
          <w:color w:val="231F20"/>
        </w:rPr>
        <w:t>целях</w:t>
      </w:r>
      <w:r>
        <w:rPr>
          <w:color w:val="231F20"/>
          <w:spacing w:val="38"/>
        </w:rPr>
        <w:t xml:space="preserve"> </w:t>
      </w:r>
      <w:r>
        <w:rPr>
          <w:color w:val="231F20"/>
        </w:rPr>
        <w:t>распространения</w:t>
      </w:r>
      <w:r>
        <w:rPr>
          <w:color w:val="231F20"/>
          <w:spacing w:val="38"/>
        </w:rPr>
        <w:t xml:space="preserve"> </w:t>
      </w:r>
      <w:r>
        <w:rPr>
          <w:color w:val="231F20"/>
        </w:rPr>
        <w:t>ОМУ</w:t>
      </w:r>
      <w:r>
        <w:rPr>
          <w:color w:val="231F20"/>
          <w:spacing w:val="38"/>
        </w:rPr>
        <w:t xml:space="preserve"> </w:t>
      </w:r>
      <w:r>
        <w:rPr>
          <w:color w:val="231F20"/>
        </w:rPr>
        <w:t>и</w:t>
      </w:r>
      <w:r>
        <w:rPr>
          <w:color w:val="231F20"/>
          <w:spacing w:val="38"/>
        </w:rPr>
        <w:t xml:space="preserve"> </w:t>
      </w:r>
      <w:r>
        <w:rPr>
          <w:color w:val="231F20"/>
        </w:rPr>
        <w:t>к</w:t>
      </w:r>
      <w:r>
        <w:rPr>
          <w:color w:val="231F20"/>
          <w:spacing w:val="38"/>
        </w:rPr>
        <w:t xml:space="preserve"> </w:t>
      </w:r>
      <w:r>
        <w:rPr>
          <w:color w:val="231F20"/>
        </w:rPr>
        <w:t>лицам,</w:t>
      </w:r>
      <w:r>
        <w:rPr>
          <w:color w:val="231F20"/>
          <w:spacing w:val="38"/>
        </w:rPr>
        <w:t xml:space="preserve"> </w:t>
      </w:r>
      <w:r>
        <w:rPr>
          <w:color w:val="231F20"/>
        </w:rPr>
        <w:t>занимающим- ся распространением ОМУ, а также в контексте использования денежных средств или иного имущества для распространения ОМУ или лицами, занимающимися распростра- нением ОМУ.</w:t>
      </w:r>
    </w:p>
    <w:p w14:paraId="6414813E" w14:textId="77777777" w:rsidR="00F446DF" w:rsidRDefault="00F446DF">
      <w:pPr>
        <w:pStyle w:val="a3"/>
        <w:rPr>
          <w:sz w:val="20"/>
        </w:rPr>
      </w:pPr>
    </w:p>
    <w:p w14:paraId="01AF087C" w14:textId="77777777" w:rsidR="00F446DF" w:rsidRDefault="00F446DF">
      <w:pPr>
        <w:pStyle w:val="a3"/>
        <w:rPr>
          <w:sz w:val="20"/>
        </w:rPr>
      </w:pPr>
    </w:p>
    <w:p w14:paraId="32E5322C" w14:textId="77777777" w:rsidR="00F446DF" w:rsidRDefault="00F446DF">
      <w:pPr>
        <w:pStyle w:val="a3"/>
        <w:rPr>
          <w:sz w:val="20"/>
        </w:rPr>
      </w:pPr>
    </w:p>
    <w:p w14:paraId="1DC29383" w14:textId="77777777" w:rsidR="00F446DF" w:rsidRDefault="00F446DF">
      <w:pPr>
        <w:pStyle w:val="a3"/>
        <w:rPr>
          <w:sz w:val="20"/>
        </w:rPr>
      </w:pPr>
    </w:p>
    <w:p w14:paraId="4CA1C4AF" w14:textId="77777777" w:rsidR="00F446DF" w:rsidRDefault="00F446DF">
      <w:pPr>
        <w:pStyle w:val="a3"/>
        <w:rPr>
          <w:sz w:val="20"/>
        </w:rPr>
      </w:pPr>
    </w:p>
    <w:p w14:paraId="75033AF9" w14:textId="77777777" w:rsidR="00F446DF" w:rsidRDefault="00F446DF">
      <w:pPr>
        <w:pStyle w:val="a3"/>
        <w:rPr>
          <w:sz w:val="20"/>
        </w:rPr>
      </w:pPr>
    </w:p>
    <w:p w14:paraId="17FA54A7" w14:textId="77777777" w:rsidR="00F446DF" w:rsidRDefault="007703FD">
      <w:pPr>
        <w:pStyle w:val="a3"/>
        <w:spacing w:before="6"/>
        <w:rPr>
          <w:sz w:val="21"/>
        </w:rPr>
      </w:pPr>
      <w:r>
        <w:rPr>
          <w:noProof/>
          <w:lang w:eastAsia="ru-RU"/>
        </w:rPr>
        <mc:AlternateContent>
          <mc:Choice Requires="wps">
            <w:drawing>
              <wp:anchor distT="0" distB="0" distL="0" distR="0" simplePos="0" relativeHeight="487595520" behindDoc="1" locked="0" layoutInCell="1" allowOverlap="1" wp14:anchorId="12EE6384" wp14:editId="5E6C7C51">
                <wp:simplePos x="0" y="0"/>
                <wp:positionH relativeFrom="page">
                  <wp:posOffset>777875</wp:posOffset>
                </wp:positionH>
                <wp:positionV relativeFrom="paragraph">
                  <wp:posOffset>175260</wp:posOffset>
                </wp:positionV>
                <wp:extent cx="1758950" cy="1270"/>
                <wp:effectExtent l="0" t="0" r="0" b="0"/>
                <wp:wrapTopAndBottom/>
                <wp:docPr id="4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5 1225"/>
                            <a:gd name="T1" fmla="*/ T0 w 2770"/>
                            <a:gd name="T2" fmla="+- 0 3994 122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2D74" id="docshape30" o:spid="_x0000_s1026" style="position:absolute;margin-left:61.25pt;margin-top:13.8pt;width:138.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" path="m,l2769,e" filled="f" strokecolor="#231f20" strokeweight=".5pt">
                <v:path arrowok="t" o:connecttype="custom" o:connectlocs="0,0;1758315,0" o:connectangles="0,0"/>
                <w10:wrap type="topAndBottom" anchorx="page"/>
              </v:shape>
            </w:pict>
          </mc:Fallback>
        </mc:AlternateContent>
      </w:r>
    </w:p>
    <w:p w14:paraId="798E373F" w14:textId="77777777" w:rsidR="00F446DF" w:rsidRDefault="008E79C3">
      <w:pPr>
        <w:spacing w:before="147" w:line="230" w:lineRule="auto"/>
        <w:ind w:left="695" w:right="131" w:hanging="171"/>
        <w:jc w:val="both"/>
        <w:rPr>
          <w:sz w:val="16"/>
        </w:rPr>
      </w:pPr>
      <w:r>
        <w:rPr>
          <w:color w:val="231F20"/>
          <w:position w:val="5"/>
          <w:sz w:val="9"/>
        </w:rPr>
        <w:t>18</w:t>
      </w:r>
      <w:r>
        <w:rPr>
          <w:color w:val="231F20"/>
          <w:spacing w:val="-5"/>
          <w:position w:val="5"/>
          <w:sz w:val="9"/>
        </w:rPr>
        <w:t xml:space="preserve"> </w:t>
      </w:r>
      <w:r>
        <w:rPr>
          <w:color w:val="231F20"/>
          <w:sz w:val="16"/>
        </w:rPr>
        <w:t>Рекомендация</w:t>
      </w:r>
      <w:r>
        <w:rPr>
          <w:color w:val="231F20"/>
          <w:spacing w:val="-9"/>
          <w:sz w:val="16"/>
        </w:rPr>
        <w:t xml:space="preserve"> </w:t>
      </w:r>
      <w:r>
        <w:rPr>
          <w:color w:val="231F20"/>
          <w:sz w:val="16"/>
        </w:rPr>
        <w:t>7</w:t>
      </w:r>
      <w:r>
        <w:rPr>
          <w:color w:val="231F20"/>
          <w:spacing w:val="-9"/>
          <w:sz w:val="16"/>
        </w:rPr>
        <w:t xml:space="preserve"> </w:t>
      </w:r>
      <w:r>
        <w:rPr>
          <w:color w:val="231F20"/>
          <w:sz w:val="16"/>
        </w:rPr>
        <w:t>фокусируется</w:t>
      </w:r>
      <w:r>
        <w:rPr>
          <w:color w:val="231F20"/>
          <w:spacing w:val="-9"/>
          <w:sz w:val="16"/>
        </w:rPr>
        <w:t xml:space="preserve"> </w:t>
      </w:r>
      <w:r>
        <w:rPr>
          <w:color w:val="231F20"/>
          <w:sz w:val="16"/>
        </w:rPr>
        <w:t>на</w:t>
      </w:r>
      <w:r>
        <w:rPr>
          <w:color w:val="231F20"/>
          <w:spacing w:val="-9"/>
          <w:sz w:val="16"/>
        </w:rPr>
        <w:t xml:space="preserve"> </w:t>
      </w:r>
      <w:r>
        <w:rPr>
          <w:color w:val="231F20"/>
          <w:sz w:val="16"/>
        </w:rPr>
        <w:t>целевых</w:t>
      </w:r>
      <w:r>
        <w:rPr>
          <w:color w:val="231F20"/>
          <w:spacing w:val="-8"/>
          <w:sz w:val="16"/>
        </w:rPr>
        <w:t xml:space="preserve"> </w:t>
      </w:r>
      <w:r>
        <w:rPr>
          <w:color w:val="231F20"/>
          <w:sz w:val="16"/>
        </w:rPr>
        <w:t>финансовых</w:t>
      </w:r>
      <w:r>
        <w:rPr>
          <w:color w:val="231F20"/>
          <w:spacing w:val="-9"/>
          <w:sz w:val="16"/>
        </w:rPr>
        <w:t xml:space="preserve"> </w:t>
      </w:r>
      <w:r>
        <w:rPr>
          <w:color w:val="231F20"/>
          <w:sz w:val="16"/>
        </w:rPr>
        <w:t>санкциях.</w:t>
      </w:r>
      <w:r>
        <w:rPr>
          <w:color w:val="231F20"/>
          <w:spacing w:val="-9"/>
          <w:sz w:val="16"/>
        </w:rPr>
        <w:t xml:space="preserve"> </w:t>
      </w:r>
      <w:r>
        <w:rPr>
          <w:color w:val="231F20"/>
          <w:sz w:val="16"/>
        </w:rPr>
        <w:t>К</w:t>
      </w:r>
      <w:r>
        <w:rPr>
          <w:color w:val="231F20"/>
          <w:spacing w:val="-9"/>
          <w:sz w:val="16"/>
        </w:rPr>
        <w:t xml:space="preserve"> </w:t>
      </w:r>
      <w:r>
        <w:rPr>
          <w:color w:val="231F20"/>
          <w:sz w:val="16"/>
        </w:rPr>
        <w:t>ним</w:t>
      </w:r>
      <w:r>
        <w:rPr>
          <w:color w:val="231F20"/>
          <w:spacing w:val="-9"/>
          <w:sz w:val="16"/>
        </w:rPr>
        <w:t xml:space="preserve"> </w:t>
      </w:r>
      <w:r>
        <w:rPr>
          <w:color w:val="231F20"/>
          <w:sz w:val="16"/>
        </w:rPr>
        <w:t>относятся</w:t>
      </w:r>
      <w:r>
        <w:rPr>
          <w:color w:val="231F20"/>
          <w:spacing w:val="-9"/>
          <w:sz w:val="16"/>
        </w:rPr>
        <w:t xml:space="preserve"> </w:t>
      </w:r>
      <w:r>
        <w:rPr>
          <w:color w:val="231F20"/>
          <w:sz w:val="16"/>
        </w:rPr>
        <w:t>конкретные</w:t>
      </w:r>
      <w:r>
        <w:rPr>
          <w:color w:val="231F20"/>
          <w:spacing w:val="-8"/>
          <w:sz w:val="16"/>
        </w:rPr>
        <w:t xml:space="preserve"> </w:t>
      </w:r>
      <w:r>
        <w:rPr>
          <w:color w:val="231F20"/>
          <w:sz w:val="16"/>
        </w:rPr>
        <w:t>ограничения,</w:t>
      </w:r>
      <w:r>
        <w:rPr>
          <w:color w:val="231F20"/>
          <w:spacing w:val="-9"/>
          <w:sz w:val="16"/>
        </w:rPr>
        <w:t xml:space="preserve"> </w:t>
      </w:r>
      <w:r>
        <w:rPr>
          <w:color w:val="231F20"/>
          <w:sz w:val="16"/>
        </w:rPr>
        <w:t>изложенные</w:t>
      </w:r>
      <w:r>
        <w:rPr>
          <w:color w:val="231F20"/>
          <w:spacing w:val="-9"/>
          <w:sz w:val="16"/>
        </w:rPr>
        <w:t xml:space="preserve"> </w:t>
      </w:r>
      <w:r>
        <w:rPr>
          <w:color w:val="231F20"/>
          <w:sz w:val="16"/>
        </w:rPr>
        <w:t>в</w:t>
      </w:r>
      <w:r>
        <w:rPr>
          <w:color w:val="231F20"/>
          <w:spacing w:val="-9"/>
          <w:sz w:val="16"/>
        </w:rPr>
        <w:t xml:space="preserve"> </w:t>
      </w:r>
      <w:proofErr w:type="gramStart"/>
      <w:r>
        <w:rPr>
          <w:color w:val="231F20"/>
          <w:sz w:val="16"/>
        </w:rPr>
        <w:t>резо-</w:t>
      </w:r>
      <w:r>
        <w:rPr>
          <w:color w:val="231F20"/>
          <w:spacing w:val="40"/>
          <w:sz w:val="16"/>
        </w:rPr>
        <w:t xml:space="preserve"> </w:t>
      </w:r>
      <w:r>
        <w:rPr>
          <w:color w:val="231F20"/>
          <w:sz w:val="16"/>
        </w:rPr>
        <w:t>люции</w:t>
      </w:r>
      <w:proofErr w:type="gramEnd"/>
      <w:r>
        <w:rPr>
          <w:color w:val="231F20"/>
          <w:spacing w:val="-4"/>
          <w:sz w:val="16"/>
        </w:rPr>
        <w:t xml:space="preserve"> </w:t>
      </w:r>
      <w:r>
        <w:rPr>
          <w:color w:val="231F20"/>
          <w:sz w:val="16"/>
        </w:rPr>
        <w:t>2231</w:t>
      </w:r>
      <w:r>
        <w:rPr>
          <w:color w:val="231F20"/>
          <w:spacing w:val="-4"/>
          <w:sz w:val="16"/>
        </w:rPr>
        <w:t xml:space="preserve"> </w:t>
      </w:r>
      <w:r>
        <w:rPr>
          <w:color w:val="231F20"/>
          <w:sz w:val="16"/>
        </w:rPr>
        <w:t>(2015)</w:t>
      </w:r>
      <w:r>
        <w:rPr>
          <w:color w:val="231F20"/>
          <w:spacing w:val="-4"/>
          <w:sz w:val="16"/>
        </w:rPr>
        <w:t xml:space="preserve"> </w:t>
      </w:r>
      <w:r>
        <w:rPr>
          <w:color w:val="231F20"/>
          <w:sz w:val="16"/>
        </w:rPr>
        <w:t>Совета</w:t>
      </w:r>
      <w:r>
        <w:rPr>
          <w:color w:val="231F20"/>
          <w:spacing w:val="-4"/>
          <w:sz w:val="16"/>
        </w:rPr>
        <w:t xml:space="preserve"> </w:t>
      </w:r>
      <w:r>
        <w:rPr>
          <w:color w:val="231F20"/>
          <w:sz w:val="16"/>
        </w:rPr>
        <w:t>Безопасности</w:t>
      </w:r>
      <w:r>
        <w:rPr>
          <w:color w:val="231F20"/>
          <w:spacing w:val="-4"/>
          <w:sz w:val="16"/>
        </w:rPr>
        <w:t xml:space="preserve"> </w:t>
      </w:r>
      <w:r>
        <w:rPr>
          <w:color w:val="231F20"/>
          <w:sz w:val="16"/>
        </w:rPr>
        <w:t>(см.</w:t>
      </w:r>
      <w:r>
        <w:rPr>
          <w:color w:val="231F20"/>
          <w:spacing w:val="-4"/>
          <w:sz w:val="16"/>
        </w:rPr>
        <w:t xml:space="preserve"> </w:t>
      </w:r>
      <w:r>
        <w:rPr>
          <w:color w:val="231F20"/>
          <w:sz w:val="16"/>
        </w:rPr>
        <w:t>пункты</w:t>
      </w:r>
      <w:r>
        <w:rPr>
          <w:color w:val="231F20"/>
          <w:spacing w:val="-4"/>
          <w:sz w:val="16"/>
        </w:rPr>
        <w:t xml:space="preserve"> </w:t>
      </w:r>
      <w:r>
        <w:rPr>
          <w:color w:val="231F20"/>
          <w:sz w:val="16"/>
        </w:rPr>
        <w:t>6</w:t>
      </w:r>
      <w:r>
        <w:rPr>
          <w:color w:val="231F20"/>
          <w:spacing w:val="-4"/>
          <w:sz w:val="16"/>
        </w:rPr>
        <w:t xml:space="preserve"> </w:t>
      </w:r>
      <w:r>
        <w:rPr>
          <w:color w:val="231F20"/>
          <w:sz w:val="16"/>
        </w:rPr>
        <w:t>(c)</w:t>
      </w:r>
      <w:r>
        <w:rPr>
          <w:color w:val="231F20"/>
          <w:spacing w:val="-4"/>
          <w:sz w:val="16"/>
        </w:rPr>
        <w:t xml:space="preserve"> </w:t>
      </w:r>
      <w:r>
        <w:rPr>
          <w:color w:val="231F20"/>
          <w:sz w:val="16"/>
        </w:rPr>
        <w:t>и</w:t>
      </w:r>
      <w:r>
        <w:rPr>
          <w:color w:val="231F20"/>
          <w:spacing w:val="-4"/>
          <w:sz w:val="16"/>
        </w:rPr>
        <w:t xml:space="preserve"> </w:t>
      </w:r>
      <w:r>
        <w:rPr>
          <w:color w:val="231F20"/>
          <w:sz w:val="16"/>
        </w:rPr>
        <w:t>(d)</w:t>
      </w:r>
      <w:r>
        <w:rPr>
          <w:color w:val="231F20"/>
          <w:spacing w:val="-4"/>
          <w:sz w:val="16"/>
        </w:rPr>
        <w:t xml:space="preserve"> </w:t>
      </w:r>
      <w:r>
        <w:rPr>
          <w:color w:val="231F20"/>
          <w:sz w:val="16"/>
        </w:rPr>
        <w:t>приложения</w:t>
      </w:r>
      <w:r>
        <w:rPr>
          <w:color w:val="231F20"/>
          <w:spacing w:val="-4"/>
          <w:sz w:val="16"/>
        </w:rPr>
        <w:t xml:space="preserve"> </w:t>
      </w:r>
      <w:r>
        <w:rPr>
          <w:color w:val="231F20"/>
          <w:sz w:val="16"/>
        </w:rPr>
        <w:t>В).</w:t>
      </w:r>
      <w:r>
        <w:rPr>
          <w:color w:val="231F20"/>
          <w:spacing w:val="-4"/>
          <w:sz w:val="16"/>
        </w:rPr>
        <w:t xml:space="preserve"> </w:t>
      </w:r>
      <w:r>
        <w:rPr>
          <w:color w:val="231F20"/>
          <w:sz w:val="16"/>
        </w:rPr>
        <w:t>Однако</w:t>
      </w:r>
      <w:r>
        <w:rPr>
          <w:color w:val="231F20"/>
          <w:spacing w:val="-4"/>
          <w:sz w:val="16"/>
        </w:rPr>
        <w:t xml:space="preserve"> </w:t>
      </w:r>
      <w:r>
        <w:rPr>
          <w:color w:val="231F20"/>
          <w:sz w:val="16"/>
        </w:rPr>
        <w:t>следует</w:t>
      </w:r>
      <w:r>
        <w:rPr>
          <w:color w:val="231F20"/>
          <w:spacing w:val="-4"/>
          <w:sz w:val="16"/>
        </w:rPr>
        <w:t xml:space="preserve"> </w:t>
      </w:r>
      <w:r>
        <w:rPr>
          <w:color w:val="231F20"/>
          <w:sz w:val="16"/>
        </w:rPr>
        <w:t>отметить,</w:t>
      </w:r>
      <w:r>
        <w:rPr>
          <w:color w:val="231F20"/>
          <w:spacing w:val="-4"/>
          <w:sz w:val="16"/>
        </w:rPr>
        <w:t xml:space="preserve"> </w:t>
      </w:r>
      <w:r>
        <w:rPr>
          <w:color w:val="231F20"/>
          <w:sz w:val="16"/>
        </w:rPr>
        <w:t>что</w:t>
      </w:r>
      <w:r>
        <w:rPr>
          <w:color w:val="231F20"/>
          <w:spacing w:val="-4"/>
          <w:sz w:val="16"/>
        </w:rPr>
        <w:t xml:space="preserve"> </w:t>
      </w:r>
      <w:r>
        <w:rPr>
          <w:color w:val="231F20"/>
          <w:sz w:val="16"/>
        </w:rPr>
        <w:t>соответствующие</w:t>
      </w:r>
      <w:r>
        <w:rPr>
          <w:color w:val="231F20"/>
          <w:spacing w:val="40"/>
          <w:sz w:val="16"/>
        </w:rPr>
        <w:t xml:space="preserve"> </w:t>
      </w:r>
      <w:r>
        <w:rPr>
          <w:color w:val="231F20"/>
          <w:spacing w:val="-2"/>
          <w:sz w:val="16"/>
        </w:rPr>
        <w:t>резолюции Совета Безопасности ООН намного шире и предписывают иные типы санкций (такие, как запреты на поездки) и иные</w:t>
      </w:r>
      <w:r>
        <w:rPr>
          <w:color w:val="231F20"/>
          <w:spacing w:val="40"/>
          <w:sz w:val="16"/>
        </w:rPr>
        <w:t xml:space="preserve"> </w:t>
      </w:r>
      <w:r>
        <w:rPr>
          <w:color w:val="231F20"/>
          <w:spacing w:val="-2"/>
          <w:sz w:val="16"/>
        </w:rPr>
        <w:t>типы</w:t>
      </w:r>
      <w:r>
        <w:rPr>
          <w:color w:val="231F20"/>
          <w:spacing w:val="-4"/>
          <w:sz w:val="16"/>
        </w:rPr>
        <w:t xml:space="preserve"> </w:t>
      </w:r>
      <w:r>
        <w:rPr>
          <w:color w:val="231F20"/>
          <w:spacing w:val="-2"/>
          <w:sz w:val="16"/>
        </w:rPr>
        <w:t>финансовых</w:t>
      </w:r>
      <w:r>
        <w:rPr>
          <w:color w:val="231F20"/>
          <w:spacing w:val="-4"/>
          <w:sz w:val="16"/>
        </w:rPr>
        <w:t xml:space="preserve"> </w:t>
      </w:r>
      <w:r>
        <w:rPr>
          <w:color w:val="231F20"/>
          <w:spacing w:val="-2"/>
          <w:sz w:val="16"/>
        </w:rPr>
        <w:t>положений</w:t>
      </w:r>
      <w:r>
        <w:rPr>
          <w:color w:val="231F20"/>
          <w:spacing w:val="-3"/>
          <w:sz w:val="16"/>
        </w:rPr>
        <w:t xml:space="preserve"> </w:t>
      </w:r>
      <w:r>
        <w:rPr>
          <w:color w:val="231F20"/>
          <w:spacing w:val="-2"/>
          <w:sz w:val="16"/>
        </w:rPr>
        <w:t>(такие,</w:t>
      </w:r>
      <w:r>
        <w:rPr>
          <w:color w:val="231F20"/>
          <w:spacing w:val="-3"/>
          <w:sz w:val="16"/>
        </w:rPr>
        <w:t xml:space="preserve"> </w:t>
      </w:r>
      <w:r>
        <w:rPr>
          <w:color w:val="231F20"/>
          <w:spacing w:val="-2"/>
          <w:sz w:val="16"/>
        </w:rPr>
        <w:t>как</w:t>
      </w:r>
      <w:r>
        <w:rPr>
          <w:color w:val="231F20"/>
          <w:spacing w:val="-4"/>
          <w:sz w:val="16"/>
        </w:rPr>
        <w:t xml:space="preserve"> </w:t>
      </w:r>
      <w:r>
        <w:rPr>
          <w:color w:val="231F20"/>
          <w:spacing w:val="-2"/>
          <w:sz w:val="16"/>
        </w:rPr>
        <w:t>финансовые</w:t>
      </w:r>
      <w:r>
        <w:rPr>
          <w:color w:val="231F20"/>
          <w:spacing w:val="-4"/>
          <w:sz w:val="16"/>
        </w:rPr>
        <w:t xml:space="preserve"> </w:t>
      </w:r>
      <w:r>
        <w:rPr>
          <w:color w:val="231F20"/>
          <w:spacing w:val="-2"/>
          <w:sz w:val="16"/>
        </w:rPr>
        <w:t>запреты</w:t>
      </w:r>
      <w:r>
        <w:rPr>
          <w:color w:val="231F20"/>
          <w:spacing w:val="-4"/>
          <w:sz w:val="16"/>
        </w:rPr>
        <w:t xml:space="preserve"> </w:t>
      </w:r>
      <w:r>
        <w:rPr>
          <w:color w:val="231F20"/>
          <w:spacing w:val="-2"/>
          <w:sz w:val="16"/>
        </w:rPr>
        <w:t>на</w:t>
      </w:r>
      <w:r>
        <w:rPr>
          <w:color w:val="231F20"/>
          <w:spacing w:val="-3"/>
          <w:sz w:val="16"/>
        </w:rPr>
        <w:t xml:space="preserve"> </w:t>
      </w:r>
      <w:r>
        <w:rPr>
          <w:color w:val="231F20"/>
          <w:spacing w:val="-2"/>
          <w:sz w:val="16"/>
        </w:rPr>
        <w:t>основе</w:t>
      </w:r>
      <w:r>
        <w:rPr>
          <w:color w:val="231F20"/>
          <w:spacing w:val="-3"/>
          <w:sz w:val="16"/>
        </w:rPr>
        <w:t xml:space="preserve"> </w:t>
      </w:r>
      <w:r>
        <w:rPr>
          <w:color w:val="231F20"/>
          <w:spacing w:val="-2"/>
          <w:sz w:val="16"/>
        </w:rPr>
        <w:t>видов</w:t>
      </w:r>
      <w:r>
        <w:rPr>
          <w:color w:val="231F20"/>
          <w:spacing w:val="-4"/>
          <w:sz w:val="16"/>
        </w:rPr>
        <w:t xml:space="preserve"> </w:t>
      </w:r>
      <w:r>
        <w:rPr>
          <w:color w:val="231F20"/>
          <w:spacing w:val="-2"/>
          <w:sz w:val="16"/>
        </w:rPr>
        <w:t>деятельности</w:t>
      </w:r>
      <w:r>
        <w:rPr>
          <w:color w:val="231F20"/>
          <w:spacing w:val="-3"/>
          <w:sz w:val="16"/>
        </w:rPr>
        <w:t xml:space="preserve"> </w:t>
      </w:r>
      <w:r>
        <w:rPr>
          <w:color w:val="231F20"/>
          <w:spacing w:val="-2"/>
          <w:sz w:val="16"/>
        </w:rPr>
        <w:t>и</w:t>
      </w:r>
      <w:r>
        <w:rPr>
          <w:color w:val="231F20"/>
          <w:spacing w:val="-3"/>
          <w:sz w:val="16"/>
        </w:rPr>
        <w:t xml:space="preserve"> </w:t>
      </w:r>
      <w:r>
        <w:rPr>
          <w:color w:val="231F20"/>
          <w:spacing w:val="-2"/>
          <w:sz w:val="16"/>
        </w:rPr>
        <w:t>положения</w:t>
      </w:r>
      <w:r>
        <w:rPr>
          <w:color w:val="231F20"/>
          <w:spacing w:val="-3"/>
          <w:sz w:val="16"/>
        </w:rPr>
        <w:t xml:space="preserve"> </w:t>
      </w:r>
      <w:r>
        <w:rPr>
          <w:color w:val="231F20"/>
          <w:spacing w:val="-2"/>
          <w:sz w:val="16"/>
        </w:rPr>
        <w:t>о</w:t>
      </w:r>
      <w:r>
        <w:rPr>
          <w:color w:val="231F20"/>
          <w:spacing w:val="-3"/>
          <w:sz w:val="16"/>
        </w:rPr>
        <w:t xml:space="preserve"> </w:t>
      </w:r>
      <w:r>
        <w:rPr>
          <w:color w:val="231F20"/>
          <w:spacing w:val="-2"/>
          <w:sz w:val="16"/>
        </w:rPr>
        <w:t>бдительности).</w:t>
      </w:r>
      <w:r>
        <w:rPr>
          <w:color w:val="231F20"/>
          <w:spacing w:val="-3"/>
          <w:sz w:val="16"/>
        </w:rPr>
        <w:t xml:space="preserve"> </w:t>
      </w:r>
      <w:r>
        <w:rPr>
          <w:color w:val="231F20"/>
          <w:spacing w:val="-2"/>
          <w:sz w:val="16"/>
        </w:rPr>
        <w:t>В</w:t>
      </w:r>
      <w:r>
        <w:rPr>
          <w:color w:val="231F20"/>
          <w:spacing w:val="-4"/>
          <w:sz w:val="16"/>
        </w:rPr>
        <w:t xml:space="preserve"> </w:t>
      </w:r>
      <w:proofErr w:type="gramStart"/>
      <w:r>
        <w:rPr>
          <w:color w:val="231F20"/>
          <w:spacing w:val="-2"/>
          <w:sz w:val="16"/>
        </w:rPr>
        <w:t>от-</w:t>
      </w:r>
      <w:r>
        <w:rPr>
          <w:color w:val="231F20"/>
          <w:spacing w:val="40"/>
          <w:sz w:val="16"/>
        </w:rPr>
        <w:t xml:space="preserve"> </w:t>
      </w:r>
      <w:r>
        <w:rPr>
          <w:color w:val="231F20"/>
          <w:spacing w:val="-2"/>
          <w:sz w:val="16"/>
        </w:rPr>
        <w:t>ношении</w:t>
      </w:r>
      <w:proofErr w:type="gramEnd"/>
      <w:r>
        <w:rPr>
          <w:color w:val="231F20"/>
          <w:spacing w:val="-7"/>
          <w:sz w:val="16"/>
        </w:rPr>
        <w:t xml:space="preserve"> </w:t>
      </w:r>
      <w:r>
        <w:rPr>
          <w:color w:val="231F20"/>
          <w:spacing w:val="-2"/>
          <w:sz w:val="16"/>
        </w:rPr>
        <w:t>других</w:t>
      </w:r>
      <w:r>
        <w:rPr>
          <w:color w:val="231F20"/>
          <w:spacing w:val="-7"/>
          <w:sz w:val="16"/>
        </w:rPr>
        <w:t xml:space="preserve"> </w:t>
      </w:r>
      <w:r>
        <w:rPr>
          <w:color w:val="231F20"/>
          <w:spacing w:val="-2"/>
          <w:sz w:val="16"/>
        </w:rPr>
        <w:t>видов</w:t>
      </w:r>
      <w:r>
        <w:rPr>
          <w:color w:val="231F20"/>
          <w:spacing w:val="-7"/>
          <w:sz w:val="16"/>
        </w:rPr>
        <w:t xml:space="preserve"> </w:t>
      </w:r>
      <w:r>
        <w:rPr>
          <w:color w:val="231F20"/>
          <w:spacing w:val="-2"/>
          <w:sz w:val="16"/>
        </w:rPr>
        <w:t>финансовых</w:t>
      </w:r>
      <w:r>
        <w:rPr>
          <w:color w:val="231F20"/>
          <w:spacing w:val="-7"/>
          <w:sz w:val="16"/>
        </w:rPr>
        <w:t xml:space="preserve"> </w:t>
      </w:r>
      <w:r>
        <w:rPr>
          <w:color w:val="231F20"/>
          <w:spacing w:val="-2"/>
          <w:sz w:val="16"/>
        </w:rPr>
        <w:t>положений</w:t>
      </w:r>
      <w:r>
        <w:rPr>
          <w:color w:val="231F20"/>
          <w:spacing w:val="-6"/>
          <w:sz w:val="16"/>
        </w:rPr>
        <w:t xml:space="preserve"> </w:t>
      </w:r>
      <w:r>
        <w:rPr>
          <w:color w:val="231F20"/>
          <w:spacing w:val="-2"/>
          <w:sz w:val="16"/>
        </w:rPr>
        <w:t>ФАТФ</w:t>
      </w:r>
      <w:r>
        <w:rPr>
          <w:color w:val="231F20"/>
          <w:spacing w:val="-7"/>
          <w:sz w:val="16"/>
        </w:rPr>
        <w:t xml:space="preserve"> </w:t>
      </w:r>
      <w:r>
        <w:rPr>
          <w:color w:val="231F20"/>
          <w:spacing w:val="-2"/>
          <w:sz w:val="16"/>
        </w:rPr>
        <w:t>опубликовала</w:t>
      </w:r>
      <w:r>
        <w:rPr>
          <w:color w:val="231F20"/>
          <w:spacing w:val="-7"/>
          <w:sz w:val="16"/>
        </w:rPr>
        <w:t xml:space="preserve"> </w:t>
      </w:r>
      <w:r>
        <w:rPr>
          <w:color w:val="231F20"/>
          <w:spacing w:val="-2"/>
          <w:sz w:val="16"/>
        </w:rPr>
        <w:t>необязательное</w:t>
      </w:r>
      <w:r>
        <w:rPr>
          <w:color w:val="231F20"/>
          <w:spacing w:val="-7"/>
          <w:sz w:val="16"/>
        </w:rPr>
        <w:t xml:space="preserve"> </w:t>
      </w:r>
      <w:r>
        <w:rPr>
          <w:color w:val="231F20"/>
          <w:spacing w:val="-2"/>
          <w:sz w:val="16"/>
        </w:rPr>
        <w:t>для</w:t>
      </w:r>
      <w:r>
        <w:rPr>
          <w:color w:val="231F20"/>
          <w:spacing w:val="-7"/>
          <w:sz w:val="16"/>
        </w:rPr>
        <w:t xml:space="preserve"> </w:t>
      </w:r>
      <w:r>
        <w:rPr>
          <w:color w:val="231F20"/>
          <w:spacing w:val="-2"/>
          <w:sz w:val="16"/>
        </w:rPr>
        <w:t>выполнения</w:t>
      </w:r>
      <w:r>
        <w:rPr>
          <w:color w:val="231F20"/>
          <w:spacing w:val="-6"/>
          <w:sz w:val="16"/>
        </w:rPr>
        <w:t xml:space="preserve"> </w:t>
      </w:r>
      <w:r>
        <w:rPr>
          <w:color w:val="231F20"/>
          <w:spacing w:val="-2"/>
          <w:sz w:val="16"/>
        </w:rPr>
        <w:t>руководство,</w:t>
      </w:r>
      <w:r>
        <w:rPr>
          <w:color w:val="231F20"/>
          <w:spacing w:val="-7"/>
          <w:sz w:val="16"/>
        </w:rPr>
        <w:t xml:space="preserve"> </w:t>
      </w:r>
      <w:r>
        <w:rPr>
          <w:color w:val="231F20"/>
          <w:spacing w:val="-2"/>
          <w:sz w:val="16"/>
        </w:rPr>
        <w:t>которое</w:t>
      </w:r>
      <w:r>
        <w:rPr>
          <w:color w:val="231F20"/>
          <w:spacing w:val="-7"/>
          <w:sz w:val="16"/>
        </w:rPr>
        <w:t xml:space="preserve"> </w:t>
      </w:r>
      <w:r>
        <w:rPr>
          <w:color w:val="231F20"/>
          <w:spacing w:val="-2"/>
          <w:sz w:val="16"/>
        </w:rPr>
        <w:t>юрис-</w:t>
      </w:r>
      <w:r>
        <w:rPr>
          <w:color w:val="231F20"/>
          <w:spacing w:val="40"/>
          <w:sz w:val="16"/>
        </w:rPr>
        <w:t xml:space="preserve"> </w:t>
      </w:r>
      <w:r>
        <w:rPr>
          <w:color w:val="231F20"/>
          <w:sz w:val="16"/>
        </w:rPr>
        <w:t>дикциям</w:t>
      </w:r>
      <w:r>
        <w:rPr>
          <w:color w:val="231F20"/>
          <w:spacing w:val="-5"/>
          <w:sz w:val="16"/>
        </w:rPr>
        <w:t xml:space="preserve"> </w:t>
      </w:r>
      <w:r>
        <w:rPr>
          <w:color w:val="231F20"/>
          <w:sz w:val="16"/>
        </w:rPr>
        <w:t>предлагается</w:t>
      </w:r>
      <w:r>
        <w:rPr>
          <w:color w:val="231F20"/>
          <w:spacing w:val="-5"/>
          <w:sz w:val="16"/>
        </w:rPr>
        <w:t xml:space="preserve"> </w:t>
      </w:r>
      <w:r>
        <w:rPr>
          <w:color w:val="231F20"/>
          <w:sz w:val="16"/>
        </w:rPr>
        <w:t>учитывать</w:t>
      </w:r>
      <w:r>
        <w:rPr>
          <w:color w:val="231F20"/>
          <w:spacing w:val="-5"/>
          <w:sz w:val="16"/>
        </w:rPr>
        <w:t xml:space="preserve"> </w:t>
      </w:r>
      <w:r>
        <w:rPr>
          <w:color w:val="231F20"/>
          <w:sz w:val="16"/>
        </w:rPr>
        <w:t>при</w:t>
      </w:r>
      <w:r>
        <w:rPr>
          <w:color w:val="231F20"/>
          <w:spacing w:val="-5"/>
          <w:sz w:val="16"/>
        </w:rPr>
        <w:t xml:space="preserve"> </w:t>
      </w:r>
      <w:r>
        <w:rPr>
          <w:color w:val="231F20"/>
          <w:sz w:val="16"/>
        </w:rPr>
        <w:t>реализации</w:t>
      </w:r>
      <w:r>
        <w:rPr>
          <w:color w:val="231F20"/>
          <w:spacing w:val="-5"/>
          <w:sz w:val="16"/>
        </w:rPr>
        <w:t xml:space="preserve"> </w:t>
      </w:r>
      <w:r>
        <w:rPr>
          <w:color w:val="231F20"/>
          <w:sz w:val="16"/>
        </w:rPr>
        <w:t>соответствующих</w:t>
      </w:r>
      <w:r>
        <w:rPr>
          <w:color w:val="231F20"/>
          <w:spacing w:val="-5"/>
          <w:sz w:val="16"/>
        </w:rPr>
        <w:t xml:space="preserve"> </w:t>
      </w:r>
      <w:r>
        <w:rPr>
          <w:color w:val="231F20"/>
          <w:sz w:val="16"/>
        </w:rPr>
        <w:t>резолюций</w:t>
      </w:r>
      <w:r>
        <w:rPr>
          <w:color w:val="231F20"/>
          <w:spacing w:val="-5"/>
          <w:sz w:val="16"/>
        </w:rPr>
        <w:t xml:space="preserve"> </w:t>
      </w:r>
      <w:r>
        <w:rPr>
          <w:color w:val="231F20"/>
          <w:sz w:val="16"/>
        </w:rPr>
        <w:t>Совета</w:t>
      </w:r>
      <w:r>
        <w:rPr>
          <w:color w:val="231F20"/>
          <w:spacing w:val="-5"/>
          <w:sz w:val="16"/>
        </w:rPr>
        <w:t xml:space="preserve"> </w:t>
      </w:r>
      <w:r>
        <w:rPr>
          <w:color w:val="231F20"/>
          <w:sz w:val="16"/>
        </w:rPr>
        <w:t>Безопасности</w:t>
      </w:r>
      <w:r>
        <w:rPr>
          <w:color w:val="231F20"/>
          <w:spacing w:val="-5"/>
          <w:sz w:val="16"/>
        </w:rPr>
        <w:t xml:space="preserve"> </w:t>
      </w:r>
      <w:r>
        <w:rPr>
          <w:color w:val="231F20"/>
          <w:sz w:val="16"/>
        </w:rPr>
        <w:t>ООН.</w:t>
      </w:r>
    </w:p>
    <w:p w14:paraId="5FEA6F02" w14:textId="77777777" w:rsidR="00F446DF" w:rsidRDefault="008E79C3">
      <w:pPr>
        <w:spacing w:before="107"/>
        <w:ind w:left="525"/>
        <w:rPr>
          <w:sz w:val="16"/>
        </w:rPr>
      </w:pPr>
      <w:r>
        <w:rPr>
          <w:color w:val="231F20"/>
          <w:spacing w:val="-2"/>
          <w:position w:val="5"/>
          <w:sz w:val="9"/>
        </w:rPr>
        <w:t>18</w:t>
      </w:r>
      <w:r>
        <w:rPr>
          <w:color w:val="231F20"/>
          <w:spacing w:val="49"/>
          <w:position w:val="5"/>
          <w:sz w:val="9"/>
        </w:rPr>
        <w:t xml:space="preserve"> </w:t>
      </w:r>
      <w:r>
        <w:rPr>
          <w:color w:val="231F20"/>
          <w:spacing w:val="-2"/>
          <w:sz w:val="16"/>
        </w:rPr>
        <w:t>Физическое или юридическое лицо.</w:t>
      </w:r>
    </w:p>
    <w:p w14:paraId="3FB19B22" w14:textId="77777777" w:rsidR="00F446DF" w:rsidRDefault="008E79C3">
      <w:pPr>
        <w:spacing w:before="112" w:line="230" w:lineRule="auto"/>
        <w:ind w:left="695" w:right="126" w:hanging="171"/>
        <w:jc w:val="both"/>
        <w:rPr>
          <w:sz w:val="16"/>
        </w:rPr>
      </w:pPr>
      <w:r>
        <w:rPr>
          <w:color w:val="231F20"/>
          <w:position w:val="5"/>
          <w:sz w:val="9"/>
        </w:rPr>
        <w:t>20</w:t>
      </w:r>
      <w:r>
        <w:rPr>
          <w:color w:val="231F20"/>
          <w:spacing w:val="-5"/>
          <w:position w:val="5"/>
          <w:sz w:val="9"/>
        </w:rPr>
        <w:t xml:space="preserve"> </w:t>
      </w:r>
      <w:r>
        <w:rPr>
          <w:color w:val="231F20"/>
          <w:sz w:val="16"/>
        </w:rPr>
        <w:t>Рекомендация</w:t>
      </w:r>
      <w:r>
        <w:rPr>
          <w:color w:val="231F20"/>
          <w:spacing w:val="-9"/>
          <w:sz w:val="16"/>
        </w:rPr>
        <w:t xml:space="preserve"> </w:t>
      </w:r>
      <w:r>
        <w:rPr>
          <w:color w:val="231F20"/>
          <w:sz w:val="16"/>
        </w:rPr>
        <w:t>7</w:t>
      </w:r>
      <w:r>
        <w:rPr>
          <w:color w:val="231F20"/>
          <w:spacing w:val="-9"/>
          <w:sz w:val="16"/>
        </w:rPr>
        <w:t xml:space="preserve"> </w:t>
      </w:r>
      <w:r>
        <w:rPr>
          <w:color w:val="231F20"/>
          <w:sz w:val="16"/>
        </w:rPr>
        <w:t>применима</w:t>
      </w:r>
      <w:r>
        <w:rPr>
          <w:color w:val="231F20"/>
          <w:spacing w:val="-9"/>
          <w:sz w:val="16"/>
        </w:rPr>
        <w:t xml:space="preserve"> </w:t>
      </w:r>
      <w:r>
        <w:rPr>
          <w:color w:val="231F20"/>
          <w:sz w:val="16"/>
        </w:rPr>
        <w:t>ко</w:t>
      </w:r>
      <w:r>
        <w:rPr>
          <w:color w:val="231F20"/>
          <w:spacing w:val="-9"/>
          <w:sz w:val="16"/>
        </w:rPr>
        <w:t xml:space="preserve"> </w:t>
      </w:r>
      <w:r>
        <w:rPr>
          <w:color w:val="231F20"/>
          <w:sz w:val="16"/>
        </w:rPr>
        <w:t>всем</w:t>
      </w:r>
      <w:r>
        <w:rPr>
          <w:color w:val="231F20"/>
          <w:spacing w:val="-8"/>
          <w:sz w:val="16"/>
        </w:rPr>
        <w:t xml:space="preserve"> </w:t>
      </w:r>
      <w:r>
        <w:rPr>
          <w:color w:val="231F20"/>
          <w:sz w:val="16"/>
        </w:rPr>
        <w:t>настоящим</w:t>
      </w:r>
      <w:r>
        <w:rPr>
          <w:color w:val="231F20"/>
          <w:spacing w:val="-9"/>
          <w:sz w:val="16"/>
        </w:rPr>
        <w:t xml:space="preserve"> </w:t>
      </w:r>
      <w:r>
        <w:rPr>
          <w:color w:val="231F20"/>
          <w:sz w:val="16"/>
        </w:rPr>
        <w:t>резолюциям</w:t>
      </w:r>
      <w:r>
        <w:rPr>
          <w:color w:val="231F20"/>
          <w:spacing w:val="-9"/>
          <w:sz w:val="16"/>
        </w:rPr>
        <w:t xml:space="preserve"> </w:t>
      </w:r>
      <w:r>
        <w:rPr>
          <w:color w:val="231F20"/>
          <w:sz w:val="16"/>
        </w:rPr>
        <w:t>Совета</w:t>
      </w:r>
      <w:r>
        <w:rPr>
          <w:color w:val="231F20"/>
          <w:spacing w:val="-9"/>
          <w:sz w:val="16"/>
        </w:rPr>
        <w:t xml:space="preserve"> </w:t>
      </w:r>
      <w:r>
        <w:rPr>
          <w:color w:val="231F20"/>
          <w:sz w:val="16"/>
        </w:rPr>
        <w:t>Безопасности,</w:t>
      </w:r>
      <w:r>
        <w:rPr>
          <w:color w:val="231F20"/>
          <w:spacing w:val="-9"/>
          <w:sz w:val="16"/>
        </w:rPr>
        <w:t xml:space="preserve"> </w:t>
      </w:r>
      <w:r>
        <w:rPr>
          <w:color w:val="231F20"/>
          <w:sz w:val="16"/>
        </w:rPr>
        <w:t>применяющим</w:t>
      </w:r>
      <w:r>
        <w:rPr>
          <w:color w:val="231F20"/>
          <w:spacing w:val="-9"/>
          <w:sz w:val="16"/>
        </w:rPr>
        <w:t xml:space="preserve"> </w:t>
      </w:r>
      <w:r>
        <w:rPr>
          <w:color w:val="231F20"/>
          <w:sz w:val="16"/>
        </w:rPr>
        <w:t>целевые</w:t>
      </w:r>
      <w:r>
        <w:rPr>
          <w:color w:val="231F20"/>
          <w:spacing w:val="-8"/>
          <w:sz w:val="16"/>
        </w:rPr>
        <w:t xml:space="preserve"> </w:t>
      </w:r>
      <w:r>
        <w:rPr>
          <w:color w:val="231F20"/>
          <w:sz w:val="16"/>
        </w:rPr>
        <w:t>финансовые</w:t>
      </w:r>
      <w:r>
        <w:rPr>
          <w:color w:val="231F20"/>
          <w:spacing w:val="-9"/>
          <w:sz w:val="16"/>
        </w:rPr>
        <w:t xml:space="preserve"> </w:t>
      </w:r>
      <w:r>
        <w:rPr>
          <w:color w:val="231F20"/>
          <w:sz w:val="16"/>
        </w:rPr>
        <w:t>санкции,</w:t>
      </w:r>
      <w:r>
        <w:rPr>
          <w:color w:val="231F20"/>
          <w:spacing w:val="40"/>
          <w:sz w:val="16"/>
        </w:rPr>
        <w:t xml:space="preserve"> </w:t>
      </w:r>
      <w:r>
        <w:rPr>
          <w:color w:val="231F20"/>
          <w:sz w:val="16"/>
        </w:rPr>
        <w:t>относящиеся</w:t>
      </w:r>
      <w:r>
        <w:rPr>
          <w:color w:val="231F20"/>
          <w:spacing w:val="-8"/>
          <w:sz w:val="16"/>
        </w:rPr>
        <w:t xml:space="preserve"> </w:t>
      </w:r>
      <w:r>
        <w:rPr>
          <w:color w:val="231F20"/>
          <w:sz w:val="16"/>
        </w:rPr>
        <w:t>к</w:t>
      </w:r>
      <w:r>
        <w:rPr>
          <w:color w:val="231F20"/>
          <w:spacing w:val="-8"/>
          <w:sz w:val="16"/>
        </w:rPr>
        <w:t xml:space="preserve"> </w:t>
      </w:r>
      <w:r>
        <w:rPr>
          <w:color w:val="231F20"/>
          <w:sz w:val="16"/>
        </w:rPr>
        <w:t>финансированию</w:t>
      </w:r>
      <w:r>
        <w:rPr>
          <w:color w:val="231F20"/>
          <w:spacing w:val="-8"/>
          <w:sz w:val="16"/>
        </w:rPr>
        <w:t xml:space="preserve"> </w:t>
      </w:r>
      <w:r>
        <w:rPr>
          <w:color w:val="231F20"/>
          <w:sz w:val="16"/>
        </w:rPr>
        <w:t>распространения</w:t>
      </w:r>
      <w:r>
        <w:rPr>
          <w:color w:val="231F20"/>
          <w:spacing w:val="-8"/>
          <w:sz w:val="16"/>
        </w:rPr>
        <w:t xml:space="preserve"> </w:t>
      </w:r>
      <w:r>
        <w:rPr>
          <w:color w:val="231F20"/>
          <w:sz w:val="16"/>
        </w:rPr>
        <w:t>оружия</w:t>
      </w:r>
      <w:r>
        <w:rPr>
          <w:color w:val="231F20"/>
          <w:spacing w:val="-8"/>
          <w:sz w:val="16"/>
        </w:rPr>
        <w:t xml:space="preserve"> </w:t>
      </w:r>
      <w:r>
        <w:rPr>
          <w:color w:val="231F20"/>
          <w:sz w:val="16"/>
        </w:rPr>
        <w:t>массового</w:t>
      </w:r>
      <w:r>
        <w:rPr>
          <w:color w:val="231F20"/>
          <w:spacing w:val="-8"/>
          <w:sz w:val="16"/>
        </w:rPr>
        <w:t xml:space="preserve"> </w:t>
      </w:r>
      <w:r>
        <w:rPr>
          <w:color w:val="231F20"/>
          <w:sz w:val="16"/>
        </w:rPr>
        <w:t>уничтожения,</w:t>
      </w:r>
      <w:r>
        <w:rPr>
          <w:color w:val="231F20"/>
          <w:spacing w:val="-8"/>
          <w:sz w:val="16"/>
        </w:rPr>
        <w:t xml:space="preserve"> </w:t>
      </w:r>
      <w:r>
        <w:rPr>
          <w:color w:val="231F20"/>
          <w:sz w:val="16"/>
        </w:rPr>
        <w:t>любым</w:t>
      </w:r>
      <w:r>
        <w:rPr>
          <w:color w:val="231F20"/>
          <w:spacing w:val="-8"/>
          <w:sz w:val="16"/>
        </w:rPr>
        <w:t xml:space="preserve"> </w:t>
      </w:r>
      <w:r>
        <w:rPr>
          <w:color w:val="231F20"/>
          <w:sz w:val="16"/>
        </w:rPr>
        <w:t>будущим</w:t>
      </w:r>
      <w:r>
        <w:rPr>
          <w:color w:val="231F20"/>
          <w:spacing w:val="-8"/>
          <w:sz w:val="16"/>
        </w:rPr>
        <w:t xml:space="preserve"> </w:t>
      </w:r>
      <w:r>
        <w:rPr>
          <w:color w:val="231F20"/>
          <w:sz w:val="16"/>
        </w:rPr>
        <w:t>резолюциям</w:t>
      </w:r>
      <w:r>
        <w:rPr>
          <w:color w:val="231F20"/>
          <w:spacing w:val="-8"/>
          <w:sz w:val="16"/>
        </w:rPr>
        <w:t xml:space="preserve"> </w:t>
      </w:r>
      <w:r>
        <w:rPr>
          <w:color w:val="231F20"/>
          <w:sz w:val="16"/>
        </w:rPr>
        <w:t>в</w:t>
      </w:r>
      <w:r>
        <w:rPr>
          <w:color w:val="231F20"/>
          <w:spacing w:val="-8"/>
          <w:sz w:val="16"/>
        </w:rPr>
        <w:t xml:space="preserve"> </w:t>
      </w:r>
      <w:r>
        <w:rPr>
          <w:color w:val="231F20"/>
          <w:sz w:val="16"/>
        </w:rPr>
        <w:t>их</w:t>
      </w:r>
      <w:r>
        <w:rPr>
          <w:color w:val="231F20"/>
          <w:spacing w:val="-8"/>
          <w:sz w:val="16"/>
        </w:rPr>
        <w:t xml:space="preserve"> </w:t>
      </w:r>
      <w:r>
        <w:rPr>
          <w:color w:val="231F20"/>
          <w:sz w:val="16"/>
        </w:rPr>
        <w:t>развитие</w:t>
      </w:r>
      <w:r>
        <w:rPr>
          <w:color w:val="231F20"/>
          <w:spacing w:val="40"/>
          <w:sz w:val="16"/>
        </w:rPr>
        <w:t xml:space="preserve"> </w:t>
      </w:r>
      <w:r>
        <w:rPr>
          <w:color w:val="231F20"/>
          <w:spacing w:val="-2"/>
          <w:sz w:val="16"/>
        </w:rPr>
        <w:t>и любым будущим резолюциям Совета Безопасности, которые налагают целевые финансовые санкции в контексте финансирова-</w:t>
      </w:r>
      <w:r>
        <w:rPr>
          <w:color w:val="231F20"/>
          <w:spacing w:val="40"/>
          <w:sz w:val="16"/>
        </w:rPr>
        <w:t xml:space="preserve"> </w:t>
      </w:r>
      <w:r>
        <w:rPr>
          <w:color w:val="231F20"/>
          <w:spacing w:val="-2"/>
          <w:sz w:val="16"/>
        </w:rPr>
        <w:t>ния</w:t>
      </w:r>
      <w:r>
        <w:rPr>
          <w:color w:val="231F20"/>
          <w:spacing w:val="-3"/>
          <w:sz w:val="16"/>
        </w:rPr>
        <w:t xml:space="preserve"> </w:t>
      </w:r>
      <w:r>
        <w:rPr>
          <w:color w:val="231F20"/>
          <w:spacing w:val="-2"/>
          <w:sz w:val="16"/>
        </w:rPr>
        <w:t>распространения</w:t>
      </w:r>
      <w:r>
        <w:rPr>
          <w:color w:val="231F20"/>
          <w:spacing w:val="-3"/>
          <w:sz w:val="16"/>
        </w:rPr>
        <w:t xml:space="preserve"> </w:t>
      </w:r>
      <w:r>
        <w:rPr>
          <w:color w:val="231F20"/>
          <w:spacing w:val="-2"/>
          <w:sz w:val="16"/>
        </w:rPr>
        <w:t>оружия</w:t>
      </w:r>
      <w:r>
        <w:rPr>
          <w:color w:val="231F20"/>
          <w:spacing w:val="-3"/>
          <w:sz w:val="16"/>
        </w:rPr>
        <w:t xml:space="preserve"> </w:t>
      </w:r>
      <w:r>
        <w:rPr>
          <w:color w:val="231F20"/>
          <w:spacing w:val="-2"/>
          <w:sz w:val="16"/>
        </w:rPr>
        <w:t>массового</w:t>
      </w:r>
      <w:r>
        <w:rPr>
          <w:color w:val="231F20"/>
          <w:spacing w:val="-3"/>
          <w:sz w:val="16"/>
        </w:rPr>
        <w:t xml:space="preserve"> </w:t>
      </w:r>
      <w:r>
        <w:rPr>
          <w:color w:val="231F20"/>
          <w:spacing w:val="-2"/>
          <w:sz w:val="16"/>
        </w:rPr>
        <w:t>уничтожения.</w:t>
      </w:r>
      <w:r>
        <w:rPr>
          <w:color w:val="231F20"/>
          <w:spacing w:val="-3"/>
          <w:sz w:val="16"/>
        </w:rPr>
        <w:t xml:space="preserve"> </w:t>
      </w:r>
      <w:r>
        <w:rPr>
          <w:color w:val="231F20"/>
          <w:spacing w:val="-2"/>
          <w:sz w:val="16"/>
        </w:rPr>
        <w:t>На</w:t>
      </w:r>
      <w:r>
        <w:rPr>
          <w:color w:val="231F20"/>
          <w:spacing w:val="-3"/>
          <w:sz w:val="16"/>
        </w:rPr>
        <w:t xml:space="preserve"> </w:t>
      </w:r>
      <w:r>
        <w:rPr>
          <w:color w:val="231F20"/>
          <w:spacing w:val="-2"/>
          <w:sz w:val="16"/>
        </w:rPr>
        <w:t>момент</w:t>
      </w:r>
      <w:r>
        <w:rPr>
          <w:color w:val="231F20"/>
          <w:spacing w:val="-3"/>
          <w:sz w:val="16"/>
        </w:rPr>
        <w:t xml:space="preserve"> </w:t>
      </w:r>
      <w:r>
        <w:rPr>
          <w:color w:val="231F20"/>
          <w:spacing w:val="-2"/>
          <w:sz w:val="16"/>
        </w:rPr>
        <w:t>выпуска</w:t>
      </w:r>
      <w:r>
        <w:rPr>
          <w:color w:val="231F20"/>
          <w:spacing w:val="-3"/>
          <w:sz w:val="16"/>
        </w:rPr>
        <w:t xml:space="preserve"> </w:t>
      </w:r>
      <w:r>
        <w:rPr>
          <w:color w:val="231F20"/>
          <w:spacing w:val="-2"/>
          <w:sz w:val="16"/>
        </w:rPr>
        <w:t>этой</w:t>
      </w:r>
      <w:r>
        <w:rPr>
          <w:color w:val="231F20"/>
          <w:spacing w:val="-3"/>
          <w:sz w:val="16"/>
        </w:rPr>
        <w:t xml:space="preserve"> </w:t>
      </w:r>
      <w:r>
        <w:rPr>
          <w:color w:val="231F20"/>
          <w:spacing w:val="-2"/>
          <w:sz w:val="16"/>
        </w:rPr>
        <w:t>Пояснительной</w:t>
      </w:r>
      <w:r>
        <w:rPr>
          <w:color w:val="231F20"/>
          <w:spacing w:val="-3"/>
          <w:sz w:val="16"/>
        </w:rPr>
        <w:t xml:space="preserve"> </w:t>
      </w:r>
      <w:r>
        <w:rPr>
          <w:color w:val="231F20"/>
          <w:spacing w:val="-2"/>
          <w:sz w:val="16"/>
        </w:rPr>
        <w:t>записки</w:t>
      </w:r>
      <w:r>
        <w:rPr>
          <w:color w:val="231F20"/>
          <w:spacing w:val="-3"/>
          <w:sz w:val="16"/>
        </w:rPr>
        <w:t xml:space="preserve"> </w:t>
      </w:r>
      <w:r>
        <w:rPr>
          <w:color w:val="231F20"/>
          <w:spacing w:val="-2"/>
          <w:sz w:val="16"/>
        </w:rPr>
        <w:t>(июнь</w:t>
      </w:r>
      <w:r>
        <w:rPr>
          <w:color w:val="231F20"/>
          <w:spacing w:val="-3"/>
          <w:sz w:val="16"/>
        </w:rPr>
        <w:t xml:space="preserve"> </w:t>
      </w:r>
      <w:r>
        <w:rPr>
          <w:color w:val="231F20"/>
          <w:spacing w:val="-2"/>
          <w:sz w:val="16"/>
        </w:rPr>
        <w:t>2017</w:t>
      </w:r>
      <w:r>
        <w:rPr>
          <w:color w:val="231F20"/>
          <w:spacing w:val="-3"/>
          <w:sz w:val="16"/>
        </w:rPr>
        <w:t xml:space="preserve"> </w:t>
      </w:r>
      <w:r>
        <w:rPr>
          <w:color w:val="231F20"/>
          <w:spacing w:val="-2"/>
          <w:sz w:val="16"/>
        </w:rPr>
        <w:t>г.)</w:t>
      </w:r>
      <w:r>
        <w:rPr>
          <w:color w:val="231F20"/>
          <w:spacing w:val="-3"/>
          <w:sz w:val="16"/>
        </w:rPr>
        <w:t xml:space="preserve"> </w:t>
      </w:r>
      <w:proofErr w:type="gramStart"/>
      <w:r>
        <w:rPr>
          <w:color w:val="231F20"/>
          <w:spacing w:val="-2"/>
          <w:sz w:val="16"/>
        </w:rPr>
        <w:t>резолюци-</w:t>
      </w:r>
      <w:r>
        <w:rPr>
          <w:color w:val="231F20"/>
          <w:spacing w:val="40"/>
          <w:sz w:val="16"/>
        </w:rPr>
        <w:t xml:space="preserve"> </w:t>
      </w:r>
      <w:r>
        <w:rPr>
          <w:color w:val="231F20"/>
          <w:spacing w:val="-2"/>
          <w:sz w:val="16"/>
        </w:rPr>
        <w:t>ями</w:t>
      </w:r>
      <w:proofErr w:type="gramEnd"/>
      <w:r>
        <w:rPr>
          <w:color w:val="231F20"/>
          <w:spacing w:val="-3"/>
          <w:sz w:val="16"/>
        </w:rPr>
        <w:t xml:space="preserve"> </w:t>
      </w:r>
      <w:r>
        <w:rPr>
          <w:color w:val="231F20"/>
          <w:spacing w:val="-2"/>
          <w:sz w:val="16"/>
        </w:rPr>
        <w:t>Совета</w:t>
      </w:r>
      <w:r>
        <w:rPr>
          <w:color w:val="231F20"/>
          <w:spacing w:val="-3"/>
          <w:sz w:val="16"/>
        </w:rPr>
        <w:t xml:space="preserve"> </w:t>
      </w:r>
      <w:r>
        <w:rPr>
          <w:color w:val="231F20"/>
          <w:spacing w:val="-2"/>
          <w:sz w:val="16"/>
        </w:rPr>
        <w:t>Безопасности,</w:t>
      </w:r>
      <w:r>
        <w:rPr>
          <w:color w:val="231F20"/>
          <w:spacing w:val="-3"/>
          <w:sz w:val="16"/>
        </w:rPr>
        <w:t xml:space="preserve"> </w:t>
      </w:r>
      <w:r>
        <w:rPr>
          <w:color w:val="231F20"/>
          <w:spacing w:val="-2"/>
          <w:sz w:val="16"/>
        </w:rPr>
        <w:t>применяющими</w:t>
      </w:r>
      <w:r>
        <w:rPr>
          <w:color w:val="231F20"/>
          <w:spacing w:val="-3"/>
          <w:sz w:val="16"/>
        </w:rPr>
        <w:t xml:space="preserve"> </w:t>
      </w:r>
      <w:r>
        <w:rPr>
          <w:color w:val="231F20"/>
          <w:spacing w:val="-2"/>
          <w:sz w:val="16"/>
        </w:rPr>
        <w:t>целевые</w:t>
      </w:r>
      <w:r>
        <w:rPr>
          <w:color w:val="231F20"/>
          <w:spacing w:val="-3"/>
          <w:sz w:val="16"/>
        </w:rPr>
        <w:t xml:space="preserve"> </w:t>
      </w:r>
      <w:r>
        <w:rPr>
          <w:color w:val="231F20"/>
          <w:spacing w:val="-2"/>
          <w:sz w:val="16"/>
        </w:rPr>
        <w:t>финансовые</w:t>
      </w:r>
      <w:r>
        <w:rPr>
          <w:color w:val="231F20"/>
          <w:spacing w:val="-3"/>
          <w:sz w:val="16"/>
        </w:rPr>
        <w:t xml:space="preserve"> </w:t>
      </w:r>
      <w:r>
        <w:rPr>
          <w:color w:val="231F20"/>
          <w:spacing w:val="-2"/>
          <w:sz w:val="16"/>
        </w:rPr>
        <w:t>санкции</w:t>
      </w:r>
      <w:r>
        <w:rPr>
          <w:color w:val="231F20"/>
          <w:spacing w:val="-3"/>
          <w:sz w:val="16"/>
        </w:rPr>
        <w:t xml:space="preserve"> </w:t>
      </w:r>
      <w:r>
        <w:rPr>
          <w:color w:val="231F20"/>
          <w:spacing w:val="-2"/>
          <w:sz w:val="16"/>
        </w:rPr>
        <w:t>в</w:t>
      </w:r>
      <w:r>
        <w:rPr>
          <w:color w:val="231F20"/>
          <w:spacing w:val="-3"/>
          <w:sz w:val="16"/>
        </w:rPr>
        <w:t xml:space="preserve"> </w:t>
      </w:r>
      <w:r>
        <w:rPr>
          <w:color w:val="231F20"/>
          <w:spacing w:val="-2"/>
          <w:sz w:val="16"/>
        </w:rPr>
        <w:t>отношении</w:t>
      </w:r>
      <w:r>
        <w:rPr>
          <w:color w:val="231F20"/>
          <w:spacing w:val="-4"/>
          <w:sz w:val="16"/>
        </w:rPr>
        <w:t xml:space="preserve"> </w:t>
      </w:r>
      <w:r>
        <w:rPr>
          <w:color w:val="231F20"/>
          <w:spacing w:val="-2"/>
          <w:sz w:val="16"/>
        </w:rPr>
        <w:t>финансирования</w:t>
      </w:r>
      <w:r>
        <w:rPr>
          <w:color w:val="231F20"/>
          <w:spacing w:val="-3"/>
          <w:sz w:val="16"/>
        </w:rPr>
        <w:t xml:space="preserve"> </w:t>
      </w:r>
      <w:r>
        <w:rPr>
          <w:color w:val="231F20"/>
          <w:spacing w:val="-2"/>
          <w:sz w:val="16"/>
        </w:rPr>
        <w:t>распространения</w:t>
      </w:r>
      <w:r>
        <w:rPr>
          <w:color w:val="231F20"/>
          <w:spacing w:val="-4"/>
          <w:sz w:val="16"/>
        </w:rPr>
        <w:t xml:space="preserve"> </w:t>
      </w:r>
      <w:r>
        <w:rPr>
          <w:color w:val="231F20"/>
          <w:spacing w:val="-2"/>
          <w:sz w:val="16"/>
        </w:rPr>
        <w:t>оружия</w:t>
      </w:r>
      <w:r>
        <w:rPr>
          <w:color w:val="231F20"/>
          <w:spacing w:val="40"/>
          <w:sz w:val="16"/>
        </w:rPr>
        <w:t xml:space="preserve"> </w:t>
      </w:r>
      <w:r>
        <w:rPr>
          <w:color w:val="231F20"/>
          <w:sz w:val="16"/>
        </w:rPr>
        <w:t>массового уничтожения, являются 1718 (2006), 1874 (2009), 2087 (2013), 2094 (2013), 2270 (2016), 2321 (2016) и 2356 (2017).</w:t>
      </w:r>
    </w:p>
    <w:p w14:paraId="1B99476A" w14:textId="77777777" w:rsidR="00F446DF" w:rsidRDefault="008E79C3">
      <w:pPr>
        <w:spacing w:line="230" w:lineRule="auto"/>
        <w:ind w:left="695" w:right="131"/>
        <w:jc w:val="both"/>
        <w:rPr>
          <w:sz w:val="16"/>
        </w:rPr>
      </w:pPr>
      <w:r>
        <w:rPr>
          <w:color w:val="231F20"/>
          <w:spacing w:val="-2"/>
          <w:sz w:val="16"/>
        </w:rPr>
        <w:t>Резолюция</w:t>
      </w:r>
      <w:r>
        <w:rPr>
          <w:color w:val="231F20"/>
          <w:spacing w:val="-3"/>
          <w:sz w:val="16"/>
        </w:rPr>
        <w:t xml:space="preserve"> </w:t>
      </w:r>
      <w:r>
        <w:rPr>
          <w:color w:val="231F20"/>
          <w:spacing w:val="-2"/>
          <w:sz w:val="16"/>
        </w:rPr>
        <w:t>2231</w:t>
      </w:r>
      <w:r>
        <w:rPr>
          <w:color w:val="231F20"/>
          <w:spacing w:val="-3"/>
          <w:sz w:val="16"/>
        </w:rPr>
        <w:t xml:space="preserve"> </w:t>
      </w:r>
      <w:r>
        <w:rPr>
          <w:color w:val="231F20"/>
          <w:spacing w:val="-2"/>
          <w:sz w:val="16"/>
        </w:rPr>
        <w:t>(2015),</w:t>
      </w:r>
      <w:r>
        <w:rPr>
          <w:color w:val="231F20"/>
          <w:spacing w:val="-3"/>
          <w:sz w:val="16"/>
        </w:rPr>
        <w:t xml:space="preserve"> </w:t>
      </w:r>
      <w:r>
        <w:rPr>
          <w:color w:val="231F20"/>
          <w:spacing w:val="-2"/>
          <w:sz w:val="16"/>
        </w:rPr>
        <w:t>одобряющая</w:t>
      </w:r>
      <w:r>
        <w:rPr>
          <w:color w:val="231F20"/>
          <w:spacing w:val="-3"/>
          <w:sz w:val="16"/>
        </w:rPr>
        <w:t xml:space="preserve"> </w:t>
      </w:r>
      <w:r>
        <w:rPr>
          <w:color w:val="231F20"/>
          <w:spacing w:val="-2"/>
          <w:sz w:val="16"/>
        </w:rPr>
        <w:t>совместный</w:t>
      </w:r>
      <w:r>
        <w:rPr>
          <w:color w:val="231F20"/>
          <w:spacing w:val="-3"/>
          <w:sz w:val="16"/>
        </w:rPr>
        <w:t xml:space="preserve"> </w:t>
      </w:r>
      <w:r>
        <w:rPr>
          <w:color w:val="231F20"/>
          <w:spacing w:val="-2"/>
          <w:sz w:val="16"/>
        </w:rPr>
        <w:t>комплексный</w:t>
      </w:r>
      <w:r>
        <w:rPr>
          <w:color w:val="231F20"/>
          <w:spacing w:val="-3"/>
          <w:sz w:val="16"/>
        </w:rPr>
        <w:t xml:space="preserve"> </w:t>
      </w:r>
      <w:r>
        <w:rPr>
          <w:color w:val="231F20"/>
          <w:spacing w:val="-2"/>
          <w:sz w:val="16"/>
        </w:rPr>
        <w:t>план</w:t>
      </w:r>
      <w:r>
        <w:rPr>
          <w:color w:val="231F20"/>
          <w:spacing w:val="-3"/>
          <w:sz w:val="16"/>
        </w:rPr>
        <w:t xml:space="preserve"> </w:t>
      </w:r>
      <w:r>
        <w:rPr>
          <w:color w:val="231F20"/>
          <w:spacing w:val="-2"/>
          <w:sz w:val="16"/>
        </w:rPr>
        <w:t>действий,</w:t>
      </w:r>
      <w:r>
        <w:rPr>
          <w:color w:val="231F20"/>
          <w:spacing w:val="-3"/>
          <w:sz w:val="16"/>
        </w:rPr>
        <w:t xml:space="preserve"> </w:t>
      </w:r>
      <w:r>
        <w:rPr>
          <w:color w:val="231F20"/>
          <w:spacing w:val="-2"/>
          <w:sz w:val="16"/>
        </w:rPr>
        <w:t>прекратила</w:t>
      </w:r>
      <w:r>
        <w:rPr>
          <w:color w:val="231F20"/>
          <w:spacing w:val="-3"/>
          <w:sz w:val="16"/>
        </w:rPr>
        <w:t xml:space="preserve"> </w:t>
      </w:r>
      <w:r>
        <w:rPr>
          <w:color w:val="231F20"/>
          <w:spacing w:val="-2"/>
          <w:sz w:val="16"/>
        </w:rPr>
        <w:t>действие</w:t>
      </w:r>
      <w:r>
        <w:rPr>
          <w:color w:val="231F20"/>
          <w:spacing w:val="-3"/>
          <w:sz w:val="16"/>
        </w:rPr>
        <w:t xml:space="preserve"> </w:t>
      </w:r>
      <w:r>
        <w:rPr>
          <w:color w:val="231F20"/>
          <w:spacing w:val="-2"/>
          <w:sz w:val="16"/>
        </w:rPr>
        <w:t>всех</w:t>
      </w:r>
      <w:r>
        <w:rPr>
          <w:color w:val="231F20"/>
          <w:spacing w:val="-3"/>
          <w:sz w:val="16"/>
        </w:rPr>
        <w:t xml:space="preserve"> </w:t>
      </w:r>
      <w:r>
        <w:rPr>
          <w:color w:val="231F20"/>
          <w:spacing w:val="-2"/>
          <w:sz w:val="16"/>
        </w:rPr>
        <w:t>положений</w:t>
      </w:r>
      <w:r>
        <w:rPr>
          <w:color w:val="231F20"/>
          <w:spacing w:val="-3"/>
          <w:sz w:val="16"/>
        </w:rPr>
        <w:t xml:space="preserve"> </w:t>
      </w:r>
      <w:r>
        <w:rPr>
          <w:color w:val="231F20"/>
          <w:spacing w:val="-2"/>
          <w:sz w:val="16"/>
        </w:rPr>
        <w:t>резолюций,</w:t>
      </w:r>
      <w:r>
        <w:rPr>
          <w:color w:val="231F20"/>
          <w:spacing w:val="40"/>
          <w:sz w:val="16"/>
        </w:rPr>
        <w:t xml:space="preserve"> </w:t>
      </w:r>
      <w:r>
        <w:rPr>
          <w:color w:val="231F20"/>
          <w:sz w:val="16"/>
        </w:rPr>
        <w:t>касающихся Ирана и финансирования распространения ОМУ, включая 1737 (2006), 1747 (2007), 1803 (2008) и 1929 (2010), но</w:t>
      </w:r>
      <w:r>
        <w:rPr>
          <w:color w:val="231F20"/>
          <w:spacing w:val="40"/>
          <w:sz w:val="16"/>
        </w:rPr>
        <w:t xml:space="preserve"> </w:t>
      </w:r>
      <w:r>
        <w:rPr>
          <w:color w:val="231F20"/>
          <w:spacing w:val="-2"/>
          <w:sz w:val="16"/>
        </w:rPr>
        <w:t>установила</w:t>
      </w:r>
      <w:r>
        <w:rPr>
          <w:color w:val="231F20"/>
          <w:spacing w:val="-7"/>
          <w:sz w:val="16"/>
        </w:rPr>
        <w:t xml:space="preserve"> </w:t>
      </w:r>
      <w:r>
        <w:rPr>
          <w:color w:val="231F20"/>
          <w:spacing w:val="-2"/>
          <w:sz w:val="16"/>
        </w:rPr>
        <w:t>конкретные</w:t>
      </w:r>
      <w:r>
        <w:rPr>
          <w:color w:val="231F20"/>
          <w:spacing w:val="-7"/>
          <w:sz w:val="16"/>
        </w:rPr>
        <w:t xml:space="preserve"> </w:t>
      </w:r>
      <w:r>
        <w:rPr>
          <w:color w:val="231F20"/>
          <w:spacing w:val="-2"/>
          <w:sz w:val="16"/>
        </w:rPr>
        <w:t>ограничения,</w:t>
      </w:r>
      <w:r>
        <w:rPr>
          <w:color w:val="231F20"/>
          <w:spacing w:val="-7"/>
          <w:sz w:val="16"/>
        </w:rPr>
        <w:t xml:space="preserve"> </w:t>
      </w:r>
      <w:r>
        <w:rPr>
          <w:color w:val="231F20"/>
          <w:spacing w:val="-2"/>
          <w:sz w:val="16"/>
        </w:rPr>
        <w:t>включая</w:t>
      </w:r>
      <w:r>
        <w:rPr>
          <w:color w:val="231F20"/>
          <w:spacing w:val="-7"/>
          <w:sz w:val="16"/>
        </w:rPr>
        <w:t xml:space="preserve"> </w:t>
      </w:r>
      <w:r>
        <w:rPr>
          <w:color w:val="231F20"/>
          <w:spacing w:val="-2"/>
          <w:sz w:val="16"/>
        </w:rPr>
        <w:t>целевые</w:t>
      </w:r>
      <w:r>
        <w:rPr>
          <w:color w:val="231F20"/>
          <w:spacing w:val="-7"/>
          <w:sz w:val="16"/>
        </w:rPr>
        <w:t xml:space="preserve"> </w:t>
      </w:r>
      <w:r>
        <w:rPr>
          <w:color w:val="231F20"/>
          <w:spacing w:val="-2"/>
          <w:sz w:val="16"/>
        </w:rPr>
        <w:t>финансовые</w:t>
      </w:r>
      <w:r>
        <w:rPr>
          <w:color w:val="231F20"/>
          <w:spacing w:val="-6"/>
          <w:sz w:val="16"/>
        </w:rPr>
        <w:t xml:space="preserve"> </w:t>
      </w:r>
      <w:r>
        <w:rPr>
          <w:color w:val="231F20"/>
          <w:spacing w:val="-2"/>
          <w:sz w:val="16"/>
        </w:rPr>
        <w:t>санкции.</w:t>
      </w:r>
      <w:r>
        <w:rPr>
          <w:color w:val="231F20"/>
          <w:spacing w:val="-7"/>
          <w:sz w:val="16"/>
        </w:rPr>
        <w:t xml:space="preserve"> </w:t>
      </w:r>
      <w:r>
        <w:rPr>
          <w:color w:val="231F20"/>
          <w:spacing w:val="-2"/>
          <w:sz w:val="16"/>
        </w:rPr>
        <w:t>Это</w:t>
      </w:r>
      <w:r>
        <w:rPr>
          <w:color w:val="231F20"/>
          <w:spacing w:val="-7"/>
          <w:sz w:val="16"/>
        </w:rPr>
        <w:t xml:space="preserve"> </w:t>
      </w:r>
      <w:r>
        <w:rPr>
          <w:color w:val="231F20"/>
          <w:spacing w:val="-2"/>
          <w:sz w:val="16"/>
        </w:rPr>
        <w:t>отменяет</w:t>
      </w:r>
      <w:r>
        <w:rPr>
          <w:color w:val="231F20"/>
          <w:spacing w:val="-7"/>
          <w:sz w:val="16"/>
        </w:rPr>
        <w:t xml:space="preserve"> </w:t>
      </w:r>
      <w:r>
        <w:rPr>
          <w:color w:val="231F20"/>
          <w:spacing w:val="-2"/>
          <w:sz w:val="16"/>
        </w:rPr>
        <w:t>санкции</w:t>
      </w:r>
      <w:r>
        <w:rPr>
          <w:color w:val="231F20"/>
          <w:spacing w:val="-7"/>
          <w:sz w:val="16"/>
        </w:rPr>
        <w:t xml:space="preserve"> </w:t>
      </w:r>
      <w:r>
        <w:rPr>
          <w:color w:val="231F20"/>
          <w:spacing w:val="-2"/>
          <w:sz w:val="16"/>
        </w:rPr>
        <w:t>в</w:t>
      </w:r>
      <w:r>
        <w:rPr>
          <w:color w:val="231F20"/>
          <w:spacing w:val="-6"/>
          <w:sz w:val="16"/>
        </w:rPr>
        <w:t xml:space="preserve"> </w:t>
      </w:r>
      <w:r>
        <w:rPr>
          <w:color w:val="231F20"/>
          <w:spacing w:val="-2"/>
          <w:sz w:val="16"/>
        </w:rPr>
        <w:t>рамках</w:t>
      </w:r>
      <w:r>
        <w:rPr>
          <w:color w:val="231F20"/>
          <w:spacing w:val="-7"/>
          <w:sz w:val="16"/>
        </w:rPr>
        <w:t xml:space="preserve"> </w:t>
      </w:r>
      <w:r>
        <w:rPr>
          <w:color w:val="231F20"/>
          <w:spacing w:val="-2"/>
          <w:sz w:val="16"/>
        </w:rPr>
        <w:t>поэтапного</w:t>
      </w:r>
      <w:r>
        <w:rPr>
          <w:color w:val="231F20"/>
          <w:spacing w:val="-7"/>
          <w:sz w:val="16"/>
        </w:rPr>
        <w:t xml:space="preserve"> </w:t>
      </w:r>
      <w:r>
        <w:rPr>
          <w:color w:val="231F20"/>
          <w:spacing w:val="-2"/>
          <w:sz w:val="16"/>
        </w:rPr>
        <w:t>подхода,</w:t>
      </w:r>
      <w:r>
        <w:rPr>
          <w:color w:val="231F20"/>
          <w:spacing w:val="40"/>
          <w:sz w:val="16"/>
        </w:rPr>
        <w:t xml:space="preserve"> </w:t>
      </w:r>
      <w:r>
        <w:rPr>
          <w:color w:val="231F20"/>
          <w:spacing w:val="-2"/>
          <w:sz w:val="16"/>
        </w:rPr>
        <w:t>предусматривающего взаимные обязательства, одобренные Советом Безопасности. День начала реализации СКПД был назначен</w:t>
      </w:r>
      <w:r>
        <w:rPr>
          <w:color w:val="231F20"/>
          <w:spacing w:val="40"/>
          <w:sz w:val="16"/>
        </w:rPr>
        <w:t xml:space="preserve"> </w:t>
      </w:r>
      <w:r>
        <w:rPr>
          <w:color w:val="231F20"/>
          <w:sz w:val="16"/>
        </w:rPr>
        <w:t>на 16 января 2016 г.</w:t>
      </w:r>
    </w:p>
    <w:p w14:paraId="62555BBD" w14:textId="77777777" w:rsidR="00F446DF" w:rsidRDefault="008E79C3">
      <w:pPr>
        <w:spacing w:before="112" w:line="230" w:lineRule="auto"/>
        <w:ind w:left="695" w:right="128" w:hanging="171"/>
        <w:jc w:val="both"/>
        <w:rPr>
          <w:sz w:val="16"/>
        </w:rPr>
      </w:pPr>
      <w:r>
        <w:rPr>
          <w:color w:val="231F20"/>
          <w:position w:val="5"/>
          <w:sz w:val="9"/>
        </w:rPr>
        <w:t>21</w:t>
      </w:r>
      <w:r>
        <w:rPr>
          <w:color w:val="231F20"/>
          <w:spacing w:val="40"/>
          <w:position w:val="5"/>
          <w:sz w:val="9"/>
        </w:rPr>
        <w:t xml:space="preserve"> </w:t>
      </w:r>
      <w:r>
        <w:rPr>
          <w:color w:val="231F20"/>
          <w:sz w:val="16"/>
        </w:rPr>
        <w:t xml:space="preserve">На основании требований, установленных, например, в </w:t>
      </w:r>
      <w:r>
        <w:rPr>
          <w:i/>
          <w:color w:val="231F20"/>
          <w:sz w:val="16"/>
        </w:rPr>
        <w:t xml:space="preserve">Договоре о нераспространении ядерного opyжия, Конвенции по </w:t>
      </w:r>
      <w:proofErr w:type="gramStart"/>
      <w:r>
        <w:rPr>
          <w:i/>
          <w:color w:val="231F20"/>
          <w:sz w:val="16"/>
        </w:rPr>
        <w:t>био-</w:t>
      </w:r>
      <w:r>
        <w:rPr>
          <w:i/>
          <w:color w:val="231F20"/>
          <w:spacing w:val="40"/>
          <w:sz w:val="16"/>
        </w:rPr>
        <w:t xml:space="preserve"> </w:t>
      </w:r>
      <w:r>
        <w:rPr>
          <w:i/>
          <w:color w:val="231F20"/>
          <w:sz w:val="16"/>
        </w:rPr>
        <w:t>логическому</w:t>
      </w:r>
      <w:proofErr w:type="gramEnd"/>
      <w:r>
        <w:rPr>
          <w:i/>
          <w:color w:val="231F20"/>
          <w:spacing w:val="40"/>
          <w:sz w:val="16"/>
        </w:rPr>
        <w:t xml:space="preserve"> </w:t>
      </w:r>
      <w:r>
        <w:rPr>
          <w:i/>
          <w:color w:val="231F20"/>
          <w:sz w:val="16"/>
        </w:rPr>
        <w:t>и</w:t>
      </w:r>
      <w:r>
        <w:rPr>
          <w:i/>
          <w:color w:val="231F20"/>
          <w:spacing w:val="40"/>
          <w:sz w:val="16"/>
        </w:rPr>
        <w:t xml:space="preserve"> </w:t>
      </w:r>
      <w:r>
        <w:rPr>
          <w:i/>
          <w:color w:val="231F20"/>
          <w:sz w:val="16"/>
        </w:rPr>
        <w:t>токсическому</w:t>
      </w:r>
      <w:r>
        <w:rPr>
          <w:i/>
          <w:color w:val="231F20"/>
          <w:spacing w:val="40"/>
          <w:sz w:val="16"/>
        </w:rPr>
        <w:t xml:space="preserve"> </w:t>
      </w:r>
      <w:r>
        <w:rPr>
          <w:i/>
          <w:color w:val="231F20"/>
          <w:sz w:val="16"/>
        </w:rPr>
        <w:t>оружию,</w:t>
      </w:r>
      <w:r>
        <w:rPr>
          <w:i/>
          <w:color w:val="231F20"/>
          <w:spacing w:val="40"/>
          <w:sz w:val="16"/>
        </w:rPr>
        <w:t xml:space="preserve"> </w:t>
      </w:r>
      <w:r>
        <w:rPr>
          <w:i/>
          <w:color w:val="231F20"/>
          <w:sz w:val="16"/>
        </w:rPr>
        <w:t>Конвенции</w:t>
      </w:r>
      <w:r>
        <w:rPr>
          <w:i/>
          <w:color w:val="231F20"/>
          <w:spacing w:val="40"/>
          <w:sz w:val="16"/>
        </w:rPr>
        <w:t xml:space="preserve"> </w:t>
      </w:r>
      <w:r>
        <w:rPr>
          <w:i/>
          <w:color w:val="231F20"/>
          <w:sz w:val="16"/>
        </w:rPr>
        <w:t>по</w:t>
      </w:r>
      <w:r>
        <w:rPr>
          <w:i/>
          <w:color w:val="231F20"/>
          <w:spacing w:val="40"/>
          <w:sz w:val="16"/>
        </w:rPr>
        <w:t xml:space="preserve"> </w:t>
      </w:r>
      <w:r>
        <w:rPr>
          <w:i/>
          <w:color w:val="231F20"/>
          <w:sz w:val="16"/>
        </w:rPr>
        <w:t>химическому</w:t>
      </w:r>
      <w:r>
        <w:rPr>
          <w:i/>
          <w:color w:val="231F20"/>
          <w:spacing w:val="40"/>
          <w:sz w:val="16"/>
        </w:rPr>
        <w:t xml:space="preserve"> </w:t>
      </w:r>
      <w:r>
        <w:rPr>
          <w:i/>
          <w:color w:val="231F20"/>
          <w:sz w:val="16"/>
        </w:rPr>
        <w:t>оружию</w:t>
      </w:r>
      <w:r>
        <w:rPr>
          <w:i/>
          <w:color w:val="231F20"/>
          <w:spacing w:val="40"/>
          <w:sz w:val="16"/>
        </w:rPr>
        <w:t xml:space="preserve"> </w:t>
      </w:r>
      <w:r>
        <w:rPr>
          <w:i/>
          <w:color w:val="231F20"/>
          <w:sz w:val="16"/>
        </w:rPr>
        <w:t>и</w:t>
      </w:r>
      <w:r>
        <w:rPr>
          <w:i/>
          <w:color w:val="231F20"/>
          <w:spacing w:val="40"/>
          <w:sz w:val="16"/>
        </w:rPr>
        <w:t xml:space="preserve"> </w:t>
      </w:r>
      <w:r>
        <w:rPr>
          <w:i/>
          <w:color w:val="231F20"/>
          <w:sz w:val="16"/>
        </w:rPr>
        <w:t>резолюций</w:t>
      </w:r>
      <w:r>
        <w:rPr>
          <w:i/>
          <w:color w:val="231F20"/>
          <w:spacing w:val="40"/>
          <w:sz w:val="16"/>
        </w:rPr>
        <w:t xml:space="preserve"> </w:t>
      </w:r>
      <w:r>
        <w:rPr>
          <w:i/>
          <w:color w:val="231F20"/>
          <w:sz w:val="16"/>
        </w:rPr>
        <w:t>Совета</w:t>
      </w:r>
      <w:r>
        <w:rPr>
          <w:i/>
          <w:color w:val="231F20"/>
          <w:spacing w:val="40"/>
          <w:sz w:val="16"/>
        </w:rPr>
        <w:t xml:space="preserve"> </w:t>
      </w:r>
      <w:r>
        <w:rPr>
          <w:i/>
          <w:color w:val="231F20"/>
          <w:sz w:val="16"/>
        </w:rPr>
        <w:t>Безопасности</w:t>
      </w:r>
      <w:r>
        <w:rPr>
          <w:i/>
          <w:color w:val="231F20"/>
          <w:spacing w:val="40"/>
          <w:sz w:val="16"/>
        </w:rPr>
        <w:t xml:space="preserve"> </w:t>
      </w:r>
      <w:r>
        <w:rPr>
          <w:i/>
          <w:color w:val="231F20"/>
          <w:sz w:val="16"/>
        </w:rPr>
        <w:t>1540</w:t>
      </w:r>
      <w:r>
        <w:rPr>
          <w:i/>
          <w:color w:val="231F20"/>
          <w:spacing w:val="40"/>
          <w:sz w:val="16"/>
        </w:rPr>
        <w:t xml:space="preserve"> </w:t>
      </w:r>
      <w:r>
        <w:rPr>
          <w:i/>
          <w:color w:val="231F20"/>
          <w:sz w:val="16"/>
        </w:rPr>
        <w:t>(2004)</w:t>
      </w:r>
      <w:r>
        <w:rPr>
          <w:i/>
          <w:color w:val="231F20"/>
          <w:spacing w:val="40"/>
          <w:sz w:val="16"/>
        </w:rPr>
        <w:t xml:space="preserve"> </w:t>
      </w:r>
      <w:r>
        <w:rPr>
          <w:i/>
          <w:color w:val="231F20"/>
          <w:sz w:val="16"/>
        </w:rPr>
        <w:t xml:space="preserve">и 2235(2016). </w:t>
      </w:r>
      <w:r>
        <w:rPr>
          <w:color w:val="231F20"/>
          <w:sz w:val="16"/>
        </w:rPr>
        <w:t xml:space="preserve">Эти обязательства существуют отдельно и помимо обязательств, установленных в Рекомендации 7 и в </w:t>
      </w:r>
      <w:proofErr w:type="gramStart"/>
      <w:r>
        <w:rPr>
          <w:color w:val="231F20"/>
          <w:sz w:val="16"/>
        </w:rPr>
        <w:t>Поясни-</w:t>
      </w:r>
      <w:r>
        <w:rPr>
          <w:color w:val="231F20"/>
          <w:spacing w:val="40"/>
          <w:sz w:val="16"/>
        </w:rPr>
        <w:t xml:space="preserve"> </w:t>
      </w:r>
      <w:r>
        <w:rPr>
          <w:color w:val="231F20"/>
          <w:sz w:val="16"/>
        </w:rPr>
        <w:t>тельной</w:t>
      </w:r>
      <w:proofErr w:type="gramEnd"/>
      <w:r>
        <w:rPr>
          <w:color w:val="231F20"/>
          <w:sz w:val="16"/>
        </w:rPr>
        <w:t xml:space="preserve"> записке к ней.</w:t>
      </w:r>
    </w:p>
    <w:p w14:paraId="7FAD3E45"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343ACA6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E731267" w14:textId="77777777" w:rsidR="00F446DF" w:rsidRDefault="00F446DF">
      <w:pPr>
        <w:pStyle w:val="a3"/>
        <w:spacing w:before="6"/>
        <w:rPr>
          <w:rFonts w:ascii="Calibri"/>
          <w:sz w:val="27"/>
        </w:rPr>
      </w:pPr>
    </w:p>
    <w:p w14:paraId="2F95DC79" w14:textId="77777777" w:rsidR="00F446DF" w:rsidRDefault="008E79C3">
      <w:pPr>
        <w:pStyle w:val="5"/>
        <w:spacing w:before="51"/>
        <w:ind w:left="513"/>
      </w:pPr>
      <w:r>
        <w:rPr>
          <w:color w:val="348599"/>
        </w:rPr>
        <w:t>В.</w:t>
      </w:r>
      <w:r>
        <w:rPr>
          <w:color w:val="348599"/>
          <w:spacing w:val="44"/>
        </w:rPr>
        <w:t xml:space="preserve">  </w:t>
      </w:r>
      <w:r>
        <w:rPr>
          <w:color w:val="348599"/>
          <w:spacing w:val="-2"/>
        </w:rPr>
        <w:t>Установления</w:t>
      </w:r>
    </w:p>
    <w:p w14:paraId="2337ECBE" w14:textId="77777777" w:rsidR="00F446DF" w:rsidRDefault="008E79C3">
      <w:pPr>
        <w:pStyle w:val="a5"/>
        <w:numPr>
          <w:ilvl w:val="0"/>
          <w:numId w:val="80"/>
        </w:numPr>
        <w:tabs>
          <w:tab w:val="left" w:pos="911"/>
        </w:tabs>
        <w:spacing w:before="177" w:line="261" w:lineRule="auto"/>
        <w:ind w:left="910" w:right="146"/>
        <w:jc w:val="both"/>
      </w:pPr>
      <w:r>
        <w:rPr>
          <w:color w:val="231F20"/>
        </w:rPr>
        <w:t xml:space="preserve">Установления осуществляются Советом Безопасности в приложениях к </w:t>
      </w:r>
      <w:proofErr w:type="gramStart"/>
      <w:r>
        <w:rPr>
          <w:color w:val="231F20"/>
        </w:rPr>
        <w:t>соответствую- щим</w:t>
      </w:r>
      <w:proofErr w:type="gramEnd"/>
      <w:r>
        <w:rPr>
          <w:color w:val="231F20"/>
        </w:rPr>
        <w:t xml:space="preserve"> резолюциям или комитетами Совета Безопасности, созданными во исполнение этих резолюций. Не существует конкретного обязательства для стран — членов ООН вносить предложения об установлении в Совет Безопасности или в соответствующий (-ие) </w:t>
      </w:r>
      <w:proofErr w:type="gramStart"/>
      <w:r>
        <w:rPr>
          <w:color w:val="231F20"/>
        </w:rPr>
        <w:t>коми- тет</w:t>
      </w:r>
      <w:proofErr w:type="gramEnd"/>
      <w:r>
        <w:rPr>
          <w:color w:val="231F20"/>
        </w:rPr>
        <w:t xml:space="preserve"> (-ы) Совета Безопасности. Однако на практике Совет Безопасности или комитет (-ы)</w:t>
      </w:r>
      <w:r>
        <w:rPr>
          <w:color w:val="231F20"/>
          <w:spacing w:val="80"/>
          <w:w w:val="150"/>
        </w:rPr>
        <w:t xml:space="preserve"> </w:t>
      </w:r>
      <w:r>
        <w:rPr>
          <w:color w:val="231F20"/>
        </w:rPr>
        <w:t xml:space="preserve">в первую очередь полагаются на запросы государств-членов об установлении. </w:t>
      </w:r>
      <w:proofErr w:type="gramStart"/>
      <w:r>
        <w:rPr>
          <w:color w:val="231F20"/>
        </w:rPr>
        <w:t>Резолю- ция</w:t>
      </w:r>
      <w:proofErr w:type="gramEnd"/>
      <w:r>
        <w:rPr>
          <w:color w:val="231F20"/>
        </w:rPr>
        <w:t xml:space="preserve"> 1718 (2006) предусматривает, что соответствующий комитет будет формировать указания по мере необходимости в помощь выполнению требований, налагаемых этой резолюцией и резолюциями в ее развитие. В резолюции 2231 (2015) предусматривается, что Совет Безопасности должен принимать необходимые практические меры для </w:t>
      </w:r>
      <w:proofErr w:type="gramStart"/>
      <w:r>
        <w:rPr>
          <w:color w:val="231F20"/>
        </w:rPr>
        <w:t>непо- средственного</w:t>
      </w:r>
      <w:proofErr w:type="gramEnd"/>
      <w:r>
        <w:rPr>
          <w:color w:val="231F20"/>
        </w:rPr>
        <w:t xml:space="preserve"> выполнения задач, связанных с имплементацией резолюции.</w:t>
      </w:r>
    </w:p>
    <w:p w14:paraId="3382063F" w14:textId="77777777" w:rsidR="00F446DF" w:rsidRDefault="008E79C3">
      <w:pPr>
        <w:pStyle w:val="a5"/>
        <w:numPr>
          <w:ilvl w:val="0"/>
          <w:numId w:val="80"/>
        </w:numPr>
        <w:tabs>
          <w:tab w:val="left" w:pos="911"/>
        </w:tabs>
        <w:spacing w:before="157" w:line="261" w:lineRule="auto"/>
        <w:ind w:left="910" w:right="145"/>
        <w:jc w:val="both"/>
      </w:pPr>
      <w:r>
        <w:rPr>
          <w:color w:val="231F20"/>
        </w:rPr>
        <w:t>Страны могли бы рассмотреть возможность создания органа и эффективных процедур или</w:t>
      </w:r>
      <w:r>
        <w:rPr>
          <w:color w:val="231F20"/>
          <w:spacing w:val="30"/>
        </w:rPr>
        <w:t xml:space="preserve"> </w:t>
      </w:r>
      <w:r>
        <w:rPr>
          <w:color w:val="231F20"/>
        </w:rPr>
        <w:t>механизмов</w:t>
      </w:r>
      <w:r>
        <w:rPr>
          <w:color w:val="231F20"/>
          <w:spacing w:val="30"/>
        </w:rPr>
        <w:t xml:space="preserve"> </w:t>
      </w:r>
      <w:r>
        <w:rPr>
          <w:color w:val="231F20"/>
        </w:rPr>
        <w:t>для</w:t>
      </w:r>
      <w:r>
        <w:rPr>
          <w:color w:val="231F20"/>
          <w:spacing w:val="30"/>
        </w:rPr>
        <w:t xml:space="preserve"> </w:t>
      </w:r>
      <w:r>
        <w:rPr>
          <w:color w:val="231F20"/>
        </w:rPr>
        <w:t>формирования</w:t>
      </w:r>
      <w:r>
        <w:rPr>
          <w:color w:val="231F20"/>
          <w:spacing w:val="30"/>
        </w:rPr>
        <w:t xml:space="preserve"> </w:t>
      </w:r>
      <w:r>
        <w:rPr>
          <w:color w:val="231F20"/>
        </w:rPr>
        <w:t>предложений</w:t>
      </w:r>
      <w:r>
        <w:rPr>
          <w:color w:val="231F20"/>
          <w:spacing w:val="30"/>
        </w:rPr>
        <w:t xml:space="preserve"> </w:t>
      </w:r>
      <w:r>
        <w:rPr>
          <w:color w:val="231F20"/>
        </w:rPr>
        <w:t>по</w:t>
      </w:r>
      <w:r>
        <w:rPr>
          <w:color w:val="231F20"/>
          <w:spacing w:val="30"/>
        </w:rPr>
        <w:t xml:space="preserve"> </w:t>
      </w:r>
      <w:r>
        <w:rPr>
          <w:color w:val="231F20"/>
        </w:rPr>
        <w:t>установлению</w:t>
      </w:r>
      <w:r>
        <w:rPr>
          <w:color w:val="231F20"/>
          <w:spacing w:val="30"/>
        </w:rPr>
        <w:t xml:space="preserve"> </w:t>
      </w:r>
      <w:r>
        <w:rPr>
          <w:color w:val="231F20"/>
        </w:rPr>
        <w:t>лиц</w:t>
      </w:r>
      <w:r>
        <w:rPr>
          <w:color w:val="231F20"/>
          <w:spacing w:val="30"/>
        </w:rPr>
        <w:t xml:space="preserve"> </w:t>
      </w:r>
      <w:r>
        <w:rPr>
          <w:color w:val="231F20"/>
        </w:rPr>
        <w:t>и</w:t>
      </w:r>
      <w:r>
        <w:rPr>
          <w:color w:val="231F20"/>
          <w:spacing w:val="30"/>
        </w:rPr>
        <w:t xml:space="preserve"> </w:t>
      </w:r>
      <w:r>
        <w:rPr>
          <w:color w:val="231F20"/>
        </w:rPr>
        <w:t xml:space="preserve">организаций в Совет Безопасности на основании соответствующих резолюций Совета Безопасности, которые налагают целевые финансовые санкции в контексте финансирования </w:t>
      </w:r>
      <w:proofErr w:type="gramStart"/>
      <w:r>
        <w:rPr>
          <w:color w:val="231F20"/>
        </w:rPr>
        <w:t>распро- странения</w:t>
      </w:r>
      <w:proofErr w:type="gramEnd"/>
      <w:r>
        <w:rPr>
          <w:color w:val="231F20"/>
        </w:rPr>
        <w:t xml:space="preserve"> оружия массового уничтожения. В этом отношении страны могли бы </w:t>
      </w:r>
      <w:proofErr w:type="gramStart"/>
      <w:r>
        <w:rPr>
          <w:color w:val="231F20"/>
        </w:rPr>
        <w:t>рас- смотреть</w:t>
      </w:r>
      <w:proofErr w:type="gramEnd"/>
      <w:r>
        <w:rPr>
          <w:color w:val="231F20"/>
        </w:rPr>
        <w:t xml:space="preserve"> следующие элементы:</w:t>
      </w:r>
    </w:p>
    <w:p w14:paraId="1E3674D5" w14:textId="77777777" w:rsidR="00F446DF" w:rsidRDefault="008E79C3">
      <w:pPr>
        <w:pStyle w:val="a3"/>
        <w:spacing w:before="164" w:line="261" w:lineRule="auto"/>
        <w:ind w:left="1306" w:hanging="397"/>
      </w:pPr>
      <w:r>
        <w:rPr>
          <w:color w:val="231F20"/>
        </w:rPr>
        <w:t>(а)</w:t>
      </w:r>
      <w:r>
        <w:rPr>
          <w:color w:val="231F20"/>
          <w:spacing w:val="23"/>
        </w:rPr>
        <w:t xml:space="preserve"> </w:t>
      </w:r>
      <w:r>
        <w:rPr>
          <w:color w:val="231F20"/>
        </w:rPr>
        <w:t>определение</w:t>
      </w:r>
      <w:r>
        <w:rPr>
          <w:color w:val="231F20"/>
          <w:spacing w:val="23"/>
        </w:rPr>
        <w:t xml:space="preserve"> </w:t>
      </w:r>
      <w:r>
        <w:rPr>
          <w:color w:val="231F20"/>
        </w:rPr>
        <w:t>уполномоченного</w:t>
      </w:r>
      <w:r>
        <w:rPr>
          <w:color w:val="231F20"/>
          <w:spacing w:val="23"/>
        </w:rPr>
        <w:t xml:space="preserve"> </w:t>
      </w:r>
      <w:r>
        <w:rPr>
          <w:color w:val="231F20"/>
        </w:rPr>
        <w:t>органа</w:t>
      </w:r>
      <w:r>
        <w:rPr>
          <w:color w:val="231F20"/>
          <w:spacing w:val="23"/>
        </w:rPr>
        <w:t xml:space="preserve"> </w:t>
      </w:r>
      <w:r>
        <w:rPr>
          <w:color w:val="231F20"/>
        </w:rPr>
        <w:t>(органов)</w:t>
      </w:r>
      <w:r>
        <w:rPr>
          <w:color w:val="231F20"/>
          <w:spacing w:val="22"/>
        </w:rPr>
        <w:t xml:space="preserve"> </w:t>
      </w:r>
      <w:r>
        <w:rPr>
          <w:color w:val="231F20"/>
        </w:rPr>
        <w:t>или</w:t>
      </w:r>
      <w:r>
        <w:rPr>
          <w:color w:val="231F20"/>
          <w:spacing w:val="23"/>
        </w:rPr>
        <w:t xml:space="preserve"> </w:t>
      </w:r>
      <w:r>
        <w:rPr>
          <w:color w:val="231F20"/>
        </w:rPr>
        <w:t>исполнительной,</w:t>
      </w:r>
      <w:r>
        <w:rPr>
          <w:color w:val="231F20"/>
          <w:spacing w:val="23"/>
        </w:rPr>
        <w:t xml:space="preserve"> </w:t>
      </w:r>
      <w:r>
        <w:rPr>
          <w:color w:val="231F20"/>
        </w:rPr>
        <w:t>или</w:t>
      </w:r>
      <w:r>
        <w:rPr>
          <w:color w:val="231F20"/>
          <w:spacing w:val="23"/>
        </w:rPr>
        <w:t xml:space="preserve"> </w:t>
      </w:r>
      <w:r>
        <w:rPr>
          <w:color w:val="231F20"/>
        </w:rPr>
        <w:t>судебной власти, отвечающего за:</w:t>
      </w:r>
    </w:p>
    <w:p w14:paraId="2A2CCFF8" w14:textId="77777777" w:rsidR="00F446DF" w:rsidRDefault="008E79C3">
      <w:pPr>
        <w:pStyle w:val="a5"/>
        <w:numPr>
          <w:ilvl w:val="1"/>
          <w:numId w:val="80"/>
        </w:numPr>
        <w:tabs>
          <w:tab w:val="left" w:pos="1874"/>
        </w:tabs>
        <w:spacing w:before="168" w:line="261" w:lineRule="auto"/>
        <w:ind w:right="148"/>
      </w:pPr>
      <w:r>
        <w:rPr>
          <w:color w:val="231F20"/>
        </w:rPr>
        <w:t>Внесение, при необходимости, предложений в Санкционный комитет 1718 об установлении лиц или организаций, которые соответствуют конкретным кри- териям</w:t>
      </w:r>
      <w:r>
        <w:rPr>
          <w:color w:val="231F20"/>
          <w:spacing w:val="-1"/>
        </w:rPr>
        <w:t xml:space="preserve"> </w:t>
      </w:r>
      <w:r>
        <w:rPr>
          <w:color w:val="231F20"/>
        </w:rPr>
        <w:t>для</w:t>
      </w:r>
      <w:r>
        <w:rPr>
          <w:color w:val="231F20"/>
          <w:spacing w:val="-1"/>
        </w:rPr>
        <w:t xml:space="preserve"> </w:t>
      </w:r>
      <w:r>
        <w:rPr>
          <w:color w:val="231F20"/>
        </w:rPr>
        <w:t>установления,</w:t>
      </w:r>
      <w:r>
        <w:rPr>
          <w:color w:val="231F20"/>
          <w:spacing w:val="-1"/>
        </w:rPr>
        <w:t xml:space="preserve"> </w:t>
      </w:r>
      <w:r>
        <w:rPr>
          <w:color w:val="231F20"/>
        </w:rPr>
        <w:t>как</w:t>
      </w:r>
      <w:r>
        <w:rPr>
          <w:color w:val="231F20"/>
          <w:spacing w:val="-1"/>
        </w:rPr>
        <w:t xml:space="preserve"> </w:t>
      </w:r>
      <w:r>
        <w:rPr>
          <w:color w:val="231F20"/>
        </w:rPr>
        <w:t>изложено</w:t>
      </w:r>
      <w:r>
        <w:rPr>
          <w:color w:val="231F20"/>
          <w:spacing w:val="-1"/>
        </w:rPr>
        <w:t xml:space="preserve"> </w:t>
      </w:r>
      <w:r>
        <w:rPr>
          <w:color w:val="231F20"/>
        </w:rPr>
        <w:t>в</w:t>
      </w:r>
      <w:r>
        <w:rPr>
          <w:color w:val="231F20"/>
          <w:spacing w:val="-1"/>
        </w:rPr>
        <w:t xml:space="preserve"> </w:t>
      </w:r>
      <w:r>
        <w:rPr>
          <w:color w:val="231F20"/>
        </w:rPr>
        <w:t>резолюции</w:t>
      </w:r>
      <w:r>
        <w:rPr>
          <w:color w:val="231F20"/>
          <w:spacing w:val="-1"/>
        </w:rPr>
        <w:t xml:space="preserve"> </w:t>
      </w:r>
      <w:r>
        <w:rPr>
          <w:color w:val="231F20"/>
        </w:rPr>
        <w:t>1718</w:t>
      </w:r>
      <w:r>
        <w:rPr>
          <w:color w:val="231F20"/>
          <w:spacing w:val="-1"/>
        </w:rPr>
        <w:t xml:space="preserve"> </w:t>
      </w:r>
      <w:r>
        <w:rPr>
          <w:color w:val="231F20"/>
        </w:rPr>
        <w:t>(2006)</w:t>
      </w:r>
      <w:r>
        <w:rPr>
          <w:color w:val="231F20"/>
          <w:spacing w:val="-1"/>
        </w:rPr>
        <w:t xml:space="preserve"> </w:t>
      </w:r>
      <w:r>
        <w:rPr>
          <w:color w:val="231F20"/>
        </w:rPr>
        <w:t>и</w:t>
      </w:r>
      <w:r>
        <w:rPr>
          <w:color w:val="231F20"/>
          <w:spacing w:val="-1"/>
        </w:rPr>
        <w:t xml:space="preserve"> </w:t>
      </w:r>
      <w:r>
        <w:rPr>
          <w:color w:val="231F20"/>
        </w:rPr>
        <w:t>резолюциях в</w:t>
      </w:r>
      <w:r>
        <w:rPr>
          <w:color w:val="231F20"/>
          <w:spacing w:val="40"/>
        </w:rPr>
        <w:t xml:space="preserve"> </w:t>
      </w:r>
      <w:r>
        <w:rPr>
          <w:color w:val="231F20"/>
        </w:rPr>
        <w:t>ее</w:t>
      </w:r>
      <w:r>
        <w:rPr>
          <w:color w:val="231F20"/>
          <w:spacing w:val="40"/>
        </w:rPr>
        <w:t xml:space="preserve"> </w:t>
      </w:r>
      <w:r>
        <w:rPr>
          <w:color w:val="231F20"/>
        </w:rPr>
        <w:t>развитие</w:t>
      </w:r>
      <w:r>
        <w:rPr>
          <w:color w:val="231F20"/>
          <w:position w:val="7"/>
          <w:sz w:val="13"/>
        </w:rPr>
        <w:t>22</w:t>
      </w:r>
      <w:r>
        <w:rPr>
          <w:color w:val="231F20"/>
        </w:rPr>
        <w:t>,</w:t>
      </w:r>
      <w:r>
        <w:rPr>
          <w:color w:val="231F20"/>
          <w:spacing w:val="40"/>
        </w:rPr>
        <w:t xml:space="preserve"> </w:t>
      </w:r>
      <w:r>
        <w:rPr>
          <w:color w:val="231F20"/>
        </w:rPr>
        <w:t>в</w:t>
      </w:r>
      <w:r>
        <w:rPr>
          <w:color w:val="231F20"/>
          <w:spacing w:val="40"/>
        </w:rPr>
        <w:t xml:space="preserve"> </w:t>
      </w:r>
      <w:r>
        <w:rPr>
          <w:color w:val="231F20"/>
        </w:rPr>
        <w:t>соответствии</w:t>
      </w:r>
      <w:r>
        <w:rPr>
          <w:color w:val="231F20"/>
          <w:spacing w:val="40"/>
        </w:rPr>
        <w:t xml:space="preserve"> </w:t>
      </w:r>
      <w:r>
        <w:rPr>
          <w:color w:val="231F20"/>
        </w:rPr>
        <w:t>с</w:t>
      </w:r>
      <w:r>
        <w:rPr>
          <w:color w:val="231F20"/>
          <w:spacing w:val="40"/>
        </w:rPr>
        <w:t xml:space="preserve"> </w:t>
      </w:r>
      <w:r>
        <w:rPr>
          <w:color w:val="231F20"/>
        </w:rPr>
        <w:t>решением</w:t>
      </w:r>
      <w:r>
        <w:rPr>
          <w:color w:val="231F20"/>
          <w:spacing w:val="40"/>
        </w:rPr>
        <w:t xml:space="preserve"> </w:t>
      </w:r>
      <w:r>
        <w:rPr>
          <w:color w:val="231F20"/>
        </w:rPr>
        <w:t>данного</w:t>
      </w:r>
      <w:r>
        <w:rPr>
          <w:color w:val="231F20"/>
          <w:spacing w:val="40"/>
        </w:rPr>
        <w:t xml:space="preserve"> </w:t>
      </w:r>
      <w:r>
        <w:rPr>
          <w:color w:val="231F20"/>
        </w:rPr>
        <w:t>органа</w:t>
      </w:r>
      <w:r>
        <w:rPr>
          <w:color w:val="231F20"/>
          <w:spacing w:val="40"/>
        </w:rPr>
        <w:t xml:space="preserve"> </w:t>
      </w:r>
      <w:r>
        <w:rPr>
          <w:color w:val="231F20"/>
        </w:rPr>
        <w:t>и</w:t>
      </w:r>
      <w:r>
        <w:rPr>
          <w:color w:val="231F20"/>
          <w:spacing w:val="40"/>
        </w:rPr>
        <w:t xml:space="preserve"> </w:t>
      </w:r>
      <w:r>
        <w:rPr>
          <w:color w:val="231F20"/>
        </w:rPr>
        <w:t>при</w:t>
      </w:r>
      <w:r>
        <w:rPr>
          <w:color w:val="231F20"/>
          <w:spacing w:val="40"/>
        </w:rPr>
        <w:t xml:space="preserve"> </w:t>
      </w:r>
      <w:r>
        <w:rPr>
          <w:color w:val="231F20"/>
        </w:rPr>
        <w:t>достаточ- ных основаниях, подтверждающих соответствие критериям для установления (см.</w:t>
      </w:r>
      <w:r>
        <w:rPr>
          <w:color w:val="231F20"/>
          <w:spacing w:val="-13"/>
        </w:rPr>
        <w:t xml:space="preserve"> </w:t>
      </w:r>
      <w:r>
        <w:rPr>
          <w:color w:val="231F20"/>
        </w:rPr>
        <w:t>раздел</w:t>
      </w:r>
      <w:r>
        <w:rPr>
          <w:color w:val="231F20"/>
          <w:spacing w:val="-12"/>
        </w:rPr>
        <w:t xml:space="preserve"> </w:t>
      </w:r>
      <w:r>
        <w:rPr>
          <w:color w:val="231F20"/>
        </w:rPr>
        <w:t>Е</w:t>
      </w:r>
      <w:r>
        <w:rPr>
          <w:color w:val="231F20"/>
          <w:spacing w:val="-12"/>
        </w:rPr>
        <w:t xml:space="preserve"> </w:t>
      </w:r>
      <w:r>
        <w:rPr>
          <w:color w:val="231F20"/>
        </w:rPr>
        <w:t>о</w:t>
      </w:r>
      <w:r>
        <w:rPr>
          <w:color w:val="231F20"/>
          <w:spacing w:val="-12"/>
        </w:rPr>
        <w:t xml:space="preserve"> </w:t>
      </w:r>
      <w:r>
        <w:rPr>
          <w:color w:val="231F20"/>
        </w:rPr>
        <w:t>конкретных</w:t>
      </w:r>
      <w:r>
        <w:rPr>
          <w:color w:val="231F20"/>
          <w:spacing w:val="-12"/>
        </w:rPr>
        <w:t xml:space="preserve"> </w:t>
      </w:r>
      <w:r>
        <w:rPr>
          <w:color w:val="231F20"/>
        </w:rPr>
        <w:t>критериях</w:t>
      </w:r>
      <w:r>
        <w:rPr>
          <w:color w:val="231F20"/>
          <w:spacing w:val="-12"/>
        </w:rPr>
        <w:t xml:space="preserve"> </w:t>
      </w:r>
      <w:r>
        <w:rPr>
          <w:color w:val="231F20"/>
        </w:rPr>
        <w:t>на</w:t>
      </w:r>
      <w:r>
        <w:rPr>
          <w:color w:val="231F20"/>
          <w:spacing w:val="-12"/>
        </w:rPr>
        <w:t xml:space="preserve"> </w:t>
      </w:r>
      <w:r>
        <w:rPr>
          <w:color w:val="231F20"/>
        </w:rPr>
        <w:t>установление,</w:t>
      </w:r>
      <w:r>
        <w:rPr>
          <w:color w:val="231F20"/>
          <w:spacing w:val="-12"/>
        </w:rPr>
        <w:t xml:space="preserve"> </w:t>
      </w:r>
      <w:r>
        <w:rPr>
          <w:color w:val="231F20"/>
        </w:rPr>
        <w:t>связанных</w:t>
      </w:r>
      <w:r>
        <w:rPr>
          <w:color w:val="231F20"/>
          <w:spacing w:val="-12"/>
        </w:rPr>
        <w:t xml:space="preserve"> </w:t>
      </w:r>
      <w:r>
        <w:rPr>
          <w:color w:val="231F20"/>
        </w:rPr>
        <w:t>с</w:t>
      </w:r>
      <w:r>
        <w:rPr>
          <w:color w:val="231F20"/>
          <w:spacing w:val="-13"/>
        </w:rPr>
        <w:t xml:space="preserve"> </w:t>
      </w:r>
      <w:r>
        <w:rPr>
          <w:color w:val="231F20"/>
        </w:rPr>
        <w:t>соответству- ющими резолюциями Совета Безопасности);</w:t>
      </w:r>
    </w:p>
    <w:p w14:paraId="1433269A" w14:textId="77777777" w:rsidR="00F446DF" w:rsidRDefault="008E79C3">
      <w:pPr>
        <w:pStyle w:val="a5"/>
        <w:numPr>
          <w:ilvl w:val="1"/>
          <w:numId w:val="80"/>
        </w:numPr>
        <w:tabs>
          <w:tab w:val="left" w:pos="1874"/>
        </w:tabs>
        <w:spacing w:before="162" w:line="261" w:lineRule="auto"/>
        <w:ind w:right="150"/>
      </w:pPr>
      <w:r>
        <w:rPr>
          <w:color w:val="231F20"/>
        </w:rPr>
        <w:t>Внесение,</w:t>
      </w:r>
      <w:r>
        <w:rPr>
          <w:color w:val="231F20"/>
          <w:spacing w:val="-6"/>
        </w:rPr>
        <w:t xml:space="preserve"> </w:t>
      </w:r>
      <w:r>
        <w:rPr>
          <w:color w:val="231F20"/>
        </w:rPr>
        <w:t>при</w:t>
      </w:r>
      <w:r>
        <w:rPr>
          <w:color w:val="231F20"/>
          <w:spacing w:val="-6"/>
        </w:rPr>
        <w:t xml:space="preserve"> </w:t>
      </w:r>
      <w:r>
        <w:rPr>
          <w:color w:val="231F20"/>
        </w:rPr>
        <w:t>необходимости,</w:t>
      </w:r>
      <w:r>
        <w:rPr>
          <w:color w:val="231F20"/>
          <w:spacing w:val="-6"/>
        </w:rPr>
        <w:t xml:space="preserve"> </w:t>
      </w:r>
      <w:r>
        <w:rPr>
          <w:color w:val="231F20"/>
        </w:rPr>
        <w:t>предложений</w:t>
      </w:r>
      <w:r>
        <w:rPr>
          <w:color w:val="231F20"/>
          <w:spacing w:val="-6"/>
        </w:rPr>
        <w:t xml:space="preserve"> </w:t>
      </w:r>
      <w:r>
        <w:rPr>
          <w:color w:val="231F20"/>
        </w:rPr>
        <w:t>в</w:t>
      </w:r>
      <w:r>
        <w:rPr>
          <w:color w:val="231F20"/>
          <w:spacing w:val="-6"/>
        </w:rPr>
        <w:t xml:space="preserve"> </w:t>
      </w:r>
      <w:r>
        <w:rPr>
          <w:color w:val="231F20"/>
        </w:rPr>
        <w:t>Совет</w:t>
      </w:r>
      <w:r>
        <w:rPr>
          <w:color w:val="231F20"/>
          <w:spacing w:val="-6"/>
        </w:rPr>
        <w:t xml:space="preserve"> </w:t>
      </w:r>
      <w:r>
        <w:rPr>
          <w:color w:val="231F20"/>
        </w:rPr>
        <w:t>Безопасности</w:t>
      </w:r>
      <w:r>
        <w:rPr>
          <w:color w:val="231F20"/>
          <w:spacing w:val="-6"/>
        </w:rPr>
        <w:t xml:space="preserve"> </w:t>
      </w:r>
      <w:r>
        <w:rPr>
          <w:color w:val="231F20"/>
        </w:rPr>
        <w:t>об</w:t>
      </w:r>
      <w:r>
        <w:rPr>
          <w:color w:val="231F20"/>
          <w:spacing w:val="-6"/>
        </w:rPr>
        <w:t xml:space="preserve"> </w:t>
      </w:r>
      <w:r>
        <w:rPr>
          <w:color w:val="231F20"/>
        </w:rPr>
        <w:t>установле- нии лиц или организаций, которые соответствуют конкретным критериям для установления, как изложено в резолюции 2231 (2015) и резолюциях в ее разви- тие, в соответствии с решением данного органа и при достаточных основани-</w:t>
      </w:r>
      <w:r>
        <w:rPr>
          <w:color w:val="231F20"/>
          <w:spacing w:val="40"/>
        </w:rPr>
        <w:t xml:space="preserve"> </w:t>
      </w:r>
      <w:r>
        <w:rPr>
          <w:color w:val="231F20"/>
        </w:rPr>
        <w:t>ях,</w:t>
      </w:r>
      <w:r>
        <w:rPr>
          <w:color w:val="231F20"/>
          <w:spacing w:val="28"/>
        </w:rPr>
        <w:t xml:space="preserve"> </w:t>
      </w:r>
      <w:r>
        <w:rPr>
          <w:color w:val="231F20"/>
        </w:rPr>
        <w:t>подтверждающих</w:t>
      </w:r>
      <w:r>
        <w:rPr>
          <w:color w:val="231F20"/>
          <w:spacing w:val="28"/>
        </w:rPr>
        <w:t xml:space="preserve"> </w:t>
      </w:r>
      <w:r>
        <w:rPr>
          <w:color w:val="231F20"/>
        </w:rPr>
        <w:t>соответствие</w:t>
      </w:r>
      <w:r>
        <w:rPr>
          <w:color w:val="231F20"/>
          <w:spacing w:val="28"/>
        </w:rPr>
        <w:t xml:space="preserve"> </w:t>
      </w:r>
      <w:r>
        <w:rPr>
          <w:color w:val="231F20"/>
        </w:rPr>
        <w:t>критериям</w:t>
      </w:r>
      <w:r>
        <w:rPr>
          <w:color w:val="231F20"/>
          <w:spacing w:val="28"/>
        </w:rPr>
        <w:t xml:space="preserve"> </w:t>
      </w:r>
      <w:r>
        <w:rPr>
          <w:color w:val="231F20"/>
        </w:rPr>
        <w:t>для</w:t>
      </w:r>
      <w:r>
        <w:rPr>
          <w:color w:val="231F20"/>
          <w:spacing w:val="28"/>
        </w:rPr>
        <w:t xml:space="preserve"> </w:t>
      </w:r>
      <w:r>
        <w:rPr>
          <w:color w:val="231F20"/>
        </w:rPr>
        <w:t>установления</w:t>
      </w:r>
      <w:r>
        <w:rPr>
          <w:color w:val="231F20"/>
          <w:spacing w:val="28"/>
        </w:rPr>
        <w:t xml:space="preserve"> </w:t>
      </w:r>
      <w:r>
        <w:rPr>
          <w:color w:val="231F20"/>
        </w:rPr>
        <w:t>(см.</w:t>
      </w:r>
      <w:r>
        <w:rPr>
          <w:color w:val="231F20"/>
          <w:spacing w:val="28"/>
        </w:rPr>
        <w:t xml:space="preserve"> </w:t>
      </w:r>
      <w:r>
        <w:rPr>
          <w:color w:val="231F20"/>
        </w:rPr>
        <w:t>раздел</w:t>
      </w:r>
      <w:r>
        <w:rPr>
          <w:color w:val="231F20"/>
          <w:spacing w:val="28"/>
        </w:rPr>
        <w:t xml:space="preserve"> </w:t>
      </w:r>
      <w:r>
        <w:rPr>
          <w:color w:val="231F20"/>
        </w:rPr>
        <w:t>Е о конкретных критериях на установление, связанных с соответствующими ре- золюциями Совета Безопасности);</w:t>
      </w:r>
    </w:p>
    <w:p w14:paraId="095C9CB1" w14:textId="77777777" w:rsidR="00F446DF" w:rsidRDefault="008E79C3">
      <w:pPr>
        <w:pStyle w:val="a3"/>
        <w:spacing w:before="162" w:line="261" w:lineRule="auto"/>
        <w:ind w:left="1306" w:right="150" w:hanging="397"/>
        <w:jc w:val="both"/>
      </w:pPr>
      <w:r>
        <w:rPr>
          <w:color w:val="231F20"/>
        </w:rPr>
        <w:t>(b) наличие механизма(-ов) для определения кандидатов для включения в перечень на основании критериев, установленных в резолюциях 1718 (2006), 2231 (2015) и резо- люциях</w:t>
      </w:r>
      <w:r>
        <w:rPr>
          <w:color w:val="231F20"/>
          <w:spacing w:val="-6"/>
        </w:rPr>
        <w:t xml:space="preserve"> </w:t>
      </w:r>
      <w:r>
        <w:rPr>
          <w:color w:val="231F20"/>
        </w:rPr>
        <w:t>в</w:t>
      </w:r>
      <w:r>
        <w:rPr>
          <w:color w:val="231F20"/>
          <w:spacing w:val="-6"/>
        </w:rPr>
        <w:t xml:space="preserve"> </w:t>
      </w:r>
      <w:r>
        <w:rPr>
          <w:color w:val="231F20"/>
        </w:rPr>
        <w:t>их</w:t>
      </w:r>
      <w:r>
        <w:rPr>
          <w:color w:val="231F20"/>
          <w:spacing w:val="-6"/>
        </w:rPr>
        <w:t xml:space="preserve"> </w:t>
      </w:r>
      <w:r>
        <w:rPr>
          <w:color w:val="231F20"/>
        </w:rPr>
        <w:t>развитие</w:t>
      </w:r>
      <w:r>
        <w:rPr>
          <w:color w:val="231F20"/>
          <w:spacing w:val="-6"/>
        </w:rPr>
        <w:t xml:space="preserve"> </w:t>
      </w:r>
      <w:r>
        <w:rPr>
          <w:color w:val="231F20"/>
        </w:rPr>
        <w:t>(см.</w:t>
      </w:r>
      <w:r>
        <w:rPr>
          <w:color w:val="231F20"/>
          <w:spacing w:val="-6"/>
        </w:rPr>
        <w:t xml:space="preserve"> </w:t>
      </w:r>
      <w:r>
        <w:rPr>
          <w:color w:val="231F20"/>
        </w:rPr>
        <w:t>раздел</w:t>
      </w:r>
      <w:r>
        <w:rPr>
          <w:color w:val="231F20"/>
          <w:spacing w:val="-6"/>
        </w:rPr>
        <w:t xml:space="preserve"> </w:t>
      </w:r>
      <w:r>
        <w:rPr>
          <w:color w:val="231F20"/>
        </w:rPr>
        <w:t>Е</w:t>
      </w:r>
      <w:r>
        <w:rPr>
          <w:color w:val="231F20"/>
          <w:spacing w:val="-6"/>
        </w:rPr>
        <w:t xml:space="preserve"> </w:t>
      </w:r>
      <w:r>
        <w:rPr>
          <w:color w:val="231F20"/>
        </w:rPr>
        <w:t>о</w:t>
      </w:r>
      <w:r>
        <w:rPr>
          <w:color w:val="231F20"/>
          <w:spacing w:val="-6"/>
        </w:rPr>
        <w:t xml:space="preserve"> </w:t>
      </w:r>
      <w:r>
        <w:rPr>
          <w:color w:val="231F20"/>
        </w:rPr>
        <w:t>конкретных</w:t>
      </w:r>
      <w:r>
        <w:rPr>
          <w:color w:val="231F20"/>
          <w:spacing w:val="-6"/>
        </w:rPr>
        <w:t xml:space="preserve"> </w:t>
      </w:r>
      <w:r>
        <w:rPr>
          <w:color w:val="231F20"/>
        </w:rPr>
        <w:t>критериях</w:t>
      </w:r>
      <w:r>
        <w:rPr>
          <w:color w:val="231F20"/>
          <w:spacing w:val="-6"/>
        </w:rPr>
        <w:t xml:space="preserve"> </w:t>
      </w:r>
      <w:r>
        <w:rPr>
          <w:color w:val="231F20"/>
        </w:rPr>
        <w:t>на</w:t>
      </w:r>
      <w:r>
        <w:rPr>
          <w:color w:val="231F20"/>
          <w:spacing w:val="-6"/>
        </w:rPr>
        <w:t xml:space="preserve"> </w:t>
      </w:r>
      <w:r>
        <w:rPr>
          <w:color w:val="231F20"/>
        </w:rPr>
        <w:t>установление</w:t>
      </w:r>
      <w:r>
        <w:rPr>
          <w:color w:val="231F20"/>
          <w:spacing w:val="-6"/>
        </w:rPr>
        <w:t xml:space="preserve"> </w:t>
      </w:r>
      <w:r>
        <w:rPr>
          <w:color w:val="231F20"/>
        </w:rPr>
        <w:t>соответ- ствующих резолюций Совета Безопасности). В соответствии с применимыми (над)</w:t>
      </w:r>
      <w:proofErr w:type="gramStart"/>
      <w:r>
        <w:rPr>
          <w:color w:val="231F20"/>
        </w:rPr>
        <w:t>на- циональными</w:t>
      </w:r>
      <w:proofErr w:type="gramEnd"/>
      <w:r>
        <w:rPr>
          <w:color w:val="231F20"/>
        </w:rPr>
        <w:t xml:space="preserve"> принципами такие процедуры должны позволять принимать решение о том, существуют ли разумные основания или предпосылки для внесения предложе- ния о включении в перечень;</w:t>
      </w:r>
    </w:p>
    <w:p w14:paraId="40F3F55D" w14:textId="77777777" w:rsidR="00F446DF" w:rsidRDefault="007703FD">
      <w:pPr>
        <w:pStyle w:val="a3"/>
        <w:spacing w:before="11"/>
        <w:rPr>
          <w:sz w:val="13"/>
        </w:rPr>
      </w:pPr>
      <w:r>
        <w:rPr>
          <w:noProof/>
          <w:lang w:eastAsia="ru-RU"/>
        </w:rPr>
        <mc:AlternateContent>
          <mc:Choice Requires="wps">
            <w:drawing>
              <wp:anchor distT="0" distB="0" distL="0" distR="0" simplePos="0" relativeHeight="487596032" behindDoc="1" locked="0" layoutInCell="1" allowOverlap="1" wp14:anchorId="02EA2691" wp14:editId="6BD634CE">
                <wp:simplePos x="0" y="0"/>
                <wp:positionH relativeFrom="page">
                  <wp:posOffset>770255</wp:posOffset>
                </wp:positionH>
                <wp:positionV relativeFrom="paragraph">
                  <wp:posOffset>119380</wp:posOffset>
                </wp:positionV>
                <wp:extent cx="1758950" cy="1270"/>
                <wp:effectExtent l="0" t="0" r="0" b="0"/>
                <wp:wrapTopAndBottom/>
                <wp:docPr id="4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01AF" id="docshape31" o:spid="_x0000_s1026" style="position:absolute;margin-left:60.65pt;margin-top:9.4pt;width:13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gQ/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" path="m,l2770,e" filled="f" strokecolor="#231f20" strokeweight=".5pt">
                <v:path arrowok="t" o:connecttype="custom" o:connectlocs="0,0;1758950,0" o:connectangles="0,0"/>
                <w10:wrap type="topAndBottom" anchorx="page"/>
              </v:shape>
            </w:pict>
          </mc:Fallback>
        </mc:AlternateContent>
      </w:r>
    </w:p>
    <w:p w14:paraId="6A18BA10" w14:textId="77777777" w:rsidR="00F446DF" w:rsidRDefault="008E79C3">
      <w:pPr>
        <w:spacing w:before="147" w:line="230" w:lineRule="auto"/>
        <w:ind w:left="684" w:hanging="171"/>
        <w:rPr>
          <w:sz w:val="16"/>
        </w:rPr>
      </w:pPr>
      <w:r>
        <w:rPr>
          <w:color w:val="231F20"/>
          <w:spacing w:val="-2"/>
          <w:position w:val="5"/>
          <w:sz w:val="9"/>
        </w:rPr>
        <w:t>22</w:t>
      </w:r>
      <w:r>
        <w:rPr>
          <w:color w:val="231F20"/>
          <w:spacing w:val="52"/>
          <w:position w:val="5"/>
          <w:sz w:val="9"/>
        </w:rPr>
        <w:t xml:space="preserve"> </w:t>
      </w:r>
      <w:r>
        <w:rPr>
          <w:color w:val="231F20"/>
          <w:spacing w:val="-2"/>
          <w:sz w:val="16"/>
        </w:rPr>
        <w:t>Рекомендация</w:t>
      </w:r>
      <w:r>
        <w:rPr>
          <w:color w:val="231F20"/>
          <w:spacing w:val="-6"/>
          <w:sz w:val="16"/>
        </w:rPr>
        <w:t xml:space="preserve"> </w:t>
      </w:r>
      <w:r>
        <w:rPr>
          <w:color w:val="231F20"/>
          <w:spacing w:val="-2"/>
          <w:sz w:val="16"/>
        </w:rPr>
        <w:t>7</w:t>
      </w:r>
      <w:r>
        <w:rPr>
          <w:color w:val="231F20"/>
          <w:spacing w:val="-6"/>
          <w:sz w:val="16"/>
        </w:rPr>
        <w:t xml:space="preserve"> </w:t>
      </w:r>
      <w:r>
        <w:rPr>
          <w:color w:val="231F20"/>
          <w:spacing w:val="-2"/>
          <w:sz w:val="16"/>
        </w:rPr>
        <w:t>применима</w:t>
      </w:r>
      <w:r>
        <w:rPr>
          <w:color w:val="231F20"/>
          <w:spacing w:val="-6"/>
          <w:sz w:val="16"/>
        </w:rPr>
        <w:t xml:space="preserve"> </w:t>
      </w:r>
      <w:r>
        <w:rPr>
          <w:color w:val="231F20"/>
          <w:spacing w:val="-2"/>
          <w:sz w:val="16"/>
        </w:rPr>
        <w:t>ко</w:t>
      </w:r>
      <w:r>
        <w:rPr>
          <w:color w:val="231F20"/>
          <w:spacing w:val="-6"/>
          <w:sz w:val="16"/>
        </w:rPr>
        <w:t xml:space="preserve"> </w:t>
      </w:r>
      <w:r>
        <w:rPr>
          <w:color w:val="231F20"/>
          <w:spacing w:val="-2"/>
          <w:sz w:val="16"/>
        </w:rPr>
        <w:t>всем</w:t>
      </w:r>
      <w:r>
        <w:rPr>
          <w:color w:val="231F20"/>
          <w:spacing w:val="-6"/>
          <w:sz w:val="16"/>
        </w:rPr>
        <w:t xml:space="preserve"> </w:t>
      </w:r>
      <w:r>
        <w:rPr>
          <w:color w:val="231F20"/>
          <w:spacing w:val="-2"/>
          <w:sz w:val="16"/>
        </w:rPr>
        <w:t>принятым</w:t>
      </w:r>
      <w:r>
        <w:rPr>
          <w:color w:val="231F20"/>
          <w:spacing w:val="-6"/>
          <w:sz w:val="16"/>
        </w:rPr>
        <w:t xml:space="preserve"> </w:t>
      </w:r>
      <w:r>
        <w:rPr>
          <w:color w:val="231F20"/>
          <w:spacing w:val="-2"/>
          <w:sz w:val="16"/>
        </w:rPr>
        <w:t>и</w:t>
      </w:r>
      <w:r>
        <w:rPr>
          <w:color w:val="231F20"/>
          <w:spacing w:val="-6"/>
          <w:sz w:val="16"/>
        </w:rPr>
        <w:t xml:space="preserve"> </w:t>
      </w:r>
      <w:r>
        <w:rPr>
          <w:color w:val="231F20"/>
          <w:spacing w:val="-2"/>
          <w:sz w:val="16"/>
        </w:rPr>
        <w:t>будущим</w:t>
      </w:r>
      <w:r>
        <w:rPr>
          <w:color w:val="231F20"/>
          <w:spacing w:val="-6"/>
          <w:sz w:val="16"/>
        </w:rPr>
        <w:t xml:space="preserve"> </w:t>
      </w:r>
      <w:r>
        <w:rPr>
          <w:color w:val="231F20"/>
          <w:spacing w:val="-2"/>
          <w:sz w:val="16"/>
        </w:rPr>
        <w:t>резолюциям</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развитие</w:t>
      </w:r>
      <w:r>
        <w:rPr>
          <w:color w:val="231F20"/>
          <w:spacing w:val="-6"/>
          <w:sz w:val="16"/>
        </w:rPr>
        <w:t xml:space="preserve"> </w:t>
      </w:r>
      <w:r>
        <w:rPr>
          <w:color w:val="231F20"/>
          <w:spacing w:val="-2"/>
          <w:sz w:val="16"/>
        </w:rPr>
        <w:t>резолюции</w:t>
      </w:r>
      <w:r>
        <w:rPr>
          <w:color w:val="231F20"/>
          <w:spacing w:val="-6"/>
          <w:sz w:val="16"/>
        </w:rPr>
        <w:t xml:space="preserve"> </w:t>
      </w:r>
      <w:r>
        <w:rPr>
          <w:color w:val="231F20"/>
          <w:spacing w:val="-2"/>
          <w:sz w:val="16"/>
        </w:rPr>
        <w:t>1718</w:t>
      </w:r>
      <w:r>
        <w:rPr>
          <w:color w:val="231F20"/>
          <w:spacing w:val="-6"/>
          <w:sz w:val="16"/>
        </w:rPr>
        <w:t xml:space="preserve"> </w:t>
      </w:r>
      <w:r>
        <w:rPr>
          <w:color w:val="231F20"/>
          <w:spacing w:val="-2"/>
          <w:sz w:val="16"/>
        </w:rPr>
        <w:t>(2006).</w:t>
      </w:r>
      <w:r>
        <w:rPr>
          <w:color w:val="231F20"/>
          <w:spacing w:val="-6"/>
          <w:sz w:val="16"/>
        </w:rPr>
        <w:t xml:space="preserve"> </w:t>
      </w:r>
      <w:r>
        <w:rPr>
          <w:color w:val="231F20"/>
          <w:spacing w:val="-2"/>
          <w:sz w:val="16"/>
        </w:rPr>
        <w:t>На</w:t>
      </w:r>
      <w:r>
        <w:rPr>
          <w:color w:val="231F20"/>
          <w:spacing w:val="-6"/>
          <w:sz w:val="16"/>
        </w:rPr>
        <w:t xml:space="preserve"> </w:t>
      </w:r>
      <w:r>
        <w:rPr>
          <w:color w:val="231F20"/>
          <w:spacing w:val="-2"/>
          <w:sz w:val="16"/>
        </w:rPr>
        <w:t>момент</w:t>
      </w:r>
      <w:r>
        <w:rPr>
          <w:color w:val="231F20"/>
          <w:spacing w:val="-6"/>
          <w:sz w:val="16"/>
        </w:rPr>
        <w:t xml:space="preserve"> </w:t>
      </w:r>
      <w:r>
        <w:rPr>
          <w:color w:val="231F20"/>
          <w:spacing w:val="-2"/>
          <w:sz w:val="16"/>
        </w:rPr>
        <w:t>публикации</w:t>
      </w:r>
      <w:r>
        <w:rPr>
          <w:color w:val="231F20"/>
          <w:spacing w:val="40"/>
          <w:sz w:val="16"/>
        </w:rPr>
        <w:t xml:space="preserve"> </w:t>
      </w:r>
      <w:r>
        <w:rPr>
          <w:color w:val="231F20"/>
          <w:spacing w:val="-2"/>
          <w:sz w:val="16"/>
        </w:rPr>
        <w:t>данной</w:t>
      </w:r>
      <w:r>
        <w:rPr>
          <w:color w:val="231F20"/>
          <w:spacing w:val="-7"/>
          <w:sz w:val="16"/>
        </w:rPr>
        <w:t xml:space="preserve"> </w:t>
      </w:r>
      <w:r>
        <w:rPr>
          <w:color w:val="231F20"/>
          <w:spacing w:val="-2"/>
          <w:sz w:val="16"/>
        </w:rPr>
        <w:t>Пояснительной</w:t>
      </w:r>
      <w:r>
        <w:rPr>
          <w:color w:val="231F20"/>
          <w:spacing w:val="-7"/>
          <w:sz w:val="16"/>
        </w:rPr>
        <w:t xml:space="preserve"> </w:t>
      </w:r>
      <w:r>
        <w:rPr>
          <w:color w:val="231F20"/>
          <w:spacing w:val="-2"/>
          <w:sz w:val="16"/>
        </w:rPr>
        <w:t>записки</w:t>
      </w:r>
      <w:r>
        <w:rPr>
          <w:color w:val="231F20"/>
          <w:spacing w:val="-7"/>
          <w:sz w:val="16"/>
        </w:rPr>
        <w:t xml:space="preserve"> </w:t>
      </w:r>
      <w:r>
        <w:rPr>
          <w:color w:val="231F20"/>
          <w:spacing w:val="-2"/>
          <w:sz w:val="16"/>
        </w:rPr>
        <w:t>(июнь</w:t>
      </w:r>
      <w:r>
        <w:rPr>
          <w:color w:val="231F20"/>
          <w:spacing w:val="-7"/>
          <w:sz w:val="16"/>
        </w:rPr>
        <w:t xml:space="preserve"> </w:t>
      </w:r>
      <w:r>
        <w:rPr>
          <w:color w:val="231F20"/>
          <w:spacing w:val="-2"/>
          <w:sz w:val="16"/>
        </w:rPr>
        <w:t>2017</w:t>
      </w:r>
      <w:r>
        <w:rPr>
          <w:color w:val="231F20"/>
          <w:spacing w:val="-7"/>
          <w:sz w:val="16"/>
        </w:rPr>
        <w:t xml:space="preserve"> </w:t>
      </w:r>
      <w:r>
        <w:rPr>
          <w:color w:val="231F20"/>
          <w:spacing w:val="-2"/>
          <w:sz w:val="16"/>
        </w:rPr>
        <w:t>г.)</w:t>
      </w:r>
      <w:r>
        <w:rPr>
          <w:color w:val="231F20"/>
          <w:spacing w:val="-7"/>
          <w:sz w:val="16"/>
        </w:rPr>
        <w:t xml:space="preserve"> </w:t>
      </w:r>
      <w:r>
        <w:rPr>
          <w:color w:val="231F20"/>
          <w:spacing w:val="-2"/>
          <w:sz w:val="16"/>
        </w:rPr>
        <w:t>резолюциями</w:t>
      </w:r>
      <w:r>
        <w:rPr>
          <w:color w:val="231F20"/>
          <w:spacing w:val="-7"/>
          <w:sz w:val="16"/>
        </w:rPr>
        <w:t xml:space="preserve"> </w:t>
      </w:r>
      <w:r>
        <w:rPr>
          <w:color w:val="231F20"/>
          <w:spacing w:val="-2"/>
          <w:sz w:val="16"/>
        </w:rPr>
        <w:t>в</w:t>
      </w:r>
      <w:r>
        <w:rPr>
          <w:color w:val="231F20"/>
          <w:spacing w:val="-7"/>
          <w:sz w:val="16"/>
        </w:rPr>
        <w:t xml:space="preserve"> </w:t>
      </w:r>
      <w:r>
        <w:rPr>
          <w:color w:val="231F20"/>
          <w:spacing w:val="-2"/>
          <w:sz w:val="16"/>
        </w:rPr>
        <w:t>развитие</w:t>
      </w:r>
      <w:r>
        <w:rPr>
          <w:color w:val="231F20"/>
          <w:spacing w:val="-7"/>
          <w:sz w:val="16"/>
        </w:rPr>
        <w:t xml:space="preserve"> </w:t>
      </w:r>
      <w:r>
        <w:rPr>
          <w:color w:val="231F20"/>
          <w:spacing w:val="-2"/>
          <w:sz w:val="16"/>
        </w:rPr>
        <w:t>резолюции</w:t>
      </w:r>
      <w:r>
        <w:rPr>
          <w:color w:val="231F20"/>
          <w:spacing w:val="-7"/>
          <w:sz w:val="16"/>
        </w:rPr>
        <w:t xml:space="preserve"> </w:t>
      </w:r>
      <w:r>
        <w:rPr>
          <w:color w:val="231F20"/>
          <w:spacing w:val="-2"/>
          <w:sz w:val="16"/>
        </w:rPr>
        <w:t>1718</w:t>
      </w:r>
      <w:r>
        <w:rPr>
          <w:color w:val="231F20"/>
          <w:spacing w:val="-7"/>
          <w:sz w:val="16"/>
        </w:rPr>
        <w:t xml:space="preserve"> </w:t>
      </w:r>
      <w:r>
        <w:rPr>
          <w:color w:val="231F20"/>
          <w:spacing w:val="-2"/>
          <w:sz w:val="16"/>
        </w:rPr>
        <w:t>(2006)</w:t>
      </w:r>
      <w:r>
        <w:rPr>
          <w:color w:val="231F20"/>
          <w:spacing w:val="-7"/>
          <w:sz w:val="16"/>
        </w:rPr>
        <w:t xml:space="preserve"> </w:t>
      </w:r>
      <w:r>
        <w:rPr>
          <w:color w:val="231F20"/>
          <w:spacing w:val="-2"/>
          <w:sz w:val="16"/>
        </w:rPr>
        <w:t>являются</w:t>
      </w:r>
      <w:r>
        <w:rPr>
          <w:color w:val="231F20"/>
          <w:spacing w:val="-7"/>
          <w:sz w:val="16"/>
        </w:rPr>
        <w:t xml:space="preserve"> </w:t>
      </w:r>
      <w:r>
        <w:rPr>
          <w:color w:val="231F20"/>
          <w:spacing w:val="-2"/>
          <w:sz w:val="16"/>
        </w:rPr>
        <w:t>резолюции</w:t>
      </w:r>
      <w:r>
        <w:rPr>
          <w:color w:val="231F20"/>
          <w:spacing w:val="-7"/>
          <w:sz w:val="16"/>
        </w:rPr>
        <w:t xml:space="preserve"> </w:t>
      </w:r>
      <w:r>
        <w:rPr>
          <w:color w:val="231F20"/>
          <w:spacing w:val="-2"/>
          <w:sz w:val="16"/>
        </w:rPr>
        <w:t>1874</w:t>
      </w:r>
      <w:r>
        <w:rPr>
          <w:color w:val="231F20"/>
          <w:spacing w:val="-7"/>
          <w:sz w:val="16"/>
        </w:rPr>
        <w:t xml:space="preserve"> </w:t>
      </w:r>
      <w:r>
        <w:rPr>
          <w:color w:val="231F20"/>
          <w:spacing w:val="-2"/>
          <w:sz w:val="16"/>
        </w:rPr>
        <w:t>(2009),</w:t>
      </w:r>
    </w:p>
    <w:p w14:paraId="51A6EA61" w14:textId="77777777" w:rsidR="00F446DF" w:rsidRDefault="008E79C3">
      <w:pPr>
        <w:spacing w:line="181" w:lineRule="exact"/>
        <w:ind w:left="684"/>
        <w:rPr>
          <w:sz w:val="16"/>
        </w:rPr>
      </w:pPr>
      <w:r>
        <w:rPr>
          <w:color w:val="231F20"/>
          <w:spacing w:val="-2"/>
          <w:sz w:val="16"/>
        </w:rPr>
        <w:t>2087 (2013), 2094 (2013), 2270 (2016), 2321 (2016) и 2356 (2017).</w:t>
      </w:r>
    </w:p>
    <w:p w14:paraId="0B7A5AAA" w14:textId="77777777" w:rsidR="00F446DF" w:rsidRDefault="00F446DF">
      <w:pPr>
        <w:spacing w:line="181" w:lineRule="exact"/>
        <w:rPr>
          <w:sz w:val="16"/>
        </w:rPr>
        <w:sectPr w:rsidR="00F446DF">
          <w:pgSz w:w="11910" w:h="16840"/>
          <w:pgMar w:top="980" w:right="1080" w:bottom="1080" w:left="700" w:header="744" w:footer="893" w:gutter="0"/>
          <w:cols w:space="720"/>
        </w:sectPr>
      </w:pPr>
    </w:p>
    <w:p w14:paraId="6FF4F3E9"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33E2EC7" w14:textId="77777777" w:rsidR="00F446DF" w:rsidRDefault="00F446DF">
      <w:pPr>
        <w:pStyle w:val="a3"/>
        <w:spacing w:before="12"/>
        <w:rPr>
          <w:rFonts w:ascii="Calibri"/>
        </w:rPr>
      </w:pPr>
    </w:p>
    <w:p w14:paraId="239548F5" w14:textId="77777777" w:rsidR="00F446DF" w:rsidRDefault="008E79C3">
      <w:pPr>
        <w:pStyle w:val="a3"/>
        <w:spacing w:before="100" w:line="261" w:lineRule="auto"/>
        <w:ind w:left="1309" w:right="143" w:hanging="397"/>
        <w:jc w:val="both"/>
      </w:pPr>
      <w:r>
        <w:rPr>
          <w:color w:val="231F20"/>
        </w:rPr>
        <w:t>(с) наличие соответствующих правовых полномочий, процедур и механизмов для сбора или затребования как можно большего количества информации из всех соответству- ющих источников для идентификации лиц или организаций, которые, на основании разумных предпосылок либо на основаниях, позволяющих обоснованно подозревать или</w:t>
      </w:r>
      <w:r>
        <w:rPr>
          <w:color w:val="231F20"/>
          <w:spacing w:val="40"/>
        </w:rPr>
        <w:t xml:space="preserve"> </w:t>
      </w:r>
      <w:r>
        <w:rPr>
          <w:color w:val="231F20"/>
        </w:rPr>
        <w:t>полагать,</w:t>
      </w:r>
      <w:r>
        <w:rPr>
          <w:color w:val="231F20"/>
          <w:spacing w:val="40"/>
        </w:rPr>
        <w:t xml:space="preserve"> </w:t>
      </w:r>
      <w:r>
        <w:rPr>
          <w:color w:val="231F20"/>
        </w:rPr>
        <w:t>соответствуют</w:t>
      </w:r>
      <w:r>
        <w:rPr>
          <w:color w:val="231F20"/>
          <w:spacing w:val="40"/>
        </w:rPr>
        <w:t xml:space="preserve"> </w:t>
      </w:r>
      <w:r>
        <w:rPr>
          <w:color w:val="231F20"/>
        </w:rPr>
        <w:t>критериям</w:t>
      </w:r>
      <w:r>
        <w:rPr>
          <w:color w:val="231F20"/>
          <w:spacing w:val="40"/>
        </w:rPr>
        <w:t xml:space="preserve"> </w:t>
      </w:r>
      <w:r>
        <w:rPr>
          <w:color w:val="231F20"/>
        </w:rPr>
        <w:t>на</w:t>
      </w:r>
      <w:r>
        <w:rPr>
          <w:color w:val="231F20"/>
          <w:spacing w:val="40"/>
        </w:rPr>
        <w:t xml:space="preserve"> </w:t>
      </w:r>
      <w:r>
        <w:rPr>
          <w:color w:val="231F20"/>
        </w:rPr>
        <w:t>включение</w:t>
      </w:r>
      <w:r>
        <w:rPr>
          <w:color w:val="231F20"/>
          <w:spacing w:val="40"/>
        </w:rPr>
        <w:t xml:space="preserve"> </w:t>
      </w:r>
      <w:r>
        <w:rPr>
          <w:color w:val="231F20"/>
        </w:rPr>
        <w:t>в</w:t>
      </w:r>
      <w:r>
        <w:rPr>
          <w:color w:val="231F20"/>
          <w:spacing w:val="40"/>
        </w:rPr>
        <w:t xml:space="preserve"> </w:t>
      </w:r>
      <w:r>
        <w:rPr>
          <w:color w:val="231F20"/>
        </w:rPr>
        <w:t>перечень,</w:t>
      </w:r>
      <w:r>
        <w:rPr>
          <w:color w:val="231F20"/>
          <w:spacing w:val="40"/>
        </w:rPr>
        <w:t xml:space="preserve"> </w:t>
      </w:r>
      <w:r>
        <w:rPr>
          <w:color w:val="231F20"/>
        </w:rPr>
        <w:t>содержащимся в соответствующих резолюциях Совета Безопасности;</w:t>
      </w:r>
    </w:p>
    <w:p w14:paraId="311CAF7A" w14:textId="77777777" w:rsidR="00F446DF" w:rsidRDefault="008E79C3">
      <w:pPr>
        <w:pStyle w:val="a5"/>
        <w:numPr>
          <w:ilvl w:val="0"/>
          <w:numId w:val="79"/>
        </w:numPr>
        <w:tabs>
          <w:tab w:val="left" w:pos="1310"/>
        </w:tabs>
        <w:spacing w:before="191" w:line="261" w:lineRule="auto"/>
        <w:ind w:right="136"/>
      </w:pPr>
      <w:r>
        <w:rPr>
          <w:color w:val="231F20"/>
        </w:rPr>
        <w:t>при</w:t>
      </w:r>
      <w:r>
        <w:rPr>
          <w:color w:val="231F20"/>
          <w:spacing w:val="79"/>
          <w:w w:val="150"/>
        </w:rPr>
        <w:t xml:space="preserve"> </w:t>
      </w:r>
      <w:r>
        <w:rPr>
          <w:color w:val="231F20"/>
        </w:rPr>
        <w:t>решении</w:t>
      </w:r>
      <w:r>
        <w:rPr>
          <w:color w:val="231F20"/>
          <w:spacing w:val="79"/>
          <w:w w:val="150"/>
        </w:rPr>
        <w:t xml:space="preserve"> </w:t>
      </w:r>
      <w:r>
        <w:rPr>
          <w:color w:val="231F20"/>
        </w:rPr>
        <w:t>вопроса</w:t>
      </w:r>
      <w:r>
        <w:rPr>
          <w:color w:val="231F20"/>
          <w:spacing w:val="79"/>
          <w:w w:val="150"/>
        </w:rPr>
        <w:t xml:space="preserve"> </w:t>
      </w:r>
      <w:r>
        <w:rPr>
          <w:color w:val="231F20"/>
        </w:rPr>
        <w:t>о</w:t>
      </w:r>
      <w:r>
        <w:rPr>
          <w:color w:val="231F20"/>
          <w:spacing w:val="79"/>
          <w:w w:val="150"/>
        </w:rPr>
        <w:t xml:space="preserve"> </w:t>
      </w:r>
      <w:r>
        <w:rPr>
          <w:color w:val="231F20"/>
        </w:rPr>
        <w:t>том,</w:t>
      </w:r>
      <w:r>
        <w:rPr>
          <w:color w:val="231F20"/>
          <w:spacing w:val="79"/>
          <w:w w:val="150"/>
        </w:rPr>
        <w:t xml:space="preserve"> </w:t>
      </w:r>
      <w:r>
        <w:rPr>
          <w:color w:val="231F20"/>
        </w:rPr>
        <w:t>направлять</w:t>
      </w:r>
      <w:r>
        <w:rPr>
          <w:color w:val="231F20"/>
          <w:spacing w:val="79"/>
          <w:w w:val="150"/>
        </w:rPr>
        <w:t xml:space="preserve"> </w:t>
      </w:r>
      <w:r>
        <w:rPr>
          <w:color w:val="231F20"/>
        </w:rPr>
        <w:t>или</w:t>
      </w:r>
      <w:r>
        <w:rPr>
          <w:color w:val="231F20"/>
          <w:spacing w:val="79"/>
          <w:w w:val="150"/>
        </w:rPr>
        <w:t xml:space="preserve"> </w:t>
      </w:r>
      <w:r>
        <w:rPr>
          <w:color w:val="231F20"/>
        </w:rPr>
        <w:t>нет</w:t>
      </w:r>
      <w:r>
        <w:rPr>
          <w:color w:val="231F20"/>
          <w:spacing w:val="79"/>
          <w:w w:val="150"/>
        </w:rPr>
        <w:t xml:space="preserve"> </w:t>
      </w:r>
      <w:r>
        <w:rPr>
          <w:color w:val="231F20"/>
        </w:rPr>
        <w:t>предложение</w:t>
      </w:r>
      <w:r>
        <w:rPr>
          <w:color w:val="231F20"/>
          <w:spacing w:val="79"/>
          <w:w w:val="150"/>
        </w:rPr>
        <w:t xml:space="preserve"> </w:t>
      </w:r>
      <w:r>
        <w:rPr>
          <w:color w:val="231F20"/>
        </w:rPr>
        <w:t>о</w:t>
      </w:r>
      <w:r>
        <w:rPr>
          <w:color w:val="231F20"/>
          <w:spacing w:val="79"/>
          <w:w w:val="150"/>
        </w:rPr>
        <w:t xml:space="preserve"> </w:t>
      </w:r>
      <w:r>
        <w:rPr>
          <w:color w:val="231F20"/>
        </w:rPr>
        <w:t>включении в</w:t>
      </w:r>
      <w:r>
        <w:rPr>
          <w:color w:val="231F20"/>
          <w:spacing w:val="80"/>
        </w:rPr>
        <w:t xml:space="preserve"> </w:t>
      </w:r>
      <w:r>
        <w:rPr>
          <w:color w:val="231F20"/>
        </w:rPr>
        <w:t>перечень,</w:t>
      </w:r>
      <w:r>
        <w:rPr>
          <w:color w:val="231F20"/>
          <w:spacing w:val="80"/>
        </w:rPr>
        <w:t xml:space="preserve"> </w:t>
      </w:r>
      <w:r>
        <w:rPr>
          <w:color w:val="231F20"/>
        </w:rPr>
        <w:t>учитывать</w:t>
      </w:r>
      <w:r>
        <w:rPr>
          <w:color w:val="231F20"/>
          <w:spacing w:val="80"/>
        </w:rPr>
        <w:t xml:space="preserve"> </w:t>
      </w:r>
      <w:r>
        <w:rPr>
          <w:color w:val="231F20"/>
        </w:rPr>
        <w:t>критерии</w:t>
      </w:r>
      <w:r>
        <w:rPr>
          <w:color w:val="231F20"/>
          <w:spacing w:val="80"/>
        </w:rPr>
        <w:t xml:space="preserve"> </w:t>
      </w:r>
      <w:r>
        <w:rPr>
          <w:color w:val="231F20"/>
        </w:rPr>
        <w:t>в</w:t>
      </w:r>
      <w:r>
        <w:rPr>
          <w:color w:val="231F20"/>
          <w:spacing w:val="80"/>
        </w:rPr>
        <w:t xml:space="preserve"> </w:t>
      </w:r>
      <w:r>
        <w:rPr>
          <w:color w:val="231F20"/>
        </w:rPr>
        <w:t>разделе</w:t>
      </w:r>
      <w:r>
        <w:rPr>
          <w:color w:val="231F20"/>
          <w:spacing w:val="80"/>
        </w:rPr>
        <w:t xml:space="preserve"> </w:t>
      </w:r>
      <w:r>
        <w:rPr>
          <w:color w:val="231F20"/>
        </w:rPr>
        <w:t>Е</w:t>
      </w:r>
      <w:r>
        <w:rPr>
          <w:color w:val="231F20"/>
          <w:spacing w:val="80"/>
        </w:rPr>
        <w:t xml:space="preserve"> </w:t>
      </w:r>
      <w:r>
        <w:rPr>
          <w:color w:val="231F20"/>
        </w:rPr>
        <w:t>данной</w:t>
      </w:r>
      <w:r>
        <w:rPr>
          <w:color w:val="231F20"/>
          <w:spacing w:val="80"/>
        </w:rPr>
        <w:t xml:space="preserve"> </w:t>
      </w:r>
      <w:r>
        <w:rPr>
          <w:color w:val="231F20"/>
        </w:rPr>
        <w:t>Пояснительной</w:t>
      </w:r>
      <w:r>
        <w:rPr>
          <w:color w:val="231F20"/>
          <w:spacing w:val="80"/>
        </w:rPr>
        <w:t xml:space="preserve"> </w:t>
      </w:r>
      <w:r>
        <w:rPr>
          <w:color w:val="231F20"/>
        </w:rPr>
        <w:t>записки. При</w:t>
      </w:r>
      <w:r>
        <w:rPr>
          <w:color w:val="231F20"/>
          <w:spacing w:val="40"/>
        </w:rPr>
        <w:t xml:space="preserve"> </w:t>
      </w:r>
      <w:r>
        <w:rPr>
          <w:color w:val="231F20"/>
        </w:rPr>
        <w:t>подготовке</w:t>
      </w:r>
      <w:r>
        <w:rPr>
          <w:color w:val="231F20"/>
          <w:spacing w:val="40"/>
        </w:rPr>
        <w:t xml:space="preserve"> </w:t>
      </w:r>
      <w:r>
        <w:rPr>
          <w:color w:val="231F20"/>
        </w:rPr>
        <w:t>предложений</w:t>
      </w:r>
      <w:r>
        <w:rPr>
          <w:color w:val="231F20"/>
          <w:spacing w:val="40"/>
        </w:rPr>
        <w:t xml:space="preserve"> </w:t>
      </w:r>
      <w:r>
        <w:rPr>
          <w:color w:val="231F20"/>
        </w:rPr>
        <w:t>об</w:t>
      </w:r>
      <w:r>
        <w:rPr>
          <w:color w:val="231F20"/>
          <w:spacing w:val="40"/>
        </w:rPr>
        <w:t xml:space="preserve"> </w:t>
      </w:r>
      <w:r>
        <w:rPr>
          <w:color w:val="231F20"/>
        </w:rPr>
        <w:t>установлении</w:t>
      </w:r>
      <w:r>
        <w:rPr>
          <w:color w:val="231F20"/>
          <w:spacing w:val="40"/>
        </w:rPr>
        <w:t xml:space="preserve"> </w:t>
      </w:r>
      <w:r>
        <w:rPr>
          <w:color w:val="231F20"/>
        </w:rPr>
        <w:t>компетентный</w:t>
      </w:r>
      <w:r>
        <w:rPr>
          <w:color w:val="231F20"/>
          <w:spacing w:val="40"/>
        </w:rPr>
        <w:t xml:space="preserve"> </w:t>
      </w:r>
      <w:r>
        <w:rPr>
          <w:color w:val="231F20"/>
        </w:rPr>
        <w:t>орган</w:t>
      </w:r>
      <w:r>
        <w:rPr>
          <w:color w:val="231F20"/>
          <w:spacing w:val="40"/>
        </w:rPr>
        <w:t xml:space="preserve"> </w:t>
      </w:r>
      <w:r>
        <w:rPr>
          <w:color w:val="231F20"/>
        </w:rPr>
        <w:t xml:space="preserve">каждой страны применяет правовые стандарты своей правовой системы с учетом прав человека, уважения верховенства закона и признания прав невиновных третьих </w:t>
      </w:r>
      <w:r>
        <w:rPr>
          <w:color w:val="231F20"/>
          <w:spacing w:val="-2"/>
        </w:rPr>
        <w:t>сторон;</w:t>
      </w:r>
    </w:p>
    <w:p w14:paraId="3484B84F" w14:textId="77777777" w:rsidR="00F446DF" w:rsidRDefault="008E79C3">
      <w:pPr>
        <w:pStyle w:val="a3"/>
        <w:spacing w:before="192" w:line="261" w:lineRule="auto"/>
        <w:ind w:left="1309" w:right="142" w:hanging="397"/>
        <w:jc w:val="both"/>
      </w:pPr>
      <w:r>
        <w:rPr>
          <w:color w:val="231F20"/>
        </w:rPr>
        <w:t>(е)</w:t>
      </w:r>
      <w:r>
        <w:rPr>
          <w:color w:val="231F20"/>
          <w:spacing w:val="30"/>
        </w:rPr>
        <w:t xml:space="preserve"> </w:t>
      </w:r>
      <w:r>
        <w:rPr>
          <w:color w:val="231F20"/>
        </w:rPr>
        <w:t>при</w:t>
      </w:r>
      <w:r>
        <w:rPr>
          <w:color w:val="231F20"/>
          <w:spacing w:val="30"/>
        </w:rPr>
        <w:t xml:space="preserve"> </w:t>
      </w:r>
      <w:r>
        <w:rPr>
          <w:color w:val="231F20"/>
        </w:rPr>
        <w:t>внесении</w:t>
      </w:r>
      <w:r>
        <w:rPr>
          <w:color w:val="231F20"/>
          <w:spacing w:val="30"/>
        </w:rPr>
        <w:t xml:space="preserve"> </w:t>
      </w:r>
      <w:r>
        <w:rPr>
          <w:color w:val="231F20"/>
        </w:rPr>
        <w:t>предложений</w:t>
      </w:r>
      <w:r>
        <w:rPr>
          <w:color w:val="231F20"/>
          <w:spacing w:val="30"/>
        </w:rPr>
        <w:t xml:space="preserve"> </w:t>
      </w:r>
      <w:r>
        <w:rPr>
          <w:color w:val="231F20"/>
        </w:rPr>
        <w:t>по</w:t>
      </w:r>
      <w:r>
        <w:rPr>
          <w:color w:val="231F20"/>
          <w:spacing w:val="30"/>
        </w:rPr>
        <w:t xml:space="preserve"> </w:t>
      </w:r>
      <w:r>
        <w:rPr>
          <w:color w:val="231F20"/>
        </w:rPr>
        <w:t>лицам</w:t>
      </w:r>
      <w:r>
        <w:rPr>
          <w:color w:val="231F20"/>
          <w:spacing w:val="30"/>
        </w:rPr>
        <w:t xml:space="preserve"> </w:t>
      </w:r>
      <w:r>
        <w:rPr>
          <w:color w:val="231F20"/>
        </w:rPr>
        <w:t>в</w:t>
      </w:r>
      <w:r>
        <w:rPr>
          <w:color w:val="231F20"/>
          <w:spacing w:val="30"/>
        </w:rPr>
        <w:t xml:space="preserve"> </w:t>
      </w:r>
      <w:r>
        <w:rPr>
          <w:color w:val="231F20"/>
        </w:rPr>
        <w:t>Санкционный</w:t>
      </w:r>
      <w:r>
        <w:rPr>
          <w:color w:val="231F20"/>
          <w:spacing w:val="30"/>
        </w:rPr>
        <w:t xml:space="preserve"> </w:t>
      </w:r>
      <w:r>
        <w:rPr>
          <w:color w:val="231F20"/>
        </w:rPr>
        <w:t>комитет</w:t>
      </w:r>
      <w:r>
        <w:rPr>
          <w:color w:val="231F20"/>
          <w:spacing w:val="30"/>
        </w:rPr>
        <w:t xml:space="preserve"> </w:t>
      </w:r>
      <w:r>
        <w:rPr>
          <w:color w:val="231F20"/>
        </w:rPr>
        <w:t>1718</w:t>
      </w:r>
      <w:r>
        <w:rPr>
          <w:color w:val="231F20"/>
          <w:spacing w:val="30"/>
        </w:rPr>
        <w:t xml:space="preserve"> </w:t>
      </w:r>
      <w:r>
        <w:rPr>
          <w:color w:val="231F20"/>
        </w:rPr>
        <w:t>в</w:t>
      </w:r>
      <w:r>
        <w:rPr>
          <w:color w:val="231F20"/>
          <w:spacing w:val="30"/>
        </w:rPr>
        <w:t xml:space="preserve"> </w:t>
      </w:r>
      <w:r>
        <w:rPr>
          <w:color w:val="231F20"/>
        </w:rPr>
        <w:t>соответствии с</w:t>
      </w:r>
      <w:r>
        <w:rPr>
          <w:color w:val="231F20"/>
          <w:spacing w:val="30"/>
        </w:rPr>
        <w:t xml:space="preserve"> </w:t>
      </w:r>
      <w:r>
        <w:rPr>
          <w:color w:val="231F20"/>
        </w:rPr>
        <w:t>резолюцией</w:t>
      </w:r>
      <w:r>
        <w:rPr>
          <w:color w:val="231F20"/>
          <w:spacing w:val="30"/>
        </w:rPr>
        <w:t xml:space="preserve"> </w:t>
      </w:r>
      <w:r>
        <w:rPr>
          <w:color w:val="231F20"/>
        </w:rPr>
        <w:t>1718</w:t>
      </w:r>
      <w:r>
        <w:rPr>
          <w:color w:val="231F20"/>
          <w:spacing w:val="30"/>
        </w:rPr>
        <w:t xml:space="preserve"> </w:t>
      </w:r>
      <w:r>
        <w:rPr>
          <w:color w:val="231F20"/>
        </w:rPr>
        <w:t>(2006)</w:t>
      </w:r>
      <w:r>
        <w:rPr>
          <w:color w:val="231F20"/>
          <w:spacing w:val="30"/>
        </w:rPr>
        <w:t xml:space="preserve"> </w:t>
      </w:r>
      <w:r>
        <w:rPr>
          <w:color w:val="231F20"/>
        </w:rPr>
        <w:t>и</w:t>
      </w:r>
      <w:r>
        <w:rPr>
          <w:color w:val="231F20"/>
          <w:spacing w:val="30"/>
        </w:rPr>
        <w:t xml:space="preserve"> </w:t>
      </w:r>
      <w:r>
        <w:rPr>
          <w:color w:val="231F20"/>
        </w:rPr>
        <w:t>резолюциями</w:t>
      </w:r>
      <w:r>
        <w:rPr>
          <w:color w:val="231F20"/>
          <w:spacing w:val="30"/>
        </w:rPr>
        <w:t xml:space="preserve"> </w:t>
      </w:r>
      <w:r>
        <w:rPr>
          <w:color w:val="231F20"/>
        </w:rPr>
        <w:t>в</w:t>
      </w:r>
      <w:r>
        <w:rPr>
          <w:color w:val="231F20"/>
          <w:spacing w:val="30"/>
        </w:rPr>
        <w:t xml:space="preserve"> </w:t>
      </w:r>
      <w:r>
        <w:rPr>
          <w:color w:val="231F20"/>
        </w:rPr>
        <w:t>ее</w:t>
      </w:r>
      <w:r>
        <w:rPr>
          <w:color w:val="231F20"/>
          <w:spacing w:val="30"/>
        </w:rPr>
        <w:t xml:space="preserve"> </w:t>
      </w:r>
      <w:r>
        <w:rPr>
          <w:color w:val="231F20"/>
        </w:rPr>
        <w:t>развитие</w:t>
      </w:r>
      <w:r>
        <w:rPr>
          <w:color w:val="231F20"/>
          <w:spacing w:val="30"/>
        </w:rPr>
        <w:t xml:space="preserve"> </w:t>
      </w:r>
      <w:r>
        <w:rPr>
          <w:color w:val="231F20"/>
        </w:rPr>
        <w:t>или</w:t>
      </w:r>
      <w:r>
        <w:rPr>
          <w:color w:val="231F20"/>
          <w:spacing w:val="30"/>
        </w:rPr>
        <w:t xml:space="preserve"> </w:t>
      </w:r>
      <w:r>
        <w:rPr>
          <w:color w:val="231F20"/>
        </w:rPr>
        <w:t>в</w:t>
      </w:r>
      <w:r>
        <w:rPr>
          <w:color w:val="231F20"/>
          <w:spacing w:val="30"/>
        </w:rPr>
        <w:t xml:space="preserve"> </w:t>
      </w:r>
      <w:r>
        <w:rPr>
          <w:color w:val="231F20"/>
        </w:rPr>
        <w:t>Совет</w:t>
      </w:r>
      <w:r>
        <w:rPr>
          <w:color w:val="231F20"/>
          <w:spacing w:val="30"/>
        </w:rPr>
        <w:t xml:space="preserve"> </w:t>
      </w:r>
      <w:r>
        <w:rPr>
          <w:color w:val="231F20"/>
        </w:rPr>
        <w:t xml:space="preserve">Безопасности в соответствии с резолюцией 2231 (2015) и резолюциями в ее развитие </w:t>
      </w:r>
      <w:proofErr w:type="gramStart"/>
      <w:r>
        <w:rPr>
          <w:color w:val="231F20"/>
        </w:rPr>
        <w:t>предоста- вить</w:t>
      </w:r>
      <w:proofErr w:type="gramEnd"/>
      <w:r>
        <w:rPr>
          <w:color w:val="231F20"/>
        </w:rPr>
        <w:t xml:space="preserve"> как можно более подробные сведения:</w:t>
      </w:r>
    </w:p>
    <w:p w14:paraId="629F7222" w14:textId="77777777" w:rsidR="00F446DF" w:rsidRDefault="008E79C3">
      <w:pPr>
        <w:pStyle w:val="a5"/>
        <w:numPr>
          <w:ilvl w:val="1"/>
          <w:numId w:val="79"/>
        </w:numPr>
        <w:tabs>
          <w:tab w:val="left" w:pos="1877"/>
        </w:tabs>
        <w:spacing w:before="194" w:line="261" w:lineRule="auto"/>
        <w:ind w:right="140"/>
      </w:pPr>
      <w:r>
        <w:rPr>
          <w:color w:val="231F20"/>
        </w:rPr>
        <w:t>об имени (наименовании) предлагаемого лица, в частности достаточной идентификационной</w:t>
      </w:r>
      <w:r>
        <w:rPr>
          <w:color w:val="231F20"/>
          <w:spacing w:val="40"/>
        </w:rPr>
        <w:t xml:space="preserve"> </w:t>
      </w:r>
      <w:r>
        <w:rPr>
          <w:color w:val="231F20"/>
        </w:rPr>
        <w:t>информации</w:t>
      </w:r>
      <w:r>
        <w:rPr>
          <w:color w:val="231F20"/>
          <w:spacing w:val="40"/>
        </w:rPr>
        <w:t xml:space="preserve"> </w:t>
      </w:r>
      <w:r>
        <w:rPr>
          <w:color w:val="231F20"/>
        </w:rPr>
        <w:t>для</w:t>
      </w:r>
      <w:r>
        <w:rPr>
          <w:color w:val="231F20"/>
          <w:spacing w:val="40"/>
        </w:rPr>
        <w:t xml:space="preserve"> </w:t>
      </w:r>
      <w:r>
        <w:rPr>
          <w:color w:val="231F20"/>
        </w:rPr>
        <w:t>точной</w:t>
      </w:r>
      <w:r>
        <w:rPr>
          <w:color w:val="231F20"/>
          <w:spacing w:val="40"/>
        </w:rPr>
        <w:t xml:space="preserve"> </w:t>
      </w:r>
      <w:r>
        <w:rPr>
          <w:color w:val="231F20"/>
        </w:rPr>
        <w:t>и</w:t>
      </w:r>
      <w:r>
        <w:rPr>
          <w:color w:val="231F20"/>
          <w:spacing w:val="40"/>
        </w:rPr>
        <w:t xml:space="preserve"> </w:t>
      </w:r>
      <w:r>
        <w:rPr>
          <w:color w:val="231F20"/>
        </w:rPr>
        <w:t>однозначной</w:t>
      </w:r>
      <w:r>
        <w:rPr>
          <w:color w:val="231F20"/>
          <w:spacing w:val="40"/>
        </w:rPr>
        <w:t xml:space="preserve"> </w:t>
      </w:r>
      <w:proofErr w:type="gramStart"/>
      <w:r>
        <w:rPr>
          <w:color w:val="231F20"/>
        </w:rPr>
        <w:t>идентифика- ции</w:t>
      </w:r>
      <w:proofErr w:type="gramEnd"/>
      <w:r>
        <w:rPr>
          <w:color w:val="231F20"/>
        </w:rPr>
        <w:t xml:space="preserve"> лиц и организаций; и</w:t>
      </w:r>
    </w:p>
    <w:p w14:paraId="19EA6E7A" w14:textId="77777777" w:rsidR="00F446DF" w:rsidRDefault="008E79C3">
      <w:pPr>
        <w:pStyle w:val="a5"/>
        <w:numPr>
          <w:ilvl w:val="1"/>
          <w:numId w:val="79"/>
        </w:numPr>
        <w:tabs>
          <w:tab w:val="left" w:pos="1877"/>
        </w:tabs>
        <w:spacing w:before="195" w:line="261" w:lineRule="auto"/>
        <w:ind w:right="148"/>
      </w:pPr>
      <w:r>
        <w:rPr>
          <w:color w:val="231F20"/>
        </w:rPr>
        <w:t xml:space="preserve">о конкретной информации в поддержку решения о том, что лицо или </w:t>
      </w:r>
      <w:proofErr w:type="gramStart"/>
      <w:r>
        <w:rPr>
          <w:color w:val="231F20"/>
        </w:rPr>
        <w:t>органи- зация</w:t>
      </w:r>
      <w:proofErr w:type="gramEnd"/>
      <w:r>
        <w:rPr>
          <w:color w:val="231F20"/>
        </w:rPr>
        <w:t xml:space="preserve"> подпадает под соответствующие критерии для установления (см. раз-</w:t>
      </w:r>
      <w:r>
        <w:rPr>
          <w:color w:val="231F20"/>
          <w:spacing w:val="80"/>
        </w:rPr>
        <w:t xml:space="preserve"> </w:t>
      </w:r>
      <w:r>
        <w:rPr>
          <w:color w:val="231F20"/>
        </w:rPr>
        <w:t xml:space="preserve">дел Е о конкретных критериях соответствующих резолюций Совета Безопас- </w:t>
      </w:r>
      <w:r>
        <w:rPr>
          <w:color w:val="231F20"/>
          <w:spacing w:val="-2"/>
        </w:rPr>
        <w:t>ности);</w:t>
      </w:r>
    </w:p>
    <w:p w14:paraId="519CF5EB" w14:textId="77777777" w:rsidR="00F446DF" w:rsidRDefault="008E79C3">
      <w:pPr>
        <w:pStyle w:val="a3"/>
        <w:spacing w:before="194" w:line="261" w:lineRule="auto"/>
        <w:ind w:left="1309" w:right="142" w:hanging="397"/>
        <w:jc w:val="both"/>
      </w:pPr>
      <w:r>
        <w:rPr>
          <w:color w:val="231F20"/>
          <w:spacing w:val="9"/>
        </w:rPr>
        <w:t>(f)</w:t>
      </w:r>
      <w:r>
        <w:rPr>
          <w:color w:val="231F20"/>
          <w:spacing w:val="40"/>
        </w:rPr>
        <w:t xml:space="preserve"> </w:t>
      </w:r>
      <w:r>
        <w:rPr>
          <w:color w:val="231F20"/>
        </w:rPr>
        <w:t>наличие процедур, дающих возможность, при необходимости, действовать ех parte против лица или организации, которые были идентифицированы и в отношении которых</w:t>
      </w:r>
      <w:r>
        <w:rPr>
          <w:color w:val="231F20"/>
          <w:spacing w:val="40"/>
        </w:rPr>
        <w:t xml:space="preserve"> </w:t>
      </w:r>
      <w:r>
        <w:rPr>
          <w:color w:val="231F20"/>
        </w:rPr>
        <w:t>рассматривается</w:t>
      </w:r>
      <w:r>
        <w:rPr>
          <w:color w:val="231F20"/>
          <w:spacing w:val="40"/>
        </w:rPr>
        <w:t xml:space="preserve"> </w:t>
      </w:r>
      <w:r>
        <w:rPr>
          <w:color w:val="231F20"/>
        </w:rPr>
        <w:t>предложение</w:t>
      </w:r>
      <w:r>
        <w:rPr>
          <w:color w:val="231F20"/>
          <w:spacing w:val="40"/>
        </w:rPr>
        <w:t xml:space="preserve"> </w:t>
      </w:r>
      <w:r>
        <w:rPr>
          <w:color w:val="231F20"/>
        </w:rPr>
        <w:t>об</w:t>
      </w:r>
      <w:r>
        <w:rPr>
          <w:color w:val="231F20"/>
          <w:spacing w:val="40"/>
        </w:rPr>
        <w:t xml:space="preserve"> </w:t>
      </w:r>
      <w:r>
        <w:rPr>
          <w:color w:val="231F20"/>
        </w:rPr>
        <w:t>установлении.</w:t>
      </w:r>
    </w:p>
    <w:p w14:paraId="0D9309AC" w14:textId="77777777" w:rsidR="00F446DF" w:rsidRDefault="00F446DF">
      <w:pPr>
        <w:pStyle w:val="a3"/>
        <w:rPr>
          <w:sz w:val="26"/>
        </w:rPr>
      </w:pPr>
    </w:p>
    <w:p w14:paraId="5CE6C208" w14:textId="77777777" w:rsidR="00F446DF" w:rsidRDefault="00F446DF">
      <w:pPr>
        <w:pStyle w:val="a3"/>
        <w:spacing w:before="6"/>
        <w:rPr>
          <w:sz w:val="30"/>
        </w:rPr>
      </w:pPr>
    </w:p>
    <w:p w14:paraId="1BAE8FBD" w14:textId="77777777" w:rsidR="00F446DF" w:rsidRDefault="008E79C3">
      <w:pPr>
        <w:pStyle w:val="5"/>
        <w:spacing w:before="1" w:line="230" w:lineRule="auto"/>
        <w:ind w:left="912" w:hanging="397"/>
      </w:pPr>
      <w:r>
        <w:rPr>
          <w:color w:val="348599"/>
        </w:rPr>
        <w:t>С.</w:t>
      </w:r>
      <w:r>
        <w:rPr>
          <w:color w:val="348599"/>
          <w:spacing w:val="80"/>
        </w:rPr>
        <w:t xml:space="preserve">  </w:t>
      </w:r>
      <w:r>
        <w:rPr>
          <w:color w:val="348599"/>
        </w:rPr>
        <w:t>Замораживание</w:t>
      </w:r>
      <w:r>
        <w:rPr>
          <w:color w:val="348599"/>
          <w:spacing w:val="31"/>
        </w:rPr>
        <w:t xml:space="preserve"> </w:t>
      </w:r>
      <w:r>
        <w:rPr>
          <w:color w:val="348599"/>
        </w:rPr>
        <w:t>и</w:t>
      </w:r>
      <w:r>
        <w:rPr>
          <w:color w:val="348599"/>
          <w:spacing w:val="31"/>
        </w:rPr>
        <w:t xml:space="preserve"> </w:t>
      </w:r>
      <w:r>
        <w:rPr>
          <w:color w:val="348599"/>
        </w:rPr>
        <w:t>запрет</w:t>
      </w:r>
      <w:r>
        <w:rPr>
          <w:color w:val="348599"/>
          <w:spacing w:val="31"/>
        </w:rPr>
        <w:t xml:space="preserve"> </w:t>
      </w:r>
      <w:r>
        <w:rPr>
          <w:color w:val="348599"/>
        </w:rPr>
        <w:t>действий</w:t>
      </w:r>
      <w:r>
        <w:rPr>
          <w:color w:val="348599"/>
          <w:spacing w:val="31"/>
        </w:rPr>
        <w:t xml:space="preserve"> </w:t>
      </w:r>
      <w:r>
        <w:rPr>
          <w:color w:val="348599"/>
        </w:rPr>
        <w:t>со</w:t>
      </w:r>
      <w:r>
        <w:rPr>
          <w:color w:val="348599"/>
          <w:spacing w:val="31"/>
        </w:rPr>
        <w:t xml:space="preserve"> </w:t>
      </w:r>
      <w:r>
        <w:rPr>
          <w:color w:val="348599"/>
        </w:rPr>
        <w:t>средствами</w:t>
      </w:r>
      <w:r>
        <w:rPr>
          <w:color w:val="348599"/>
          <w:spacing w:val="31"/>
        </w:rPr>
        <w:t xml:space="preserve"> </w:t>
      </w:r>
      <w:r>
        <w:rPr>
          <w:color w:val="348599"/>
        </w:rPr>
        <w:t>или</w:t>
      </w:r>
      <w:r>
        <w:rPr>
          <w:color w:val="348599"/>
          <w:spacing w:val="31"/>
        </w:rPr>
        <w:t xml:space="preserve"> </w:t>
      </w:r>
      <w:r>
        <w:rPr>
          <w:color w:val="348599"/>
        </w:rPr>
        <w:t>иным</w:t>
      </w:r>
      <w:r>
        <w:rPr>
          <w:color w:val="348599"/>
          <w:spacing w:val="31"/>
        </w:rPr>
        <w:t xml:space="preserve"> </w:t>
      </w:r>
      <w:r>
        <w:rPr>
          <w:color w:val="348599"/>
        </w:rPr>
        <w:t>имуществом</w:t>
      </w:r>
      <w:r>
        <w:rPr>
          <w:color w:val="348599"/>
          <w:spacing w:val="31"/>
        </w:rPr>
        <w:t xml:space="preserve"> </w:t>
      </w:r>
      <w:proofErr w:type="gramStart"/>
      <w:r>
        <w:rPr>
          <w:color w:val="348599"/>
        </w:rPr>
        <w:t>установ- ленных</w:t>
      </w:r>
      <w:proofErr w:type="gramEnd"/>
      <w:r>
        <w:rPr>
          <w:color w:val="348599"/>
        </w:rPr>
        <w:t xml:space="preserve"> лиц и организаций</w:t>
      </w:r>
    </w:p>
    <w:p w14:paraId="12CD0F8B" w14:textId="77777777" w:rsidR="00F446DF" w:rsidRDefault="008E79C3">
      <w:pPr>
        <w:pStyle w:val="a5"/>
        <w:numPr>
          <w:ilvl w:val="0"/>
          <w:numId w:val="80"/>
        </w:numPr>
        <w:tabs>
          <w:tab w:val="left" w:pos="912"/>
          <w:tab w:val="left" w:pos="913"/>
        </w:tabs>
        <w:spacing w:before="206" w:line="261" w:lineRule="auto"/>
        <w:ind w:left="912" w:right="141"/>
        <w:jc w:val="left"/>
      </w:pPr>
      <w:r>
        <w:rPr>
          <w:color w:val="231F20"/>
        </w:rPr>
        <w:t>Страны</w:t>
      </w:r>
      <w:r>
        <w:rPr>
          <w:color w:val="231F20"/>
          <w:spacing w:val="67"/>
        </w:rPr>
        <w:t xml:space="preserve"> </w:t>
      </w:r>
      <w:r>
        <w:rPr>
          <w:color w:val="231F20"/>
        </w:rPr>
        <w:t>обязаны</w:t>
      </w:r>
      <w:r>
        <w:rPr>
          <w:color w:val="231F20"/>
          <w:spacing w:val="69"/>
        </w:rPr>
        <w:t xml:space="preserve"> </w:t>
      </w:r>
      <w:r>
        <w:rPr>
          <w:color w:val="231F20"/>
        </w:rPr>
        <w:t>применять</w:t>
      </w:r>
      <w:r>
        <w:rPr>
          <w:color w:val="231F20"/>
          <w:spacing w:val="69"/>
        </w:rPr>
        <w:t xml:space="preserve"> </w:t>
      </w:r>
      <w:r>
        <w:rPr>
          <w:color w:val="231F20"/>
        </w:rPr>
        <w:t>целевые</w:t>
      </w:r>
      <w:r>
        <w:rPr>
          <w:color w:val="231F20"/>
          <w:spacing w:val="69"/>
        </w:rPr>
        <w:t xml:space="preserve"> </w:t>
      </w:r>
      <w:r>
        <w:rPr>
          <w:color w:val="231F20"/>
        </w:rPr>
        <w:t>финансовые</w:t>
      </w:r>
      <w:r>
        <w:rPr>
          <w:color w:val="231F20"/>
          <w:spacing w:val="67"/>
        </w:rPr>
        <w:t xml:space="preserve"> </w:t>
      </w:r>
      <w:r>
        <w:rPr>
          <w:color w:val="231F20"/>
        </w:rPr>
        <w:t>санкции</w:t>
      </w:r>
      <w:r>
        <w:rPr>
          <w:color w:val="231F20"/>
          <w:spacing w:val="69"/>
        </w:rPr>
        <w:t xml:space="preserve"> </w:t>
      </w:r>
      <w:r>
        <w:rPr>
          <w:color w:val="231F20"/>
        </w:rPr>
        <w:t>безотлагательно</w:t>
      </w:r>
      <w:r>
        <w:rPr>
          <w:color w:val="231F20"/>
          <w:spacing w:val="69"/>
        </w:rPr>
        <w:t xml:space="preserve"> </w:t>
      </w:r>
      <w:r>
        <w:rPr>
          <w:color w:val="231F20"/>
        </w:rPr>
        <w:t>к</w:t>
      </w:r>
      <w:r>
        <w:rPr>
          <w:color w:val="231F20"/>
          <w:spacing w:val="67"/>
        </w:rPr>
        <w:t xml:space="preserve"> </w:t>
      </w:r>
      <w:r>
        <w:rPr>
          <w:color w:val="231F20"/>
        </w:rPr>
        <w:t>лицам и организациям, установленным:</w:t>
      </w:r>
    </w:p>
    <w:p w14:paraId="5FD9FEB7" w14:textId="77777777" w:rsidR="00F446DF" w:rsidRDefault="008E79C3">
      <w:pPr>
        <w:pStyle w:val="a3"/>
        <w:spacing w:before="196" w:line="261" w:lineRule="auto"/>
        <w:ind w:left="1309" w:right="143" w:hanging="397"/>
        <w:jc w:val="both"/>
      </w:pPr>
      <w:r>
        <w:rPr>
          <w:color w:val="231F20"/>
        </w:rPr>
        <w:t>(а)</w:t>
      </w:r>
      <w:r>
        <w:rPr>
          <w:color w:val="231F20"/>
          <w:spacing w:val="80"/>
        </w:rPr>
        <w:t xml:space="preserve"> </w:t>
      </w:r>
      <w:r>
        <w:rPr>
          <w:color w:val="231F20"/>
        </w:rPr>
        <w:t xml:space="preserve">в случае резолюции 1718 (2006) и резолюций в ее развитие — Советом </w:t>
      </w:r>
      <w:proofErr w:type="gramStart"/>
      <w:r>
        <w:rPr>
          <w:color w:val="231F20"/>
        </w:rPr>
        <w:t>Безопасно-</w:t>
      </w:r>
      <w:r>
        <w:rPr>
          <w:color w:val="231F20"/>
          <w:spacing w:val="40"/>
        </w:rPr>
        <w:t xml:space="preserve"> </w:t>
      </w:r>
      <w:r>
        <w:rPr>
          <w:color w:val="231F20"/>
        </w:rPr>
        <w:t>сти</w:t>
      </w:r>
      <w:proofErr w:type="gramEnd"/>
      <w:r>
        <w:rPr>
          <w:color w:val="231F20"/>
        </w:rPr>
        <w:t xml:space="preserve"> в приложениях к соответствующим резолюциям или Санкционным комитетом 1718 Совета Безопасности</w:t>
      </w:r>
      <w:r>
        <w:rPr>
          <w:color w:val="231F20"/>
          <w:position w:val="7"/>
          <w:sz w:val="13"/>
        </w:rPr>
        <w:t>23</w:t>
      </w:r>
      <w:r>
        <w:rPr>
          <w:color w:val="231F20"/>
        </w:rPr>
        <w:t>;</w:t>
      </w:r>
    </w:p>
    <w:p w14:paraId="490DADAA" w14:textId="77777777" w:rsidR="00F446DF" w:rsidRDefault="008E79C3">
      <w:pPr>
        <w:pStyle w:val="a3"/>
        <w:spacing w:before="195" w:line="261" w:lineRule="auto"/>
        <w:ind w:left="1309" w:right="148" w:hanging="397"/>
        <w:jc w:val="both"/>
      </w:pPr>
      <w:r>
        <w:rPr>
          <w:color w:val="231F20"/>
        </w:rPr>
        <w:t>(b)</w:t>
      </w:r>
      <w:r>
        <w:rPr>
          <w:color w:val="231F20"/>
          <w:spacing w:val="40"/>
        </w:rPr>
        <w:t xml:space="preserve"> </w:t>
      </w:r>
      <w:r>
        <w:rPr>
          <w:color w:val="231F20"/>
        </w:rPr>
        <w:t xml:space="preserve">в случае резолюции 2231 (2015) и резолюций в ее развитие — Советом </w:t>
      </w:r>
      <w:proofErr w:type="gramStart"/>
      <w:r>
        <w:rPr>
          <w:color w:val="231F20"/>
        </w:rPr>
        <w:t>Безопас-</w:t>
      </w:r>
      <w:r>
        <w:rPr>
          <w:color w:val="231F20"/>
          <w:spacing w:val="40"/>
        </w:rPr>
        <w:t xml:space="preserve"> </w:t>
      </w:r>
      <w:r>
        <w:rPr>
          <w:color w:val="231F20"/>
        </w:rPr>
        <w:t>ности</w:t>
      </w:r>
      <w:proofErr w:type="gramEnd"/>
      <w:r>
        <w:rPr>
          <w:color w:val="231F20"/>
        </w:rPr>
        <w:t>,</w:t>
      </w:r>
      <w:r>
        <w:rPr>
          <w:color w:val="231F20"/>
          <w:spacing w:val="40"/>
        </w:rPr>
        <w:t xml:space="preserve"> </w:t>
      </w:r>
      <w:r>
        <w:rPr>
          <w:color w:val="231F20"/>
        </w:rPr>
        <w:t>действуя</w:t>
      </w:r>
      <w:r>
        <w:rPr>
          <w:color w:val="231F20"/>
          <w:spacing w:val="40"/>
        </w:rPr>
        <w:t xml:space="preserve"> </w:t>
      </w:r>
      <w:r>
        <w:rPr>
          <w:color w:val="231F20"/>
        </w:rPr>
        <w:t>на</w:t>
      </w:r>
      <w:r>
        <w:rPr>
          <w:color w:val="231F20"/>
          <w:spacing w:val="40"/>
        </w:rPr>
        <w:t xml:space="preserve"> </w:t>
      </w:r>
      <w:r>
        <w:rPr>
          <w:color w:val="231F20"/>
        </w:rPr>
        <w:t>основании</w:t>
      </w:r>
      <w:r>
        <w:rPr>
          <w:color w:val="231F20"/>
          <w:spacing w:val="40"/>
        </w:rPr>
        <w:t xml:space="preserve"> </w:t>
      </w:r>
      <w:r>
        <w:rPr>
          <w:color w:val="231F20"/>
        </w:rPr>
        <w:t>Главы</w:t>
      </w:r>
      <w:r>
        <w:rPr>
          <w:color w:val="231F20"/>
          <w:spacing w:val="40"/>
        </w:rPr>
        <w:t xml:space="preserve"> </w:t>
      </w:r>
      <w:r>
        <w:rPr>
          <w:color w:val="231F20"/>
        </w:rPr>
        <w:t>VII</w:t>
      </w:r>
      <w:r>
        <w:rPr>
          <w:color w:val="231F20"/>
          <w:spacing w:val="40"/>
        </w:rPr>
        <w:t xml:space="preserve"> </w:t>
      </w:r>
      <w:r>
        <w:rPr>
          <w:color w:val="231F20"/>
        </w:rPr>
        <w:t>Устава</w:t>
      </w:r>
      <w:r>
        <w:rPr>
          <w:color w:val="231F20"/>
          <w:spacing w:val="40"/>
        </w:rPr>
        <w:t xml:space="preserve"> </w:t>
      </w:r>
      <w:r>
        <w:rPr>
          <w:color w:val="231F20"/>
        </w:rPr>
        <w:t>ООН.</w:t>
      </w:r>
    </w:p>
    <w:p w14:paraId="2CCC1DEA" w14:textId="77777777" w:rsidR="00F446DF" w:rsidRDefault="00F446DF">
      <w:pPr>
        <w:pStyle w:val="a3"/>
        <w:rPr>
          <w:sz w:val="20"/>
        </w:rPr>
      </w:pPr>
    </w:p>
    <w:p w14:paraId="2DA4549A" w14:textId="77777777" w:rsidR="00F446DF" w:rsidRDefault="00F446DF">
      <w:pPr>
        <w:pStyle w:val="a3"/>
        <w:rPr>
          <w:sz w:val="20"/>
        </w:rPr>
      </w:pPr>
    </w:p>
    <w:p w14:paraId="144E7370" w14:textId="77777777" w:rsidR="00F446DF" w:rsidRDefault="007703FD">
      <w:pPr>
        <w:pStyle w:val="a3"/>
        <w:spacing w:before="6"/>
        <w:rPr>
          <w:sz w:val="14"/>
        </w:rPr>
      </w:pPr>
      <w:r>
        <w:rPr>
          <w:noProof/>
          <w:lang w:eastAsia="ru-RU"/>
        </w:rPr>
        <mc:AlternateContent>
          <mc:Choice Requires="wps">
            <w:drawing>
              <wp:anchor distT="0" distB="0" distL="0" distR="0" simplePos="0" relativeHeight="487596544" behindDoc="1" locked="0" layoutInCell="1" allowOverlap="1" wp14:anchorId="13B4C285" wp14:editId="1897204A">
                <wp:simplePos x="0" y="0"/>
                <wp:positionH relativeFrom="page">
                  <wp:posOffset>772160</wp:posOffset>
                </wp:positionH>
                <wp:positionV relativeFrom="paragraph">
                  <wp:posOffset>123825</wp:posOffset>
                </wp:positionV>
                <wp:extent cx="1758950" cy="1270"/>
                <wp:effectExtent l="0" t="0" r="0" b="0"/>
                <wp:wrapTopAndBottom/>
                <wp:docPr id="4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0F026" id="docshape32" o:spid="_x0000_s1026" style="position:absolute;margin-left:60.8pt;margin-top:9.75pt;width:138.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1/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20AF3AD9" w14:textId="77777777" w:rsidR="00F446DF" w:rsidRDefault="008E79C3">
      <w:pPr>
        <w:spacing w:before="147" w:line="230" w:lineRule="auto"/>
        <w:ind w:left="687" w:right="139" w:hanging="171"/>
        <w:jc w:val="both"/>
        <w:rPr>
          <w:sz w:val="16"/>
        </w:rPr>
      </w:pPr>
      <w:r>
        <w:rPr>
          <w:color w:val="231F20"/>
          <w:spacing w:val="-2"/>
          <w:position w:val="5"/>
          <w:sz w:val="9"/>
        </w:rPr>
        <w:t>23</w:t>
      </w:r>
      <w:r>
        <w:rPr>
          <w:color w:val="231F20"/>
          <w:spacing w:val="52"/>
          <w:position w:val="5"/>
          <w:sz w:val="9"/>
        </w:rPr>
        <w:t xml:space="preserve"> </w:t>
      </w:r>
      <w:r>
        <w:rPr>
          <w:color w:val="231F20"/>
          <w:spacing w:val="-2"/>
          <w:sz w:val="16"/>
        </w:rPr>
        <w:t>Как</w:t>
      </w:r>
      <w:r>
        <w:rPr>
          <w:color w:val="231F20"/>
          <w:spacing w:val="-6"/>
          <w:sz w:val="16"/>
        </w:rPr>
        <w:t xml:space="preserve"> </w:t>
      </w:r>
      <w:r>
        <w:rPr>
          <w:color w:val="231F20"/>
          <w:spacing w:val="-2"/>
          <w:sz w:val="16"/>
        </w:rPr>
        <w:t>отмечается</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резолюции</w:t>
      </w:r>
      <w:r>
        <w:rPr>
          <w:color w:val="231F20"/>
          <w:spacing w:val="-6"/>
          <w:sz w:val="16"/>
        </w:rPr>
        <w:t xml:space="preserve"> </w:t>
      </w:r>
      <w:r>
        <w:rPr>
          <w:color w:val="231F20"/>
          <w:spacing w:val="-2"/>
          <w:sz w:val="16"/>
        </w:rPr>
        <w:t>2270</w:t>
      </w:r>
      <w:r>
        <w:rPr>
          <w:color w:val="231F20"/>
          <w:spacing w:val="-6"/>
          <w:sz w:val="16"/>
        </w:rPr>
        <w:t xml:space="preserve"> </w:t>
      </w:r>
      <w:r>
        <w:rPr>
          <w:color w:val="231F20"/>
          <w:spacing w:val="-2"/>
          <w:sz w:val="16"/>
        </w:rPr>
        <w:t>(2016)</w:t>
      </w:r>
      <w:r>
        <w:rPr>
          <w:color w:val="231F20"/>
          <w:spacing w:val="-6"/>
          <w:sz w:val="16"/>
        </w:rPr>
        <w:t xml:space="preserve"> </w:t>
      </w:r>
      <w:r>
        <w:rPr>
          <w:color w:val="231F20"/>
          <w:spacing w:val="-2"/>
          <w:sz w:val="16"/>
        </w:rPr>
        <w:t>(OP32),</w:t>
      </w:r>
      <w:r>
        <w:rPr>
          <w:color w:val="231F20"/>
          <w:spacing w:val="-6"/>
          <w:sz w:val="16"/>
        </w:rPr>
        <w:t xml:space="preserve"> </w:t>
      </w:r>
      <w:r>
        <w:rPr>
          <w:color w:val="231F20"/>
          <w:spacing w:val="-2"/>
          <w:sz w:val="16"/>
        </w:rPr>
        <w:t>это</w:t>
      </w:r>
      <w:r>
        <w:rPr>
          <w:color w:val="231F20"/>
          <w:spacing w:val="-6"/>
          <w:sz w:val="16"/>
        </w:rPr>
        <w:t xml:space="preserve"> </w:t>
      </w:r>
      <w:r>
        <w:rPr>
          <w:color w:val="231F20"/>
          <w:spacing w:val="-2"/>
          <w:sz w:val="16"/>
        </w:rPr>
        <w:t>также</w:t>
      </w:r>
      <w:r>
        <w:rPr>
          <w:color w:val="231F20"/>
          <w:spacing w:val="-6"/>
          <w:sz w:val="16"/>
        </w:rPr>
        <w:t xml:space="preserve"> </w:t>
      </w:r>
      <w:r>
        <w:rPr>
          <w:color w:val="231F20"/>
          <w:spacing w:val="-2"/>
          <w:sz w:val="16"/>
        </w:rPr>
        <w:t>относится</w:t>
      </w:r>
      <w:r>
        <w:rPr>
          <w:color w:val="231F20"/>
          <w:spacing w:val="-6"/>
          <w:sz w:val="16"/>
        </w:rPr>
        <w:t xml:space="preserve"> </w:t>
      </w:r>
      <w:r>
        <w:rPr>
          <w:color w:val="231F20"/>
          <w:spacing w:val="-2"/>
          <w:sz w:val="16"/>
        </w:rPr>
        <w:t>к</w:t>
      </w:r>
      <w:r>
        <w:rPr>
          <w:color w:val="231F20"/>
          <w:spacing w:val="-6"/>
          <w:sz w:val="16"/>
        </w:rPr>
        <w:t xml:space="preserve"> </w:t>
      </w:r>
      <w:r>
        <w:rPr>
          <w:color w:val="231F20"/>
          <w:spacing w:val="-2"/>
          <w:sz w:val="16"/>
        </w:rPr>
        <w:t>органам</w:t>
      </w:r>
      <w:r>
        <w:rPr>
          <w:color w:val="231F20"/>
          <w:spacing w:val="-6"/>
          <w:sz w:val="16"/>
        </w:rPr>
        <w:t xml:space="preserve"> </w:t>
      </w:r>
      <w:r>
        <w:rPr>
          <w:color w:val="231F20"/>
          <w:spacing w:val="-2"/>
          <w:sz w:val="16"/>
        </w:rPr>
        <w:t>Правительства</w:t>
      </w:r>
      <w:r>
        <w:rPr>
          <w:color w:val="231F20"/>
          <w:spacing w:val="-6"/>
          <w:sz w:val="16"/>
        </w:rPr>
        <w:t xml:space="preserve"> </w:t>
      </w:r>
      <w:r>
        <w:rPr>
          <w:color w:val="231F20"/>
          <w:spacing w:val="-2"/>
          <w:sz w:val="16"/>
        </w:rPr>
        <w:t>Корейской</w:t>
      </w:r>
      <w:r>
        <w:rPr>
          <w:color w:val="231F20"/>
          <w:spacing w:val="-6"/>
          <w:sz w:val="16"/>
        </w:rPr>
        <w:t xml:space="preserve"> </w:t>
      </w:r>
      <w:r>
        <w:rPr>
          <w:color w:val="231F20"/>
          <w:spacing w:val="-2"/>
          <w:sz w:val="16"/>
        </w:rPr>
        <w:t>Народно-Демократиче-</w:t>
      </w:r>
      <w:r>
        <w:rPr>
          <w:color w:val="231F20"/>
          <w:spacing w:val="40"/>
          <w:sz w:val="16"/>
        </w:rPr>
        <w:t xml:space="preserve"> </w:t>
      </w:r>
      <w:r>
        <w:rPr>
          <w:color w:val="231F20"/>
          <w:sz w:val="16"/>
        </w:rPr>
        <w:t>ской</w:t>
      </w:r>
      <w:r>
        <w:rPr>
          <w:color w:val="231F20"/>
          <w:spacing w:val="-9"/>
          <w:sz w:val="16"/>
        </w:rPr>
        <w:t xml:space="preserve"> </w:t>
      </w:r>
      <w:r>
        <w:rPr>
          <w:color w:val="231F20"/>
          <w:sz w:val="16"/>
        </w:rPr>
        <w:t>Республики</w:t>
      </w:r>
      <w:r>
        <w:rPr>
          <w:color w:val="231F20"/>
          <w:spacing w:val="-9"/>
          <w:sz w:val="16"/>
        </w:rPr>
        <w:t xml:space="preserve"> </w:t>
      </w:r>
      <w:r>
        <w:rPr>
          <w:color w:val="231F20"/>
          <w:sz w:val="16"/>
        </w:rPr>
        <w:t>или</w:t>
      </w:r>
      <w:r>
        <w:rPr>
          <w:color w:val="231F20"/>
          <w:spacing w:val="-9"/>
          <w:sz w:val="16"/>
        </w:rPr>
        <w:t xml:space="preserve"> </w:t>
      </w:r>
      <w:r>
        <w:rPr>
          <w:color w:val="231F20"/>
          <w:sz w:val="16"/>
        </w:rPr>
        <w:t>Рабочей</w:t>
      </w:r>
      <w:r>
        <w:rPr>
          <w:color w:val="231F20"/>
          <w:spacing w:val="-9"/>
          <w:sz w:val="16"/>
        </w:rPr>
        <w:t xml:space="preserve"> </w:t>
      </w:r>
      <w:r>
        <w:rPr>
          <w:color w:val="231F20"/>
          <w:sz w:val="16"/>
        </w:rPr>
        <w:t>партии</w:t>
      </w:r>
      <w:r>
        <w:rPr>
          <w:color w:val="231F20"/>
          <w:spacing w:val="-9"/>
          <w:sz w:val="16"/>
        </w:rPr>
        <w:t xml:space="preserve"> </w:t>
      </w:r>
      <w:r>
        <w:rPr>
          <w:color w:val="231F20"/>
          <w:sz w:val="16"/>
        </w:rPr>
        <w:t>Кореи,</w:t>
      </w:r>
      <w:r>
        <w:rPr>
          <w:color w:val="231F20"/>
          <w:spacing w:val="-8"/>
          <w:sz w:val="16"/>
        </w:rPr>
        <w:t xml:space="preserve"> </w:t>
      </w:r>
      <w:r>
        <w:rPr>
          <w:color w:val="231F20"/>
          <w:sz w:val="16"/>
        </w:rPr>
        <w:t>которые,</w:t>
      </w:r>
      <w:r>
        <w:rPr>
          <w:color w:val="231F20"/>
          <w:spacing w:val="-9"/>
          <w:sz w:val="16"/>
        </w:rPr>
        <w:t xml:space="preserve"> </w:t>
      </w:r>
      <w:r>
        <w:rPr>
          <w:color w:val="231F20"/>
          <w:sz w:val="16"/>
        </w:rPr>
        <w:t>по</w:t>
      </w:r>
      <w:r>
        <w:rPr>
          <w:color w:val="231F20"/>
          <w:spacing w:val="-9"/>
          <w:sz w:val="16"/>
        </w:rPr>
        <w:t xml:space="preserve"> </w:t>
      </w:r>
      <w:r>
        <w:rPr>
          <w:color w:val="231F20"/>
          <w:sz w:val="16"/>
        </w:rPr>
        <w:t>мнению</w:t>
      </w:r>
      <w:r>
        <w:rPr>
          <w:color w:val="231F20"/>
          <w:spacing w:val="-9"/>
          <w:sz w:val="16"/>
        </w:rPr>
        <w:t xml:space="preserve"> </w:t>
      </w:r>
      <w:r>
        <w:rPr>
          <w:color w:val="231F20"/>
          <w:sz w:val="16"/>
        </w:rPr>
        <w:t>стран,</w:t>
      </w:r>
      <w:r>
        <w:rPr>
          <w:color w:val="231F20"/>
          <w:spacing w:val="-9"/>
          <w:sz w:val="16"/>
        </w:rPr>
        <w:t xml:space="preserve"> </w:t>
      </w:r>
      <w:r>
        <w:rPr>
          <w:color w:val="231F20"/>
          <w:sz w:val="16"/>
        </w:rPr>
        <w:t>связаны</w:t>
      </w:r>
      <w:r>
        <w:rPr>
          <w:color w:val="231F20"/>
          <w:spacing w:val="-8"/>
          <w:sz w:val="16"/>
        </w:rPr>
        <w:t xml:space="preserve"> </w:t>
      </w:r>
      <w:r>
        <w:rPr>
          <w:color w:val="231F20"/>
          <w:sz w:val="16"/>
        </w:rPr>
        <w:t>с</w:t>
      </w:r>
      <w:r>
        <w:rPr>
          <w:color w:val="231F20"/>
          <w:spacing w:val="-9"/>
          <w:sz w:val="16"/>
        </w:rPr>
        <w:t xml:space="preserve"> </w:t>
      </w:r>
      <w:r>
        <w:rPr>
          <w:color w:val="231F20"/>
          <w:sz w:val="16"/>
        </w:rPr>
        <w:t>программами</w:t>
      </w:r>
      <w:r>
        <w:rPr>
          <w:color w:val="231F20"/>
          <w:spacing w:val="-9"/>
          <w:sz w:val="16"/>
        </w:rPr>
        <w:t xml:space="preserve"> </w:t>
      </w:r>
      <w:r>
        <w:rPr>
          <w:color w:val="231F20"/>
          <w:sz w:val="16"/>
        </w:rPr>
        <w:t>КНДР</w:t>
      </w:r>
      <w:r>
        <w:rPr>
          <w:color w:val="231F20"/>
          <w:spacing w:val="-9"/>
          <w:sz w:val="16"/>
        </w:rPr>
        <w:t xml:space="preserve"> </w:t>
      </w:r>
      <w:r>
        <w:rPr>
          <w:color w:val="231F20"/>
          <w:sz w:val="16"/>
        </w:rPr>
        <w:t>по</w:t>
      </w:r>
      <w:r>
        <w:rPr>
          <w:color w:val="231F20"/>
          <w:spacing w:val="-9"/>
          <w:sz w:val="16"/>
        </w:rPr>
        <w:t xml:space="preserve"> </w:t>
      </w:r>
      <w:r>
        <w:rPr>
          <w:color w:val="231F20"/>
          <w:sz w:val="16"/>
        </w:rPr>
        <w:t>созданию</w:t>
      </w:r>
      <w:r>
        <w:rPr>
          <w:color w:val="231F20"/>
          <w:spacing w:val="-8"/>
          <w:sz w:val="16"/>
        </w:rPr>
        <w:t xml:space="preserve"> </w:t>
      </w:r>
      <w:r>
        <w:rPr>
          <w:color w:val="231F20"/>
          <w:sz w:val="16"/>
        </w:rPr>
        <w:t>ядерных</w:t>
      </w:r>
      <w:r>
        <w:rPr>
          <w:color w:val="231F20"/>
          <w:spacing w:val="-9"/>
          <w:sz w:val="16"/>
        </w:rPr>
        <w:t xml:space="preserve"> </w:t>
      </w:r>
      <w:r>
        <w:rPr>
          <w:color w:val="231F20"/>
          <w:sz w:val="16"/>
        </w:rPr>
        <w:t>или</w:t>
      </w:r>
      <w:r>
        <w:rPr>
          <w:color w:val="231F20"/>
          <w:spacing w:val="40"/>
          <w:sz w:val="16"/>
        </w:rPr>
        <w:t xml:space="preserve"> </w:t>
      </w:r>
      <w:r>
        <w:rPr>
          <w:color w:val="231F20"/>
          <w:sz w:val="16"/>
        </w:rPr>
        <w:t>баллистических</w:t>
      </w:r>
      <w:r>
        <w:rPr>
          <w:color w:val="231F20"/>
          <w:spacing w:val="-7"/>
          <w:sz w:val="16"/>
        </w:rPr>
        <w:t xml:space="preserve"> </w:t>
      </w:r>
      <w:r>
        <w:rPr>
          <w:color w:val="231F20"/>
          <w:sz w:val="16"/>
        </w:rPr>
        <w:t>ракет</w:t>
      </w:r>
      <w:r>
        <w:rPr>
          <w:color w:val="231F20"/>
          <w:spacing w:val="-7"/>
          <w:sz w:val="16"/>
        </w:rPr>
        <w:t xml:space="preserve"> </w:t>
      </w:r>
      <w:r>
        <w:rPr>
          <w:color w:val="231F20"/>
          <w:sz w:val="16"/>
        </w:rPr>
        <w:t>или</w:t>
      </w:r>
      <w:r>
        <w:rPr>
          <w:color w:val="231F20"/>
          <w:spacing w:val="-7"/>
          <w:sz w:val="16"/>
        </w:rPr>
        <w:t xml:space="preserve"> </w:t>
      </w:r>
      <w:r>
        <w:rPr>
          <w:color w:val="231F20"/>
          <w:sz w:val="16"/>
        </w:rPr>
        <w:t>с</w:t>
      </w:r>
      <w:r>
        <w:rPr>
          <w:color w:val="231F20"/>
          <w:spacing w:val="-7"/>
          <w:sz w:val="16"/>
        </w:rPr>
        <w:t xml:space="preserve"> </w:t>
      </w:r>
      <w:r>
        <w:rPr>
          <w:color w:val="231F20"/>
          <w:sz w:val="16"/>
        </w:rPr>
        <w:t>другой</w:t>
      </w:r>
      <w:r>
        <w:rPr>
          <w:color w:val="231F20"/>
          <w:spacing w:val="-7"/>
          <w:sz w:val="16"/>
        </w:rPr>
        <w:t xml:space="preserve"> </w:t>
      </w:r>
      <w:r>
        <w:rPr>
          <w:color w:val="231F20"/>
          <w:sz w:val="16"/>
        </w:rPr>
        <w:t>деятельностью,</w:t>
      </w:r>
      <w:r>
        <w:rPr>
          <w:color w:val="231F20"/>
          <w:spacing w:val="-7"/>
          <w:sz w:val="16"/>
        </w:rPr>
        <w:t xml:space="preserve"> </w:t>
      </w:r>
      <w:r>
        <w:rPr>
          <w:color w:val="231F20"/>
          <w:sz w:val="16"/>
        </w:rPr>
        <w:t>запрещенной</w:t>
      </w:r>
      <w:r>
        <w:rPr>
          <w:color w:val="231F20"/>
          <w:spacing w:val="-7"/>
          <w:sz w:val="16"/>
        </w:rPr>
        <w:t xml:space="preserve"> </w:t>
      </w:r>
      <w:r>
        <w:rPr>
          <w:color w:val="231F20"/>
          <w:sz w:val="16"/>
        </w:rPr>
        <w:t>резолюцией</w:t>
      </w:r>
      <w:r>
        <w:rPr>
          <w:color w:val="231F20"/>
          <w:spacing w:val="-7"/>
          <w:sz w:val="16"/>
        </w:rPr>
        <w:t xml:space="preserve"> </w:t>
      </w:r>
      <w:r>
        <w:rPr>
          <w:color w:val="231F20"/>
          <w:sz w:val="16"/>
        </w:rPr>
        <w:t>1718</w:t>
      </w:r>
      <w:r>
        <w:rPr>
          <w:color w:val="231F20"/>
          <w:spacing w:val="-7"/>
          <w:sz w:val="16"/>
        </w:rPr>
        <w:t xml:space="preserve"> </w:t>
      </w:r>
      <w:r>
        <w:rPr>
          <w:color w:val="231F20"/>
          <w:sz w:val="16"/>
        </w:rPr>
        <w:t>(2006)</w:t>
      </w:r>
      <w:r>
        <w:rPr>
          <w:color w:val="231F20"/>
          <w:spacing w:val="-7"/>
          <w:sz w:val="16"/>
        </w:rPr>
        <w:t xml:space="preserve"> </w:t>
      </w:r>
      <w:r>
        <w:rPr>
          <w:color w:val="231F20"/>
          <w:sz w:val="16"/>
        </w:rPr>
        <w:t>и</w:t>
      </w:r>
      <w:r>
        <w:rPr>
          <w:color w:val="231F20"/>
          <w:spacing w:val="-7"/>
          <w:sz w:val="16"/>
        </w:rPr>
        <w:t xml:space="preserve"> </w:t>
      </w:r>
      <w:r>
        <w:rPr>
          <w:color w:val="231F20"/>
          <w:sz w:val="16"/>
        </w:rPr>
        <w:t>последующими</w:t>
      </w:r>
      <w:r>
        <w:rPr>
          <w:color w:val="231F20"/>
          <w:spacing w:val="-7"/>
          <w:sz w:val="16"/>
        </w:rPr>
        <w:t xml:space="preserve"> </w:t>
      </w:r>
      <w:r>
        <w:rPr>
          <w:color w:val="231F20"/>
          <w:sz w:val="16"/>
        </w:rPr>
        <w:t>резолюциями.</w:t>
      </w:r>
    </w:p>
    <w:p w14:paraId="7D716248"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01D460F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B999510" w14:textId="77777777" w:rsidR="00F446DF" w:rsidRDefault="00F446DF">
      <w:pPr>
        <w:pStyle w:val="a3"/>
        <w:spacing w:before="4"/>
        <w:rPr>
          <w:rFonts w:ascii="Calibri"/>
          <w:sz w:val="24"/>
        </w:rPr>
      </w:pPr>
    </w:p>
    <w:p w14:paraId="5DF867C5" w14:textId="77777777" w:rsidR="00F446DF" w:rsidRDefault="008E79C3">
      <w:pPr>
        <w:pStyle w:val="a5"/>
        <w:numPr>
          <w:ilvl w:val="0"/>
          <w:numId w:val="80"/>
        </w:numPr>
        <w:tabs>
          <w:tab w:val="left" w:pos="911"/>
        </w:tabs>
        <w:spacing w:before="100" w:line="261" w:lineRule="auto"/>
        <w:ind w:left="910" w:right="146"/>
        <w:jc w:val="both"/>
      </w:pPr>
      <w:r>
        <w:rPr>
          <w:color w:val="231F20"/>
        </w:rPr>
        <w:t xml:space="preserve">Страны должны создать необходимые правовые основания и определить </w:t>
      </w:r>
      <w:proofErr w:type="gramStart"/>
      <w:r>
        <w:rPr>
          <w:color w:val="231F20"/>
        </w:rPr>
        <w:t>уполномочен- ные</w:t>
      </w:r>
      <w:proofErr w:type="gramEnd"/>
      <w:r>
        <w:rPr>
          <w:color w:val="231F20"/>
        </w:rPr>
        <w:t xml:space="preserve"> органы страны, ответственные за применение и обеспечение применения целевых финансовых санкций в соответствии со следующими стандартами и процедурами:</w:t>
      </w:r>
    </w:p>
    <w:p w14:paraId="1DB1E30F" w14:textId="77777777" w:rsidR="00F446DF" w:rsidRDefault="008E79C3">
      <w:pPr>
        <w:pStyle w:val="a3"/>
        <w:spacing w:before="167" w:line="261" w:lineRule="auto"/>
        <w:ind w:left="1306" w:right="147" w:hanging="397"/>
        <w:jc w:val="both"/>
      </w:pPr>
      <w:r>
        <w:rPr>
          <w:color w:val="231F20"/>
          <w:spacing w:val="-2"/>
        </w:rPr>
        <w:t>(а)</w:t>
      </w:r>
      <w:r>
        <w:rPr>
          <w:color w:val="231F20"/>
          <w:spacing w:val="23"/>
        </w:rPr>
        <w:t xml:space="preserve"> </w:t>
      </w:r>
      <w:r>
        <w:rPr>
          <w:color w:val="231F20"/>
          <w:spacing w:val="-2"/>
        </w:rPr>
        <w:t>страны</w:t>
      </w:r>
      <w:r>
        <w:rPr>
          <w:color w:val="231F20"/>
          <w:spacing w:val="-2"/>
          <w:position w:val="7"/>
          <w:sz w:val="13"/>
        </w:rPr>
        <w:t>24</w:t>
      </w:r>
      <w:r>
        <w:rPr>
          <w:color w:val="231F20"/>
          <w:spacing w:val="7"/>
          <w:position w:val="7"/>
          <w:sz w:val="13"/>
        </w:rPr>
        <w:t xml:space="preserve"> </w:t>
      </w:r>
      <w:r>
        <w:rPr>
          <w:color w:val="231F20"/>
          <w:spacing w:val="-2"/>
        </w:rPr>
        <w:t>должны</w:t>
      </w:r>
      <w:r>
        <w:rPr>
          <w:color w:val="231F20"/>
          <w:spacing w:val="-11"/>
        </w:rPr>
        <w:t xml:space="preserve"> </w:t>
      </w:r>
      <w:r>
        <w:rPr>
          <w:color w:val="231F20"/>
          <w:spacing w:val="-2"/>
        </w:rPr>
        <w:t>требовать</w:t>
      </w:r>
      <w:r>
        <w:rPr>
          <w:color w:val="231F20"/>
          <w:spacing w:val="-10"/>
        </w:rPr>
        <w:t xml:space="preserve"> </w:t>
      </w:r>
      <w:r>
        <w:rPr>
          <w:color w:val="231F20"/>
          <w:spacing w:val="-2"/>
        </w:rPr>
        <w:t>от</w:t>
      </w:r>
      <w:r>
        <w:rPr>
          <w:color w:val="231F20"/>
          <w:spacing w:val="-10"/>
        </w:rPr>
        <w:t xml:space="preserve"> </w:t>
      </w:r>
      <w:r>
        <w:rPr>
          <w:color w:val="231F20"/>
          <w:spacing w:val="-2"/>
        </w:rPr>
        <w:t>всех</w:t>
      </w:r>
      <w:r>
        <w:rPr>
          <w:color w:val="231F20"/>
          <w:spacing w:val="-10"/>
        </w:rPr>
        <w:t xml:space="preserve"> </w:t>
      </w:r>
      <w:r>
        <w:rPr>
          <w:color w:val="231F20"/>
          <w:spacing w:val="-2"/>
        </w:rPr>
        <w:t>физических</w:t>
      </w:r>
      <w:r>
        <w:rPr>
          <w:color w:val="231F20"/>
          <w:spacing w:val="-10"/>
        </w:rPr>
        <w:t xml:space="preserve"> </w:t>
      </w:r>
      <w:r>
        <w:rPr>
          <w:color w:val="231F20"/>
          <w:spacing w:val="-2"/>
        </w:rPr>
        <w:t>и</w:t>
      </w:r>
      <w:r>
        <w:rPr>
          <w:color w:val="231F20"/>
          <w:spacing w:val="-10"/>
        </w:rPr>
        <w:t xml:space="preserve"> </w:t>
      </w:r>
      <w:r>
        <w:rPr>
          <w:color w:val="231F20"/>
          <w:spacing w:val="-2"/>
        </w:rPr>
        <w:t>юридических</w:t>
      </w:r>
      <w:r>
        <w:rPr>
          <w:color w:val="231F20"/>
          <w:spacing w:val="-10"/>
        </w:rPr>
        <w:t xml:space="preserve"> </w:t>
      </w:r>
      <w:r>
        <w:rPr>
          <w:color w:val="231F20"/>
          <w:spacing w:val="-2"/>
        </w:rPr>
        <w:t>лиц</w:t>
      </w:r>
      <w:r>
        <w:rPr>
          <w:color w:val="231F20"/>
          <w:spacing w:val="-10"/>
        </w:rPr>
        <w:t xml:space="preserve"> </w:t>
      </w:r>
      <w:r>
        <w:rPr>
          <w:color w:val="231F20"/>
          <w:spacing w:val="-2"/>
        </w:rPr>
        <w:t>внутри</w:t>
      </w:r>
      <w:r>
        <w:rPr>
          <w:color w:val="231F20"/>
          <w:spacing w:val="-10"/>
        </w:rPr>
        <w:t xml:space="preserve"> </w:t>
      </w:r>
      <w:r>
        <w:rPr>
          <w:color w:val="231F20"/>
          <w:spacing w:val="-2"/>
        </w:rPr>
        <w:t>страны</w:t>
      </w:r>
      <w:r>
        <w:rPr>
          <w:color w:val="231F20"/>
          <w:spacing w:val="-11"/>
        </w:rPr>
        <w:t xml:space="preserve"> </w:t>
      </w:r>
      <w:proofErr w:type="gramStart"/>
      <w:r>
        <w:rPr>
          <w:color w:val="231F20"/>
          <w:spacing w:val="-2"/>
        </w:rPr>
        <w:t xml:space="preserve">замо- </w:t>
      </w:r>
      <w:r>
        <w:rPr>
          <w:color w:val="231F20"/>
          <w:spacing w:val="-4"/>
        </w:rPr>
        <w:t>раживать</w:t>
      </w:r>
      <w:proofErr w:type="gramEnd"/>
      <w:r>
        <w:rPr>
          <w:color w:val="231F20"/>
          <w:spacing w:val="-4"/>
        </w:rPr>
        <w:t xml:space="preserve"> безотлагательно и без предварительного уведомления средства или иное иму- щество установленных лиц и организаций. Это обязательство должно распространяться </w:t>
      </w:r>
      <w:r>
        <w:rPr>
          <w:color w:val="231F20"/>
        </w:rPr>
        <w:t>на</w:t>
      </w:r>
      <w:r>
        <w:rPr>
          <w:color w:val="231F20"/>
          <w:spacing w:val="-12"/>
        </w:rPr>
        <w:t xml:space="preserve"> </w:t>
      </w:r>
      <w:r>
        <w:rPr>
          <w:color w:val="231F20"/>
        </w:rPr>
        <w:t>все</w:t>
      </w:r>
      <w:r>
        <w:rPr>
          <w:color w:val="231F20"/>
          <w:spacing w:val="-12"/>
        </w:rPr>
        <w:t xml:space="preserve"> </w:t>
      </w:r>
      <w:r>
        <w:rPr>
          <w:color w:val="231F20"/>
        </w:rPr>
        <w:t>средства</w:t>
      </w:r>
      <w:r>
        <w:rPr>
          <w:color w:val="231F20"/>
          <w:spacing w:val="-12"/>
        </w:rPr>
        <w:t xml:space="preserve"> </w:t>
      </w:r>
      <w:r>
        <w:rPr>
          <w:color w:val="231F20"/>
        </w:rPr>
        <w:t>или</w:t>
      </w:r>
      <w:r>
        <w:rPr>
          <w:color w:val="231F20"/>
          <w:spacing w:val="-12"/>
        </w:rPr>
        <w:t xml:space="preserve"> </w:t>
      </w:r>
      <w:r>
        <w:rPr>
          <w:color w:val="231F20"/>
        </w:rPr>
        <w:t>иное</w:t>
      </w:r>
      <w:r>
        <w:rPr>
          <w:color w:val="231F20"/>
          <w:spacing w:val="-12"/>
        </w:rPr>
        <w:t xml:space="preserve"> </w:t>
      </w:r>
      <w:r>
        <w:rPr>
          <w:color w:val="231F20"/>
        </w:rPr>
        <w:t>имущество,</w:t>
      </w:r>
      <w:r>
        <w:rPr>
          <w:color w:val="231F20"/>
          <w:spacing w:val="-12"/>
        </w:rPr>
        <w:t xml:space="preserve"> </w:t>
      </w:r>
      <w:r>
        <w:rPr>
          <w:color w:val="231F20"/>
        </w:rPr>
        <w:t>находящиеся</w:t>
      </w:r>
      <w:r>
        <w:rPr>
          <w:color w:val="231F20"/>
          <w:spacing w:val="-12"/>
        </w:rPr>
        <w:t xml:space="preserve"> </w:t>
      </w:r>
      <w:r>
        <w:rPr>
          <w:color w:val="231F20"/>
        </w:rPr>
        <w:t>в</w:t>
      </w:r>
      <w:r>
        <w:rPr>
          <w:color w:val="231F20"/>
          <w:spacing w:val="-12"/>
        </w:rPr>
        <w:t xml:space="preserve"> </w:t>
      </w:r>
      <w:r>
        <w:rPr>
          <w:color w:val="231F20"/>
        </w:rPr>
        <w:t>собственности</w:t>
      </w:r>
      <w:r>
        <w:rPr>
          <w:color w:val="231F20"/>
          <w:spacing w:val="-12"/>
        </w:rPr>
        <w:t xml:space="preserve"> </w:t>
      </w:r>
      <w:r>
        <w:rPr>
          <w:color w:val="231F20"/>
        </w:rPr>
        <w:t>или</w:t>
      </w:r>
      <w:r>
        <w:rPr>
          <w:color w:val="231F20"/>
          <w:spacing w:val="-12"/>
        </w:rPr>
        <w:t xml:space="preserve"> </w:t>
      </w:r>
      <w:r>
        <w:rPr>
          <w:color w:val="231F20"/>
        </w:rPr>
        <w:t>под</w:t>
      </w:r>
      <w:r>
        <w:rPr>
          <w:color w:val="231F20"/>
          <w:spacing w:val="-12"/>
        </w:rPr>
        <w:t xml:space="preserve"> </w:t>
      </w:r>
      <w:r>
        <w:rPr>
          <w:color w:val="231F20"/>
        </w:rPr>
        <w:t>контролем установленного</w:t>
      </w:r>
      <w:r>
        <w:rPr>
          <w:color w:val="231F20"/>
          <w:spacing w:val="-9"/>
        </w:rPr>
        <w:t xml:space="preserve"> </w:t>
      </w:r>
      <w:r>
        <w:rPr>
          <w:color w:val="231F20"/>
        </w:rPr>
        <w:t>лица</w:t>
      </w:r>
      <w:r>
        <w:rPr>
          <w:color w:val="231F20"/>
          <w:spacing w:val="-9"/>
        </w:rPr>
        <w:t xml:space="preserve"> </w:t>
      </w:r>
      <w:r>
        <w:rPr>
          <w:color w:val="231F20"/>
        </w:rPr>
        <w:t>или</w:t>
      </w:r>
      <w:r>
        <w:rPr>
          <w:color w:val="231F20"/>
          <w:spacing w:val="-9"/>
        </w:rPr>
        <w:t xml:space="preserve"> </w:t>
      </w:r>
      <w:r>
        <w:rPr>
          <w:color w:val="231F20"/>
        </w:rPr>
        <w:t>организации,</w:t>
      </w:r>
      <w:r>
        <w:rPr>
          <w:color w:val="231F20"/>
          <w:spacing w:val="-9"/>
        </w:rPr>
        <w:t xml:space="preserve"> </w:t>
      </w:r>
      <w:r>
        <w:rPr>
          <w:color w:val="231F20"/>
        </w:rPr>
        <w:t>а</w:t>
      </w:r>
      <w:r>
        <w:rPr>
          <w:color w:val="231F20"/>
          <w:spacing w:val="-9"/>
        </w:rPr>
        <w:t xml:space="preserve"> </w:t>
      </w:r>
      <w:r>
        <w:rPr>
          <w:color w:val="231F20"/>
        </w:rPr>
        <w:t>не</w:t>
      </w:r>
      <w:r>
        <w:rPr>
          <w:color w:val="231F20"/>
          <w:spacing w:val="-9"/>
        </w:rPr>
        <w:t xml:space="preserve"> </w:t>
      </w:r>
      <w:r>
        <w:rPr>
          <w:color w:val="231F20"/>
        </w:rPr>
        <w:t>только</w:t>
      </w:r>
      <w:r>
        <w:rPr>
          <w:color w:val="231F20"/>
          <w:spacing w:val="-9"/>
        </w:rPr>
        <w:t xml:space="preserve"> </w:t>
      </w:r>
      <w:r>
        <w:rPr>
          <w:color w:val="231F20"/>
        </w:rPr>
        <w:t>на</w:t>
      </w:r>
      <w:r>
        <w:rPr>
          <w:color w:val="231F20"/>
          <w:spacing w:val="-9"/>
        </w:rPr>
        <w:t xml:space="preserve"> </w:t>
      </w:r>
      <w:r>
        <w:rPr>
          <w:color w:val="231F20"/>
        </w:rPr>
        <w:t>те,</w:t>
      </w:r>
      <w:r>
        <w:rPr>
          <w:color w:val="231F20"/>
          <w:spacing w:val="-9"/>
        </w:rPr>
        <w:t xml:space="preserve"> </w:t>
      </w:r>
      <w:r>
        <w:rPr>
          <w:color w:val="231F20"/>
        </w:rPr>
        <w:t>которые</w:t>
      </w:r>
      <w:r>
        <w:rPr>
          <w:color w:val="231F20"/>
          <w:spacing w:val="-9"/>
        </w:rPr>
        <w:t xml:space="preserve"> </w:t>
      </w:r>
      <w:r>
        <w:rPr>
          <w:color w:val="231F20"/>
        </w:rPr>
        <w:t>могут</w:t>
      </w:r>
      <w:r>
        <w:rPr>
          <w:color w:val="231F20"/>
          <w:spacing w:val="-9"/>
        </w:rPr>
        <w:t xml:space="preserve"> </w:t>
      </w:r>
      <w:r>
        <w:rPr>
          <w:color w:val="231F20"/>
        </w:rPr>
        <w:t>быть</w:t>
      </w:r>
      <w:r>
        <w:rPr>
          <w:color w:val="231F20"/>
          <w:spacing w:val="-9"/>
        </w:rPr>
        <w:t xml:space="preserve"> </w:t>
      </w:r>
      <w:r>
        <w:rPr>
          <w:color w:val="231F20"/>
        </w:rPr>
        <w:t xml:space="preserve">связаны с конкретным актом, сговором или угрозой распространения ОМУ; на те средства или </w:t>
      </w:r>
      <w:r>
        <w:rPr>
          <w:color w:val="231F20"/>
          <w:spacing w:val="-2"/>
        </w:rPr>
        <w:t>иное</w:t>
      </w:r>
      <w:r>
        <w:rPr>
          <w:color w:val="231F20"/>
          <w:spacing w:val="-8"/>
        </w:rPr>
        <w:t xml:space="preserve"> </w:t>
      </w:r>
      <w:r>
        <w:rPr>
          <w:color w:val="231F20"/>
          <w:spacing w:val="-2"/>
        </w:rPr>
        <w:t>имущество,</w:t>
      </w:r>
      <w:r>
        <w:rPr>
          <w:color w:val="231F20"/>
          <w:spacing w:val="-10"/>
        </w:rPr>
        <w:t xml:space="preserve"> </w:t>
      </w:r>
      <w:r>
        <w:rPr>
          <w:color w:val="231F20"/>
          <w:spacing w:val="-2"/>
        </w:rPr>
        <w:t>которые</w:t>
      </w:r>
      <w:r>
        <w:rPr>
          <w:color w:val="231F20"/>
          <w:spacing w:val="-10"/>
        </w:rPr>
        <w:t xml:space="preserve"> </w:t>
      </w:r>
      <w:r>
        <w:rPr>
          <w:color w:val="231F20"/>
          <w:spacing w:val="-2"/>
        </w:rPr>
        <w:t>полностью</w:t>
      </w:r>
      <w:r>
        <w:rPr>
          <w:color w:val="231F20"/>
          <w:spacing w:val="-11"/>
        </w:rPr>
        <w:t xml:space="preserve"> </w:t>
      </w:r>
      <w:r>
        <w:rPr>
          <w:color w:val="231F20"/>
          <w:spacing w:val="-2"/>
        </w:rPr>
        <w:t>или</w:t>
      </w:r>
      <w:r>
        <w:rPr>
          <w:color w:val="231F20"/>
          <w:spacing w:val="-10"/>
        </w:rPr>
        <w:t xml:space="preserve"> </w:t>
      </w:r>
      <w:r>
        <w:rPr>
          <w:color w:val="231F20"/>
          <w:spacing w:val="-2"/>
        </w:rPr>
        <w:t>совместно</w:t>
      </w:r>
      <w:r>
        <w:rPr>
          <w:color w:val="231F20"/>
          <w:spacing w:val="-10"/>
        </w:rPr>
        <w:t xml:space="preserve"> </w:t>
      </w:r>
      <w:r>
        <w:rPr>
          <w:color w:val="231F20"/>
          <w:spacing w:val="-2"/>
        </w:rPr>
        <w:t>находятся</w:t>
      </w:r>
      <w:r>
        <w:rPr>
          <w:color w:val="231F20"/>
          <w:spacing w:val="-10"/>
        </w:rPr>
        <w:t xml:space="preserve"> </w:t>
      </w:r>
      <w:r>
        <w:rPr>
          <w:color w:val="231F20"/>
          <w:spacing w:val="-2"/>
        </w:rPr>
        <w:t>в</w:t>
      </w:r>
      <w:r>
        <w:rPr>
          <w:color w:val="231F20"/>
          <w:spacing w:val="-10"/>
        </w:rPr>
        <w:t xml:space="preserve"> </w:t>
      </w:r>
      <w:r>
        <w:rPr>
          <w:color w:val="231F20"/>
          <w:spacing w:val="-2"/>
        </w:rPr>
        <w:t>собственности</w:t>
      </w:r>
      <w:r>
        <w:rPr>
          <w:color w:val="231F20"/>
          <w:spacing w:val="-10"/>
        </w:rPr>
        <w:t xml:space="preserve"> </w:t>
      </w:r>
      <w:r>
        <w:rPr>
          <w:color w:val="231F20"/>
          <w:spacing w:val="-2"/>
        </w:rPr>
        <w:t>или</w:t>
      </w:r>
      <w:r>
        <w:rPr>
          <w:color w:val="231F20"/>
          <w:spacing w:val="-10"/>
        </w:rPr>
        <w:t xml:space="preserve"> </w:t>
      </w:r>
      <w:r>
        <w:rPr>
          <w:color w:val="231F20"/>
          <w:spacing w:val="-2"/>
        </w:rPr>
        <w:t xml:space="preserve">под </w:t>
      </w:r>
      <w:r>
        <w:rPr>
          <w:color w:val="231F20"/>
        </w:rPr>
        <w:t>контролем, прямо или косвенно, установленных лиц или организаций; и на средства или иное имущество, полученное или производное от средств или иного имущества, находящихся</w:t>
      </w:r>
      <w:r>
        <w:rPr>
          <w:color w:val="231F20"/>
          <w:spacing w:val="-15"/>
        </w:rPr>
        <w:t xml:space="preserve"> </w:t>
      </w:r>
      <w:r>
        <w:rPr>
          <w:color w:val="231F20"/>
        </w:rPr>
        <w:t>в</w:t>
      </w:r>
      <w:r>
        <w:rPr>
          <w:color w:val="231F20"/>
          <w:spacing w:val="-12"/>
        </w:rPr>
        <w:t xml:space="preserve"> </w:t>
      </w:r>
      <w:r>
        <w:rPr>
          <w:color w:val="231F20"/>
        </w:rPr>
        <w:t>собственности</w:t>
      </w:r>
      <w:r>
        <w:rPr>
          <w:color w:val="231F20"/>
          <w:spacing w:val="-12"/>
        </w:rPr>
        <w:t xml:space="preserve"> </w:t>
      </w:r>
      <w:r>
        <w:rPr>
          <w:color w:val="231F20"/>
        </w:rPr>
        <w:t>или</w:t>
      </w:r>
      <w:r>
        <w:rPr>
          <w:color w:val="231F20"/>
          <w:spacing w:val="-12"/>
        </w:rPr>
        <w:t xml:space="preserve"> </w:t>
      </w:r>
      <w:r>
        <w:rPr>
          <w:color w:val="231F20"/>
        </w:rPr>
        <w:t>под</w:t>
      </w:r>
      <w:r>
        <w:rPr>
          <w:color w:val="231F20"/>
          <w:spacing w:val="-12"/>
        </w:rPr>
        <w:t xml:space="preserve"> </w:t>
      </w:r>
      <w:r>
        <w:rPr>
          <w:color w:val="231F20"/>
        </w:rPr>
        <w:t>прямым</w:t>
      </w:r>
      <w:r>
        <w:rPr>
          <w:color w:val="231F20"/>
          <w:spacing w:val="-12"/>
        </w:rPr>
        <w:t xml:space="preserve"> </w:t>
      </w:r>
      <w:r>
        <w:rPr>
          <w:color w:val="231F20"/>
        </w:rPr>
        <w:t>или</w:t>
      </w:r>
      <w:r>
        <w:rPr>
          <w:color w:val="231F20"/>
          <w:spacing w:val="-12"/>
        </w:rPr>
        <w:t xml:space="preserve"> </w:t>
      </w:r>
      <w:r>
        <w:rPr>
          <w:color w:val="231F20"/>
        </w:rPr>
        <w:t>косвенным</w:t>
      </w:r>
      <w:r>
        <w:rPr>
          <w:color w:val="231F20"/>
          <w:spacing w:val="-12"/>
        </w:rPr>
        <w:t xml:space="preserve"> </w:t>
      </w:r>
      <w:r>
        <w:rPr>
          <w:color w:val="231F20"/>
        </w:rPr>
        <w:t>контролем</w:t>
      </w:r>
      <w:r>
        <w:rPr>
          <w:color w:val="231F20"/>
          <w:spacing w:val="-12"/>
        </w:rPr>
        <w:t xml:space="preserve"> </w:t>
      </w:r>
      <w:r>
        <w:rPr>
          <w:color w:val="231F20"/>
        </w:rPr>
        <w:t>установлен- ных</w:t>
      </w:r>
      <w:r>
        <w:rPr>
          <w:color w:val="231F20"/>
          <w:spacing w:val="-13"/>
        </w:rPr>
        <w:t xml:space="preserve"> </w:t>
      </w:r>
      <w:r>
        <w:rPr>
          <w:color w:val="231F20"/>
        </w:rPr>
        <w:t>лиц</w:t>
      </w:r>
      <w:r>
        <w:rPr>
          <w:color w:val="231F20"/>
          <w:spacing w:val="-12"/>
        </w:rPr>
        <w:t xml:space="preserve"> </w:t>
      </w:r>
      <w:r>
        <w:rPr>
          <w:color w:val="231F20"/>
        </w:rPr>
        <w:t>или</w:t>
      </w:r>
      <w:r>
        <w:rPr>
          <w:color w:val="231F20"/>
          <w:spacing w:val="-12"/>
        </w:rPr>
        <w:t xml:space="preserve"> </w:t>
      </w:r>
      <w:r>
        <w:rPr>
          <w:color w:val="231F20"/>
        </w:rPr>
        <w:t>организаций;</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на</w:t>
      </w:r>
      <w:r>
        <w:rPr>
          <w:color w:val="231F20"/>
          <w:spacing w:val="-12"/>
        </w:rPr>
        <w:t xml:space="preserve"> </w:t>
      </w:r>
      <w:r>
        <w:rPr>
          <w:color w:val="231F20"/>
        </w:rPr>
        <w:t>средства</w:t>
      </w:r>
      <w:r>
        <w:rPr>
          <w:color w:val="231F20"/>
          <w:spacing w:val="-12"/>
        </w:rPr>
        <w:t xml:space="preserve"> </w:t>
      </w:r>
      <w:r>
        <w:rPr>
          <w:color w:val="231F20"/>
        </w:rPr>
        <w:t>или</w:t>
      </w:r>
      <w:r>
        <w:rPr>
          <w:color w:val="231F20"/>
          <w:spacing w:val="-12"/>
        </w:rPr>
        <w:t xml:space="preserve"> </w:t>
      </w:r>
      <w:r>
        <w:rPr>
          <w:color w:val="231F20"/>
        </w:rPr>
        <w:t>иное</w:t>
      </w:r>
      <w:r>
        <w:rPr>
          <w:color w:val="231F20"/>
          <w:spacing w:val="-13"/>
        </w:rPr>
        <w:t xml:space="preserve"> </w:t>
      </w:r>
      <w:r>
        <w:rPr>
          <w:color w:val="231F20"/>
        </w:rPr>
        <w:t>имущество</w:t>
      </w:r>
      <w:r>
        <w:rPr>
          <w:color w:val="231F20"/>
          <w:spacing w:val="-12"/>
        </w:rPr>
        <w:t xml:space="preserve"> </w:t>
      </w:r>
      <w:r>
        <w:rPr>
          <w:color w:val="231F20"/>
        </w:rPr>
        <w:t>лиц</w:t>
      </w:r>
      <w:r>
        <w:rPr>
          <w:color w:val="231F20"/>
          <w:spacing w:val="-12"/>
        </w:rPr>
        <w:t xml:space="preserve"> </w:t>
      </w:r>
      <w:r>
        <w:rPr>
          <w:color w:val="231F20"/>
        </w:rPr>
        <w:t>и</w:t>
      </w:r>
      <w:r>
        <w:rPr>
          <w:color w:val="231F20"/>
          <w:spacing w:val="-12"/>
        </w:rPr>
        <w:t xml:space="preserve"> </w:t>
      </w:r>
      <w:r>
        <w:rPr>
          <w:color w:val="231F20"/>
        </w:rPr>
        <w:t>организаций, действующих</w:t>
      </w:r>
      <w:r>
        <w:rPr>
          <w:color w:val="231F20"/>
          <w:spacing w:val="-7"/>
        </w:rPr>
        <w:t xml:space="preserve"> </w:t>
      </w:r>
      <w:r>
        <w:rPr>
          <w:color w:val="231F20"/>
        </w:rPr>
        <w:t>от</w:t>
      </w:r>
      <w:r>
        <w:rPr>
          <w:color w:val="231F20"/>
          <w:spacing w:val="-7"/>
        </w:rPr>
        <w:t xml:space="preserve"> </w:t>
      </w:r>
      <w:r>
        <w:rPr>
          <w:color w:val="231F20"/>
        </w:rPr>
        <w:t>имени</w:t>
      </w:r>
      <w:r>
        <w:rPr>
          <w:color w:val="231F20"/>
          <w:spacing w:val="38"/>
        </w:rPr>
        <w:t xml:space="preserve"> </w:t>
      </w:r>
      <w:r>
        <w:rPr>
          <w:color w:val="231F20"/>
        </w:rPr>
        <w:t>или</w:t>
      </w:r>
      <w:r>
        <w:rPr>
          <w:color w:val="231F20"/>
          <w:spacing w:val="-7"/>
        </w:rPr>
        <w:t xml:space="preserve"> </w:t>
      </w:r>
      <w:r>
        <w:rPr>
          <w:color w:val="231F20"/>
        </w:rPr>
        <w:t>по</w:t>
      </w:r>
      <w:r>
        <w:rPr>
          <w:color w:val="231F20"/>
          <w:spacing w:val="-7"/>
        </w:rPr>
        <w:t xml:space="preserve"> </w:t>
      </w:r>
      <w:r>
        <w:rPr>
          <w:color w:val="231F20"/>
        </w:rPr>
        <w:t>поручению</w:t>
      </w:r>
      <w:r>
        <w:rPr>
          <w:color w:val="231F20"/>
          <w:spacing w:val="-7"/>
        </w:rPr>
        <w:t xml:space="preserve"> </w:t>
      </w:r>
      <w:r>
        <w:rPr>
          <w:color w:val="231F20"/>
        </w:rPr>
        <w:t>установленных</w:t>
      </w:r>
      <w:r>
        <w:rPr>
          <w:color w:val="231F20"/>
          <w:spacing w:val="-7"/>
        </w:rPr>
        <w:t xml:space="preserve"> </w:t>
      </w:r>
      <w:r>
        <w:rPr>
          <w:color w:val="231F20"/>
        </w:rPr>
        <w:t>лиц</w:t>
      </w:r>
      <w:r>
        <w:rPr>
          <w:color w:val="231F20"/>
          <w:spacing w:val="-7"/>
        </w:rPr>
        <w:t xml:space="preserve"> </w:t>
      </w:r>
      <w:r>
        <w:rPr>
          <w:color w:val="231F20"/>
        </w:rPr>
        <w:t>или</w:t>
      </w:r>
      <w:r>
        <w:rPr>
          <w:color w:val="231F20"/>
          <w:spacing w:val="-7"/>
        </w:rPr>
        <w:t xml:space="preserve"> </w:t>
      </w:r>
      <w:r>
        <w:rPr>
          <w:color w:val="231F20"/>
        </w:rPr>
        <w:t>организаций;</w:t>
      </w:r>
    </w:p>
    <w:p w14:paraId="4C607EE8" w14:textId="77777777" w:rsidR="00F446DF" w:rsidRDefault="008E79C3">
      <w:pPr>
        <w:pStyle w:val="a3"/>
        <w:spacing w:before="157" w:line="261" w:lineRule="auto"/>
        <w:ind w:left="1306" w:right="150" w:hanging="397"/>
        <w:jc w:val="both"/>
      </w:pPr>
      <w:r>
        <w:rPr>
          <w:color w:val="231F20"/>
        </w:rPr>
        <w:t>(b)</w:t>
      </w:r>
      <w:r>
        <w:rPr>
          <w:color w:val="231F20"/>
          <w:spacing w:val="40"/>
        </w:rPr>
        <w:t xml:space="preserve"> </w:t>
      </w:r>
      <w:r>
        <w:rPr>
          <w:color w:val="231F20"/>
        </w:rPr>
        <w:t>страны должны обеспечить запрет на предоставление любых средств или иного иму- щества установленным лицам или организациям со стороны своих граждан или лю- бых лиц или организаций на своей территории, за исключением случаев, когда на то имеется</w:t>
      </w:r>
      <w:r>
        <w:rPr>
          <w:color w:val="231F20"/>
          <w:spacing w:val="-10"/>
        </w:rPr>
        <w:t xml:space="preserve"> </w:t>
      </w:r>
      <w:r>
        <w:rPr>
          <w:color w:val="231F20"/>
        </w:rPr>
        <w:t>лицензия,</w:t>
      </w:r>
      <w:r>
        <w:rPr>
          <w:color w:val="231F20"/>
          <w:spacing w:val="-10"/>
        </w:rPr>
        <w:t xml:space="preserve"> </w:t>
      </w:r>
      <w:r>
        <w:rPr>
          <w:color w:val="231F20"/>
        </w:rPr>
        <w:t>разрешение</w:t>
      </w:r>
      <w:r>
        <w:rPr>
          <w:color w:val="231F20"/>
          <w:spacing w:val="-10"/>
        </w:rPr>
        <w:t xml:space="preserve"> </w:t>
      </w:r>
      <w:r>
        <w:rPr>
          <w:color w:val="231F20"/>
        </w:rPr>
        <w:t>или</w:t>
      </w:r>
      <w:r>
        <w:rPr>
          <w:color w:val="231F20"/>
          <w:spacing w:val="-10"/>
        </w:rPr>
        <w:t xml:space="preserve"> </w:t>
      </w:r>
      <w:r>
        <w:rPr>
          <w:color w:val="231F20"/>
        </w:rPr>
        <w:t>иное</w:t>
      </w:r>
      <w:r>
        <w:rPr>
          <w:color w:val="231F20"/>
          <w:spacing w:val="-10"/>
        </w:rPr>
        <w:t xml:space="preserve"> </w:t>
      </w:r>
      <w:r>
        <w:rPr>
          <w:color w:val="231F20"/>
        </w:rPr>
        <w:t>уведомление</w:t>
      </w:r>
      <w:r>
        <w:rPr>
          <w:color w:val="231F20"/>
          <w:spacing w:val="-10"/>
        </w:rPr>
        <w:t xml:space="preserve"> </w:t>
      </w:r>
      <w:r>
        <w:rPr>
          <w:color w:val="231F20"/>
        </w:rPr>
        <w:t>на</w:t>
      </w:r>
      <w:r>
        <w:rPr>
          <w:color w:val="231F20"/>
          <w:spacing w:val="-10"/>
        </w:rPr>
        <w:t xml:space="preserve"> </w:t>
      </w:r>
      <w:r>
        <w:rPr>
          <w:color w:val="231F20"/>
        </w:rPr>
        <w:t>основании</w:t>
      </w:r>
      <w:r>
        <w:rPr>
          <w:color w:val="231F20"/>
          <w:spacing w:val="-10"/>
        </w:rPr>
        <w:t xml:space="preserve"> </w:t>
      </w:r>
      <w:r>
        <w:rPr>
          <w:color w:val="231F20"/>
        </w:rPr>
        <w:t>соответствующих резолюций Совета Безопасности (см. раздел Е ниже);</w:t>
      </w:r>
    </w:p>
    <w:p w14:paraId="2CF1568F" w14:textId="77777777" w:rsidR="00F446DF" w:rsidRDefault="008E79C3">
      <w:pPr>
        <w:pStyle w:val="a3"/>
        <w:spacing w:before="164" w:line="261" w:lineRule="auto"/>
        <w:ind w:left="1306" w:right="149" w:hanging="397"/>
        <w:jc w:val="both"/>
      </w:pPr>
      <w:r>
        <w:rPr>
          <w:color w:val="231F20"/>
        </w:rPr>
        <w:t>(с)</w:t>
      </w:r>
      <w:r>
        <w:rPr>
          <w:color w:val="231F20"/>
          <w:spacing w:val="40"/>
        </w:rPr>
        <w:t xml:space="preserve"> </w:t>
      </w:r>
      <w:r>
        <w:rPr>
          <w:color w:val="231F20"/>
        </w:rPr>
        <w:t>страны должны иметь механизмы для доведения сведений об установленных лицах до</w:t>
      </w:r>
      <w:r>
        <w:rPr>
          <w:color w:val="231F20"/>
          <w:spacing w:val="-6"/>
        </w:rPr>
        <w:t xml:space="preserve"> </w:t>
      </w:r>
      <w:r>
        <w:rPr>
          <w:color w:val="231F20"/>
        </w:rPr>
        <w:t>финансовых</w:t>
      </w:r>
      <w:r>
        <w:rPr>
          <w:color w:val="231F20"/>
          <w:spacing w:val="-6"/>
        </w:rPr>
        <w:t xml:space="preserve"> </w:t>
      </w:r>
      <w:r>
        <w:rPr>
          <w:color w:val="231F20"/>
        </w:rPr>
        <w:t>учреждений</w:t>
      </w:r>
      <w:r>
        <w:rPr>
          <w:color w:val="231F20"/>
          <w:spacing w:val="-6"/>
        </w:rPr>
        <w:t xml:space="preserve"> </w:t>
      </w:r>
      <w:r>
        <w:rPr>
          <w:color w:val="231F20"/>
        </w:rPr>
        <w:t>и</w:t>
      </w:r>
      <w:r>
        <w:rPr>
          <w:color w:val="231F20"/>
          <w:spacing w:val="-6"/>
        </w:rPr>
        <w:t xml:space="preserve"> </w:t>
      </w:r>
      <w:r>
        <w:rPr>
          <w:color w:val="231F20"/>
        </w:rPr>
        <w:t>УНФПП</w:t>
      </w:r>
      <w:r>
        <w:rPr>
          <w:color w:val="231F20"/>
          <w:spacing w:val="-6"/>
        </w:rPr>
        <w:t xml:space="preserve"> </w:t>
      </w:r>
      <w:r>
        <w:rPr>
          <w:color w:val="231F20"/>
        </w:rPr>
        <w:t>сразу</w:t>
      </w:r>
      <w:r>
        <w:rPr>
          <w:color w:val="231F20"/>
          <w:spacing w:val="-6"/>
        </w:rPr>
        <w:t xml:space="preserve"> </w:t>
      </w:r>
      <w:r>
        <w:rPr>
          <w:color w:val="231F20"/>
        </w:rPr>
        <w:t>после</w:t>
      </w:r>
      <w:r>
        <w:rPr>
          <w:color w:val="231F20"/>
          <w:spacing w:val="-6"/>
        </w:rPr>
        <w:t xml:space="preserve"> </w:t>
      </w:r>
      <w:r>
        <w:rPr>
          <w:color w:val="231F20"/>
        </w:rPr>
        <w:t>принятия</w:t>
      </w:r>
      <w:r>
        <w:rPr>
          <w:color w:val="231F20"/>
          <w:spacing w:val="-6"/>
        </w:rPr>
        <w:t xml:space="preserve"> </w:t>
      </w:r>
      <w:r>
        <w:rPr>
          <w:color w:val="231F20"/>
        </w:rPr>
        <w:t>такой</w:t>
      </w:r>
      <w:r>
        <w:rPr>
          <w:color w:val="231F20"/>
          <w:spacing w:val="-6"/>
        </w:rPr>
        <w:t xml:space="preserve"> </w:t>
      </w:r>
      <w:r>
        <w:rPr>
          <w:color w:val="231F20"/>
        </w:rPr>
        <w:t>меры,</w:t>
      </w:r>
      <w:r>
        <w:rPr>
          <w:color w:val="231F20"/>
          <w:spacing w:val="-6"/>
        </w:rPr>
        <w:t xml:space="preserve"> </w:t>
      </w:r>
      <w:r>
        <w:rPr>
          <w:color w:val="231F20"/>
        </w:rPr>
        <w:t>а</w:t>
      </w:r>
      <w:r>
        <w:rPr>
          <w:color w:val="231F20"/>
          <w:spacing w:val="-6"/>
        </w:rPr>
        <w:t xml:space="preserve"> </w:t>
      </w:r>
      <w:r>
        <w:rPr>
          <w:color w:val="231F20"/>
        </w:rPr>
        <w:t>также</w:t>
      </w:r>
      <w:r>
        <w:rPr>
          <w:color w:val="231F20"/>
          <w:spacing w:val="-6"/>
        </w:rPr>
        <w:t xml:space="preserve"> </w:t>
      </w:r>
      <w:r>
        <w:rPr>
          <w:color w:val="231F20"/>
        </w:rPr>
        <w:t>меха- низмы</w:t>
      </w:r>
      <w:r>
        <w:rPr>
          <w:color w:val="231F20"/>
          <w:spacing w:val="-6"/>
        </w:rPr>
        <w:t xml:space="preserve"> </w:t>
      </w:r>
      <w:r>
        <w:rPr>
          <w:color w:val="231F20"/>
        </w:rPr>
        <w:t>для</w:t>
      </w:r>
      <w:r>
        <w:rPr>
          <w:color w:val="231F20"/>
          <w:spacing w:val="-6"/>
        </w:rPr>
        <w:t xml:space="preserve"> </w:t>
      </w:r>
      <w:r>
        <w:rPr>
          <w:color w:val="231F20"/>
        </w:rPr>
        <w:t>предоставления</w:t>
      </w:r>
      <w:r>
        <w:rPr>
          <w:color w:val="231F20"/>
          <w:spacing w:val="-5"/>
        </w:rPr>
        <w:t xml:space="preserve"> </w:t>
      </w:r>
      <w:r>
        <w:rPr>
          <w:color w:val="231F20"/>
        </w:rPr>
        <w:t>четких</w:t>
      </w:r>
      <w:r>
        <w:rPr>
          <w:color w:val="231F20"/>
          <w:spacing w:val="-5"/>
        </w:rPr>
        <w:t xml:space="preserve"> </w:t>
      </w:r>
      <w:r>
        <w:rPr>
          <w:color w:val="231F20"/>
        </w:rPr>
        <w:t>указаний,</w:t>
      </w:r>
      <w:r>
        <w:rPr>
          <w:color w:val="231F20"/>
          <w:spacing w:val="-5"/>
        </w:rPr>
        <w:t xml:space="preserve"> </w:t>
      </w:r>
      <w:r>
        <w:rPr>
          <w:color w:val="231F20"/>
        </w:rPr>
        <w:t>особенно</w:t>
      </w:r>
      <w:r>
        <w:rPr>
          <w:color w:val="231F20"/>
          <w:spacing w:val="-6"/>
        </w:rPr>
        <w:t xml:space="preserve"> </w:t>
      </w:r>
      <w:r>
        <w:rPr>
          <w:color w:val="231F20"/>
        </w:rPr>
        <w:t>для</w:t>
      </w:r>
      <w:r>
        <w:rPr>
          <w:color w:val="231F20"/>
          <w:spacing w:val="-6"/>
        </w:rPr>
        <w:t xml:space="preserve"> </w:t>
      </w:r>
      <w:r>
        <w:rPr>
          <w:color w:val="231F20"/>
        </w:rPr>
        <w:t>финансовых</w:t>
      </w:r>
      <w:r>
        <w:rPr>
          <w:color w:val="231F20"/>
          <w:spacing w:val="-6"/>
        </w:rPr>
        <w:t xml:space="preserve"> </w:t>
      </w:r>
      <w:r>
        <w:rPr>
          <w:color w:val="231F20"/>
        </w:rPr>
        <w:t>учреждений</w:t>
      </w:r>
      <w:r>
        <w:rPr>
          <w:color w:val="231F20"/>
          <w:spacing w:val="-6"/>
        </w:rPr>
        <w:t xml:space="preserve"> </w:t>
      </w:r>
      <w:r>
        <w:rPr>
          <w:color w:val="231F20"/>
        </w:rPr>
        <w:t>и других лиц и организаций, в том числе УНФПП, у которых могут находиться целевые средства или иное имущество, в отношении их обязательств по принятию мер в рам- ках механизмов замораживания;</w:t>
      </w:r>
    </w:p>
    <w:p w14:paraId="41928257" w14:textId="77777777" w:rsidR="00F446DF" w:rsidRDefault="008E79C3">
      <w:pPr>
        <w:pStyle w:val="a3"/>
        <w:spacing w:before="163" w:line="261" w:lineRule="auto"/>
        <w:ind w:left="1306" w:right="150" w:hanging="397"/>
        <w:jc w:val="both"/>
      </w:pPr>
      <w:r>
        <w:rPr>
          <w:color w:val="231F20"/>
        </w:rPr>
        <w:t>d)</w:t>
      </w:r>
      <w:r>
        <w:rPr>
          <w:color w:val="231F20"/>
          <w:spacing w:val="40"/>
        </w:rPr>
        <w:t xml:space="preserve"> </w:t>
      </w:r>
      <w:r>
        <w:rPr>
          <w:color w:val="231F20"/>
        </w:rPr>
        <w:t>страны должны требовать от финансовых учреждений и УНФПП</w:t>
      </w:r>
      <w:r>
        <w:rPr>
          <w:color w:val="231F20"/>
          <w:position w:val="7"/>
          <w:sz w:val="13"/>
        </w:rPr>
        <w:t>25</w:t>
      </w:r>
      <w:r>
        <w:rPr>
          <w:color w:val="231F20"/>
          <w:spacing w:val="40"/>
          <w:position w:val="7"/>
          <w:sz w:val="13"/>
        </w:rPr>
        <w:t xml:space="preserve"> </w:t>
      </w:r>
      <w:r>
        <w:rPr>
          <w:color w:val="231F20"/>
        </w:rPr>
        <w:t xml:space="preserve">сообщать в </w:t>
      </w:r>
      <w:proofErr w:type="gramStart"/>
      <w:r>
        <w:rPr>
          <w:color w:val="231F20"/>
        </w:rPr>
        <w:t>ком- петентные</w:t>
      </w:r>
      <w:proofErr w:type="gramEnd"/>
      <w:r>
        <w:rPr>
          <w:color w:val="231F20"/>
        </w:rPr>
        <w:t xml:space="preserve"> органы о любых замороженных средствах или мерах, предпринятых в со- ответствии с запретительными требованиями соответствующих резолюций Совета Безопасности, в том числе о попытках операций, и обеспечить, чтобы такая инфор- мация</w:t>
      </w:r>
      <w:r>
        <w:rPr>
          <w:color w:val="231F20"/>
          <w:spacing w:val="40"/>
        </w:rPr>
        <w:t xml:space="preserve"> </w:t>
      </w:r>
      <w:r>
        <w:rPr>
          <w:color w:val="231F20"/>
        </w:rPr>
        <w:t>эффективно</w:t>
      </w:r>
      <w:r>
        <w:rPr>
          <w:color w:val="231F20"/>
          <w:spacing w:val="40"/>
        </w:rPr>
        <w:t xml:space="preserve"> </w:t>
      </w:r>
      <w:r>
        <w:rPr>
          <w:color w:val="231F20"/>
        </w:rPr>
        <w:t>использовалась</w:t>
      </w:r>
      <w:r>
        <w:rPr>
          <w:color w:val="231F20"/>
          <w:spacing w:val="40"/>
        </w:rPr>
        <w:t xml:space="preserve"> </w:t>
      </w:r>
      <w:r>
        <w:rPr>
          <w:color w:val="231F20"/>
        </w:rPr>
        <w:t>компетентными</w:t>
      </w:r>
      <w:r>
        <w:rPr>
          <w:color w:val="231F20"/>
          <w:spacing w:val="40"/>
        </w:rPr>
        <w:t xml:space="preserve"> </w:t>
      </w:r>
      <w:r>
        <w:rPr>
          <w:color w:val="231F20"/>
        </w:rPr>
        <w:t>органами;</w:t>
      </w:r>
    </w:p>
    <w:p w14:paraId="2C9F2E01" w14:textId="77777777" w:rsidR="00F446DF" w:rsidRDefault="008E79C3">
      <w:pPr>
        <w:pStyle w:val="a3"/>
        <w:spacing w:before="165" w:line="261" w:lineRule="auto"/>
        <w:ind w:left="1306" w:right="154" w:hanging="397"/>
        <w:jc w:val="both"/>
      </w:pPr>
      <w:r>
        <w:rPr>
          <w:color w:val="231F20"/>
        </w:rPr>
        <w:t>(е)</w:t>
      </w:r>
      <w:r>
        <w:rPr>
          <w:color w:val="231F20"/>
          <w:spacing w:val="40"/>
        </w:rPr>
        <w:t xml:space="preserve"> </w:t>
      </w:r>
      <w:r>
        <w:rPr>
          <w:color w:val="231F20"/>
        </w:rPr>
        <w:t>при реализации требований Рекомендации 7 страны должны принять эффективные меры для защиты прав честной третьей стороны, которая действует добросовестно;</w:t>
      </w:r>
    </w:p>
    <w:p w14:paraId="71B4B381" w14:textId="77777777" w:rsidR="00F446DF" w:rsidRDefault="008E79C3">
      <w:pPr>
        <w:pStyle w:val="a3"/>
        <w:spacing w:before="168" w:line="261" w:lineRule="auto"/>
        <w:ind w:left="1306" w:right="148" w:hanging="397"/>
        <w:jc w:val="both"/>
      </w:pPr>
      <w:r>
        <w:rPr>
          <w:color w:val="231F20"/>
        </w:rPr>
        <w:t>(f)</w:t>
      </w:r>
      <w:r>
        <w:rPr>
          <w:color w:val="231F20"/>
          <w:spacing w:val="40"/>
        </w:rPr>
        <w:t xml:space="preserve"> </w:t>
      </w:r>
      <w:r>
        <w:rPr>
          <w:color w:val="231F20"/>
        </w:rPr>
        <w:t xml:space="preserve">страны должны принять соответствующие меры по мониторингу и обеспечению </w:t>
      </w:r>
      <w:proofErr w:type="gramStart"/>
      <w:r>
        <w:rPr>
          <w:color w:val="231F20"/>
        </w:rPr>
        <w:t>со- блюдения</w:t>
      </w:r>
      <w:proofErr w:type="gramEnd"/>
      <w:r>
        <w:rPr>
          <w:color w:val="231F20"/>
        </w:rPr>
        <w:t xml:space="preserve"> финансовыми учреждениями и УНФПП соответствующих законов или обя- зательных</w:t>
      </w:r>
      <w:r>
        <w:rPr>
          <w:color w:val="231F20"/>
          <w:spacing w:val="-7"/>
        </w:rPr>
        <w:t xml:space="preserve"> </w:t>
      </w:r>
      <w:r>
        <w:rPr>
          <w:color w:val="231F20"/>
        </w:rPr>
        <w:t>для</w:t>
      </w:r>
      <w:r>
        <w:rPr>
          <w:color w:val="231F20"/>
          <w:spacing w:val="-5"/>
        </w:rPr>
        <w:t xml:space="preserve"> </w:t>
      </w:r>
      <w:r>
        <w:rPr>
          <w:color w:val="231F20"/>
        </w:rPr>
        <w:t>исполнения</w:t>
      </w:r>
      <w:r>
        <w:rPr>
          <w:color w:val="231F20"/>
          <w:spacing w:val="-4"/>
        </w:rPr>
        <w:t xml:space="preserve"> </w:t>
      </w:r>
      <w:r>
        <w:rPr>
          <w:color w:val="231F20"/>
        </w:rPr>
        <w:t>мер,</w:t>
      </w:r>
      <w:r>
        <w:rPr>
          <w:color w:val="231F20"/>
          <w:spacing w:val="-5"/>
        </w:rPr>
        <w:t xml:space="preserve"> </w:t>
      </w:r>
      <w:r>
        <w:rPr>
          <w:color w:val="231F20"/>
        </w:rPr>
        <w:t>регулирующих</w:t>
      </w:r>
      <w:r>
        <w:rPr>
          <w:color w:val="231F20"/>
          <w:spacing w:val="-5"/>
        </w:rPr>
        <w:t xml:space="preserve"> </w:t>
      </w:r>
      <w:r>
        <w:rPr>
          <w:color w:val="231F20"/>
        </w:rPr>
        <w:t>обязательства</w:t>
      </w:r>
      <w:r>
        <w:rPr>
          <w:color w:val="231F20"/>
          <w:spacing w:val="-4"/>
        </w:rPr>
        <w:t xml:space="preserve"> </w:t>
      </w:r>
      <w:r>
        <w:rPr>
          <w:color w:val="231F20"/>
        </w:rPr>
        <w:t>в</w:t>
      </w:r>
      <w:r>
        <w:rPr>
          <w:color w:val="231F20"/>
          <w:spacing w:val="-5"/>
        </w:rPr>
        <w:t xml:space="preserve"> </w:t>
      </w:r>
      <w:r>
        <w:rPr>
          <w:color w:val="231F20"/>
        </w:rPr>
        <w:t>рамках</w:t>
      </w:r>
      <w:r>
        <w:rPr>
          <w:color w:val="231F20"/>
          <w:spacing w:val="-4"/>
        </w:rPr>
        <w:t xml:space="preserve"> </w:t>
      </w:r>
      <w:r>
        <w:rPr>
          <w:color w:val="231F20"/>
          <w:spacing w:val="-2"/>
        </w:rPr>
        <w:t>Рекомендации</w:t>
      </w:r>
    </w:p>
    <w:p w14:paraId="3C573F38" w14:textId="77777777" w:rsidR="00F446DF" w:rsidRDefault="008E79C3">
      <w:pPr>
        <w:pStyle w:val="a5"/>
        <w:numPr>
          <w:ilvl w:val="0"/>
          <w:numId w:val="80"/>
        </w:numPr>
        <w:tabs>
          <w:tab w:val="left" w:pos="1559"/>
        </w:tabs>
        <w:spacing w:line="261" w:lineRule="auto"/>
        <w:ind w:left="1306" w:right="149" w:firstLine="0"/>
        <w:jc w:val="both"/>
      </w:pPr>
      <w:r>
        <w:rPr>
          <w:color w:val="231F20"/>
        </w:rPr>
        <w:t>За невыполнение таких законов или обязательных для исполнения мер должны применяться гражданские, административные или уголовные санкции.</w:t>
      </w:r>
    </w:p>
    <w:p w14:paraId="7A211BC9" w14:textId="77777777" w:rsidR="00F446DF" w:rsidRDefault="00F446DF">
      <w:pPr>
        <w:pStyle w:val="a3"/>
        <w:rPr>
          <w:sz w:val="20"/>
        </w:rPr>
      </w:pPr>
    </w:p>
    <w:p w14:paraId="6333E30E" w14:textId="77777777" w:rsidR="00F446DF" w:rsidRDefault="007703FD">
      <w:pPr>
        <w:pStyle w:val="a3"/>
        <w:rPr>
          <w:sz w:val="11"/>
        </w:rPr>
      </w:pPr>
      <w:r>
        <w:rPr>
          <w:noProof/>
          <w:lang w:eastAsia="ru-RU"/>
        </w:rPr>
        <mc:AlternateContent>
          <mc:Choice Requires="wps">
            <w:drawing>
              <wp:anchor distT="0" distB="0" distL="0" distR="0" simplePos="0" relativeHeight="487597056" behindDoc="1" locked="0" layoutInCell="1" allowOverlap="1" wp14:anchorId="78BE84A8" wp14:editId="3FF40FB3">
                <wp:simplePos x="0" y="0"/>
                <wp:positionH relativeFrom="page">
                  <wp:posOffset>770255</wp:posOffset>
                </wp:positionH>
                <wp:positionV relativeFrom="paragraph">
                  <wp:posOffset>97790</wp:posOffset>
                </wp:positionV>
                <wp:extent cx="1758950" cy="1270"/>
                <wp:effectExtent l="0" t="0" r="0" b="0"/>
                <wp:wrapTopAndBottom/>
                <wp:docPr id="4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3CA45" id="docshape33" o:spid="_x0000_s1026" style="position:absolute;margin-left:60.65pt;margin-top:7.7pt;width:13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589A85CC" w14:textId="77777777" w:rsidR="00F446DF" w:rsidRDefault="008E79C3">
      <w:pPr>
        <w:spacing w:before="147" w:line="230" w:lineRule="auto"/>
        <w:ind w:left="684" w:right="142" w:hanging="171"/>
        <w:jc w:val="both"/>
        <w:rPr>
          <w:sz w:val="16"/>
        </w:rPr>
      </w:pPr>
      <w:proofErr w:type="gramStart"/>
      <w:r>
        <w:rPr>
          <w:color w:val="231F20"/>
          <w:position w:val="5"/>
          <w:sz w:val="9"/>
        </w:rPr>
        <w:t>24</w:t>
      </w:r>
      <w:r>
        <w:rPr>
          <w:color w:val="231F20"/>
          <w:spacing w:val="3"/>
          <w:position w:val="5"/>
          <w:sz w:val="9"/>
        </w:rPr>
        <w:t xml:space="preserve"> </w:t>
      </w:r>
      <w:r>
        <w:rPr>
          <w:color w:val="231F20"/>
          <w:sz w:val="16"/>
        </w:rPr>
        <w:t>В</w:t>
      </w:r>
      <w:proofErr w:type="gramEnd"/>
      <w:r>
        <w:rPr>
          <w:color w:val="231F20"/>
          <w:spacing w:val="-8"/>
          <w:sz w:val="16"/>
        </w:rPr>
        <w:t xml:space="preserve"> </w:t>
      </w:r>
      <w:r>
        <w:rPr>
          <w:color w:val="231F20"/>
          <w:sz w:val="16"/>
        </w:rPr>
        <w:t>случае</w:t>
      </w:r>
      <w:r>
        <w:rPr>
          <w:color w:val="231F20"/>
          <w:spacing w:val="-9"/>
          <w:sz w:val="16"/>
        </w:rPr>
        <w:t xml:space="preserve"> </w:t>
      </w:r>
      <w:r>
        <w:rPr>
          <w:color w:val="231F20"/>
          <w:sz w:val="16"/>
        </w:rPr>
        <w:t>Европейского</w:t>
      </w:r>
      <w:r>
        <w:rPr>
          <w:color w:val="231F20"/>
          <w:spacing w:val="-9"/>
          <w:sz w:val="16"/>
        </w:rPr>
        <w:t xml:space="preserve"> </w:t>
      </w:r>
      <w:r>
        <w:rPr>
          <w:color w:val="231F20"/>
          <w:sz w:val="16"/>
        </w:rPr>
        <w:t>союза</w:t>
      </w:r>
      <w:r>
        <w:rPr>
          <w:color w:val="231F20"/>
          <w:spacing w:val="-9"/>
          <w:sz w:val="16"/>
        </w:rPr>
        <w:t xml:space="preserve"> </w:t>
      </w:r>
      <w:r>
        <w:rPr>
          <w:color w:val="231F20"/>
          <w:sz w:val="16"/>
        </w:rPr>
        <w:t>(ЕС),</w:t>
      </w:r>
      <w:r>
        <w:rPr>
          <w:color w:val="231F20"/>
          <w:spacing w:val="-9"/>
          <w:sz w:val="16"/>
        </w:rPr>
        <w:t xml:space="preserve"> </w:t>
      </w:r>
      <w:r>
        <w:rPr>
          <w:color w:val="231F20"/>
          <w:sz w:val="16"/>
        </w:rPr>
        <w:t>который</w:t>
      </w:r>
      <w:r>
        <w:rPr>
          <w:color w:val="231F20"/>
          <w:spacing w:val="-8"/>
          <w:sz w:val="16"/>
        </w:rPr>
        <w:t xml:space="preserve"> </w:t>
      </w:r>
      <w:r>
        <w:rPr>
          <w:color w:val="231F20"/>
          <w:sz w:val="16"/>
        </w:rPr>
        <w:t>рассматривается</w:t>
      </w:r>
      <w:r>
        <w:rPr>
          <w:color w:val="231F20"/>
          <w:spacing w:val="-9"/>
          <w:sz w:val="16"/>
        </w:rPr>
        <w:t xml:space="preserve"> </w:t>
      </w:r>
      <w:r>
        <w:rPr>
          <w:color w:val="231F20"/>
          <w:sz w:val="16"/>
        </w:rPr>
        <w:t>ФАТФ</w:t>
      </w:r>
      <w:r>
        <w:rPr>
          <w:color w:val="231F20"/>
          <w:spacing w:val="-9"/>
          <w:sz w:val="16"/>
        </w:rPr>
        <w:t xml:space="preserve"> </w:t>
      </w:r>
      <w:r>
        <w:rPr>
          <w:color w:val="231F20"/>
          <w:sz w:val="16"/>
        </w:rPr>
        <w:t>как</w:t>
      </w:r>
      <w:r>
        <w:rPr>
          <w:color w:val="231F20"/>
          <w:spacing w:val="-9"/>
          <w:sz w:val="16"/>
        </w:rPr>
        <w:t xml:space="preserve"> </w:t>
      </w:r>
      <w:r>
        <w:rPr>
          <w:color w:val="231F20"/>
          <w:sz w:val="16"/>
        </w:rPr>
        <w:t>наднациональная</w:t>
      </w:r>
      <w:r>
        <w:rPr>
          <w:color w:val="231F20"/>
          <w:spacing w:val="-9"/>
          <w:sz w:val="16"/>
        </w:rPr>
        <w:t xml:space="preserve"> </w:t>
      </w:r>
      <w:r>
        <w:rPr>
          <w:color w:val="231F20"/>
          <w:sz w:val="16"/>
        </w:rPr>
        <w:t>юрисдикция</w:t>
      </w:r>
      <w:r>
        <w:rPr>
          <w:color w:val="231F20"/>
          <w:spacing w:val="-8"/>
          <w:sz w:val="16"/>
        </w:rPr>
        <w:t xml:space="preserve"> </w:t>
      </w:r>
      <w:r>
        <w:rPr>
          <w:color w:val="231F20"/>
          <w:sz w:val="16"/>
        </w:rPr>
        <w:t>в</w:t>
      </w:r>
      <w:r>
        <w:rPr>
          <w:color w:val="231F20"/>
          <w:spacing w:val="-9"/>
          <w:sz w:val="16"/>
        </w:rPr>
        <w:t xml:space="preserve"> </w:t>
      </w:r>
      <w:r>
        <w:rPr>
          <w:color w:val="231F20"/>
          <w:sz w:val="16"/>
        </w:rPr>
        <w:t>рамках</w:t>
      </w:r>
      <w:r>
        <w:rPr>
          <w:color w:val="231F20"/>
          <w:spacing w:val="-9"/>
          <w:sz w:val="16"/>
        </w:rPr>
        <w:t xml:space="preserve"> </w:t>
      </w:r>
      <w:r>
        <w:rPr>
          <w:color w:val="231F20"/>
          <w:sz w:val="16"/>
        </w:rPr>
        <w:t>Рекомендации</w:t>
      </w:r>
      <w:r>
        <w:rPr>
          <w:color w:val="231F20"/>
          <w:spacing w:val="-9"/>
          <w:sz w:val="16"/>
        </w:rPr>
        <w:t xml:space="preserve"> </w:t>
      </w:r>
      <w:r>
        <w:rPr>
          <w:color w:val="231F20"/>
          <w:sz w:val="16"/>
        </w:rPr>
        <w:t>7,</w:t>
      </w:r>
      <w:r>
        <w:rPr>
          <w:color w:val="231F20"/>
          <w:spacing w:val="40"/>
          <w:sz w:val="16"/>
        </w:rPr>
        <w:t xml:space="preserve"> </w:t>
      </w:r>
      <w:r>
        <w:rPr>
          <w:color w:val="231F20"/>
          <w:spacing w:val="-4"/>
          <w:sz w:val="16"/>
        </w:rPr>
        <w:t>средства установленных лиц и организаций замораживаются, согласно решениям Совета ЕС по вопросам общей внешней политики</w:t>
      </w:r>
      <w:r>
        <w:rPr>
          <w:color w:val="231F20"/>
          <w:spacing w:val="80"/>
          <w:sz w:val="16"/>
        </w:rPr>
        <w:t xml:space="preserve"> </w:t>
      </w:r>
      <w:r>
        <w:rPr>
          <w:color w:val="231F20"/>
          <w:spacing w:val="-2"/>
          <w:sz w:val="16"/>
        </w:rPr>
        <w:t>и</w:t>
      </w:r>
      <w:r>
        <w:rPr>
          <w:color w:val="231F20"/>
          <w:spacing w:val="-6"/>
          <w:sz w:val="16"/>
        </w:rPr>
        <w:t xml:space="preserve"> </w:t>
      </w:r>
      <w:r>
        <w:rPr>
          <w:color w:val="231F20"/>
          <w:spacing w:val="-2"/>
          <w:sz w:val="16"/>
        </w:rPr>
        <w:t>политики</w:t>
      </w:r>
      <w:r>
        <w:rPr>
          <w:color w:val="231F20"/>
          <w:spacing w:val="-6"/>
          <w:sz w:val="16"/>
        </w:rPr>
        <w:t xml:space="preserve"> </w:t>
      </w:r>
      <w:r>
        <w:rPr>
          <w:color w:val="231F20"/>
          <w:spacing w:val="-2"/>
          <w:sz w:val="16"/>
        </w:rPr>
        <w:t>безопасности</w:t>
      </w:r>
      <w:r>
        <w:rPr>
          <w:color w:val="231F20"/>
          <w:spacing w:val="-6"/>
          <w:sz w:val="16"/>
        </w:rPr>
        <w:t xml:space="preserve"> </w:t>
      </w:r>
      <w:r>
        <w:rPr>
          <w:color w:val="231F20"/>
          <w:spacing w:val="-2"/>
          <w:sz w:val="16"/>
        </w:rPr>
        <w:t>(ОВПБ)</w:t>
      </w:r>
      <w:r>
        <w:rPr>
          <w:color w:val="231F20"/>
          <w:spacing w:val="-6"/>
          <w:sz w:val="16"/>
        </w:rPr>
        <w:t xml:space="preserve"> </w:t>
      </w:r>
      <w:r>
        <w:rPr>
          <w:color w:val="231F20"/>
          <w:spacing w:val="-2"/>
          <w:sz w:val="16"/>
        </w:rPr>
        <w:t>и</w:t>
      </w:r>
      <w:r>
        <w:rPr>
          <w:color w:val="231F20"/>
          <w:spacing w:val="-6"/>
          <w:sz w:val="16"/>
        </w:rPr>
        <w:t xml:space="preserve"> </w:t>
      </w:r>
      <w:r>
        <w:rPr>
          <w:color w:val="231F20"/>
          <w:spacing w:val="-2"/>
          <w:sz w:val="16"/>
        </w:rPr>
        <w:t>инструкциям</w:t>
      </w:r>
      <w:r>
        <w:rPr>
          <w:color w:val="231F20"/>
          <w:spacing w:val="-6"/>
          <w:sz w:val="16"/>
        </w:rPr>
        <w:t xml:space="preserve"> </w:t>
      </w:r>
      <w:r>
        <w:rPr>
          <w:color w:val="231F20"/>
          <w:spacing w:val="-2"/>
          <w:sz w:val="16"/>
        </w:rPr>
        <w:t>ЕС</w:t>
      </w:r>
      <w:r>
        <w:rPr>
          <w:color w:val="231F20"/>
          <w:spacing w:val="-6"/>
          <w:sz w:val="16"/>
        </w:rPr>
        <w:t xml:space="preserve"> </w:t>
      </w:r>
      <w:r>
        <w:rPr>
          <w:color w:val="231F20"/>
          <w:spacing w:val="-2"/>
          <w:sz w:val="16"/>
        </w:rPr>
        <w:t>(с</w:t>
      </w:r>
      <w:r>
        <w:rPr>
          <w:color w:val="231F20"/>
          <w:spacing w:val="-6"/>
          <w:sz w:val="16"/>
        </w:rPr>
        <w:t xml:space="preserve"> </w:t>
      </w:r>
      <w:r>
        <w:rPr>
          <w:color w:val="231F20"/>
          <w:spacing w:val="-2"/>
          <w:sz w:val="16"/>
        </w:rPr>
        <w:t>соответствующими</w:t>
      </w:r>
      <w:r>
        <w:rPr>
          <w:color w:val="231F20"/>
          <w:spacing w:val="-6"/>
          <w:sz w:val="16"/>
        </w:rPr>
        <w:t xml:space="preserve"> </w:t>
      </w:r>
      <w:r>
        <w:rPr>
          <w:color w:val="231F20"/>
          <w:spacing w:val="-2"/>
          <w:sz w:val="16"/>
        </w:rPr>
        <w:t>изменениями).</w:t>
      </w:r>
      <w:r>
        <w:rPr>
          <w:color w:val="231F20"/>
          <w:spacing w:val="-6"/>
          <w:sz w:val="16"/>
        </w:rPr>
        <w:t xml:space="preserve"> </w:t>
      </w:r>
      <w:r>
        <w:rPr>
          <w:color w:val="231F20"/>
          <w:spacing w:val="-2"/>
          <w:sz w:val="16"/>
        </w:rPr>
        <w:t>Государства</w:t>
      </w:r>
      <w:r>
        <w:rPr>
          <w:color w:val="231F20"/>
          <w:spacing w:val="-6"/>
          <w:sz w:val="16"/>
        </w:rPr>
        <w:t xml:space="preserve"> </w:t>
      </w:r>
      <w:r>
        <w:rPr>
          <w:color w:val="231F20"/>
          <w:spacing w:val="-2"/>
          <w:sz w:val="16"/>
        </w:rPr>
        <w:t>—</w:t>
      </w:r>
      <w:r>
        <w:rPr>
          <w:color w:val="231F20"/>
          <w:spacing w:val="-6"/>
          <w:sz w:val="16"/>
        </w:rPr>
        <w:t xml:space="preserve"> </w:t>
      </w:r>
      <w:r>
        <w:rPr>
          <w:color w:val="231F20"/>
          <w:spacing w:val="-2"/>
          <w:sz w:val="16"/>
        </w:rPr>
        <w:t>члены</w:t>
      </w:r>
      <w:r>
        <w:rPr>
          <w:color w:val="231F20"/>
          <w:spacing w:val="-6"/>
          <w:sz w:val="16"/>
        </w:rPr>
        <w:t xml:space="preserve"> </w:t>
      </w:r>
      <w:r>
        <w:rPr>
          <w:color w:val="231F20"/>
          <w:spacing w:val="-2"/>
          <w:sz w:val="16"/>
        </w:rPr>
        <w:t>ЕС</w:t>
      </w:r>
      <w:r>
        <w:rPr>
          <w:color w:val="231F20"/>
          <w:spacing w:val="-6"/>
          <w:sz w:val="16"/>
        </w:rPr>
        <w:t xml:space="preserve"> </w:t>
      </w:r>
      <w:r>
        <w:rPr>
          <w:color w:val="231F20"/>
          <w:spacing w:val="-2"/>
          <w:sz w:val="16"/>
        </w:rPr>
        <w:t>могут</w:t>
      </w:r>
      <w:r>
        <w:rPr>
          <w:color w:val="231F20"/>
          <w:spacing w:val="-6"/>
          <w:sz w:val="16"/>
        </w:rPr>
        <w:t xml:space="preserve"> </w:t>
      </w:r>
      <w:r>
        <w:rPr>
          <w:color w:val="231F20"/>
          <w:spacing w:val="-2"/>
          <w:sz w:val="16"/>
        </w:rPr>
        <w:t>быть</w:t>
      </w:r>
      <w:r>
        <w:rPr>
          <w:color w:val="231F20"/>
          <w:spacing w:val="-6"/>
          <w:sz w:val="16"/>
        </w:rPr>
        <w:t xml:space="preserve"> </w:t>
      </w:r>
      <w:proofErr w:type="gramStart"/>
      <w:r>
        <w:rPr>
          <w:color w:val="231F20"/>
          <w:spacing w:val="-2"/>
          <w:sz w:val="16"/>
        </w:rPr>
        <w:t>вы-</w:t>
      </w:r>
      <w:r>
        <w:rPr>
          <w:color w:val="231F20"/>
          <w:spacing w:val="40"/>
          <w:sz w:val="16"/>
        </w:rPr>
        <w:t xml:space="preserve"> </w:t>
      </w:r>
      <w:r>
        <w:rPr>
          <w:color w:val="231F20"/>
          <w:spacing w:val="-4"/>
          <w:sz w:val="16"/>
        </w:rPr>
        <w:t>нуждены</w:t>
      </w:r>
      <w:proofErr w:type="gramEnd"/>
      <w:r>
        <w:rPr>
          <w:color w:val="231F20"/>
          <w:spacing w:val="-4"/>
          <w:sz w:val="16"/>
        </w:rPr>
        <w:t xml:space="preserve"> принять дополнительные меры по применению замораживания, и все физические и юридические лица внутри ЕС обязаны</w:t>
      </w:r>
      <w:r>
        <w:rPr>
          <w:color w:val="231F20"/>
          <w:spacing w:val="40"/>
          <w:sz w:val="16"/>
        </w:rPr>
        <w:t xml:space="preserve"> </w:t>
      </w:r>
      <w:r>
        <w:rPr>
          <w:color w:val="231F20"/>
          <w:spacing w:val="-2"/>
          <w:sz w:val="16"/>
        </w:rPr>
        <w:t>соблюдать</w:t>
      </w:r>
      <w:r>
        <w:rPr>
          <w:color w:val="231F20"/>
          <w:spacing w:val="-7"/>
          <w:sz w:val="16"/>
        </w:rPr>
        <w:t xml:space="preserve"> </w:t>
      </w:r>
      <w:r>
        <w:rPr>
          <w:color w:val="231F20"/>
          <w:spacing w:val="-2"/>
          <w:sz w:val="16"/>
        </w:rPr>
        <w:t>это</w:t>
      </w:r>
      <w:r>
        <w:rPr>
          <w:color w:val="231F20"/>
          <w:spacing w:val="-7"/>
          <w:sz w:val="16"/>
        </w:rPr>
        <w:t xml:space="preserve"> </w:t>
      </w:r>
      <w:r>
        <w:rPr>
          <w:color w:val="231F20"/>
          <w:spacing w:val="-2"/>
          <w:sz w:val="16"/>
        </w:rPr>
        <w:t>замораживание</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не</w:t>
      </w:r>
      <w:r>
        <w:rPr>
          <w:color w:val="231F20"/>
          <w:spacing w:val="-7"/>
          <w:sz w:val="16"/>
        </w:rPr>
        <w:t xml:space="preserve"> </w:t>
      </w:r>
      <w:r>
        <w:rPr>
          <w:color w:val="231F20"/>
          <w:spacing w:val="-2"/>
          <w:sz w:val="16"/>
        </w:rPr>
        <w:t>предоставлять</w:t>
      </w:r>
      <w:r>
        <w:rPr>
          <w:color w:val="231F20"/>
          <w:spacing w:val="-7"/>
          <w:sz w:val="16"/>
        </w:rPr>
        <w:t xml:space="preserve"> </w:t>
      </w:r>
      <w:r>
        <w:rPr>
          <w:color w:val="231F20"/>
          <w:spacing w:val="-2"/>
          <w:sz w:val="16"/>
        </w:rPr>
        <w:t>средства</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иное</w:t>
      </w:r>
      <w:r>
        <w:rPr>
          <w:color w:val="231F20"/>
          <w:spacing w:val="-7"/>
          <w:sz w:val="16"/>
        </w:rPr>
        <w:t xml:space="preserve"> </w:t>
      </w:r>
      <w:r>
        <w:rPr>
          <w:color w:val="231F20"/>
          <w:spacing w:val="-2"/>
          <w:sz w:val="16"/>
        </w:rPr>
        <w:t>имущество</w:t>
      </w:r>
      <w:r>
        <w:rPr>
          <w:color w:val="231F20"/>
          <w:spacing w:val="-7"/>
          <w:sz w:val="16"/>
        </w:rPr>
        <w:t xml:space="preserve"> </w:t>
      </w:r>
      <w:r>
        <w:rPr>
          <w:color w:val="231F20"/>
          <w:spacing w:val="-2"/>
          <w:sz w:val="16"/>
        </w:rPr>
        <w:t>установленным</w:t>
      </w:r>
      <w:r>
        <w:rPr>
          <w:color w:val="231F20"/>
          <w:spacing w:val="-7"/>
          <w:sz w:val="16"/>
        </w:rPr>
        <w:t xml:space="preserve"> </w:t>
      </w:r>
      <w:r>
        <w:rPr>
          <w:color w:val="231F20"/>
          <w:spacing w:val="-2"/>
          <w:sz w:val="16"/>
        </w:rPr>
        <w:t>лицам</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организациям.</w:t>
      </w:r>
    </w:p>
    <w:p w14:paraId="3B0BCAA9" w14:textId="77777777" w:rsidR="00F446DF" w:rsidRDefault="008E79C3">
      <w:pPr>
        <w:spacing w:before="107"/>
        <w:ind w:left="514"/>
        <w:rPr>
          <w:sz w:val="16"/>
        </w:rPr>
      </w:pPr>
      <w:r>
        <w:rPr>
          <w:color w:val="231F20"/>
          <w:spacing w:val="-4"/>
          <w:position w:val="5"/>
          <w:sz w:val="9"/>
        </w:rPr>
        <w:t>25</w:t>
      </w:r>
      <w:r>
        <w:rPr>
          <w:color w:val="231F20"/>
          <w:spacing w:val="53"/>
          <w:position w:val="5"/>
          <w:sz w:val="9"/>
        </w:rPr>
        <w:t xml:space="preserve"> </w:t>
      </w:r>
      <w:r>
        <w:rPr>
          <w:color w:val="231F20"/>
          <w:spacing w:val="-4"/>
          <w:sz w:val="16"/>
        </w:rPr>
        <w:t>Резолюции</w:t>
      </w:r>
      <w:r>
        <w:rPr>
          <w:color w:val="231F20"/>
          <w:spacing w:val="-3"/>
          <w:sz w:val="16"/>
        </w:rPr>
        <w:t xml:space="preserve"> </w:t>
      </w:r>
      <w:r>
        <w:rPr>
          <w:color w:val="231F20"/>
          <w:spacing w:val="-4"/>
          <w:sz w:val="16"/>
        </w:rPr>
        <w:t>Совета</w:t>
      </w:r>
      <w:r>
        <w:rPr>
          <w:color w:val="231F20"/>
          <w:spacing w:val="-3"/>
          <w:sz w:val="16"/>
        </w:rPr>
        <w:t xml:space="preserve"> </w:t>
      </w:r>
      <w:r>
        <w:rPr>
          <w:color w:val="231F20"/>
          <w:spacing w:val="-4"/>
          <w:sz w:val="16"/>
        </w:rPr>
        <w:t>Безопасности ООН</w:t>
      </w:r>
      <w:r>
        <w:rPr>
          <w:color w:val="231F20"/>
          <w:spacing w:val="-3"/>
          <w:sz w:val="16"/>
        </w:rPr>
        <w:t xml:space="preserve"> </w:t>
      </w:r>
      <w:r>
        <w:rPr>
          <w:color w:val="231F20"/>
          <w:spacing w:val="-4"/>
          <w:sz w:val="16"/>
        </w:rPr>
        <w:t>применяются</w:t>
      </w:r>
      <w:r>
        <w:rPr>
          <w:color w:val="231F20"/>
          <w:spacing w:val="-3"/>
          <w:sz w:val="16"/>
        </w:rPr>
        <w:t xml:space="preserve"> </w:t>
      </w:r>
      <w:r>
        <w:rPr>
          <w:color w:val="231F20"/>
          <w:spacing w:val="-4"/>
          <w:sz w:val="16"/>
        </w:rPr>
        <w:t>ко всем</w:t>
      </w:r>
      <w:r>
        <w:rPr>
          <w:color w:val="231F20"/>
          <w:spacing w:val="-3"/>
          <w:sz w:val="16"/>
        </w:rPr>
        <w:t xml:space="preserve"> </w:t>
      </w:r>
      <w:r>
        <w:rPr>
          <w:color w:val="231F20"/>
          <w:spacing w:val="-4"/>
          <w:sz w:val="16"/>
        </w:rPr>
        <w:t>физическим</w:t>
      </w:r>
      <w:r>
        <w:rPr>
          <w:color w:val="231F20"/>
          <w:spacing w:val="-3"/>
          <w:sz w:val="16"/>
        </w:rPr>
        <w:t xml:space="preserve"> </w:t>
      </w:r>
      <w:r>
        <w:rPr>
          <w:color w:val="231F20"/>
          <w:spacing w:val="-4"/>
          <w:sz w:val="16"/>
        </w:rPr>
        <w:t>и юридическим</w:t>
      </w:r>
      <w:r>
        <w:rPr>
          <w:color w:val="231F20"/>
          <w:spacing w:val="-3"/>
          <w:sz w:val="16"/>
        </w:rPr>
        <w:t xml:space="preserve"> </w:t>
      </w:r>
      <w:r>
        <w:rPr>
          <w:color w:val="231F20"/>
          <w:spacing w:val="-4"/>
          <w:sz w:val="16"/>
        </w:rPr>
        <w:t>лицам</w:t>
      </w:r>
      <w:r>
        <w:rPr>
          <w:color w:val="231F20"/>
          <w:spacing w:val="-3"/>
          <w:sz w:val="16"/>
        </w:rPr>
        <w:t xml:space="preserve"> </w:t>
      </w:r>
      <w:r>
        <w:rPr>
          <w:color w:val="231F20"/>
          <w:spacing w:val="-4"/>
          <w:sz w:val="16"/>
        </w:rPr>
        <w:t>внутри</w:t>
      </w:r>
      <w:r>
        <w:rPr>
          <w:color w:val="231F20"/>
          <w:spacing w:val="-3"/>
          <w:sz w:val="16"/>
        </w:rPr>
        <w:t xml:space="preserve"> </w:t>
      </w:r>
      <w:r>
        <w:rPr>
          <w:color w:val="231F20"/>
          <w:spacing w:val="-4"/>
          <w:sz w:val="16"/>
        </w:rPr>
        <w:t>страны.</w:t>
      </w:r>
    </w:p>
    <w:p w14:paraId="4E6A9048" w14:textId="77777777" w:rsidR="00F446DF" w:rsidRDefault="00F446DF">
      <w:pPr>
        <w:rPr>
          <w:sz w:val="16"/>
        </w:rPr>
        <w:sectPr w:rsidR="00F446DF">
          <w:pgSz w:w="11910" w:h="16840"/>
          <w:pgMar w:top="980" w:right="1080" w:bottom="1080" w:left="700" w:header="744" w:footer="893" w:gutter="0"/>
          <w:cols w:space="720"/>
        </w:sectPr>
      </w:pPr>
    </w:p>
    <w:p w14:paraId="692E00A8"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4DC1974" w14:textId="77777777" w:rsidR="00F446DF" w:rsidRDefault="00F446DF">
      <w:pPr>
        <w:pStyle w:val="a3"/>
        <w:spacing w:before="1"/>
        <w:rPr>
          <w:rFonts w:ascii="Calibri"/>
          <w:sz w:val="26"/>
        </w:rPr>
      </w:pPr>
    </w:p>
    <w:p w14:paraId="2AC94A9D" w14:textId="77777777" w:rsidR="00F446DF" w:rsidRDefault="008E79C3">
      <w:pPr>
        <w:pStyle w:val="5"/>
        <w:spacing w:before="61" w:line="230" w:lineRule="auto"/>
        <w:ind w:left="912" w:right="145" w:hanging="397"/>
        <w:jc w:val="both"/>
      </w:pPr>
      <w:r>
        <w:rPr>
          <w:color w:val="348599"/>
        </w:rPr>
        <w:t>D.</w:t>
      </w:r>
      <w:r>
        <w:rPr>
          <w:color w:val="348599"/>
          <w:spacing w:val="-5"/>
        </w:rPr>
        <w:t xml:space="preserve"> </w:t>
      </w:r>
      <w:r>
        <w:rPr>
          <w:color w:val="348599"/>
        </w:rPr>
        <w:t>Исключение</w:t>
      </w:r>
      <w:r>
        <w:rPr>
          <w:color w:val="348599"/>
          <w:spacing w:val="-5"/>
        </w:rPr>
        <w:t xml:space="preserve"> </w:t>
      </w:r>
      <w:r>
        <w:rPr>
          <w:color w:val="348599"/>
        </w:rPr>
        <w:t>из</w:t>
      </w:r>
      <w:r>
        <w:rPr>
          <w:color w:val="348599"/>
          <w:spacing w:val="-5"/>
        </w:rPr>
        <w:t xml:space="preserve"> </w:t>
      </w:r>
      <w:r>
        <w:rPr>
          <w:color w:val="348599"/>
        </w:rPr>
        <w:t>перечня,</w:t>
      </w:r>
      <w:r>
        <w:rPr>
          <w:color w:val="348599"/>
          <w:spacing w:val="-5"/>
        </w:rPr>
        <w:t xml:space="preserve"> </w:t>
      </w:r>
      <w:r>
        <w:rPr>
          <w:color w:val="348599"/>
        </w:rPr>
        <w:t>размораживание</w:t>
      </w:r>
      <w:r>
        <w:rPr>
          <w:color w:val="348599"/>
          <w:spacing w:val="-5"/>
        </w:rPr>
        <w:t xml:space="preserve"> </w:t>
      </w:r>
      <w:r>
        <w:rPr>
          <w:color w:val="348599"/>
        </w:rPr>
        <w:t>и</w:t>
      </w:r>
      <w:r>
        <w:rPr>
          <w:color w:val="348599"/>
          <w:spacing w:val="-5"/>
        </w:rPr>
        <w:t xml:space="preserve"> </w:t>
      </w:r>
      <w:r>
        <w:rPr>
          <w:color w:val="348599"/>
        </w:rPr>
        <w:t>предоставление</w:t>
      </w:r>
      <w:r>
        <w:rPr>
          <w:color w:val="348599"/>
          <w:spacing w:val="-5"/>
        </w:rPr>
        <w:t xml:space="preserve"> </w:t>
      </w:r>
      <w:r>
        <w:rPr>
          <w:color w:val="348599"/>
        </w:rPr>
        <w:t>доступа</w:t>
      </w:r>
      <w:r>
        <w:rPr>
          <w:color w:val="348599"/>
          <w:spacing w:val="-5"/>
        </w:rPr>
        <w:t xml:space="preserve"> </w:t>
      </w:r>
      <w:r>
        <w:rPr>
          <w:color w:val="348599"/>
        </w:rPr>
        <w:t>к</w:t>
      </w:r>
      <w:r>
        <w:rPr>
          <w:color w:val="348599"/>
          <w:spacing w:val="-5"/>
        </w:rPr>
        <w:t xml:space="preserve"> </w:t>
      </w:r>
      <w:r>
        <w:rPr>
          <w:color w:val="348599"/>
        </w:rPr>
        <w:t>замороженным средствам или иному имуществу</w:t>
      </w:r>
    </w:p>
    <w:p w14:paraId="074029DA" w14:textId="77777777" w:rsidR="00F446DF" w:rsidRDefault="008E79C3">
      <w:pPr>
        <w:pStyle w:val="a5"/>
        <w:numPr>
          <w:ilvl w:val="0"/>
          <w:numId w:val="78"/>
        </w:numPr>
        <w:tabs>
          <w:tab w:val="left" w:pos="913"/>
        </w:tabs>
        <w:spacing w:before="177" w:line="261" w:lineRule="auto"/>
        <w:ind w:right="143"/>
      </w:pPr>
      <w:r>
        <w:rPr>
          <w:color w:val="231F20"/>
        </w:rPr>
        <w:t xml:space="preserve">Страны должны разработать и внедрить публично известные процедуры для подачи </w:t>
      </w:r>
      <w:r>
        <w:rPr>
          <w:color w:val="231F20"/>
          <w:spacing w:val="-2"/>
        </w:rPr>
        <w:t>запросов</w:t>
      </w:r>
      <w:r>
        <w:rPr>
          <w:color w:val="231F20"/>
          <w:spacing w:val="-3"/>
        </w:rPr>
        <w:t xml:space="preserve"> </w:t>
      </w:r>
      <w:r>
        <w:rPr>
          <w:color w:val="231F20"/>
          <w:spacing w:val="-2"/>
        </w:rPr>
        <w:t>на</w:t>
      </w:r>
      <w:r>
        <w:rPr>
          <w:color w:val="231F20"/>
          <w:spacing w:val="-3"/>
        </w:rPr>
        <w:t xml:space="preserve"> </w:t>
      </w:r>
      <w:r>
        <w:rPr>
          <w:color w:val="231F20"/>
          <w:spacing w:val="-2"/>
        </w:rPr>
        <w:t>исключение</w:t>
      </w:r>
      <w:r>
        <w:rPr>
          <w:color w:val="231F20"/>
          <w:spacing w:val="-3"/>
        </w:rPr>
        <w:t xml:space="preserve"> </w:t>
      </w:r>
      <w:r>
        <w:rPr>
          <w:color w:val="231F20"/>
          <w:spacing w:val="-2"/>
        </w:rPr>
        <w:t>из</w:t>
      </w:r>
      <w:r>
        <w:rPr>
          <w:color w:val="231F20"/>
          <w:spacing w:val="-3"/>
        </w:rPr>
        <w:t xml:space="preserve"> </w:t>
      </w:r>
      <w:r>
        <w:rPr>
          <w:color w:val="231F20"/>
          <w:spacing w:val="-2"/>
        </w:rPr>
        <w:t>перечня</w:t>
      </w:r>
      <w:r>
        <w:rPr>
          <w:color w:val="231F20"/>
          <w:spacing w:val="-3"/>
        </w:rPr>
        <w:t xml:space="preserve"> </w:t>
      </w:r>
      <w:r>
        <w:rPr>
          <w:color w:val="231F20"/>
          <w:spacing w:val="-2"/>
        </w:rPr>
        <w:t>в</w:t>
      </w:r>
      <w:r>
        <w:rPr>
          <w:color w:val="231F20"/>
          <w:spacing w:val="-3"/>
        </w:rPr>
        <w:t xml:space="preserve"> </w:t>
      </w:r>
      <w:r>
        <w:rPr>
          <w:color w:val="231F20"/>
          <w:spacing w:val="-2"/>
        </w:rPr>
        <w:t>Совет</w:t>
      </w:r>
      <w:r>
        <w:rPr>
          <w:color w:val="231F20"/>
          <w:spacing w:val="-3"/>
        </w:rPr>
        <w:t xml:space="preserve"> </w:t>
      </w:r>
      <w:r>
        <w:rPr>
          <w:color w:val="231F20"/>
          <w:spacing w:val="-2"/>
        </w:rPr>
        <w:t>Безопасности</w:t>
      </w:r>
      <w:r>
        <w:rPr>
          <w:color w:val="231F20"/>
          <w:spacing w:val="-3"/>
        </w:rPr>
        <w:t xml:space="preserve"> </w:t>
      </w:r>
      <w:r>
        <w:rPr>
          <w:color w:val="231F20"/>
          <w:spacing w:val="-2"/>
        </w:rPr>
        <w:t>в</w:t>
      </w:r>
      <w:r>
        <w:rPr>
          <w:color w:val="231F20"/>
          <w:spacing w:val="-3"/>
        </w:rPr>
        <w:t xml:space="preserve"> </w:t>
      </w:r>
      <w:r>
        <w:rPr>
          <w:color w:val="231F20"/>
          <w:spacing w:val="-2"/>
        </w:rPr>
        <w:t>отношении</w:t>
      </w:r>
      <w:r>
        <w:rPr>
          <w:color w:val="231F20"/>
          <w:spacing w:val="-3"/>
        </w:rPr>
        <w:t xml:space="preserve"> </w:t>
      </w:r>
      <w:r>
        <w:rPr>
          <w:color w:val="231F20"/>
          <w:spacing w:val="-2"/>
        </w:rPr>
        <w:t>установленных</w:t>
      </w:r>
      <w:r>
        <w:rPr>
          <w:color w:val="231F20"/>
          <w:spacing w:val="-3"/>
        </w:rPr>
        <w:t xml:space="preserve"> </w:t>
      </w:r>
      <w:r>
        <w:rPr>
          <w:color w:val="231F20"/>
          <w:spacing w:val="-2"/>
        </w:rPr>
        <w:t xml:space="preserve">лиц </w:t>
      </w:r>
      <w:r>
        <w:rPr>
          <w:color w:val="231F20"/>
          <w:spacing w:val="-4"/>
        </w:rPr>
        <w:t xml:space="preserve">и организаций, которые, по мнению страны, не соответствуют или больше не соответствуют </w:t>
      </w:r>
      <w:r>
        <w:rPr>
          <w:color w:val="231F20"/>
        </w:rPr>
        <w:t>критериям</w:t>
      </w:r>
      <w:r>
        <w:rPr>
          <w:color w:val="231F20"/>
          <w:spacing w:val="-7"/>
        </w:rPr>
        <w:t xml:space="preserve"> </w:t>
      </w:r>
      <w:r>
        <w:rPr>
          <w:color w:val="231F20"/>
        </w:rPr>
        <w:t>для</w:t>
      </w:r>
      <w:r>
        <w:rPr>
          <w:color w:val="231F20"/>
          <w:spacing w:val="-7"/>
        </w:rPr>
        <w:t xml:space="preserve"> </w:t>
      </w:r>
      <w:r>
        <w:rPr>
          <w:color w:val="231F20"/>
        </w:rPr>
        <w:t>установления.</w:t>
      </w:r>
      <w:r>
        <w:rPr>
          <w:color w:val="231F20"/>
          <w:spacing w:val="-7"/>
        </w:rPr>
        <w:t xml:space="preserve"> </w:t>
      </w:r>
      <w:r>
        <w:rPr>
          <w:color w:val="231F20"/>
        </w:rPr>
        <w:t>После</w:t>
      </w:r>
      <w:r>
        <w:rPr>
          <w:color w:val="231F20"/>
          <w:spacing w:val="-8"/>
        </w:rPr>
        <w:t xml:space="preserve"> </w:t>
      </w:r>
      <w:r>
        <w:rPr>
          <w:color w:val="231F20"/>
        </w:rPr>
        <w:t>того</w:t>
      </w:r>
      <w:r>
        <w:rPr>
          <w:color w:val="231F20"/>
          <w:spacing w:val="-7"/>
        </w:rPr>
        <w:t xml:space="preserve"> </w:t>
      </w:r>
      <w:r>
        <w:rPr>
          <w:color w:val="231F20"/>
        </w:rPr>
        <w:t>как</w:t>
      </w:r>
      <w:r>
        <w:rPr>
          <w:color w:val="231F20"/>
          <w:spacing w:val="-7"/>
        </w:rPr>
        <w:t xml:space="preserve"> </w:t>
      </w:r>
      <w:r>
        <w:rPr>
          <w:color w:val="231F20"/>
        </w:rPr>
        <w:t>соответствующий</w:t>
      </w:r>
      <w:r>
        <w:rPr>
          <w:color w:val="231F20"/>
          <w:spacing w:val="-7"/>
        </w:rPr>
        <w:t xml:space="preserve"> </w:t>
      </w:r>
      <w:r>
        <w:rPr>
          <w:color w:val="231F20"/>
        </w:rPr>
        <w:t>Санкционный</w:t>
      </w:r>
      <w:r>
        <w:rPr>
          <w:color w:val="231F20"/>
          <w:spacing w:val="-8"/>
        </w:rPr>
        <w:t xml:space="preserve"> </w:t>
      </w:r>
      <w:r>
        <w:rPr>
          <w:color w:val="231F20"/>
        </w:rPr>
        <w:t>комитет</w:t>
      </w:r>
      <w:r>
        <w:rPr>
          <w:color w:val="231F20"/>
          <w:spacing w:val="-7"/>
        </w:rPr>
        <w:t xml:space="preserve"> </w:t>
      </w:r>
      <w:proofErr w:type="gramStart"/>
      <w:r>
        <w:rPr>
          <w:color w:val="231F20"/>
        </w:rPr>
        <w:t>ис- ключил</w:t>
      </w:r>
      <w:proofErr w:type="gramEnd"/>
      <w:r>
        <w:rPr>
          <w:color w:val="231F20"/>
          <w:spacing w:val="-15"/>
        </w:rPr>
        <w:t xml:space="preserve"> </w:t>
      </w:r>
      <w:r>
        <w:rPr>
          <w:color w:val="231F20"/>
        </w:rPr>
        <w:t>лицо</w:t>
      </w:r>
      <w:r>
        <w:rPr>
          <w:color w:val="231F20"/>
          <w:spacing w:val="-12"/>
        </w:rPr>
        <w:t xml:space="preserve"> </w:t>
      </w:r>
      <w:r>
        <w:rPr>
          <w:color w:val="231F20"/>
        </w:rPr>
        <w:t>или</w:t>
      </w:r>
      <w:r>
        <w:rPr>
          <w:color w:val="231F20"/>
          <w:spacing w:val="-12"/>
        </w:rPr>
        <w:t xml:space="preserve"> </w:t>
      </w:r>
      <w:r>
        <w:rPr>
          <w:color w:val="231F20"/>
        </w:rPr>
        <w:t>организацию</w:t>
      </w:r>
      <w:r>
        <w:rPr>
          <w:color w:val="231F20"/>
          <w:spacing w:val="-12"/>
        </w:rPr>
        <w:t xml:space="preserve"> </w:t>
      </w:r>
      <w:r>
        <w:rPr>
          <w:color w:val="231F20"/>
        </w:rPr>
        <w:t>из</w:t>
      </w:r>
      <w:r>
        <w:rPr>
          <w:color w:val="231F20"/>
          <w:spacing w:val="-12"/>
        </w:rPr>
        <w:t xml:space="preserve"> </w:t>
      </w:r>
      <w:r>
        <w:rPr>
          <w:color w:val="231F20"/>
        </w:rPr>
        <w:t>перечня,</w:t>
      </w:r>
      <w:r>
        <w:rPr>
          <w:color w:val="231F20"/>
          <w:spacing w:val="-12"/>
        </w:rPr>
        <w:t xml:space="preserve"> </w:t>
      </w:r>
      <w:r>
        <w:rPr>
          <w:color w:val="231F20"/>
        </w:rPr>
        <w:t>обязательство</w:t>
      </w:r>
      <w:r>
        <w:rPr>
          <w:color w:val="231F20"/>
          <w:spacing w:val="-12"/>
        </w:rPr>
        <w:t xml:space="preserve"> </w:t>
      </w:r>
      <w:r>
        <w:rPr>
          <w:color w:val="231F20"/>
        </w:rPr>
        <w:t>по</w:t>
      </w:r>
      <w:r>
        <w:rPr>
          <w:color w:val="231F20"/>
          <w:spacing w:val="-12"/>
        </w:rPr>
        <w:t xml:space="preserve"> </w:t>
      </w:r>
      <w:r>
        <w:rPr>
          <w:color w:val="231F20"/>
        </w:rPr>
        <w:t>замораживанию</w:t>
      </w:r>
      <w:r>
        <w:rPr>
          <w:color w:val="231F20"/>
          <w:spacing w:val="-12"/>
        </w:rPr>
        <w:t xml:space="preserve"> </w:t>
      </w:r>
      <w:r>
        <w:rPr>
          <w:color w:val="231F20"/>
        </w:rPr>
        <w:t xml:space="preserve">прекращает- </w:t>
      </w:r>
      <w:r>
        <w:rPr>
          <w:color w:val="231F20"/>
          <w:spacing w:val="-2"/>
        </w:rPr>
        <w:t>ся.</w:t>
      </w:r>
      <w:r>
        <w:rPr>
          <w:color w:val="231F20"/>
          <w:spacing w:val="-9"/>
        </w:rPr>
        <w:t xml:space="preserve"> </w:t>
      </w:r>
      <w:r>
        <w:rPr>
          <w:color w:val="231F20"/>
          <w:spacing w:val="-2"/>
        </w:rPr>
        <w:t>В</w:t>
      </w:r>
      <w:r>
        <w:rPr>
          <w:color w:val="231F20"/>
          <w:spacing w:val="-9"/>
        </w:rPr>
        <w:t xml:space="preserve"> </w:t>
      </w:r>
      <w:r>
        <w:rPr>
          <w:color w:val="231F20"/>
          <w:spacing w:val="-2"/>
        </w:rPr>
        <w:t>случае</w:t>
      </w:r>
      <w:r>
        <w:rPr>
          <w:color w:val="231F20"/>
          <w:spacing w:val="-9"/>
        </w:rPr>
        <w:t xml:space="preserve"> </w:t>
      </w:r>
      <w:r>
        <w:rPr>
          <w:color w:val="231F20"/>
          <w:spacing w:val="-2"/>
        </w:rPr>
        <w:t>резолюции</w:t>
      </w:r>
      <w:r>
        <w:rPr>
          <w:color w:val="231F20"/>
          <w:spacing w:val="-9"/>
        </w:rPr>
        <w:t xml:space="preserve"> </w:t>
      </w:r>
      <w:r>
        <w:rPr>
          <w:color w:val="231F20"/>
          <w:spacing w:val="-2"/>
        </w:rPr>
        <w:t>1718</w:t>
      </w:r>
      <w:r>
        <w:rPr>
          <w:color w:val="231F20"/>
          <w:spacing w:val="-9"/>
        </w:rPr>
        <w:t xml:space="preserve"> </w:t>
      </w:r>
      <w:r>
        <w:rPr>
          <w:color w:val="231F20"/>
          <w:spacing w:val="-2"/>
        </w:rPr>
        <w:t>(2006)</w:t>
      </w:r>
      <w:r>
        <w:rPr>
          <w:color w:val="231F20"/>
          <w:spacing w:val="-9"/>
        </w:rPr>
        <w:t xml:space="preserve"> </w:t>
      </w:r>
      <w:r>
        <w:rPr>
          <w:color w:val="231F20"/>
          <w:spacing w:val="-2"/>
        </w:rPr>
        <w:t>и</w:t>
      </w:r>
      <w:r>
        <w:rPr>
          <w:color w:val="231F20"/>
          <w:spacing w:val="-9"/>
        </w:rPr>
        <w:t xml:space="preserve"> </w:t>
      </w:r>
      <w:r>
        <w:rPr>
          <w:color w:val="231F20"/>
          <w:spacing w:val="-2"/>
        </w:rPr>
        <w:t>резолюций</w:t>
      </w:r>
      <w:r>
        <w:rPr>
          <w:color w:val="231F20"/>
          <w:spacing w:val="-9"/>
        </w:rPr>
        <w:t xml:space="preserve"> </w:t>
      </w:r>
      <w:r>
        <w:rPr>
          <w:color w:val="231F20"/>
          <w:spacing w:val="-2"/>
        </w:rPr>
        <w:t>в</w:t>
      </w:r>
      <w:r>
        <w:rPr>
          <w:color w:val="231F20"/>
          <w:spacing w:val="-9"/>
        </w:rPr>
        <w:t xml:space="preserve"> </w:t>
      </w:r>
      <w:r>
        <w:rPr>
          <w:color w:val="231F20"/>
          <w:spacing w:val="-2"/>
        </w:rPr>
        <w:t>ее</w:t>
      </w:r>
      <w:r>
        <w:rPr>
          <w:color w:val="231F20"/>
          <w:spacing w:val="-9"/>
        </w:rPr>
        <w:t xml:space="preserve"> </w:t>
      </w:r>
      <w:r>
        <w:rPr>
          <w:color w:val="231F20"/>
          <w:spacing w:val="-2"/>
        </w:rPr>
        <w:t>развитие</w:t>
      </w:r>
      <w:r>
        <w:rPr>
          <w:color w:val="231F20"/>
          <w:spacing w:val="-9"/>
        </w:rPr>
        <w:t xml:space="preserve"> </w:t>
      </w:r>
      <w:r>
        <w:rPr>
          <w:color w:val="231F20"/>
          <w:spacing w:val="-2"/>
        </w:rPr>
        <w:t>такие</w:t>
      </w:r>
      <w:r>
        <w:rPr>
          <w:color w:val="231F20"/>
          <w:spacing w:val="-9"/>
        </w:rPr>
        <w:t xml:space="preserve"> </w:t>
      </w:r>
      <w:r>
        <w:rPr>
          <w:color w:val="231F20"/>
          <w:spacing w:val="-2"/>
        </w:rPr>
        <w:t>процедуры</w:t>
      </w:r>
      <w:r>
        <w:rPr>
          <w:color w:val="231F20"/>
          <w:spacing w:val="-9"/>
        </w:rPr>
        <w:t xml:space="preserve"> </w:t>
      </w:r>
      <w:r>
        <w:rPr>
          <w:color w:val="231F20"/>
          <w:spacing w:val="-2"/>
        </w:rPr>
        <w:t>и</w:t>
      </w:r>
      <w:r>
        <w:rPr>
          <w:color w:val="231F20"/>
          <w:spacing w:val="-9"/>
        </w:rPr>
        <w:t xml:space="preserve"> </w:t>
      </w:r>
      <w:r>
        <w:rPr>
          <w:color w:val="231F20"/>
          <w:spacing w:val="-2"/>
        </w:rPr>
        <w:t xml:space="preserve">критерии </w:t>
      </w:r>
      <w:r>
        <w:rPr>
          <w:color w:val="231F20"/>
        </w:rPr>
        <w:t xml:space="preserve">должны соответствовать всем применимым инструкциям или процедурам, принятым Со- </w:t>
      </w:r>
      <w:r>
        <w:rPr>
          <w:color w:val="231F20"/>
          <w:spacing w:val="-2"/>
        </w:rPr>
        <w:t>ветом</w:t>
      </w:r>
      <w:r>
        <w:rPr>
          <w:color w:val="231F20"/>
          <w:spacing w:val="-3"/>
        </w:rPr>
        <w:t xml:space="preserve"> </w:t>
      </w:r>
      <w:r>
        <w:rPr>
          <w:color w:val="231F20"/>
          <w:spacing w:val="-2"/>
        </w:rPr>
        <w:t>Безопасности</w:t>
      </w:r>
      <w:r>
        <w:rPr>
          <w:color w:val="231F20"/>
          <w:spacing w:val="-4"/>
        </w:rPr>
        <w:t xml:space="preserve"> </w:t>
      </w:r>
      <w:r>
        <w:rPr>
          <w:color w:val="231F20"/>
          <w:spacing w:val="-2"/>
        </w:rPr>
        <w:t>во</w:t>
      </w:r>
      <w:r>
        <w:rPr>
          <w:color w:val="231F20"/>
          <w:spacing w:val="-4"/>
        </w:rPr>
        <w:t xml:space="preserve"> </w:t>
      </w:r>
      <w:r>
        <w:rPr>
          <w:color w:val="231F20"/>
          <w:spacing w:val="-2"/>
        </w:rPr>
        <w:t>исполнение</w:t>
      </w:r>
      <w:r>
        <w:rPr>
          <w:color w:val="231F20"/>
          <w:spacing w:val="-4"/>
        </w:rPr>
        <w:t xml:space="preserve"> </w:t>
      </w:r>
      <w:r>
        <w:rPr>
          <w:color w:val="231F20"/>
          <w:spacing w:val="-2"/>
        </w:rPr>
        <w:t>резолюции</w:t>
      </w:r>
      <w:r>
        <w:rPr>
          <w:color w:val="231F20"/>
          <w:spacing w:val="-4"/>
        </w:rPr>
        <w:t xml:space="preserve"> </w:t>
      </w:r>
      <w:r>
        <w:rPr>
          <w:color w:val="231F20"/>
          <w:spacing w:val="-2"/>
        </w:rPr>
        <w:t>1730</w:t>
      </w:r>
      <w:r>
        <w:rPr>
          <w:color w:val="231F20"/>
          <w:spacing w:val="-3"/>
        </w:rPr>
        <w:t xml:space="preserve"> </w:t>
      </w:r>
      <w:r>
        <w:rPr>
          <w:color w:val="231F20"/>
          <w:spacing w:val="-2"/>
        </w:rPr>
        <w:t>(2006)</w:t>
      </w:r>
      <w:r>
        <w:rPr>
          <w:color w:val="231F20"/>
          <w:spacing w:val="-4"/>
        </w:rPr>
        <w:t xml:space="preserve"> </w:t>
      </w:r>
      <w:r>
        <w:rPr>
          <w:color w:val="231F20"/>
          <w:spacing w:val="-2"/>
        </w:rPr>
        <w:t>и</w:t>
      </w:r>
      <w:r>
        <w:rPr>
          <w:color w:val="231F20"/>
          <w:spacing w:val="-4"/>
        </w:rPr>
        <w:t xml:space="preserve"> </w:t>
      </w:r>
      <w:r>
        <w:rPr>
          <w:color w:val="231F20"/>
          <w:spacing w:val="-2"/>
        </w:rPr>
        <w:t>всех</w:t>
      </w:r>
      <w:r>
        <w:rPr>
          <w:color w:val="231F20"/>
          <w:spacing w:val="-4"/>
        </w:rPr>
        <w:t xml:space="preserve"> </w:t>
      </w:r>
      <w:r>
        <w:rPr>
          <w:color w:val="231F20"/>
          <w:spacing w:val="-2"/>
        </w:rPr>
        <w:t>резолюций</w:t>
      </w:r>
      <w:r>
        <w:rPr>
          <w:color w:val="231F20"/>
          <w:spacing w:val="-4"/>
        </w:rPr>
        <w:t xml:space="preserve"> </w:t>
      </w:r>
      <w:r>
        <w:rPr>
          <w:color w:val="231F20"/>
          <w:spacing w:val="-2"/>
        </w:rPr>
        <w:t>в</w:t>
      </w:r>
      <w:r>
        <w:rPr>
          <w:color w:val="231F20"/>
          <w:spacing w:val="-4"/>
        </w:rPr>
        <w:t xml:space="preserve"> </w:t>
      </w:r>
      <w:r>
        <w:rPr>
          <w:color w:val="231F20"/>
          <w:spacing w:val="-2"/>
        </w:rPr>
        <w:t>ее</w:t>
      </w:r>
      <w:r>
        <w:rPr>
          <w:color w:val="231F20"/>
          <w:spacing w:val="-4"/>
        </w:rPr>
        <w:t xml:space="preserve"> </w:t>
      </w:r>
      <w:r>
        <w:rPr>
          <w:color w:val="231F20"/>
          <w:spacing w:val="-2"/>
        </w:rPr>
        <w:t xml:space="preserve">развитие, </w:t>
      </w:r>
      <w:r>
        <w:rPr>
          <w:color w:val="231F20"/>
        </w:rPr>
        <w:t>включая</w:t>
      </w:r>
      <w:r>
        <w:rPr>
          <w:color w:val="231F20"/>
          <w:spacing w:val="-8"/>
        </w:rPr>
        <w:t xml:space="preserve"> </w:t>
      </w:r>
      <w:r>
        <w:rPr>
          <w:color w:val="231F20"/>
        </w:rPr>
        <w:t>те,</w:t>
      </w:r>
      <w:r>
        <w:rPr>
          <w:color w:val="231F20"/>
          <w:spacing w:val="-8"/>
        </w:rPr>
        <w:t xml:space="preserve"> </w:t>
      </w:r>
      <w:r>
        <w:rPr>
          <w:color w:val="231F20"/>
        </w:rPr>
        <w:t>которые</w:t>
      </w:r>
      <w:r>
        <w:rPr>
          <w:color w:val="231F20"/>
          <w:spacing w:val="-8"/>
        </w:rPr>
        <w:t xml:space="preserve"> </w:t>
      </w:r>
      <w:r>
        <w:rPr>
          <w:color w:val="231F20"/>
        </w:rPr>
        <w:t>касаются</w:t>
      </w:r>
      <w:r>
        <w:rPr>
          <w:color w:val="231F20"/>
          <w:spacing w:val="-8"/>
        </w:rPr>
        <w:t xml:space="preserve"> </w:t>
      </w:r>
      <w:r>
        <w:rPr>
          <w:color w:val="231F20"/>
        </w:rPr>
        <w:t>механизма</w:t>
      </w:r>
      <w:r>
        <w:rPr>
          <w:color w:val="231F20"/>
          <w:spacing w:val="-8"/>
        </w:rPr>
        <w:t xml:space="preserve"> </w:t>
      </w:r>
      <w:r>
        <w:rPr>
          <w:color w:val="231F20"/>
        </w:rPr>
        <w:t>Контактного</w:t>
      </w:r>
      <w:r>
        <w:rPr>
          <w:color w:val="231F20"/>
          <w:spacing w:val="-8"/>
        </w:rPr>
        <w:t xml:space="preserve"> </w:t>
      </w:r>
      <w:r>
        <w:rPr>
          <w:color w:val="231F20"/>
        </w:rPr>
        <w:t>центра,</w:t>
      </w:r>
      <w:r>
        <w:rPr>
          <w:color w:val="231F20"/>
          <w:spacing w:val="-8"/>
        </w:rPr>
        <w:t xml:space="preserve"> </w:t>
      </w:r>
      <w:r>
        <w:rPr>
          <w:color w:val="231F20"/>
        </w:rPr>
        <w:t>созданного</w:t>
      </w:r>
      <w:r>
        <w:rPr>
          <w:color w:val="231F20"/>
          <w:spacing w:val="-8"/>
        </w:rPr>
        <w:t xml:space="preserve"> </w:t>
      </w:r>
      <w:r>
        <w:rPr>
          <w:color w:val="231F20"/>
        </w:rPr>
        <w:t>в</w:t>
      </w:r>
      <w:r>
        <w:rPr>
          <w:color w:val="231F20"/>
          <w:spacing w:val="-8"/>
        </w:rPr>
        <w:t xml:space="preserve"> </w:t>
      </w:r>
      <w:r>
        <w:rPr>
          <w:color w:val="231F20"/>
        </w:rPr>
        <w:t xml:space="preserve">соответствии </w:t>
      </w:r>
      <w:r>
        <w:rPr>
          <w:color w:val="231F20"/>
          <w:spacing w:val="-2"/>
        </w:rPr>
        <w:t>с</w:t>
      </w:r>
      <w:r>
        <w:rPr>
          <w:color w:val="231F20"/>
          <w:spacing w:val="-11"/>
        </w:rPr>
        <w:t xml:space="preserve"> </w:t>
      </w:r>
      <w:r>
        <w:rPr>
          <w:color w:val="231F20"/>
          <w:spacing w:val="-2"/>
        </w:rPr>
        <w:t>этой</w:t>
      </w:r>
      <w:r>
        <w:rPr>
          <w:color w:val="231F20"/>
          <w:spacing w:val="-10"/>
        </w:rPr>
        <w:t xml:space="preserve"> </w:t>
      </w:r>
      <w:r>
        <w:rPr>
          <w:color w:val="231F20"/>
          <w:spacing w:val="-2"/>
        </w:rPr>
        <w:t>резолюцией.</w:t>
      </w:r>
      <w:r>
        <w:rPr>
          <w:color w:val="231F20"/>
          <w:spacing w:val="-10"/>
        </w:rPr>
        <w:t xml:space="preserve"> </w:t>
      </w:r>
      <w:r>
        <w:rPr>
          <w:color w:val="231F20"/>
          <w:spacing w:val="-2"/>
        </w:rPr>
        <w:t>Страны</w:t>
      </w:r>
      <w:r>
        <w:rPr>
          <w:color w:val="231F20"/>
          <w:spacing w:val="-10"/>
        </w:rPr>
        <w:t xml:space="preserve"> </w:t>
      </w:r>
      <w:r>
        <w:rPr>
          <w:color w:val="231F20"/>
          <w:spacing w:val="-2"/>
        </w:rPr>
        <w:t>должны</w:t>
      </w:r>
      <w:r>
        <w:rPr>
          <w:color w:val="231F20"/>
          <w:spacing w:val="-10"/>
        </w:rPr>
        <w:t xml:space="preserve"> </w:t>
      </w:r>
      <w:r>
        <w:rPr>
          <w:color w:val="231F20"/>
          <w:spacing w:val="-2"/>
        </w:rPr>
        <w:t>предоставить</w:t>
      </w:r>
      <w:r>
        <w:rPr>
          <w:color w:val="231F20"/>
          <w:spacing w:val="-10"/>
        </w:rPr>
        <w:t xml:space="preserve"> </w:t>
      </w:r>
      <w:r>
        <w:rPr>
          <w:color w:val="231F20"/>
          <w:spacing w:val="-2"/>
        </w:rPr>
        <w:t>возможность</w:t>
      </w:r>
      <w:r>
        <w:rPr>
          <w:color w:val="231F20"/>
          <w:spacing w:val="-10"/>
        </w:rPr>
        <w:t xml:space="preserve"> </w:t>
      </w:r>
      <w:r>
        <w:rPr>
          <w:color w:val="231F20"/>
          <w:spacing w:val="-2"/>
        </w:rPr>
        <w:t>включенным</w:t>
      </w:r>
      <w:r>
        <w:rPr>
          <w:color w:val="231F20"/>
          <w:spacing w:val="-10"/>
        </w:rPr>
        <w:t xml:space="preserve"> </w:t>
      </w:r>
      <w:r>
        <w:rPr>
          <w:color w:val="231F20"/>
          <w:spacing w:val="-2"/>
        </w:rPr>
        <w:t>в</w:t>
      </w:r>
      <w:r>
        <w:rPr>
          <w:color w:val="231F20"/>
          <w:spacing w:val="-10"/>
        </w:rPr>
        <w:t xml:space="preserve"> </w:t>
      </w:r>
      <w:r>
        <w:rPr>
          <w:color w:val="231F20"/>
          <w:spacing w:val="-2"/>
        </w:rPr>
        <w:t>перечень</w:t>
      </w:r>
      <w:r>
        <w:rPr>
          <w:color w:val="231F20"/>
          <w:spacing w:val="-11"/>
        </w:rPr>
        <w:t xml:space="preserve"> </w:t>
      </w:r>
      <w:proofErr w:type="gramStart"/>
      <w:r>
        <w:rPr>
          <w:color w:val="231F20"/>
          <w:spacing w:val="-2"/>
        </w:rPr>
        <w:t xml:space="preserve">ли- </w:t>
      </w:r>
      <w:r>
        <w:rPr>
          <w:color w:val="231F20"/>
        </w:rPr>
        <w:t>цам</w:t>
      </w:r>
      <w:proofErr w:type="gramEnd"/>
      <w:r>
        <w:rPr>
          <w:color w:val="231F20"/>
          <w:spacing w:val="-6"/>
        </w:rPr>
        <w:t xml:space="preserve"> </w:t>
      </w:r>
      <w:r>
        <w:rPr>
          <w:color w:val="231F20"/>
        </w:rPr>
        <w:t>и</w:t>
      </w:r>
      <w:r>
        <w:rPr>
          <w:color w:val="231F20"/>
          <w:spacing w:val="-6"/>
        </w:rPr>
        <w:t xml:space="preserve"> </w:t>
      </w:r>
      <w:r>
        <w:rPr>
          <w:color w:val="231F20"/>
        </w:rPr>
        <w:t>организациям</w:t>
      </w:r>
      <w:r>
        <w:rPr>
          <w:color w:val="231F20"/>
          <w:spacing w:val="-6"/>
        </w:rPr>
        <w:t xml:space="preserve"> </w:t>
      </w:r>
      <w:r>
        <w:rPr>
          <w:color w:val="231F20"/>
        </w:rPr>
        <w:t>обращаться</w:t>
      </w:r>
      <w:r>
        <w:rPr>
          <w:color w:val="231F20"/>
          <w:spacing w:val="-6"/>
        </w:rPr>
        <w:t xml:space="preserve"> </w:t>
      </w:r>
      <w:r>
        <w:rPr>
          <w:color w:val="231F20"/>
        </w:rPr>
        <w:t>с</w:t>
      </w:r>
      <w:r>
        <w:rPr>
          <w:color w:val="231F20"/>
          <w:spacing w:val="-6"/>
        </w:rPr>
        <w:t xml:space="preserve"> </w:t>
      </w:r>
      <w:r>
        <w:rPr>
          <w:color w:val="231F20"/>
        </w:rPr>
        <w:t>запросом</w:t>
      </w:r>
      <w:r>
        <w:rPr>
          <w:color w:val="231F20"/>
          <w:spacing w:val="-6"/>
        </w:rPr>
        <w:t xml:space="preserve"> </w:t>
      </w:r>
      <w:r>
        <w:rPr>
          <w:color w:val="231F20"/>
        </w:rPr>
        <w:t>в</w:t>
      </w:r>
      <w:r>
        <w:rPr>
          <w:color w:val="231F20"/>
          <w:spacing w:val="-6"/>
        </w:rPr>
        <w:t xml:space="preserve"> </w:t>
      </w:r>
      <w:r>
        <w:rPr>
          <w:color w:val="231F20"/>
        </w:rPr>
        <w:t>Контактный</w:t>
      </w:r>
      <w:r>
        <w:rPr>
          <w:color w:val="231F20"/>
          <w:spacing w:val="-6"/>
        </w:rPr>
        <w:t xml:space="preserve"> </w:t>
      </w:r>
      <w:r>
        <w:rPr>
          <w:color w:val="231F20"/>
        </w:rPr>
        <w:t>центр</w:t>
      </w:r>
      <w:r>
        <w:rPr>
          <w:color w:val="231F20"/>
          <w:spacing w:val="-6"/>
        </w:rPr>
        <w:t xml:space="preserve"> </w:t>
      </w:r>
      <w:r>
        <w:rPr>
          <w:color w:val="231F20"/>
        </w:rPr>
        <w:t>по</w:t>
      </w:r>
      <w:r>
        <w:rPr>
          <w:color w:val="231F20"/>
          <w:spacing w:val="-6"/>
        </w:rPr>
        <w:t xml:space="preserve"> </w:t>
      </w:r>
      <w:r>
        <w:rPr>
          <w:color w:val="231F20"/>
        </w:rPr>
        <w:t>исключениям,</w:t>
      </w:r>
      <w:r>
        <w:rPr>
          <w:color w:val="231F20"/>
          <w:spacing w:val="-6"/>
        </w:rPr>
        <w:t xml:space="preserve"> </w:t>
      </w:r>
      <w:r>
        <w:rPr>
          <w:color w:val="231F20"/>
        </w:rPr>
        <w:t xml:space="preserve">создан- </w:t>
      </w:r>
      <w:r>
        <w:rPr>
          <w:color w:val="231F20"/>
          <w:spacing w:val="-2"/>
        </w:rPr>
        <w:t>ный</w:t>
      </w:r>
      <w:r>
        <w:rPr>
          <w:color w:val="231F20"/>
          <w:spacing w:val="-9"/>
        </w:rPr>
        <w:t xml:space="preserve"> </w:t>
      </w:r>
      <w:r>
        <w:rPr>
          <w:color w:val="231F20"/>
          <w:spacing w:val="-2"/>
        </w:rPr>
        <w:t>в</w:t>
      </w:r>
      <w:r>
        <w:rPr>
          <w:color w:val="231F20"/>
          <w:spacing w:val="-9"/>
        </w:rPr>
        <w:t xml:space="preserve"> </w:t>
      </w:r>
      <w:r>
        <w:rPr>
          <w:color w:val="231F20"/>
          <w:spacing w:val="-2"/>
        </w:rPr>
        <w:t>соответствии</w:t>
      </w:r>
      <w:r>
        <w:rPr>
          <w:color w:val="231F20"/>
          <w:spacing w:val="-9"/>
        </w:rPr>
        <w:t xml:space="preserve"> </w:t>
      </w:r>
      <w:r>
        <w:rPr>
          <w:color w:val="231F20"/>
          <w:spacing w:val="-2"/>
        </w:rPr>
        <w:t>с</w:t>
      </w:r>
      <w:r>
        <w:rPr>
          <w:color w:val="231F20"/>
          <w:spacing w:val="-9"/>
        </w:rPr>
        <w:t xml:space="preserve"> </w:t>
      </w:r>
      <w:r>
        <w:rPr>
          <w:color w:val="231F20"/>
          <w:spacing w:val="-2"/>
        </w:rPr>
        <w:t>резолюцией</w:t>
      </w:r>
      <w:r>
        <w:rPr>
          <w:color w:val="231F20"/>
          <w:spacing w:val="-9"/>
        </w:rPr>
        <w:t xml:space="preserve"> </w:t>
      </w:r>
      <w:r>
        <w:rPr>
          <w:color w:val="231F20"/>
          <w:spacing w:val="-2"/>
        </w:rPr>
        <w:t>1730</w:t>
      </w:r>
      <w:r>
        <w:rPr>
          <w:color w:val="231F20"/>
          <w:spacing w:val="-9"/>
        </w:rPr>
        <w:t xml:space="preserve"> </w:t>
      </w:r>
      <w:r>
        <w:rPr>
          <w:color w:val="231F20"/>
          <w:spacing w:val="-2"/>
        </w:rPr>
        <w:t>(2006),</w:t>
      </w:r>
      <w:r>
        <w:rPr>
          <w:color w:val="231F20"/>
          <w:spacing w:val="-9"/>
        </w:rPr>
        <w:t xml:space="preserve"> </w:t>
      </w:r>
      <w:r>
        <w:rPr>
          <w:color w:val="231F20"/>
          <w:spacing w:val="-2"/>
        </w:rPr>
        <w:t>или</w:t>
      </w:r>
      <w:r>
        <w:rPr>
          <w:color w:val="231F20"/>
          <w:spacing w:val="-9"/>
        </w:rPr>
        <w:t xml:space="preserve"> </w:t>
      </w:r>
      <w:r>
        <w:rPr>
          <w:color w:val="231F20"/>
          <w:spacing w:val="-2"/>
        </w:rPr>
        <w:t>информировать</w:t>
      </w:r>
      <w:r>
        <w:rPr>
          <w:color w:val="231F20"/>
          <w:spacing w:val="-9"/>
        </w:rPr>
        <w:t xml:space="preserve"> </w:t>
      </w:r>
      <w:r>
        <w:rPr>
          <w:color w:val="231F20"/>
          <w:spacing w:val="-2"/>
        </w:rPr>
        <w:t>включенные</w:t>
      </w:r>
      <w:r>
        <w:rPr>
          <w:color w:val="231F20"/>
          <w:spacing w:val="-9"/>
        </w:rPr>
        <w:t xml:space="preserve"> </w:t>
      </w:r>
      <w:r>
        <w:rPr>
          <w:color w:val="231F20"/>
          <w:spacing w:val="-2"/>
        </w:rPr>
        <w:t>в</w:t>
      </w:r>
      <w:r>
        <w:rPr>
          <w:color w:val="231F20"/>
          <w:spacing w:val="-9"/>
        </w:rPr>
        <w:t xml:space="preserve"> </w:t>
      </w:r>
      <w:r>
        <w:rPr>
          <w:color w:val="231F20"/>
          <w:spacing w:val="-2"/>
        </w:rPr>
        <w:t>перечень лица</w:t>
      </w:r>
      <w:r>
        <w:rPr>
          <w:color w:val="231F20"/>
          <w:spacing w:val="-3"/>
        </w:rPr>
        <w:t xml:space="preserve"> </w:t>
      </w:r>
      <w:r>
        <w:rPr>
          <w:color w:val="231F20"/>
          <w:spacing w:val="-2"/>
        </w:rPr>
        <w:t>или</w:t>
      </w:r>
      <w:r>
        <w:rPr>
          <w:color w:val="231F20"/>
          <w:spacing w:val="-3"/>
        </w:rPr>
        <w:t xml:space="preserve"> </w:t>
      </w:r>
      <w:r>
        <w:rPr>
          <w:color w:val="231F20"/>
          <w:spacing w:val="-2"/>
        </w:rPr>
        <w:t>организации</w:t>
      </w:r>
      <w:r>
        <w:rPr>
          <w:color w:val="231F20"/>
          <w:spacing w:val="-3"/>
        </w:rPr>
        <w:t xml:space="preserve"> </w:t>
      </w:r>
      <w:r>
        <w:rPr>
          <w:color w:val="231F20"/>
          <w:spacing w:val="-2"/>
        </w:rPr>
        <w:t>о</w:t>
      </w:r>
      <w:r>
        <w:rPr>
          <w:color w:val="231F20"/>
          <w:spacing w:val="-3"/>
        </w:rPr>
        <w:t xml:space="preserve"> </w:t>
      </w:r>
      <w:r>
        <w:rPr>
          <w:color w:val="231F20"/>
          <w:spacing w:val="-2"/>
        </w:rPr>
        <w:t>том,</w:t>
      </w:r>
      <w:r>
        <w:rPr>
          <w:color w:val="231F20"/>
          <w:spacing w:val="-3"/>
        </w:rPr>
        <w:t xml:space="preserve"> </w:t>
      </w:r>
      <w:r>
        <w:rPr>
          <w:color w:val="231F20"/>
          <w:spacing w:val="-2"/>
        </w:rPr>
        <w:t>чтобы</w:t>
      </w:r>
      <w:r>
        <w:rPr>
          <w:color w:val="231F20"/>
          <w:spacing w:val="-3"/>
        </w:rPr>
        <w:t xml:space="preserve"> </w:t>
      </w:r>
      <w:r>
        <w:rPr>
          <w:color w:val="231F20"/>
          <w:spacing w:val="-2"/>
        </w:rPr>
        <w:t>они</w:t>
      </w:r>
      <w:r>
        <w:rPr>
          <w:color w:val="231F20"/>
          <w:spacing w:val="-3"/>
        </w:rPr>
        <w:t xml:space="preserve"> </w:t>
      </w:r>
      <w:r>
        <w:rPr>
          <w:color w:val="231F20"/>
          <w:spacing w:val="-2"/>
        </w:rPr>
        <w:t>обращались</w:t>
      </w:r>
      <w:r>
        <w:rPr>
          <w:color w:val="231F20"/>
          <w:spacing w:val="-3"/>
        </w:rPr>
        <w:t xml:space="preserve"> </w:t>
      </w:r>
      <w:r>
        <w:rPr>
          <w:color w:val="231F20"/>
          <w:spacing w:val="-2"/>
        </w:rPr>
        <w:t>в</w:t>
      </w:r>
      <w:r>
        <w:rPr>
          <w:color w:val="231F20"/>
          <w:spacing w:val="-3"/>
        </w:rPr>
        <w:t xml:space="preserve"> </w:t>
      </w:r>
      <w:r>
        <w:rPr>
          <w:color w:val="231F20"/>
          <w:spacing w:val="-2"/>
        </w:rPr>
        <w:t>Контактный</w:t>
      </w:r>
      <w:r>
        <w:rPr>
          <w:color w:val="231F20"/>
          <w:spacing w:val="-3"/>
        </w:rPr>
        <w:t xml:space="preserve"> </w:t>
      </w:r>
      <w:r>
        <w:rPr>
          <w:color w:val="231F20"/>
          <w:spacing w:val="-2"/>
        </w:rPr>
        <w:t>центр</w:t>
      </w:r>
      <w:r>
        <w:rPr>
          <w:color w:val="231F20"/>
          <w:spacing w:val="-3"/>
        </w:rPr>
        <w:t xml:space="preserve"> </w:t>
      </w:r>
      <w:r>
        <w:rPr>
          <w:color w:val="231F20"/>
          <w:spacing w:val="-2"/>
        </w:rPr>
        <w:t>непосредственно.</w:t>
      </w:r>
    </w:p>
    <w:p w14:paraId="4392483E" w14:textId="77777777" w:rsidR="00F446DF" w:rsidRDefault="008E79C3">
      <w:pPr>
        <w:pStyle w:val="a5"/>
        <w:numPr>
          <w:ilvl w:val="0"/>
          <w:numId w:val="78"/>
        </w:numPr>
        <w:tabs>
          <w:tab w:val="left" w:pos="913"/>
        </w:tabs>
        <w:spacing w:before="156" w:line="261" w:lineRule="auto"/>
        <w:ind w:right="148" w:hanging="351"/>
      </w:pPr>
      <w:r>
        <w:rPr>
          <w:color w:val="231F20"/>
        </w:rPr>
        <w:t xml:space="preserve">Для лиц или организаций с таким же или похожим именем, как у установленных лиц или </w:t>
      </w:r>
      <w:r>
        <w:rPr>
          <w:color w:val="231F20"/>
          <w:spacing w:val="-4"/>
        </w:rPr>
        <w:t xml:space="preserve">организаций, которые случайно оказались затронуты механизмом замораживания (т.е. лож- </w:t>
      </w:r>
      <w:r>
        <w:rPr>
          <w:color w:val="231F20"/>
          <w:spacing w:val="-2"/>
        </w:rPr>
        <w:t>ное</w:t>
      </w:r>
      <w:r>
        <w:rPr>
          <w:color w:val="231F20"/>
          <w:spacing w:val="-13"/>
        </w:rPr>
        <w:t xml:space="preserve"> </w:t>
      </w:r>
      <w:r>
        <w:rPr>
          <w:color w:val="231F20"/>
          <w:spacing w:val="-2"/>
        </w:rPr>
        <w:t>срабатывание),</w:t>
      </w:r>
      <w:r>
        <w:rPr>
          <w:color w:val="231F20"/>
          <w:spacing w:val="-10"/>
        </w:rPr>
        <w:t xml:space="preserve"> </w:t>
      </w:r>
      <w:r>
        <w:rPr>
          <w:color w:val="231F20"/>
          <w:spacing w:val="-2"/>
        </w:rPr>
        <w:t>страны</w:t>
      </w:r>
      <w:r>
        <w:rPr>
          <w:color w:val="231F20"/>
          <w:spacing w:val="-10"/>
        </w:rPr>
        <w:t xml:space="preserve"> </w:t>
      </w:r>
      <w:r>
        <w:rPr>
          <w:color w:val="231F20"/>
          <w:spacing w:val="-2"/>
        </w:rPr>
        <w:t>должны</w:t>
      </w:r>
      <w:r>
        <w:rPr>
          <w:color w:val="231F20"/>
          <w:spacing w:val="-10"/>
        </w:rPr>
        <w:t xml:space="preserve"> </w:t>
      </w:r>
      <w:r>
        <w:rPr>
          <w:color w:val="231F20"/>
          <w:spacing w:val="-2"/>
        </w:rPr>
        <w:t>разработать</w:t>
      </w:r>
      <w:r>
        <w:rPr>
          <w:color w:val="231F20"/>
          <w:spacing w:val="-10"/>
        </w:rPr>
        <w:t xml:space="preserve"> </w:t>
      </w:r>
      <w:r>
        <w:rPr>
          <w:color w:val="231F20"/>
          <w:spacing w:val="-2"/>
        </w:rPr>
        <w:t>и</w:t>
      </w:r>
      <w:r>
        <w:rPr>
          <w:color w:val="231F20"/>
          <w:spacing w:val="-10"/>
        </w:rPr>
        <w:t xml:space="preserve"> </w:t>
      </w:r>
      <w:r>
        <w:rPr>
          <w:color w:val="231F20"/>
          <w:spacing w:val="-2"/>
        </w:rPr>
        <w:t>внедрить</w:t>
      </w:r>
      <w:r>
        <w:rPr>
          <w:color w:val="231F20"/>
          <w:spacing w:val="-10"/>
        </w:rPr>
        <w:t xml:space="preserve"> </w:t>
      </w:r>
      <w:r>
        <w:rPr>
          <w:color w:val="231F20"/>
          <w:spacing w:val="-2"/>
        </w:rPr>
        <w:t>общеизвестные</w:t>
      </w:r>
      <w:r>
        <w:rPr>
          <w:color w:val="231F20"/>
          <w:spacing w:val="-10"/>
        </w:rPr>
        <w:t xml:space="preserve"> </w:t>
      </w:r>
      <w:r>
        <w:rPr>
          <w:color w:val="231F20"/>
          <w:spacing w:val="-2"/>
        </w:rPr>
        <w:t>процедуры</w:t>
      </w:r>
      <w:r>
        <w:rPr>
          <w:color w:val="231F20"/>
          <w:spacing w:val="-10"/>
        </w:rPr>
        <w:t xml:space="preserve"> </w:t>
      </w:r>
      <w:r>
        <w:rPr>
          <w:color w:val="231F20"/>
          <w:spacing w:val="-2"/>
        </w:rPr>
        <w:t>для размораживания</w:t>
      </w:r>
      <w:r>
        <w:rPr>
          <w:color w:val="231F20"/>
          <w:spacing w:val="-7"/>
        </w:rPr>
        <w:t xml:space="preserve"> </w:t>
      </w:r>
      <w:r>
        <w:rPr>
          <w:color w:val="231F20"/>
          <w:spacing w:val="-2"/>
        </w:rPr>
        <w:t>средств</w:t>
      </w:r>
      <w:r>
        <w:rPr>
          <w:color w:val="231F20"/>
          <w:spacing w:val="-7"/>
        </w:rPr>
        <w:t xml:space="preserve"> </w:t>
      </w:r>
      <w:r>
        <w:rPr>
          <w:color w:val="231F20"/>
          <w:spacing w:val="-2"/>
        </w:rPr>
        <w:t>или</w:t>
      </w:r>
      <w:r>
        <w:rPr>
          <w:color w:val="231F20"/>
          <w:spacing w:val="-7"/>
        </w:rPr>
        <w:t xml:space="preserve"> </w:t>
      </w:r>
      <w:r>
        <w:rPr>
          <w:color w:val="231F20"/>
          <w:spacing w:val="-2"/>
        </w:rPr>
        <w:t>иного</w:t>
      </w:r>
      <w:r>
        <w:rPr>
          <w:color w:val="231F20"/>
          <w:spacing w:val="-7"/>
        </w:rPr>
        <w:t xml:space="preserve"> </w:t>
      </w:r>
      <w:r>
        <w:rPr>
          <w:color w:val="231F20"/>
          <w:spacing w:val="-2"/>
        </w:rPr>
        <w:t>имущества</w:t>
      </w:r>
      <w:r>
        <w:rPr>
          <w:color w:val="231F20"/>
          <w:spacing w:val="-8"/>
        </w:rPr>
        <w:t xml:space="preserve"> </w:t>
      </w:r>
      <w:r>
        <w:rPr>
          <w:color w:val="231F20"/>
          <w:spacing w:val="-2"/>
        </w:rPr>
        <w:t>таких</w:t>
      </w:r>
      <w:r>
        <w:rPr>
          <w:color w:val="231F20"/>
          <w:spacing w:val="-7"/>
        </w:rPr>
        <w:t xml:space="preserve"> </w:t>
      </w:r>
      <w:r>
        <w:rPr>
          <w:color w:val="231F20"/>
          <w:spacing w:val="-2"/>
        </w:rPr>
        <w:t>лиц</w:t>
      </w:r>
      <w:r>
        <w:rPr>
          <w:color w:val="231F20"/>
          <w:spacing w:val="-7"/>
        </w:rPr>
        <w:t xml:space="preserve"> </w:t>
      </w:r>
      <w:r>
        <w:rPr>
          <w:color w:val="231F20"/>
          <w:spacing w:val="-2"/>
        </w:rPr>
        <w:t>или</w:t>
      </w:r>
      <w:r>
        <w:rPr>
          <w:color w:val="231F20"/>
          <w:spacing w:val="-7"/>
        </w:rPr>
        <w:t xml:space="preserve"> </w:t>
      </w:r>
      <w:r>
        <w:rPr>
          <w:color w:val="231F20"/>
          <w:spacing w:val="-2"/>
        </w:rPr>
        <w:t>организаций</w:t>
      </w:r>
      <w:r>
        <w:rPr>
          <w:color w:val="231F20"/>
          <w:spacing w:val="-7"/>
        </w:rPr>
        <w:t xml:space="preserve"> </w:t>
      </w:r>
      <w:r>
        <w:rPr>
          <w:color w:val="231F20"/>
          <w:spacing w:val="-2"/>
        </w:rPr>
        <w:t>своевременным образом</w:t>
      </w:r>
      <w:r>
        <w:rPr>
          <w:color w:val="231F20"/>
          <w:spacing w:val="-11"/>
        </w:rPr>
        <w:t xml:space="preserve"> </w:t>
      </w:r>
      <w:r>
        <w:rPr>
          <w:color w:val="231F20"/>
          <w:spacing w:val="-2"/>
        </w:rPr>
        <w:t>после</w:t>
      </w:r>
      <w:r>
        <w:rPr>
          <w:color w:val="231F20"/>
          <w:spacing w:val="-10"/>
        </w:rPr>
        <w:t xml:space="preserve"> </w:t>
      </w:r>
      <w:r>
        <w:rPr>
          <w:color w:val="231F20"/>
          <w:spacing w:val="-2"/>
        </w:rPr>
        <w:t>подтверждения</w:t>
      </w:r>
      <w:r>
        <w:rPr>
          <w:color w:val="231F20"/>
          <w:spacing w:val="-10"/>
        </w:rPr>
        <w:t xml:space="preserve"> </w:t>
      </w:r>
      <w:r>
        <w:rPr>
          <w:color w:val="231F20"/>
          <w:spacing w:val="-2"/>
        </w:rPr>
        <w:t>того,</w:t>
      </w:r>
      <w:r>
        <w:rPr>
          <w:color w:val="231F20"/>
          <w:spacing w:val="-10"/>
        </w:rPr>
        <w:t xml:space="preserve"> </w:t>
      </w:r>
      <w:r>
        <w:rPr>
          <w:color w:val="231F20"/>
          <w:spacing w:val="-2"/>
        </w:rPr>
        <w:t>что</w:t>
      </w:r>
      <w:r>
        <w:rPr>
          <w:color w:val="231F20"/>
          <w:spacing w:val="-10"/>
        </w:rPr>
        <w:t xml:space="preserve"> </w:t>
      </w:r>
      <w:r>
        <w:rPr>
          <w:color w:val="231F20"/>
          <w:spacing w:val="-2"/>
        </w:rPr>
        <w:t>затронутое</w:t>
      </w:r>
      <w:r>
        <w:rPr>
          <w:color w:val="231F20"/>
          <w:spacing w:val="-10"/>
        </w:rPr>
        <w:t xml:space="preserve"> </w:t>
      </w:r>
      <w:r>
        <w:rPr>
          <w:color w:val="231F20"/>
          <w:spacing w:val="-2"/>
        </w:rPr>
        <w:t>лицо</w:t>
      </w:r>
      <w:r>
        <w:rPr>
          <w:color w:val="231F20"/>
          <w:spacing w:val="-10"/>
        </w:rPr>
        <w:t xml:space="preserve"> </w:t>
      </w:r>
      <w:r>
        <w:rPr>
          <w:color w:val="231F20"/>
          <w:spacing w:val="-2"/>
        </w:rPr>
        <w:t>или</w:t>
      </w:r>
      <w:r>
        <w:rPr>
          <w:color w:val="231F20"/>
          <w:spacing w:val="-10"/>
        </w:rPr>
        <w:t xml:space="preserve"> </w:t>
      </w:r>
      <w:r>
        <w:rPr>
          <w:color w:val="231F20"/>
          <w:spacing w:val="-2"/>
        </w:rPr>
        <w:t>организация</w:t>
      </w:r>
      <w:r>
        <w:rPr>
          <w:color w:val="231F20"/>
          <w:spacing w:val="-10"/>
        </w:rPr>
        <w:t xml:space="preserve"> </w:t>
      </w:r>
      <w:r>
        <w:rPr>
          <w:color w:val="231F20"/>
          <w:spacing w:val="-2"/>
        </w:rPr>
        <w:t>не</w:t>
      </w:r>
      <w:r>
        <w:rPr>
          <w:color w:val="231F20"/>
          <w:spacing w:val="-11"/>
        </w:rPr>
        <w:t xml:space="preserve"> </w:t>
      </w:r>
      <w:r>
        <w:rPr>
          <w:color w:val="231F20"/>
          <w:spacing w:val="-2"/>
        </w:rPr>
        <w:t>является</w:t>
      </w:r>
      <w:r>
        <w:rPr>
          <w:color w:val="231F20"/>
          <w:spacing w:val="-10"/>
        </w:rPr>
        <w:t xml:space="preserve"> </w:t>
      </w:r>
      <w:r>
        <w:rPr>
          <w:color w:val="231F20"/>
          <w:spacing w:val="-2"/>
        </w:rPr>
        <w:t xml:space="preserve">уста- </w:t>
      </w:r>
      <w:r>
        <w:rPr>
          <w:color w:val="231F20"/>
        </w:rPr>
        <w:t>новленным лицом или организацией.</w:t>
      </w:r>
    </w:p>
    <w:p w14:paraId="5DEA4744" w14:textId="77777777" w:rsidR="00F446DF" w:rsidRDefault="008E79C3">
      <w:pPr>
        <w:pStyle w:val="a5"/>
        <w:numPr>
          <w:ilvl w:val="0"/>
          <w:numId w:val="78"/>
        </w:numPr>
        <w:tabs>
          <w:tab w:val="left" w:pos="913"/>
        </w:tabs>
        <w:spacing w:before="163" w:line="261" w:lineRule="auto"/>
        <w:ind w:right="148"/>
      </w:pPr>
      <w:r>
        <w:rPr>
          <w:color w:val="231F20"/>
        </w:rPr>
        <w:t xml:space="preserve">Если страны установили, что условия для исключений, установленные в резолюции 1718 (2006) и резолюции 2231 (2015), выполняются, страны должны разрешить доступ к </w:t>
      </w:r>
      <w:proofErr w:type="gramStart"/>
      <w:r>
        <w:rPr>
          <w:color w:val="231F20"/>
        </w:rPr>
        <w:t>сред- ствам</w:t>
      </w:r>
      <w:proofErr w:type="gramEnd"/>
      <w:r>
        <w:rPr>
          <w:color w:val="231F20"/>
          <w:spacing w:val="-7"/>
        </w:rPr>
        <w:t xml:space="preserve"> </w:t>
      </w:r>
      <w:r>
        <w:rPr>
          <w:color w:val="231F20"/>
        </w:rPr>
        <w:t>или</w:t>
      </w:r>
      <w:r>
        <w:rPr>
          <w:color w:val="231F20"/>
          <w:spacing w:val="-7"/>
        </w:rPr>
        <w:t xml:space="preserve"> </w:t>
      </w:r>
      <w:r>
        <w:rPr>
          <w:color w:val="231F20"/>
        </w:rPr>
        <w:t>иному</w:t>
      </w:r>
      <w:r>
        <w:rPr>
          <w:color w:val="231F20"/>
          <w:spacing w:val="-7"/>
        </w:rPr>
        <w:t xml:space="preserve"> </w:t>
      </w:r>
      <w:r>
        <w:rPr>
          <w:color w:val="231F20"/>
        </w:rPr>
        <w:t>имуществу</w:t>
      </w:r>
      <w:r>
        <w:rPr>
          <w:color w:val="231F20"/>
          <w:spacing w:val="-7"/>
        </w:rPr>
        <w:t xml:space="preserve"> </w:t>
      </w:r>
      <w:r>
        <w:rPr>
          <w:color w:val="231F20"/>
        </w:rPr>
        <w:t>в</w:t>
      </w:r>
      <w:r>
        <w:rPr>
          <w:color w:val="231F20"/>
          <w:spacing w:val="-7"/>
        </w:rPr>
        <w:t xml:space="preserve"> </w:t>
      </w:r>
      <w:r>
        <w:rPr>
          <w:color w:val="231F20"/>
        </w:rPr>
        <w:t>соответствии</w:t>
      </w:r>
      <w:r>
        <w:rPr>
          <w:color w:val="231F20"/>
          <w:spacing w:val="-7"/>
        </w:rPr>
        <w:t xml:space="preserve"> </w:t>
      </w:r>
      <w:r>
        <w:rPr>
          <w:color w:val="231F20"/>
        </w:rPr>
        <w:t>с</w:t>
      </w:r>
      <w:r>
        <w:rPr>
          <w:color w:val="231F20"/>
          <w:spacing w:val="-7"/>
        </w:rPr>
        <w:t xml:space="preserve"> </w:t>
      </w:r>
      <w:r>
        <w:rPr>
          <w:color w:val="231F20"/>
        </w:rPr>
        <w:t>установленными</w:t>
      </w:r>
      <w:r>
        <w:rPr>
          <w:color w:val="231F20"/>
          <w:spacing w:val="-7"/>
        </w:rPr>
        <w:t xml:space="preserve"> </w:t>
      </w:r>
      <w:r>
        <w:rPr>
          <w:color w:val="231F20"/>
        </w:rPr>
        <w:t>в</w:t>
      </w:r>
      <w:r>
        <w:rPr>
          <w:color w:val="231F20"/>
          <w:spacing w:val="-7"/>
        </w:rPr>
        <w:t xml:space="preserve"> </w:t>
      </w:r>
      <w:r>
        <w:rPr>
          <w:color w:val="231F20"/>
        </w:rPr>
        <w:t>них</w:t>
      </w:r>
      <w:r>
        <w:rPr>
          <w:color w:val="231F20"/>
          <w:spacing w:val="-7"/>
        </w:rPr>
        <w:t xml:space="preserve"> </w:t>
      </w:r>
      <w:r>
        <w:rPr>
          <w:color w:val="231F20"/>
        </w:rPr>
        <w:t>процедурами.</w:t>
      </w:r>
    </w:p>
    <w:p w14:paraId="7FBCE63F" w14:textId="77777777" w:rsidR="00F446DF" w:rsidRDefault="008E79C3">
      <w:pPr>
        <w:pStyle w:val="a5"/>
        <w:numPr>
          <w:ilvl w:val="0"/>
          <w:numId w:val="78"/>
        </w:numPr>
        <w:tabs>
          <w:tab w:val="left" w:pos="913"/>
        </w:tabs>
        <w:spacing w:before="167" w:line="261" w:lineRule="auto"/>
        <w:ind w:right="148"/>
      </w:pPr>
      <w:r>
        <w:rPr>
          <w:color w:val="231F20"/>
          <w:spacing w:val="-2"/>
        </w:rPr>
        <w:t>Страны</w:t>
      </w:r>
      <w:r>
        <w:rPr>
          <w:color w:val="231F20"/>
          <w:spacing w:val="-9"/>
        </w:rPr>
        <w:t xml:space="preserve"> </w:t>
      </w:r>
      <w:r>
        <w:rPr>
          <w:color w:val="231F20"/>
          <w:spacing w:val="-2"/>
        </w:rPr>
        <w:t>должны</w:t>
      </w:r>
      <w:r>
        <w:rPr>
          <w:color w:val="231F20"/>
          <w:spacing w:val="-9"/>
        </w:rPr>
        <w:t xml:space="preserve"> </w:t>
      </w:r>
      <w:r>
        <w:rPr>
          <w:color w:val="231F20"/>
          <w:spacing w:val="-2"/>
        </w:rPr>
        <w:t>разрешить</w:t>
      </w:r>
      <w:r>
        <w:rPr>
          <w:color w:val="231F20"/>
          <w:spacing w:val="-9"/>
        </w:rPr>
        <w:t xml:space="preserve"> </w:t>
      </w:r>
      <w:r>
        <w:rPr>
          <w:color w:val="231F20"/>
          <w:spacing w:val="-2"/>
        </w:rPr>
        <w:t>перевод</w:t>
      </w:r>
      <w:r>
        <w:rPr>
          <w:color w:val="231F20"/>
          <w:spacing w:val="-9"/>
        </w:rPr>
        <w:t xml:space="preserve"> </w:t>
      </w:r>
      <w:r>
        <w:rPr>
          <w:color w:val="231F20"/>
          <w:spacing w:val="-2"/>
        </w:rPr>
        <w:t>на</w:t>
      </w:r>
      <w:r>
        <w:rPr>
          <w:color w:val="231F20"/>
          <w:spacing w:val="-9"/>
        </w:rPr>
        <w:t xml:space="preserve"> </w:t>
      </w:r>
      <w:r>
        <w:rPr>
          <w:color w:val="231F20"/>
          <w:spacing w:val="-2"/>
        </w:rPr>
        <w:t>счета,</w:t>
      </w:r>
      <w:r>
        <w:rPr>
          <w:color w:val="231F20"/>
          <w:spacing w:val="-9"/>
        </w:rPr>
        <w:t xml:space="preserve"> </w:t>
      </w:r>
      <w:r>
        <w:rPr>
          <w:color w:val="231F20"/>
          <w:spacing w:val="-2"/>
        </w:rPr>
        <w:t>замороженные</w:t>
      </w:r>
      <w:r>
        <w:rPr>
          <w:color w:val="231F20"/>
          <w:spacing w:val="-9"/>
        </w:rPr>
        <w:t xml:space="preserve"> </w:t>
      </w:r>
      <w:r>
        <w:rPr>
          <w:color w:val="231F20"/>
          <w:spacing w:val="-2"/>
        </w:rPr>
        <w:t>в</w:t>
      </w:r>
      <w:r>
        <w:rPr>
          <w:color w:val="231F20"/>
          <w:spacing w:val="-9"/>
        </w:rPr>
        <w:t xml:space="preserve"> </w:t>
      </w:r>
      <w:r>
        <w:rPr>
          <w:color w:val="231F20"/>
          <w:spacing w:val="-2"/>
        </w:rPr>
        <w:t>соответствии</w:t>
      </w:r>
      <w:r>
        <w:rPr>
          <w:color w:val="231F20"/>
          <w:spacing w:val="-9"/>
        </w:rPr>
        <w:t xml:space="preserve"> </w:t>
      </w:r>
      <w:r>
        <w:rPr>
          <w:color w:val="231F20"/>
          <w:spacing w:val="-2"/>
        </w:rPr>
        <w:t>с</w:t>
      </w:r>
      <w:r>
        <w:rPr>
          <w:color w:val="231F20"/>
          <w:spacing w:val="-9"/>
        </w:rPr>
        <w:t xml:space="preserve"> </w:t>
      </w:r>
      <w:r>
        <w:rPr>
          <w:color w:val="231F20"/>
          <w:spacing w:val="-2"/>
        </w:rPr>
        <w:t xml:space="preserve">резолюциями </w:t>
      </w:r>
      <w:r>
        <w:rPr>
          <w:color w:val="231F20"/>
          <w:spacing w:val="-8"/>
        </w:rPr>
        <w:t>1718</w:t>
      </w:r>
      <w:r>
        <w:rPr>
          <w:color w:val="231F20"/>
        </w:rPr>
        <w:t xml:space="preserve"> </w:t>
      </w:r>
      <w:r>
        <w:rPr>
          <w:color w:val="231F20"/>
          <w:spacing w:val="-8"/>
        </w:rPr>
        <w:t>(2006)</w:t>
      </w:r>
      <w:r>
        <w:rPr>
          <w:color w:val="231F20"/>
        </w:rPr>
        <w:t xml:space="preserve"> </w:t>
      </w:r>
      <w:r>
        <w:rPr>
          <w:color w:val="231F20"/>
          <w:spacing w:val="-8"/>
        </w:rPr>
        <w:t>или</w:t>
      </w:r>
      <w:r>
        <w:rPr>
          <w:color w:val="231F20"/>
        </w:rPr>
        <w:t xml:space="preserve"> </w:t>
      </w:r>
      <w:r>
        <w:rPr>
          <w:color w:val="231F20"/>
          <w:spacing w:val="-8"/>
        </w:rPr>
        <w:t>2231</w:t>
      </w:r>
      <w:r>
        <w:rPr>
          <w:color w:val="231F20"/>
        </w:rPr>
        <w:t xml:space="preserve"> </w:t>
      </w:r>
      <w:r>
        <w:rPr>
          <w:color w:val="231F20"/>
          <w:spacing w:val="-8"/>
        </w:rPr>
        <w:t>(2015),</w:t>
      </w:r>
      <w:r>
        <w:rPr>
          <w:color w:val="231F20"/>
        </w:rPr>
        <w:t xml:space="preserve"> </w:t>
      </w:r>
      <w:r>
        <w:rPr>
          <w:color w:val="231F20"/>
          <w:spacing w:val="-8"/>
        </w:rPr>
        <w:t>процентов</w:t>
      </w:r>
      <w:r>
        <w:rPr>
          <w:color w:val="231F20"/>
        </w:rPr>
        <w:t xml:space="preserve"> </w:t>
      </w:r>
      <w:r>
        <w:rPr>
          <w:color w:val="231F20"/>
          <w:spacing w:val="-8"/>
        </w:rPr>
        <w:t>или</w:t>
      </w:r>
      <w:r>
        <w:rPr>
          <w:color w:val="231F20"/>
        </w:rPr>
        <w:t xml:space="preserve"> </w:t>
      </w:r>
      <w:r>
        <w:rPr>
          <w:color w:val="231F20"/>
          <w:spacing w:val="-8"/>
        </w:rPr>
        <w:t>других</w:t>
      </w:r>
      <w:r>
        <w:rPr>
          <w:color w:val="231F20"/>
        </w:rPr>
        <w:t xml:space="preserve"> </w:t>
      </w:r>
      <w:r>
        <w:rPr>
          <w:color w:val="231F20"/>
          <w:spacing w:val="-8"/>
        </w:rPr>
        <w:t>поступлений,</w:t>
      </w:r>
      <w:r>
        <w:rPr>
          <w:color w:val="231F20"/>
        </w:rPr>
        <w:t xml:space="preserve"> </w:t>
      </w:r>
      <w:r>
        <w:rPr>
          <w:color w:val="231F20"/>
          <w:spacing w:val="-8"/>
        </w:rPr>
        <w:t>которые</w:t>
      </w:r>
      <w:r>
        <w:rPr>
          <w:color w:val="231F20"/>
        </w:rPr>
        <w:t xml:space="preserve"> </w:t>
      </w:r>
      <w:r>
        <w:rPr>
          <w:color w:val="231F20"/>
          <w:spacing w:val="-8"/>
        </w:rPr>
        <w:t>приходят</w:t>
      </w:r>
      <w:r>
        <w:rPr>
          <w:color w:val="231F20"/>
        </w:rPr>
        <w:t xml:space="preserve"> </w:t>
      </w:r>
      <w:r>
        <w:rPr>
          <w:color w:val="231F20"/>
          <w:spacing w:val="-8"/>
        </w:rPr>
        <w:t>на</w:t>
      </w:r>
      <w:r>
        <w:rPr>
          <w:color w:val="231F20"/>
        </w:rPr>
        <w:t xml:space="preserve"> </w:t>
      </w:r>
      <w:r>
        <w:rPr>
          <w:color w:val="231F20"/>
          <w:spacing w:val="-8"/>
        </w:rPr>
        <w:t>эти</w:t>
      </w:r>
      <w:r>
        <w:rPr>
          <w:color w:val="231F20"/>
        </w:rPr>
        <w:t xml:space="preserve"> </w:t>
      </w:r>
      <w:r>
        <w:rPr>
          <w:color w:val="231F20"/>
          <w:spacing w:val="-8"/>
        </w:rPr>
        <w:t xml:space="preserve">сче- </w:t>
      </w:r>
      <w:r>
        <w:rPr>
          <w:color w:val="231F20"/>
          <w:spacing w:val="-4"/>
        </w:rPr>
        <w:t xml:space="preserve">та, или платежей по контрактам, договорам или обязательствам, которые возникли до даты, </w:t>
      </w:r>
      <w:r>
        <w:rPr>
          <w:color w:val="231F20"/>
          <w:spacing w:val="-8"/>
        </w:rPr>
        <w:t>когда</w:t>
      </w:r>
      <w:r>
        <w:rPr>
          <w:color w:val="231F20"/>
          <w:spacing w:val="-3"/>
        </w:rPr>
        <w:t xml:space="preserve"> </w:t>
      </w:r>
      <w:r>
        <w:rPr>
          <w:color w:val="231F20"/>
          <w:spacing w:val="-8"/>
        </w:rPr>
        <w:t>эти</w:t>
      </w:r>
      <w:r>
        <w:rPr>
          <w:color w:val="231F20"/>
          <w:spacing w:val="-3"/>
        </w:rPr>
        <w:t xml:space="preserve"> </w:t>
      </w:r>
      <w:r>
        <w:rPr>
          <w:color w:val="231F20"/>
          <w:spacing w:val="-8"/>
        </w:rPr>
        <w:t>счета</w:t>
      </w:r>
      <w:r>
        <w:rPr>
          <w:color w:val="231F20"/>
          <w:spacing w:val="-3"/>
        </w:rPr>
        <w:t xml:space="preserve"> </w:t>
      </w:r>
      <w:r>
        <w:rPr>
          <w:color w:val="231F20"/>
          <w:spacing w:val="-8"/>
        </w:rPr>
        <w:t>подпали</w:t>
      </w:r>
      <w:r>
        <w:rPr>
          <w:color w:val="231F20"/>
          <w:spacing w:val="-3"/>
        </w:rPr>
        <w:t xml:space="preserve"> </w:t>
      </w:r>
      <w:r>
        <w:rPr>
          <w:color w:val="231F20"/>
          <w:spacing w:val="-8"/>
        </w:rPr>
        <w:t>под</w:t>
      </w:r>
      <w:r>
        <w:rPr>
          <w:color w:val="231F20"/>
          <w:spacing w:val="-3"/>
        </w:rPr>
        <w:t xml:space="preserve"> </w:t>
      </w:r>
      <w:r>
        <w:rPr>
          <w:color w:val="231F20"/>
          <w:spacing w:val="-8"/>
        </w:rPr>
        <w:t>положения</w:t>
      </w:r>
      <w:r>
        <w:rPr>
          <w:color w:val="231F20"/>
          <w:spacing w:val="-3"/>
        </w:rPr>
        <w:t xml:space="preserve"> </w:t>
      </w:r>
      <w:r>
        <w:rPr>
          <w:color w:val="231F20"/>
          <w:spacing w:val="-8"/>
        </w:rPr>
        <w:t>этой</w:t>
      </w:r>
      <w:r>
        <w:rPr>
          <w:color w:val="231F20"/>
          <w:spacing w:val="-3"/>
        </w:rPr>
        <w:t xml:space="preserve"> </w:t>
      </w:r>
      <w:r>
        <w:rPr>
          <w:color w:val="231F20"/>
          <w:spacing w:val="-8"/>
        </w:rPr>
        <w:t>резолюции,</w:t>
      </w:r>
      <w:r>
        <w:rPr>
          <w:color w:val="231F20"/>
          <w:spacing w:val="-3"/>
        </w:rPr>
        <w:t xml:space="preserve"> </w:t>
      </w:r>
      <w:r>
        <w:rPr>
          <w:color w:val="231F20"/>
          <w:spacing w:val="-8"/>
        </w:rPr>
        <w:t>при</w:t>
      </w:r>
      <w:r>
        <w:rPr>
          <w:color w:val="231F20"/>
          <w:spacing w:val="-3"/>
        </w:rPr>
        <w:t xml:space="preserve"> </w:t>
      </w:r>
      <w:r>
        <w:rPr>
          <w:color w:val="231F20"/>
          <w:spacing w:val="-8"/>
        </w:rPr>
        <w:t>условии,</w:t>
      </w:r>
      <w:r>
        <w:rPr>
          <w:color w:val="231F20"/>
          <w:spacing w:val="-3"/>
        </w:rPr>
        <w:t xml:space="preserve"> </w:t>
      </w:r>
      <w:r>
        <w:rPr>
          <w:color w:val="231F20"/>
          <w:spacing w:val="-8"/>
        </w:rPr>
        <w:t>что</w:t>
      </w:r>
      <w:r>
        <w:rPr>
          <w:color w:val="231F20"/>
          <w:spacing w:val="-3"/>
        </w:rPr>
        <w:t xml:space="preserve"> </w:t>
      </w:r>
      <w:r>
        <w:rPr>
          <w:color w:val="231F20"/>
          <w:spacing w:val="-8"/>
        </w:rPr>
        <w:t>такие</w:t>
      </w:r>
      <w:r>
        <w:rPr>
          <w:color w:val="231F20"/>
          <w:spacing w:val="-3"/>
        </w:rPr>
        <w:t xml:space="preserve"> </w:t>
      </w:r>
      <w:r>
        <w:rPr>
          <w:color w:val="231F20"/>
          <w:spacing w:val="-8"/>
        </w:rPr>
        <w:t>проценты,</w:t>
      </w:r>
      <w:r>
        <w:rPr>
          <w:color w:val="231F20"/>
          <w:spacing w:val="-3"/>
        </w:rPr>
        <w:t xml:space="preserve"> </w:t>
      </w:r>
      <w:r>
        <w:rPr>
          <w:color w:val="231F20"/>
          <w:spacing w:val="-8"/>
        </w:rPr>
        <w:t xml:space="preserve">дру- </w:t>
      </w:r>
      <w:r>
        <w:rPr>
          <w:color w:val="231F20"/>
          <w:spacing w:val="-4"/>
        </w:rPr>
        <w:t>гие</w:t>
      </w:r>
      <w:r>
        <w:rPr>
          <w:color w:val="231F20"/>
          <w:spacing w:val="-6"/>
        </w:rPr>
        <w:t xml:space="preserve"> </w:t>
      </w:r>
      <w:r>
        <w:rPr>
          <w:color w:val="231F20"/>
          <w:spacing w:val="-4"/>
        </w:rPr>
        <w:t>поступления</w:t>
      </w:r>
      <w:r>
        <w:rPr>
          <w:color w:val="231F20"/>
          <w:spacing w:val="-6"/>
        </w:rPr>
        <w:t xml:space="preserve"> </w:t>
      </w:r>
      <w:r>
        <w:rPr>
          <w:color w:val="231F20"/>
          <w:spacing w:val="-4"/>
        </w:rPr>
        <w:t>и</w:t>
      </w:r>
      <w:r>
        <w:rPr>
          <w:color w:val="231F20"/>
          <w:spacing w:val="-6"/>
        </w:rPr>
        <w:t xml:space="preserve"> </w:t>
      </w:r>
      <w:r>
        <w:rPr>
          <w:color w:val="231F20"/>
          <w:spacing w:val="-4"/>
        </w:rPr>
        <w:t>платежи</w:t>
      </w:r>
      <w:r>
        <w:rPr>
          <w:color w:val="231F20"/>
          <w:spacing w:val="-6"/>
        </w:rPr>
        <w:t xml:space="preserve"> </w:t>
      </w:r>
      <w:r>
        <w:rPr>
          <w:color w:val="231F20"/>
          <w:spacing w:val="-4"/>
        </w:rPr>
        <w:t>продолжают</w:t>
      </w:r>
      <w:r>
        <w:rPr>
          <w:color w:val="231F20"/>
          <w:spacing w:val="-7"/>
        </w:rPr>
        <w:t xml:space="preserve"> </w:t>
      </w:r>
      <w:r>
        <w:rPr>
          <w:color w:val="231F20"/>
          <w:spacing w:val="-4"/>
        </w:rPr>
        <w:t>подпадать</w:t>
      </w:r>
      <w:r>
        <w:rPr>
          <w:color w:val="231F20"/>
          <w:spacing w:val="-7"/>
        </w:rPr>
        <w:t xml:space="preserve"> </w:t>
      </w:r>
      <w:r>
        <w:rPr>
          <w:color w:val="231F20"/>
          <w:spacing w:val="-4"/>
        </w:rPr>
        <w:t>под</w:t>
      </w:r>
      <w:r>
        <w:rPr>
          <w:color w:val="231F20"/>
          <w:spacing w:val="-7"/>
        </w:rPr>
        <w:t xml:space="preserve"> </w:t>
      </w:r>
      <w:r>
        <w:rPr>
          <w:color w:val="231F20"/>
          <w:spacing w:val="-4"/>
        </w:rPr>
        <w:t>эти</w:t>
      </w:r>
      <w:r>
        <w:rPr>
          <w:color w:val="231F20"/>
          <w:spacing w:val="-7"/>
        </w:rPr>
        <w:t xml:space="preserve"> </w:t>
      </w:r>
      <w:r>
        <w:rPr>
          <w:color w:val="231F20"/>
          <w:spacing w:val="-4"/>
        </w:rPr>
        <w:t>положения</w:t>
      </w:r>
      <w:r>
        <w:rPr>
          <w:color w:val="231F20"/>
          <w:spacing w:val="-6"/>
        </w:rPr>
        <w:t xml:space="preserve"> </w:t>
      </w:r>
      <w:r>
        <w:rPr>
          <w:color w:val="231F20"/>
          <w:spacing w:val="-4"/>
        </w:rPr>
        <w:t>и</w:t>
      </w:r>
      <w:r>
        <w:rPr>
          <w:color w:val="231F20"/>
          <w:spacing w:val="-6"/>
        </w:rPr>
        <w:t xml:space="preserve"> </w:t>
      </w:r>
      <w:r>
        <w:rPr>
          <w:color w:val="231F20"/>
          <w:spacing w:val="-4"/>
        </w:rPr>
        <w:t>замораживаются.</w:t>
      </w:r>
    </w:p>
    <w:p w14:paraId="0CDA0A55" w14:textId="77777777" w:rsidR="00F446DF" w:rsidRDefault="008E79C3">
      <w:pPr>
        <w:pStyle w:val="a5"/>
        <w:numPr>
          <w:ilvl w:val="0"/>
          <w:numId w:val="78"/>
        </w:numPr>
        <w:tabs>
          <w:tab w:val="left" w:pos="913"/>
        </w:tabs>
        <w:spacing w:before="164" w:line="261" w:lineRule="auto"/>
        <w:ind w:right="148"/>
      </w:pPr>
      <w:r>
        <w:rPr>
          <w:color w:val="231F20"/>
          <w:spacing w:val="-2"/>
        </w:rPr>
        <w:t>Меры</w:t>
      </w:r>
      <w:r>
        <w:rPr>
          <w:color w:val="231F20"/>
          <w:spacing w:val="-11"/>
        </w:rPr>
        <w:t xml:space="preserve"> </w:t>
      </w:r>
      <w:r>
        <w:rPr>
          <w:color w:val="231F20"/>
          <w:spacing w:val="-2"/>
        </w:rPr>
        <w:t>по</w:t>
      </w:r>
      <w:r>
        <w:rPr>
          <w:color w:val="231F20"/>
          <w:spacing w:val="-10"/>
        </w:rPr>
        <w:t xml:space="preserve"> </w:t>
      </w:r>
      <w:r>
        <w:rPr>
          <w:color w:val="231F20"/>
          <w:spacing w:val="-2"/>
        </w:rPr>
        <w:t>замораживанию,</w:t>
      </w:r>
      <w:r>
        <w:rPr>
          <w:color w:val="231F20"/>
          <w:spacing w:val="-10"/>
        </w:rPr>
        <w:t xml:space="preserve"> </w:t>
      </w:r>
      <w:r>
        <w:rPr>
          <w:color w:val="231F20"/>
          <w:spacing w:val="-2"/>
        </w:rPr>
        <w:t>принятые</w:t>
      </w:r>
      <w:r>
        <w:rPr>
          <w:color w:val="231F20"/>
          <w:spacing w:val="-10"/>
        </w:rPr>
        <w:t xml:space="preserve"> </w:t>
      </w:r>
      <w:r>
        <w:rPr>
          <w:color w:val="231F20"/>
          <w:spacing w:val="-2"/>
        </w:rPr>
        <w:t>в</w:t>
      </w:r>
      <w:r>
        <w:rPr>
          <w:color w:val="231F20"/>
          <w:spacing w:val="-10"/>
        </w:rPr>
        <w:t xml:space="preserve"> </w:t>
      </w:r>
      <w:r>
        <w:rPr>
          <w:color w:val="231F20"/>
          <w:spacing w:val="-2"/>
        </w:rPr>
        <w:t>соответствии</w:t>
      </w:r>
      <w:r>
        <w:rPr>
          <w:color w:val="231F20"/>
          <w:spacing w:val="-10"/>
        </w:rPr>
        <w:t xml:space="preserve"> </w:t>
      </w:r>
      <w:r>
        <w:rPr>
          <w:color w:val="231F20"/>
          <w:spacing w:val="-2"/>
        </w:rPr>
        <w:t>с</w:t>
      </w:r>
      <w:r>
        <w:rPr>
          <w:color w:val="231F20"/>
          <w:spacing w:val="-10"/>
        </w:rPr>
        <w:t xml:space="preserve"> </w:t>
      </w:r>
      <w:r>
        <w:rPr>
          <w:color w:val="231F20"/>
          <w:spacing w:val="-2"/>
        </w:rPr>
        <w:t>резолюцией</w:t>
      </w:r>
      <w:r>
        <w:rPr>
          <w:color w:val="231F20"/>
          <w:spacing w:val="-10"/>
        </w:rPr>
        <w:t xml:space="preserve"> </w:t>
      </w:r>
      <w:r>
        <w:rPr>
          <w:color w:val="231F20"/>
          <w:spacing w:val="-2"/>
        </w:rPr>
        <w:t>1737</w:t>
      </w:r>
      <w:r>
        <w:rPr>
          <w:color w:val="231F20"/>
          <w:spacing w:val="-10"/>
        </w:rPr>
        <w:t xml:space="preserve"> </w:t>
      </w:r>
      <w:r>
        <w:rPr>
          <w:color w:val="231F20"/>
          <w:spacing w:val="-2"/>
        </w:rPr>
        <w:t>(2006)</w:t>
      </w:r>
      <w:r>
        <w:rPr>
          <w:color w:val="231F20"/>
          <w:spacing w:val="-11"/>
        </w:rPr>
        <w:t xml:space="preserve"> </w:t>
      </w:r>
      <w:r>
        <w:rPr>
          <w:color w:val="231F20"/>
          <w:spacing w:val="-2"/>
        </w:rPr>
        <w:t>и</w:t>
      </w:r>
      <w:r>
        <w:rPr>
          <w:color w:val="231F20"/>
          <w:spacing w:val="-10"/>
        </w:rPr>
        <w:t xml:space="preserve"> </w:t>
      </w:r>
      <w:proofErr w:type="gramStart"/>
      <w:r>
        <w:rPr>
          <w:color w:val="231F20"/>
          <w:spacing w:val="-2"/>
        </w:rPr>
        <w:t xml:space="preserve">продолжен- </w:t>
      </w:r>
      <w:r>
        <w:rPr>
          <w:color w:val="231F20"/>
          <w:spacing w:val="-4"/>
        </w:rPr>
        <w:t>ные</w:t>
      </w:r>
      <w:proofErr w:type="gramEnd"/>
      <w:r>
        <w:rPr>
          <w:color w:val="231F20"/>
          <w:spacing w:val="-4"/>
        </w:rPr>
        <w:t xml:space="preserve"> резолюцией 2231 (2015) или принятые во исполнение резолюции 2231 (2015), не запре- </w:t>
      </w:r>
      <w:r>
        <w:rPr>
          <w:color w:val="231F20"/>
          <w:spacing w:val="-2"/>
        </w:rPr>
        <w:t>щают</w:t>
      </w:r>
      <w:r>
        <w:rPr>
          <w:color w:val="231F20"/>
          <w:spacing w:val="-10"/>
        </w:rPr>
        <w:t xml:space="preserve"> </w:t>
      </w:r>
      <w:r>
        <w:rPr>
          <w:color w:val="231F20"/>
          <w:spacing w:val="-2"/>
        </w:rPr>
        <w:t>установленному</w:t>
      </w:r>
      <w:r>
        <w:rPr>
          <w:color w:val="231F20"/>
          <w:spacing w:val="-10"/>
        </w:rPr>
        <w:t xml:space="preserve"> </w:t>
      </w:r>
      <w:r>
        <w:rPr>
          <w:color w:val="231F20"/>
          <w:spacing w:val="-2"/>
        </w:rPr>
        <w:t>лицу</w:t>
      </w:r>
      <w:r>
        <w:rPr>
          <w:color w:val="231F20"/>
          <w:spacing w:val="-10"/>
        </w:rPr>
        <w:t xml:space="preserve"> </w:t>
      </w:r>
      <w:r>
        <w:rPr>
          <w:color w:val="231F20"/>
          <w:spacing w:val="-2"/>
        </w:rPr>
        <w:t>или</w:t>
      </w:r>
      <w:r>
        <w:rPr>
          <w:color w:val="231F20"/>
          <w:spacing w:val="-10"/>
        </w:rPr>
        <w:t xml:space="preserve"> </w:t>
      </w:r>
      <w:r>
        <w:rPr>
          <w:color w:val="231F20"/>
          <w:spacing w:val="-2"/>
        </w:rPr>
        <w:t>организации</w:t>
      </w:r>
      <w:r>
        <w:rPr>
          <w:color w:val="231F20"/>
          <w:spacing w:val="-10"/>
        </w:rPr>
        <w:t xml:space="preserve"> </w:t>
      </w:r>
      <w:r>
        <w:rPr>
          <w:color w:val="231F20"/>
          <w:spacing w:val="-2"/>
        </w:rPr>
        <w:t>осуществлять</w:t>
      </w:r>
      <w:r>
        <w:rPr>
          <w:color w:val="231F20"/>
          <w:spacing w:val="-10"/>
        </w:rPr>
        <w:t xml:space="preserve"> </w:t>
      </w:r>
      <w:r>
        <w:rPr>
          <w:color w:val="231F20"/>
          <w:spacing w:val="-2"/>
        </w:rPr>
        <w:t>любые</w:t>
      </w:r>
      <w:r>
        <w:rPr>
          <w:color w:val="231F20"/>
          <w:spacing w:val="-10"/>
        </w:rPr>
        <w:t xml:space="preserve"> </w:t>
      </w:r>
      <w:r>
        <w:rPr>
          <w:color w:val="231F20"/>
          <w:spacing w:val="-2"/>
        </w:rPr>
        <w:t>платежи,</w:t>
      </w:r>
      <w:r>
        <w:rPr>
          <w:color w:val="231F20"/>
          <w:spacing w:val="-10"/>
        </w:rPr>
        <w:t xml:space="preserve"> </w:t>
      </w:r>
      <w:r>
        <w:rPr>
          <w:color w:val="231F20"/>
          <w:spacing w:val="-2"/>
        </w:rPr>
        <w:t>которые</w:t>
      </w:r>
      <w:r>
        <w:rPr>
          <w:color w:val="231F20"/>
          <w:spacing w:val="-10"/>
        </w:rPr>
        <w:t xml:space="preserve"> </w:t>
      </w:r>
      <w:r>
        <w:rPr>
          <w:color w:val="231F20"/>
          <w:spacing w:val="-2"/>
        </w:rPr>
        <w:t xml:space="preserve">долж- </w:t>
      </w:r>
      <w:r>
        <w:rPr>
          <w:color w:val="231F20"/>
        </w:rPr>
        <w:t>ны</w:t>
      </w:r>
      <w:r>
        <w:rPr>
          <w:color w:val="231F20"/>
          <w:spacing w:val="-11"/>
        </w:rPr>
        <w:t xml:space="preserve"> </w:t>
      </w:r>
      <w:r>
        <w:rPr>
          <w:color w:val="231F20"/>
        </w:rPr>
        <w:t>осуществляться</w:t>
      </w:r>
      <w:r>
        <w:rPr>
          <w:color w:val="231F20"/>
          <w:spacing w:val="-11"/>
        </w:rPr>
        <w:t xml:space="preserve"> </w:t>
      </w:r>
      <w:r>
        <w:rPr>
          <w:color w:val="231F20"/>
        </w:rPr>
        <w:t>в</w:t>
      </w:r>
      <w:r>
        <w:rPr>
          <w:color w:val="231F20"/>
          <w:spacing w:val="-11"/>
        </w:rPr>
        <w:t xml:space="preserve"> </w:t>
      </w:r>
      <w:r>
        <w:rPr>
          <w:color w:val="231F20"/>
        </w:rPr>
        <w:t>рамках</w:t>
      </w:r>
      <w:r>
        <w:rPr>
          <w:color w:val="231F20"/>
          <w:spacing w:val="-11"/>
        </w:rPr>
        <w:t xml:space="preserve"> </w:t>
      </w:r>
      <w:r>
        <w:rPr>
          <w:color w:val="231F20"/>
        </w:rPr>
        <w:t>контракта,</w:t>
      </w:r>
      <w:r>
        <w:rPr>
          <w:color w:val="231F20"/>
          <w:spacing w:val="-11"/>
        </w:rPr>
        <w:t xml:space="preserve"> </w:t>
      </w:r>
      <w:r>
        <w:rPr>
          <w:color w:val="231F20"/>
        </w:rPr>
        <w:t>заключенного</w:t>
      </w:r>
      <w:r>
        <w:rPr>
          <w:color w:val="231F20"/>
          <w:spacing w:val="-11"/>
        </w:rPr>
        <w:t xml:space="preserve"> </w:t>
      </w:r>
      <w:r>
        <w:rPr>
          <w:color w:val="231F20"/>
        </w:rPr>
        <w:t>им</w:t>
      </w:r>
      <w:r>
        <w:rPr>
          <w:color w:val="231F20"/>
          <w:spacing w:val="-11"/>
        </w:rPr>
        <w:t xml:space="preserve"> </w:t>
      </w:r>
      <w:r>
        <w:rPr>
          <w:color w:val="231F20"/>
        </w:rPr>
        <w:t>до</w:t>
      </w:r>
      <w:r>
        <w:rPr>
          <w:color w:val="231F20"/>
          <w:spacing w:val="-11"/>
        </w:rPr>
        <w:t xml:space="preserve"> </w:t>
      </w:r>
      <w:r>
        <w:rPr>
          <w:color w:val="231F20"/>
        </w:rPr>
        <w:t>включения</w:t>
      </w:r>
      <w:r>
        <w:rPr>
          <w:color w:val="231F20"/>
          <w:spacing w:val="-11"/>
        </w:rPr>
        <w:t xml:space="preserve"> </w:t>
      </w:r>
      <w:r>
        <w:rPr>
          <w:color w:val="231F20"/>
        </w:rPr>
        <w:t>в</w:t>
      </w:r>
      <w:r>
        <w:rPr>
          <w:color w:val="231F20"/>
          <w:spacing w:val="-11"/>
        </w:rPr>
        <w:t xml:space="preserve"> </w:t>
      </w:r>
      <w:r>
        <w:rPr>
          <w:color w:val="231F20"/>
        </w:rPr>
        <w:t>перечень</w:t>
      </w:r>
      <w:r>
        <w:rPr>
          <w:color w:val="231F20"/>
          <w:spacing w:val="-11"/>
        </w:rPr>
        <w:t xml:space="preserve"> </w:t>
      </w:r>
      <w:r>
        <w:rPr>
          <w:color w:val="231F20"/>
        </w:rPr>
        <w:t>такого лица или организации, при условии, что:</w:t>
      </w:r>
    </w:p>
    <w:p w14:paraId="23CB13B5" w14:textId="77777777" w:rsidR="00F446DF" w:rsidRDefault="008E79C3">
      <w:pPr>
        <w:pStyle w:val="a3"/>
        <w:spacing w:before="165" w:line="261" w:lineRule="auto"/>
        <w:ind w:left="1309" w:right="148" w:hanging="397"/>
        <w:jc w:val="both"/>
      </w:pPr>
      <w:r>
        <w:rPr>
          <w:color w:val="231F20"/>
          <w:spacing w:val="-2"/>
        </w:rPr>
        <w:t>(а)</w:t>
      </w:r>
      <w:r>
        <w:rPr>
          <w:color w:val="231F20"/>
          <w:spacing w:val="58"/>
        </w:rPr>
        <w:t xml:space="preserve"> </w:t>
      </w:r>
      <w:r>
        <w:rPr>
          <w:color w:val="231F20"/>
          <w:spacing w:val="-2"/>
        </w:rPr>
        <w:t>соответствующие</w:t>
      </w:r>
      <w:r>
        <w:rPr>
          <w:color w:val="231F20"/>
          <w:spacing w:val="-11"/>
        </w:rPr>
        <w:t xml:space="preserve"> </w:t>
      </w:r>
      <w:r>
        <w:rPr>
          <w:color w:val="231F20"/>
          <w:spacing w:val="-2"/>
        </w:rPr>
        <w:t>страны</w:t>
      </w:r>
      <w:r>
        <w:rPr>
          <w:color w:val="231F20"/>
          <w:spacing w:val="-10"/>
        </w:rPr>
        <w:t xml:space="preserve"> </w:t>
      </w:r>
      <w:r>
        <w:rPr>
          <w:color w:val="231F20"/>
          <w:spacing w:val="-2"/>
        </w:rPr>
        <w:t>определили,</w:t>
      </w:r>
      <w:r>
        <w:rPr>
          <w:color w:val="231F20"/>
          <w:spacing w:val="-10"/>
        </w:rPr>
        <w:t xml:space="preserve"> </w:t>
      </w:r>
      <w:r>
        <w:rPr>
          <w:color w:val="231F20"/>
          <w:spacing w:val="-2"/>
        </w:rPr>
        <w:t>что</w:t>
      </w:r>
      <w:r>
        <w:rPr>
          <w:color w:val="231F20"/>
          <w:spacing w:val="-10"/>
        </w:rPr>
        <w:t xml:space="preserve"> </w:t>
      </w:r>
      <w:r>
        <w:rPr>
          <w:color w:val="231F20"/>
          <w:spacing w:val="-2"/>
        </w:rPr>
        <w:t>этот</w:t>
      </w:r>
      <w:r>
        <w:rPr>
          <w:color w:val="231F20"/>
          <w:spacing w:val="-10"/>
        </w:rPr>
        <w:t xml:space="preserve"> </w:t>
      </w:r>
      <w:r>
        <w:rPr>
          <w:color w:val="231F20"/>
          <w:spacing w:val="-2"/>
        </w:rPr>
        <w:t>контракт</w:t>
      </w:r>
      <w:r>
        <w:rPr>
          <w:color w:val="231F20"/>
          <w:spacing w:val="-10"/>
        </w:rPr>
        <w:t xml:space="preserve"> </w:t>
      </w:r>
      <w:r>
        <w:rPr>
          <w:color w:val="231F20"/>
          <w:spacing w:val="-2"/>
        </w:rPr>
        <w:t>не</w:t>
      </w:r>
      <w:r>
        <w:rPr>
          <w:color w:val="231F20"/>
          <w:spacing w:val="-10"/>
        </w:rPr>
        <w:t xml:space="preserve"> </w:t>
      </w:r>
      <w:r>
        <w:rPr>
          <w:color w:val="231F20"/>
          <w:spacing w:val="-2"/>
        </w:rPr>
        <w:t>связан</w:t>
      </w:r>
      <w:r>
        <w:rPr>
          <w:color w:val="231F20"/>
          <w:spacing w:val="-10"/>
        </w:rPr>
        <w:t xml:space="preserve"> </w:t>
      </w:r>
      <w:r>
        <w:rPr>
          <w:color w:val="231F20"/>
          <w:spacing w:val="-2"/>
        </w:rPr>
        <w:t>с</w:t>
      </w:r>
      <w:r>
        <w:rPr>
          <w:color w:val="231F20"/>
          <w:spacing w:val="-10"/>
        </w:rPr>
        <w:t xml:space="preserve"> </w:t>
      </w:r>
      <w:r>
        <w:rPr>
          <w:color w:val="231F20"/>
          <w:spacing w:val="-2"/>
        </w:rPr>
        <w:t>любыми</w:t>
      </w:r>
      <w:r>
        <w:rPr>
          <w:color w:val="231F20"/>
          <w:spacing w:val="-11"/>
        </w:rPr>
        <w:t xml:space="preserve"> </w:t>
      </w:r>
      <w:proofErr w:type="gramStart"/>
      <w:r>
        <w:rPr>
          <w:color w:val="231F20"/>
          <w:spacing w:val="-2"/>
        </w:rPr>
        <w:t>запрещен- ными</w:t>
      </w:r>
      <w:proofErr w:type="gramEnd"/>
      <w:r>
        <w:rPr>
          <w:color w:val="231F20"/>
          <w:spacing w:val="-11"/>
        </w:rPr>
        <w:t xml:space="preserve"> </w:t>
      </w:r>
      <w:r>
        <w:rPr>
          <w:color w:val="231F20"/>
          <w:spacing w:val="-2"/>
        </w:rPr>
        <w:t>вещами,</w:t>
      </w:r>
      <w:r>
        <w:rPr>
          <w:color w:val="231F20"/>
          <w:spacing w:val="-10"/>
        </w:rPr>
        <w:t xml:space="preserve"> </w:t>
      </w:r>
      <w:r>
        <w:rPr>
          <w:color w:val="231F20"/>
          <w:spacing w:val="-2"/>
        </w:rPr>
        <w:t>материалами,</w:t>
      </w:r>
      <w:r>
        <w:rPr>
          <w:color w:val="231F20"/>
          <w:spacing w:val="-10"/>
        </w:rPr>
        <w:t xml:space="preserve"> </w:t>
      </w:r>
      <w:r>
        <w:rPr>
          <w:color w:val="231F20"/>
          <w:spacing w:val="-2"/>
        </w:rPr>
        <w:t>оборудованием,</w:t>
      </w:r>
      <w:r>
        <w:rPr>
          <w:color w:val="231F20"/>
          <w:spacing w:val="-10"/>
        </w:rPr>
        <w:t xml:space="preserve"> </w:t>
      </w:r>
      <w:r>
        <w:rPr>
          <w:color w:val="231F20"/>
          <w:spacing w:val="-2"/>
        </w:rPr>
        <w:t>товарами,</w:t>
      </w:r>
      <w:r>
        <w:rPr>
          <w:color w:val="231F20"/>
          <w:spacing w:val="-10"/>
        </w:rPr>
        <w:t xml:space="preserve"> </w:t>
      </w:r>
      <w:r>
        <w:rPr>
          <w:color w:val="231F20"/>
          <w:spacing w:val="-2"/>
        </w:rPr>
        <w:t>технологиями,</w:t>
      </w:r>
      <w:r>
        <w:rPr>
          <w:color w:val="231F20"/>
          <w:spacing w:val="-10"/>
        </w:rPr>
        <w:t xml:space="preserve"> </w:t>
      </w:r>
      <w:r>
        <w:rPr>
          <w:color w:val="231F20"/>
          <w:spacing w:val="-2"/>
        </w:rPr>
        <w:t>помощью,</w:t>
      </w:r>
      <w:r>
        <w:rPr>
          <w:color w:val="231F20"/>
          <w:spacing w:val="-10"/>
        </w:rPr>
        <w:t xml:space="preserve"> </w:t>
      </w:r>
      <w:r>
        <w:rPr>
          <w:color w:val="231F20"/>
          <w:spacing w:val="-2"/>
        </w:rPr>
        <w:t xml:space="preserve">обуче- нием, финансовой помощью, инвестированием, брокерской деятельностью или услуга- </w:t>
      </w:r>
      <w:r>
        <w:rPr>
          <w:color w:val="231F20"/>
        </w:rPr>
        <w:t>ми,</w:t>
      </w:r>
      <w:r>
        <w:rPr>
          <w:color w:val="231F20"/>
          <w:spacing w:val="-7"/>
        </w:rPr>
        <w:t xml:space="preserve"> </w:t>
      </w:r>
      <w:r>
        <w:rPr>
          <w:color w:val="231F20"/>
        </w:rPr>
        <w:t>упомянутыми</w:t>
      </w:r>
      <w:r>
        <w:rPr>
          <w:color w:val="231F20"/>
          <w:spacing w:val="-7"/>
        </w:rPr>
        <w:t xml:space="preserve"> </w:t>
      </w:r>
      <w:r>
        <w:rPr>
          <w:color w:val="231F20"/>
        </w:rPr>
        <w:t>в</w:t>
      </w:r>
      <w:r>
        <w:rPr>
          <w:color w:val="231F20"/>
          <w:spacing w:val="-7"/>
        </w:rPr>
        <w:t xml:space="preserve"> </w:t>
      </w:r>
      <w:r>
        <w:rPr>
          <w:color w:val="231F20"/>
        </w:rPr>
        <w:t>резолюции</w:t>
      </w:r>
      <w:r>
        <w:rPr>
          <w:color w:val="231F20"/>
          <w:spacing w:val="-7"/>
        </w:rPr>
        <w:t xml:space="preserve"> </w:t>
      </w:r>
      <w:r>
        <w:rPr>
          <w:color w:val="231F20"/>
        </w:rPr>
        <w:t>2231</w:t>
      </w:r>
      <w:r>
        <w:rPr>
          <w:color w:val="231F20"/>
          <w:spacing w:val="-7"/>
        </w:rPr>
        <w:t xml:space="preserve"> </w:t>
      </w:r>
      <w:r>
        <w:rPr>
          <w:color w:val="231F20"/>
        </w:rPr>
        <w:t>(2015)</w:t>
      </w:r>
      <w:r>
        <w:rPr>
          <w:color w:val="231F20"/>
          <w:spacing w:val="-7"/>
        </w:rPr>
        <w:t xml:space="preserve"> </w:t>
      </w:r>
      <w:r>
        <w:rPr>
          <w:color w:val="231F20"/>
        </w:rPr>
        <w:t>или</w:t>
      </w:r>
      <w:r>
        <w:rPr>
          <w:color w:val="231F20"/>
          <w:spacing w:val="-7"/>
        </w:rPr>
        <w:t xml:space="preserve"> </w:t>
      </w:r>
      <w:r>
        <w:rPr>
          <w:color w:val="231F20"/>
        </w:rPr>
        <w:t>каких-либо</w:t>
      </w:r>
      <w:r>
        <w:rPr>
          <w:color w:val="231F20"/>
          <w:spacing w:val="-7"/>
        </w:rPr>
        <w:t xml:space="preserve"> </w:t>
      </w:r>
      <w:r>
        <w:rPr>
          <w:color w:val="231F20"/>
        </w:rPr>
        <w:t>резолюциях</w:t>
      </w:r>
      <w:r>
        <w:rPr>
          <w:color w:val="231F20"/>
          <w:spacing w:val="-7"/>
        </w:rPr>
        <w:t xml:space="preserve"> </w:t>
      </w:r>
      <w:r>
        <w:rPr>
          <w:color w:val="231F20"/>
        </w:rPr>
        <w:t>в</w:t>
      </w:r>
      <w:r>
        <w:rPr>
          <w:color w:val="231F20"/>
          <w:spacing w:val="-7"/>
        </w:rPr>
        <w:t xml:space="preserve"> </w:t>
      </w:r>
      <w:r>
        <w:rPr>
          <w:color w:val="231F20"/>
        </w:rPr>
        <w:t>ее</w:t>
      </w:r>
      <w:r>
        <w:rPr>
          <w:color w:val="231F20"/>
          <w:spacing w:val="-7"/>
        </w:rPr>
        <w:t xml:space="preserve"> </w:t>
      </w:r>
      <w:r>
        <w:rPr>
          <w:color w:val="231F20"/>
        </w:rPr>
        <w:t>развитие;</w:t>
      </w:r>
    </w:p>
    <w:p w14:paraId="40BFBC67" w14:textId="77777777" w:rsidR="00F446DF" w:rsidRDefault="008E79C3">
      <w:pPr>
        <w:pStyle w:val="a3"/>
        <w:spacing w:before="165" w:line="261" w:lineRule="auto"/>
        <w:ind w:left="1309" w:right="148" w:hanging="397"/>
        <w:jc w:val="both"/>
      </w:pPr>
      <w:r>
        <w:rPr>
          <w:color w:val="231F20"/>
        </w:rPr>
        <w:t>(b)</w:t>
      </w:r>
      <w:r>
        <w:rPr>
          <w:color w:val="231F20"/>
          <w:spacing w:val="-7"/>
        </w:rPr>
        <w:t xml:space="preserve"> </w:t>
      </w:r>
      <w:r>
        <w:rPr>
          <w:color w:val="231F20"/>
        </w:rPr>
        <w:t>соответствующие</w:t>
      </w:r>
      <w:r>
        <w:rPr>
          <w:color w:val="231F20"/>
          <w:spacing w:val="-12"/>
        </w:rPr>
        <w:t xml:space="preserve"> </w:t>
      </w:r>
      <w:r>
        <w:rPr>
          <w:color w:val="231F20"/>
        </w:rPr>
        <w:t>страны</w:t>
      </w:r>
      <w:r>
        <w:rPr>
          <w:color w:val="231F20"/>
          <w:spacing w:val="-13"/>
        </w:rPr>
        <w:t xml:space="preserve"> </w:t>
      </w:r>
      <w:r>
        <w:rPr>
          <w:color w:val="231F20"/>
        </w:rPr>
        <w:t>определили,</w:t>
      </w:r>
      <w:r>
        <w:rPr>
          <w:color w:val="231F20"/>
          <w:spacing w:val="-12"/>
        </w:rPr>
        <w:t xml:space="preserve"> </w:t>
      </w:r>
      <w:r>
        <w:rPr>
          <w:color w:val="231F20"/>
        </w:rPr>
        <w:t>что</w:t>
      </w:r>
      <w:r>
        <w:rPr>
          <w:color w:val="231F20"/>
          <w:spacing w:val="-12"/>
        </w:rPr>
        <w:t xml:space="preserve"> </w:t>
      </w:r>
      <w:r>
        <w:rPr>
          <w:color w:val="231F20"/>
        </w:rPr>
        <w:t>этот</w:t>
      </w:r>
      <w:r>
        <w:rPr>
          <w:color w:val="231F20"/>
          <w:spacing w:val="-12"/>
        </w:rPr>
        <w:t xml:space="preserve"> </w:t>
      </w:r>
      <w:r>
        <w:rPr>
          <w:color w:val="231F20"/>
        </w:rPr>
        <w:t>платеж</w:t>
      </w:r>
      <w:r>
        <w:rPr>
          <w:color w:val="231F20"/>
          <w:spacing w:val="-12"/>
        </w:rPr>
        <w:t xml:space="preserve"> </w:t>
      </w:r>
      <w:r>
        <w:rPr>
          <w:color w:val="231F20"/>
        </w:rPr>
        <w:t>не</w:t>
      </w:r>
      <w:r>
        <w:rPr>
          <w:color w:val="231F20"/>
          <w:spacing w:val="-12"/>
        </w:rPr>
        <w:t xml:space="preserve"> </w:t>
      </w:r>
      <w:r>
        <w:rPr>
          <w:color w:val="231F20"/>
        </w:rPr>
        <w:t>получается</w:t>
      </w:r>
      <w:r>
        <w:rPr>
          <w:color w:val="231F20"/>
          <w:spacing w:val="-12"/>
        </w:rPr>
        <w:t xml:space="preserve"> </w:t>
      </w:r>
      <w:r>
        <w:rPr>
          <w:color w:val="231F20"/>
        </w:rPr>
        <w:t xml:space="preserve">непосредственно </w:t>
      </w:r>
      <w:r>
        <w:rPr>
          <w:color w:val="231F20"/>
          <w:spacing w:val="-2"/>
        </w:rPr>
        <w:t>или</w:t>
      </w:r>
      <w:r>
        <w:rPr>
          <w:color w:val="231F20"/>
          <w:spacing w:val="-4"/>
        </w:rPr>
        <w:t xml:space="preserve"> </w:t>
      </w:r>
      <w:r>
        <w:rPr>
          <w:color w:val="231F20"/>
          <w:spacing w:val="-2"/>
        </w:rPr>
        <w:t>косвенно</w:t>
      </w:r>
      <w:r>
        <w:rPr>
          <w:color w:val="231F20"/>
          <w:spacing w:val="-4"/>
        </w:rPr>
        <w:t xml:space="preserve"> </w:t>
      </w:r>
      <w:r>
        <w:rPr>
          <w:color w:val="231F20"/>
          <w:spacing w:val="-2"/>
        </w:rPr>
        <w:t>лицом</w:t>
      </w:r>
      <w:r>
        <w:rPr>
          <w:color w:val="231F20"/>
          <w:spacing w:val="-4"/>
        </w:rPr>
        <w:t xml:space="preserve"> </w:t>
      </w:r>
      <w:r>
        <w:rPr>
          <w:color w:val="231F20"/>
          <w:spacing w:val="-2"/>
        </w:rPr>
        <w:t>или</w:t>
      </w:r>
      <w:r>
        <w:rPr>
          <w:color w:val="231F20"/>
          <w:spacing w:val="-4"/>
        </w:rPr>
        <w:t xml:space="preserve"> </w:t>
      </w:r>
      <w:r>
        <w:rPr>
          <w:color w:val="231F20"/>
          <w:spacing w:val="-2"/>
        </w:rPr>
        <w:t>организацией,</w:t>
      </w:r>
      <w:r>
        <w:rPr>
          <w:color w:val="231F20"/>
          <w:spacing w:val="-4"/>
        </w:rPr>
        <w:t xml:space="preserve"> </w:t>
      </w:r>
      <w:r>
        <w:rPr>
          <w:color w:val="231F20"/>
          <w:spacing w:val="-2"/>
        </w:rPr>
        <w:t>на</w:t>
      </w:r>
      <w:r>
        <w:rPr>
          <w:color w:val="231F20"/>
          <w:spacing w:val="-4"/>
        </w:rPr>
        <w:t xml:space="preserve"> </w:t>
      </w:r>
      <w:r>
        <w:rPr>
          <w:color w:val="231F20"/>
          <w:spacing w:val="-2"/>
        </w:rPr>
        <w:t>которые</w:t>
      </w:r>
      <w:r>
        <w:rPr>
          <w:color w:val="231F20"/>
          <w:spacing w:val="-4"/>
        </w:rPr>
        <w:t xml:space="preserve"> </w:t>
      </w:r>
      <w:r>
        <w:rPr>
          <w:color w:val="231F20"/>
          <w:spacing w:val="-2"/>
        </w:rPr>
        <w:t>распространяются</w:t>
      </w:r>
      <w:r>
        <w:rPr>
          <w:color w:val="231F20"/>
          <w:spacing w:val="-4"/>
        </w:rPr>
        <w:t xml:space="preserve"> </w:t>
      </w:r>
      <w:r>
        <w:rPr>
          <w:color w:val="231F20"/>
          <w:spacing w:val="-2"/>
        </w:rPr>
        <w:t>меры,</w:t>
      </w:r>
      <w:r>
        <w:rPr>
          <w:color w:val="231F20"/>
          <w:spacing w:val="-4"/>
        </w:rPr>
        <w:t xml:space="preserve"> </w:t>
      </w:r>
      <w:proofErr w:type="gramStart"/>
      <w:r>
        <w:rPr>
          <w:color w:val="231F20"/>
          <w:spacing w:val="-2"/>
        </w:rPr>
        <w:t xml:space="preserve">предусмо- </w:t>
      </w:r>
      <w:r>
        <w:rPr>
          <w:color w:val="231F20"/>
        </w:rPr>
        <w:t>тренные</w:t>
      </w:r>
      <w:proofErr w:type="gramEnd"/>
      <w:r>
        <w:rPr>
          <w:color w:val="231F20"/>
          <w:spacing w:val="-1"/>
        </w:rPr>
        <w:t xml:space="preserve"> </w:t>
      </w:r>
      <w:r>
        <w:rPr>
          <w:color w:val="231F20"/>
        </w:rPr>
        <w:t>в</w:t>
      </w:r>
      <w:r>
        <w:rPr>
          <w:color w:val="231F20"/>
          <w:spacing w:val="-1"/>
        </w:rPr>
        <w:t xml:space="preserve"> </w:t>
      </w:r>
      <w:r>
        <w:rPr>
          <w:color w:val="231F20"/>
        </w:rPr>
        <w:t>пункте</w:t>
      </w:r>
      <w:r>
        <w:rPr>
          <w:color w:val="231F20"/>
          <w:spacing w:val="-1"/>
        </w:rPr>
        <w:t xml:space="preserve"> </w:t>
      </w:r>
      <w:r>
        <w:rPr>
          <w:color w:val="231F20"/>
        </w:rPr>
        <w:t>6</w:t>
      </w:r>
      <w:r>
        <w:rPr>
          <w:color w:val="231F20"/>
          <w:spacing w:val="-1"/>
        </w:rPr>
        <w:t xml:space="preserve"> </w:t>
      </w:r>
      <w:r>
        <w:rPr>
          <w:color w:val="231F20"/>
        </w:rPr>
        <w:t>приложения</w:t>
      </w:r>
      <w:r>
        <w:rPr>
          <w:color w:val="231F20"/>
          <w:spacing w:val="-1"/>
        </w:rPr>
        <w:t xml:space="preserve"> </w:t>
      </w:r>
      <w:r>
        <w:rPr>
          <w:color w:val="231F20"/>
        </w:rPr>
        <w:t>В</w:t>
      </w:r>
      <w:r>
        <w:rPr>
          <w:color w:val="231F20"/>
          <w:spacing w:val="-1"/>
        </w:rPr>
        <w:t xml:space="preserve"> </w:t>
      </w:r>
      <w:r>
        <w:rPr>
          <w:color w:val="231F20"/>
        </w:rPr>
        <w:t>к</w:t>
      </w:r>
      <w:r>
        <w:rPr>
          <w:color w:val="231F20"/>
          <w:spacing w:val="-1"/>
        </w:rPr>
        <w:t xml:space="preserve"> </w:t>
      </w:r>
      <w:r>
        <w:rPr>
          <w:color w:val="231F20"/>
        </w:rPr>
        <w:t>резолюции</w:t>
      </w:r>
      <w:r>
        <w:rPr>
          <w:color w:val="231F20"/>
          <w:spacing w:val="-1"/>
        </w:rPr>
        <w:t xml:space="preserve"> </w:t>
      </w:r>
      <w:r>
        <w:rPr>
          <w:color w:val="231F20"/>
        </w:rPr>
        <w:t>2231</w:t>
      </w:r>
      <w:r>
        <w:rPr>
          <w:color w:val="231F20"/>
          <w:spacing w:val="-1"/>
        </w:rPr>
        <w:t xml:space="preserve"> </w:t>
      </w:r>
      <w:r>
        <w:rPr>
          <w:color w:val="231F20"/>
        </w:rPr>
        <w:t>(2015);</w:t>
      </w:r>
    </w:p>
    <w:p w14:paraId="16AB975C" w14:textId="77777777" w:rsidR="00F446DF" w:rsidRDefault="008E79C3">
      <w:pPr>
        <w:pStyle w:val="a3"/>
        <w:spacing w:before="167" w:line="261" w:lineRule="auto"/>
        <w:ind w:left="1309" w:right="148" w:hanging="397"/>
        <w:jc w:val="both"/>
      </w:pPr>
      <w:r>
        <w:rPr>
          <w:color w:val="231F20"/>
        </w:rPr>
        <w:t>(с)</w:t>
      </w:r>
      <w:r>
        <w:rPr>
          <w:color w:val="231F20"/>
          <w:spacing w:val="40"/>
        </w:rPr>
        <w:t xml:space="preserve"> </w:t>
      </w:r>
      <w:r>
        <w:rPr>
          <w:color w:val="231F20"/>
        </w:rPr>
        <w:t xml:space="preserve">соответствующие страны представили ранее уведомление в Совет Безопасности о </w:t>
      </w:r>
      <w:proofErr w:type="gramStart"/>
      <w:r>
        <w:rPr>
          <w:color w:val="231F20"/>
        </w:rPr>
        <w:t xml:space="preserve">на- </w:t>
      </w:r>
      <w:r>
        <w:rPr>
          <w:color w:val="231F20"/>
          <w:spacing w:val="-2"/>
        </w:rPr>
        <w:t>мерении</w:t>
      </w:r>
      <w:proofErr w:type="gramEnd"/>
      <w:r>
        <w:rPr>
          <w:color w:val="231F20"/>
          <w:spacing w:val="-10"/>
        </w:rPr>
        <w:t xml:space="preserve"> </w:t>
      </w:r>
      <w:r>
        <w:rPr>
          <w:color w:val="231F20"/>
          <w:spacing w:val="-2"/>
        </w:rPr>
        <w:t>осуществить</w:t>
      </w:r>
      <w:r>
        <w:rPr>
          <w:color w:val="231F20"/>
          <w:spacing w:val="-10"/>
        </w:rPr>
        <w:t xml:space="preserve"> </w:t>
      </w:r>
      <w:r>
        <w:rPr>
          <w:color w:val="231F20"/>
          <w:spacing w:val="-2"/>
        </w:rPr>
        <w:t>или</w:t>
      </w:r>
      <w:r>
        <w:rPr>
          <w:color w:val="231F20"/>
          <w:spacing w:val="-10"/>
        </w:rPr>
        <w:t xml:space="preserve"> </w:t>
      </w:r>
      <w:r>
        <w:rPr>
          <w:color w:val="231F20"/>
          <w:spacing w:val="-2"/>
        </w:rPr>
        <w:t>получить</w:t>
      </w:r>
      <w:r>
        <w:rPr>
          <w:color w:val="231F20"/>
          <w:spacing w:val="-10"/>
        </w:rPr>
        <w:t xml:space="preserve"> </w:t>
      </w:r>
      <w:r>
        <w:rPr>
          <w:color w:val="231F20"/>
          <w:spacing w:val="-2"/>
        </w:rPr>
        <w:t>такие</w:t>
      </w:r>
      <w:r>
        <w:rPr>
          <w:color w:val="231F20"/>
          <w:spacing w:val="-10"/>
        </w:rPr>
        <w:t xml:space="preserve"> </w:t>
      </w:r>
      <w:r>
        <w:rPr>
          <w:color w:val="231F20"/>
          <w:spacing w:val="-2"/>
        </w:rPr>
        <w:t>платежи</w:t>
      </w:r>
      <w:r>
        <w:rPr>
          <w:color w:val="231F20"/>
          <w:spacing w:val="-10"/>
        </w:rPr>
        <w:t xml:space="preserve"> </w:t>
      </w:r>
      <w:r>
        <w:rPr>
          <w:color w:val="231F20"/>
          <w:spacing w:val="-2"/>
        </w:rPr>
        <w:t>или</w:t>
      </w:r>
      <w:r>
        <w:rPr>
          <w:color w:val="231F20"/>
          <w:spacing w:val="-10"/>
        </w:rPr>
        <w:t xml:space="preserve"> </w:t>
      </w:r>
      <w:r>
        <w:rPr>
          <w:color w:val="231F20"/>
          <w:spacing w:val="-2"/>
        </w:rPr>
        <w:t>разрешить,</w:t>
      </w:r>
      <w:r>
        <w:rPr>
          <w:color w:val="231F20"/>
          <w:spacing w:val="-11"/>
        </w:rPr>
        <w:t xml:space="preserve"> </w:t>
      </w:r>
      <w:r>
        <w:rPr>
          <w:color w:val="231F20"/>
          <w:spacing w:val="-2"/>
        </w:rPr>
        <w:t>где</w:t>
      </w:r>
      <w:r>
        <w:rPr>
          <w:color w:val="231F20"/>
          <w:spacing w:val="-9"/>
        </w:rPr>
        <w:t xml:space="preserve"> </w:t>
      </w:r>
      <w:r>
        <w:rPr>
          <w:color w:val="231F20"/>
          <w:spacing w:val="-2"/>
        </w:rPr>
        <w:t>применимо,</w:t>
      </w:r>
      <w:r>
        <w:rPr>
          <w:color w:val="231F20"/>
          <w:spacing w:val="-10"/>
        </w:rPr>
        <w:t xml:space="preserve"> </w:t>
      </w:r>
      <w:r>
        <w:rPr>
          <w:color w:val="231F20"/>
          <w:spacing w:val="-2"/>
        </w:rPr>
        <w:t>раз-</w:t>
      </w:r>
    </w:p>
    <w:p w14:paraId="4FDA5307" w14:textId="77777777" w:rsidR="00F446DF" w:rsidRDefault="00F446DF">
      <w:pPr>
        <w:spacing w:line="261" w:lineRule="auto"/>
        <w:jc w:val="both"/>
        <w:sectPr w:rsidR="00F446DF">
          <w:pgSz w:w="11910" w:h="16840"/>
          <w:pgMar w:top="980" w:right="1080" w:bottom="1080" w:left="700" w:header="744" w:footer="893" w:gutter="0"/>
          <w:cols w:space="720"/>
        </w:sectPr>
      </w:pPr>
    </w:p>
    <w:p w14:paraId="05B00CA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DE17B91" w14:textId="77777777" w:rsidR="00F446DF" w:rsidRDefault="00F446DF">
      <w:pPr>
        <w:pStyle w:val="a3"/>
        <w:spacing w:before="4"/>
        <w:rPr>
          <w:rFonts w:ascii="Calibri"/>
          <w:sz w:val="24"/>
        </w:rPr>
      </w:pPr>
    </w:p>
    <w:p w14:paraId="5E4E45E9" w14:textId="77777777" w:rsidR="00F446DF" w:rsidRDefault="008E79C3">
      <w:pPr>
        <w:pStyle w:val="a3"/>
        <w:spacing w:before="100" w:line="261" w:lineRule="auto"/>
        <w:ind w:left="1306"/>
      </w:pPr>
      <w:r>
        <w:rPr>
          <w:color w:val="231F20"/>
        </w:rPr>
        <w:t>мораживание средств, иных финансовых активов или экономических ресурсов в этих целях</w:t>
      </w:r>
      <w:r>
        <w:rPr>
          <w:color w:val="231F20"/>
          <w:spacing w:val="-1"/>
        </w:rPr>
        <w:t xml:space="preserve"> </w:t>
      </w:r>
      <w:r>
        <w:rPr>
          <w:color w:val="231F20"/>
        </w:rPr>
        <w:t>за</w:t>
      </w:r>
      <w:r>
        <w:rPr>
          <w:color w:val="231F20"/>
          <w:spacing w:val="-1"/>
        </w:rPr>
        <w:t xml:space="preserve"> </w:t>
      </w:r>
      <w:r>
        <w:rPr>
          <w:color w:val="231F20"/>
        </w:rPr>
        <w:t>10</w:t>
      </w:r>
      <w:r>
        <w:rPr>
          <w:color w:val="231F20"/>
          <w:spacing w:val="-1"/>
        </w:rPr>
        <w:t xml:space="preserve"> </w:t>
      </w:r>
      <w:r>
        <w:rPr>
          <w:color w:val="231F20"/>
        </w:rPr>
        <w:t>рабочих</w:t>
      </w:r>
      <w:r>
        <w:rPr>
          <w:color w:val="231F20"/>
          <w:spacing w:val="-1"/>
        </w:rPr>
        <w:t xml:space="preserve"> </w:t>
      </w:r>
      <w:r>
        <w:rPr>
          <w:color w:val="231F20"/>
        </w:rPr>
        <w:t>дней</w:t>
      </w:r>
      <w:r>
        <w:rPr>
          <w:color w:val="231F20"/>
          <w:spacing w:val="-1"/>
        </w:rPr>
        <w:t xml:space="preserve"> </w:t>
      </w:r>
      <w:r>
        <w:rPr>
          <w:color w:val="231F20"/>
        </w:rPr>
        <w:t>до</w:t>
      </w:r>
      <w:r>
        <w:rPr>
          <w:color w:val="231F20"/>
          <w:spacing w:val="-1"/>
        </w:rPr>
        <w:t xml:space="preserve"> </w:t>
      </w:r>
      <w:r>
        <w:rPr>
          <w:color w:val="231F20"/>
        </w:rPr>
        <w:t>получения</w:t>
      </w:r>
      <w:r>
        <w:rPr>
          <w:color w:val="231F20"/>
          <w:spacing w:val="-1"/>
        </w:rPr>
        <w:t xml:space="preserve"> </w:t>
      </w:r>
      <w:r>
        <w:rPr>
          <w:color w:val="231F20"/>
        </w:rPr>
        <w:t>такого</w:t>
      </w:r>
      <w:r>
        <w:rPr>
          <w:color w:val="231F20"/>
          <w:spacing w:val="-1"/>
        </w:rPr>
        <w:t xml:space="preserve"> </w:t>
      </w:r>
      <w:r>
        <w:rPr>
          <w:color w:val="231F20"/>
        </w:rPr>
        <w:t>разрешения</w:t>
      </w:r>
      <w:r>
        <w:rPr>
          <w:color w:val="231F20"/>
          <w:position w:val="7"/>
          <w:sz w:val="13"/>
        </w:rPr>
        <w:t>26</w:t>
      </w:r>
      <w:r>
        <w:rPr>
          <w:color w:val="231F20"/>
        </w:rPr>
        <w:t>.</w:t>
      </w:r>
    </w:p>
    <w:p w14:paraId="7BDCEC7C" w14:textId="77777777" w:rsidR="00F446DF" w:rsidRDefault="008E79C3">
      <w:pPr>
        <w:pStyle w:val="a5"/>
        <w:numPr>
          <w:ilvl w:val="0"/>
          <w:numId w:val="78"/>
        </w:numPr>
        <w:tabs>
          <w:tab w:val="left" w:pos="911"/>
        </w:tabs>
        <w:spacing w:before="168" w:line="261" w:lineRule="auto"/>
        <w:ind w:left="910" w:right="149"/>
      </w:pPr>
      <w:r>
        <w:rPr>
          <w:color w:val="231F20"/>
        </w:rPr>
        <w:t>Страны должны иметь механизмы для информирования финансового сектора и УНФПП об</w:t>
      </w:r>
      <w:r>
        <w:rPr>
          <w:color w:val="231F20"/>
          <w:spacing w:val="-10"/>
        </w:rPr>
        <w:t xml:space="preserve"> </w:t>
      </w:r>
      <w:r>
        <w:rPr>
          <w:color w:val="231F20"/>
        </w:rPr>
        <w:t>исключениях</w:t>
      </w:r>
      <w:r>
        <w:rPr>
          <w:color w:val="231F20"/>
          <w:spacing w:val="-10"/>
        </w:rPr>
        <w:t xml:space="preserve"> </w:t>
      </w:r>
      <w:r>
        <w:rPr>
          <w:color w:val="231F20"/>
        </w:rPr>
        <w:t>из</w:t>
      </w:r>
      <w:r>
        <w:rPr>
          <w:color w:val="231F20"/>
          <w:spacing w:val="-10"/>
        </w:rPr>
        <w:t xml:space="preserve"> </w:t>
      </w:r>
      <w:r>
        <w:rPr>
          <w:color w:val="231F20"/>
        </w:rPr>
        <w:t>списка</w:t>
      </w:r>
      <w:r>
        <w:rPr>
          <w:color w:val="231F20"/>
          <w:spacing w:val="-10"/>
        </w:rPr>
        <w:t xml:space="preserve"> </w:t>
      </w:r>
      <w:r>
        <w:rPr>
          <w:color w:val="231F20"/>
        </w:rPr>
        <w:t>и</w:t>
      </w:r>
      <w:r>
        <w:rPr>
          <w:color w:val="231F20"/>
          <w:spacing w:val="-10"/>
        </w:rPr>
        <w:t xml:space="preserve"> </w:t>
      </w:r>
      <w:r>
        <w:rPr>
          <w:color w:val="231F20"/>
        </w:rPr>
        <w:t>о</w:t>
      </w:r>
      <w:r>
        <w:rPr>
          <w:color w:val="231F20"/>
          <w:spacing w:val="-10"/>
        </w:rPr>
        <w:t xml:space="preserve"> </w:t>
      </w:r>
      <w:r>
        <w:rPr>
          <w:color w:val="231F20"/>
        </w:rPr>
        <w:t>размораживаниях</w:t>
      </w:r>
      <w:r>
        <w:rPr>
          <w:color w:val="231F20"/>
          <w:spacing w:val="-10"/>
        </w:rPr>
        <w:t xml:space="preserve"> </w:t>
      </w:r>
      <w:r>
        <w:rPr>
          <w:color w:val="231F20"/>
        </w:rPr>
        <w:t>сразу</w:t>
      </w:r>
      <w:r>
        <w:rPr>
          <w:color w:val="231F20"/>
          <w:spacing w:val="-10"/>
        </w:rPr>
        <w:t xml:space="preserve"> </w:t>
      </w:r>
      <w:r>
        <w:rPr>
          <w:color w:val="231F20"/>
        </w:rPr>
        <w:t>после</w:t>
      </w:r>
      <w:r>
        <w:rPr>
          <w:color w:val="231F20"/>
          <w:spacing w:val="-10"/>
        </w:rPr>
        <w:t xml:space="preserve"> </w:t>
      </w:r>
      <w:r>
        <w:rPr>
          <w:color w:val="231F20"/>
        </w:rPr>
        <w:t>принятия</w:t>
      </w:r>
      <w:r>
        <w:rPr>
          <w:color w:val="231F20"/>
          <w:spacing w:val="-10"/>
        </w:rPr>
        <w:t xml:space="preserve"> </w:t>
      </w:r>
      <w:r>
        <w:rPr>
          <w:color w:val="231F20"/>
        </w:rPr>
        <w:t>такой</w:t>
      </w:r>
      <w:r>
        <w:rPr>
          <w:color w:val="231F20"/>
          <w:spacing w:val="-10"/>
        </w:rPr>
        <w:t xml:space="preserve"> </w:t>
      </w:r>
      <w:r>
        <w:rPr>
          <w:color w:val="231F20"/>
        </w:rPr>
        <w:t>меры,</w:t>
      </w:r>
      <w:r>
        <w:rPr>
          <w:color w:val="231F20"/>
          <w:spacing w:val="-10"/>
        </w:rPr>
        <w:t xml:space="preserve"> </w:t>
      </w:r>
      <w:r>
        <w:rPr>
          <w:color w:val="231F20"/>
        </w:rPr>
        <w:t>а</w:t>
      </w:r>
      <w:r>
        <w:rPr>
          <w:color w:val="231F20"/>
          <w:spacing w:val="-10"/>
        </w:rPr>
        <w:t xml:space="preserve"> </w:t>
      </w:r>
      <w:r>
        <w:rPr>
          <w:color w:val="231F20"/>
        </w:rPr>
        <w:t>также механизмы</w:t>
      </w:r>
      <w:r>
        <w:rPr>
          <w:color w:val="231F20"/>
          <w:spacing w:val="-15"/>
        </w:rPr>
        <w:t xml:space="preserve"> </w:t>
      </w:r>
      <w:r>
        <w:rPr>
          <w:color w:val="231F20"/>
        </w:rPr>
        <w:t>для</w:t>
      </w:r>
      <w:r>
        <w:rPr>
          <w:color w:val="231F20"/>
          <w:spacing w:val="-12"/>
        </w:rPr>
        <w:t xml:space="preserve"> </w:t>
      </w:r>
      <w:r>
        <w:rPr>
          <w:color w:val="231F20"/>
        </w:rPr>
        <w:t>предоставления</w:t>
      </w:r>
      <w:r>
        <w:rPr>
          <w:color w:val="231F20"/>
          <w:spacing w:val="-12"/>
        </w:rPr>
        <w:t xml:space="preserve"> </w:t>
      </w:r>
      <w:r>
        <w:rPr>
          <w:color w:val="231F20"/>
        </w:rPr>
        <w:t>четких</w:t>
      </w:r>
      <w:r>
        <w:rPr>
          <w:color w:val="231F20"/>
          <w:spacing w:val="-12"/>
        </w:rPr>
        <w:t xml:space="preserve"> </w:t>
      </w:r>
      <w:r>
        <w:rPr>
          <w:color w:val="231F20"/>
        </w:rPr>
        <w:t>указаний,</w:t>
      </w:r>
      <w:r>
        <w:rPr>
          <w:color w:val="231F20"/>
          <w:spacing w:val="-12"/>
        </w:rPr>
        <w:t xml:space="preserve"> </w:t>
      </w:r>
      <w:r>
        <w:rPr>
          <w:color w:val="231F20"/>
        </w:rPr>
        <w:t>особенно</w:t>
      </w:r>
      <w:r>
        <w:rPr>
          <w:color w:val="231F20"/>
          <w:spacing w:val="-12"/>
        </w:rPr>
        <w:t xml:space="preserve"> </w:t>
      </w:r>
      <w:r>
        <w:rPr>
          <w:color w:val="231F20"/>
        </w:rPr>
        <w:t>для</w:t>
      </w:r>
      <w:r>
        <w:rPr>
          <w:color w:val="231F20"/>
          <w:spacing w:val="-12"/>
        </w:rPr>
        <w:t xml:space="preserve"> </w:t>
      </w:r>
      <w:r>
        <w:rPr>
          <w:color w:val="231F20"/>
        </w:rPr>
        <w:t>финансовых</w:t>
      </w:r>
      <w:r>
        <w:rPr>
          <w:color w:val="231F20"/>
          <w:spacing w:val="-12"/>
        </w:rPr>
        <w:t xml:space="preserve"> </w:t>
      </w:r>
      <w:r>
        <w:rPr>
          <w:color w:val="231F20"/>
        </w:rPr>
        <w:t>учреждений</w:t>
      </w:r>
      <w:r>
        <w:rPr>
          <w:color w:val="231F20"/>
          <w:spacing w:val="-12"/>
        </w:rPr>
        <w:t xml:space="preserve"> </w:t>
      </w:r>
      <w:r>
        <w:rPr>
          <w:color w:val="231F20"/>
        </w:rPr>
        <w:t>и других</w:t>
      </w:r>
      <w:r>
        <w:rPr>
          <w:color w:val="231F20"/>
          <w:spacing w:val="-7"/>
        </w:rPr>
        <w:t xml:space="preserve"> </w:t>
      </w:r>
      <w:r>
        <w:rPr>
          <w:color w:val="231F20"/>
        </w:rPr>
        <w:t>лиц</w:t>
      </w:r>
      <w:r>
        <w:rPr>
          <w:color w:val="231F20"/>
          <w:spacing w:val="-7"/>
        </w:rPr>
        <w:t xml:space="preserve"> </w:t>
      </w:r>
      <w:r>
        <w:rPr>
          <w:color w:val="231F20"/>
        </w:rPr>
        <w:t>и</w:t>
      </w:r>
      <w:r>
        <w:rPr>
          <w:color w:val="231F20"/>
          <w:spacing w:val="-7"/>
        </w:rPr>
        <w:t xml:space="preserve"> </w:t>
      </w:r>
      <w:r>
        <w:rPr>
          <w:color w:val="231F20"/>
        </w:rPr>
        <w:t>организаций,</w:t>
      </w:r>
      <w:r>
        <w:rPr>
          <w:color w:val="231F20"/>
          <w:spacing w:val="-7"/>
        </w:rPr>
        <w:t xml:space="preserve"> </w:t>
      </w:r>
      <w:r>
        <w:rPr>
          <w:color w:val="231F20"/>
        </w:rPr>
        <w:t>в</w:t>
      </w:r>
      <w:r>
        <w:rPr>
          <w:color w:val="231F20"/>
          <w:spacing w:val="-7"/>
        </w:rPr>
        <w:t xml:space="preserve"> </w:t>
      </w:r>
      <w:r>
        <w:rPr>
          <w:color w:val="231F20"/>
        </w:rPr>
        <w:t>том</w:t>
      </w:r>
      <w:r>
        <w:rPr>
          <w:color w:val="231F20"/>
          <w:spacing w:val="-7"/>
        </w:rPr>
        <w:t xml:space="preserve"> </w:t>
      </w:r>
      <w:r>
        <w:rPr>
          <w:color w:val="231F20"/>
        </w:rPr>
        <w:t>числе</w:t>
      </w:r>
      <w:r>
        <w:rPr>
          <w:color w:val="231F20"/>
          <w:spacing w:val="-7"/>
        </w:rPr>
        <w:t xml:space="preserve"> </w:t>
      </w:r>
      <w:r>
        <w:rPr>
          <w:color w:val="231F20"/>
        </w:rPr>
        <w:t>УНФПП,</w:t>
      </w:r>
      <w:r>
        <w:rPr>
          <w:color w:val="231F20"/>
          <w:spacing w:val="-7"/>
        </w:rPr>
        <w:t xml:space="preserve"> </w:t>
      </w:r>
      <w:r>
        <w:rPr>
          <w:color w:val="231F20"/>
        </w:rPr>
        <w:t>у</w:t>
      </w:r>
      <w:r>
        <w:rPr>
          <w:color w:val="231F20"/>
          <w:spacing w:val="-7"/>
        </w:rPr>
        <w:t xml:space="preserve"> </w:t>
      </w:r>
      <w:r>
        <w:rPr>
          <w:color w:val="231F20"/>
        </w:rPr>
        <w:t>которых</w:t>
      </w:r>
      <w:r>
        <w:rPr>
          <w:color w:val="231F20"/>
          <w:spacing w:val="-7"/>
        </w:rPr>
        <w:t xml:space="preserve"> </w:t>
      </w:r>
      <w:r>
        <w:rPr>
          <w:color w:val="231F20"/>
        </w:rPr>
        <w:t>могут</w:t>
      </w:r>
      <w:r>
        <w:rPr>
          <w:color w:val="231F20"/>
          <w:spacing w:val="-7"/>
        </w:rPr>
        <w:t xml:space="preserve"> </w:t>
      </w:r>
      <w:r>
        <w:rPr>
          <w:color w:val="231F20"/>
        </w:rPr>
        <w:t>находиться</w:t>
      </w:r>
      <w:r>
        <w:rPr>
          <w:color w:val="231F20"/>
          <w:spacing w:val="-7"/>
        </w:rPr>
        <w:t xml:space="preserve"> </w:t>
      </w:r>
      <w:r>
        <w:rPr>
          <w:color w:val="231F20"/>
        </w:rPr>
        <w:t>целевые</w:t>
      </w:r>
      <w:r>
        <w:rPr>
          <w:color w:val="231F20"/>
          <w:spacing w:val="-7"/>
        </w:rPr>
        <w:t xml:space="preserve"> </w:t>
      </w:r>
      <w:r>
        <w:rPr>
          <w:color w:val="231F20"/>
        </w:rPr>
        <w:t>сред- ства</w:t>
      </w:r>
      <w:r>
        <w:rPr>
          <w:color w:val="231F20"/>
          <w:spacing w:val="-4"/>
        </w:rPr>
        <w:t xml:space="preserve"> </w:t>
      </w:r>
      <w:r>
        <w:rPr>
          <w:color w:val="231F20"/>
        </w:rPr>
        <w:t>или</w:t>
      </w:r>
      <w:r>
        <w:rPr>
          <w:color w:val="231F20"/>
          <w:spacing w:val="-4"/>
        </w:rPr>
        <w:t xml:space="preserve"> </w:t>
      </w:r>
      <w:r>
        <w:rPr>
          <w:color w:val="231F20"/>
        </w:rPr>
        <w:t>иное</w:t>
      </w:r>
      <w:r>
        <w:rPr>
          <w:color w:val="231F20"/>
          <w:spacing w:val="-4"/>
        </w:rPr>
        <w:t xml:space="preserve"> </w:t>
      </w:r>
      <w:r>
        <w:rPr>
          <w:color w:val="231F20"/>
        </w:rPr>
        <w:t>имущество,</w:t>
      </w:r>
      <w:r>
        <w:rPr>
          <w:color w:val="231F20"/>
          <w:spacing w:val="-4"/>
        </w:rPr>
        <w:t xml:space="preserve"> </w:t>
      </w:r>
      <w:r>
        <w:rPr>
          <w:color w:val="231F20"/>
        </w:rPr>
        <w:t>в</w:t>
      </w:r>
      <w:r>
        <w:rPr>
          <w:color w:val="231F20"/>
          <w:spacing w:val="-4"/>
        </w:rPr>
        <w:t xml:space="preserve"> </w:t>
      </w:r>
      <w:r>
        <w:rPr>
          <w:color w:val="231F20"/>
        </w:rPr>
        <w:t>отношении</w:t>
      </w:r>
      <w:r>
        <w:rPr>
          <w:color w:val="231F20"/>
          <w:spacing w:val="-4"/>
        </w:rPr>
        <w:t xml:space="preserve"> </w:t>
      </w:r>
      <w:r>
        <w:rPr>
          <w:color w:val="231F20"/>
        </w:rPr>
        <w:t>их</w:t>
      </w:r>
      <w:r>
        <w:rPr>
          <w:color w:val="231F20"/>
          <w:spacing w:val="-4"/>
        </w:rPr>
        <w:t xml:space="preserve"> </w:t>
      </w:r>
      <w:r>
        <w:rPr>
          <w:color w:val="231F20"/>
        </w:rPr>
        <w:t>обязательств,</w:t>
      </w:r>
      <w:r>
        <w:rPr>
          <w:color w:val="231F20"/>
          <w:spacing w:val="-4"/>
        </w:rPr>
        <w:t xml:space="preserve"> </w:t>
      </w:r>
      <w:r>
        <w:rPr>
          <w:color w:val="231F20"/>
        </w:rPr>
        <w:t>связанных</w:t>
      </w:r>
      <w:r>
        <w:rPr>
          <w:color w:val="231F20"/>
          <w:spacing w:val="-4"/>
        </w:rPr>
        <w:t xml:space="preserve"> </w:t>
      </w:r>
      <w:r>
        <w:rPr>
          <w:color w:val="231F20"/>
        </w:rPr>
        <w:t>с</w:t>
      </w:r>
      <w:r>
        <w:rPr>
          <w:color w:val="231F20"/>
          <w:spacing w:val="-4"/>
        </w:rPr>
        <w:t xml:space="preserve"> </w:t>
      </w:r>
      <w:r>
        <w:rPr>
          <w:color w:val="231F20"/>
        </w:rPr>
        <w:t>соблюдением</w:t>
      </w:r>
      <w:r>
        <w:rPr>
          <w:color w:val="231F20"/>
          <w:spacing w:val="-4"/>
        </w:rPr>
        <w:t xml:space="preserve"> </w:t>
      </w:r>
      <w:r>
        <w:rPr>
          <w:color w:val="231F20"/>
        </w:rPr>
        <w:t>мер</w:t>
      </w:r>
      <w:r>
        <w:rPr>
          <w:color w:val="231F20"/>
          <w:spacing w:val="-4"/>
        </w:rPr>
        <w:t xml:space="preserve"> </w:t>
      </w:r>
      <w:r>
        <w:rPr>
          <w:color w:val="231F20"/>
        </w:rPr>
        <w:t>по исключению из списка и размораживанию.</w:t>
      </w:r>
    </w:p>
    <w:p w14:paraId="65694004" w14:textId="77777777" w:rsidR="00F446DF" w:rsidRDefault="00F446DF">
      <w:pPr>
        <w:pStyle w:val="a3"/>
        <w:spacing w:before="9"/>
        <w:rPr>
          <w:sz w:val="26"/>
        </w:rPr>
      </w:pPr>
    </w:p>
    <w:p w14:paraId="11C9B3BF" w14:textId="77777777" w:rsidR="00F446DF" w:rsidRDefault="008E79C3">
      <w:pPr>
        <w:pStyle w:val="5"/>
        <w:tabs>
          <w:tab w:val="left" w:pos="910"/>
        </w:tabs>
        <w:ind w:left="513"/>
      </w:pPr>
      <w:r>
        <w:rPr>
          <w:color w:val="348599"/>
          <w:spacing w:val="-5"/>
        </w:rPr>
        <w:t>Е.</w:t>
      </w:r>
      <w:r>
        <w:rPr>
          <w:color w:val="348599"/>
        </w:rPr>
        <w:tab/>
      </w:r>
      <w:r>
        <w:rPr>
          <w:color w:val="348599"/>
          <w:spacing w:val="-2"/>
        </w:rPr>
        <w:t>КРИТЕРИИ</w:t>
      </w:r>
      <w:r>
        <w:rPr>
          <w:color w:val="348599"/>
          <w:spacing w:val="-11"/>
        </w:rPr>
        <w:t xml:space="preserve"> </w:t>
      </w:r>
      <w:r>
        <w:rPr>
          <w:color w:val="348599"/>
          <w:spacing w:val="-2"/>
        </w:rPr>
        <w:t>ВНЕСЕНИЯ</w:t>
      </w:r>
      <w:r>
        <w:rPr>
          <w:color w:val="348599"/>
          <w:spacing w:val="-10"/>
        </w:rPr>
        <w:t xml:space="preserve"> </w:t>
      </w:r>
      <w:r>
        <w:rPr>
          <w:color w:val="348599"/>
          <w:spacing w:val="-2"/>
        </w:rPr>
        <w:t>В</w:t>
      </w:r>
      <w:r>
        <w:rPr>
          <w:color w:val="348599"/>
          <w:spacing w:val="-10"/>
        </w:rPr>
        <w:t xml:space="preserve"> </w:t>
      </w:r>
      <w:r>
        <w:rPr>
          <w:color w:val="348599"/>
          <w:spacing w:val="-2"/>
        </w:rPr>
        <w:t>ПЕРЕЧЕНЬ</w:t>
      </w:r>
      <w:r>
        <w:rPr>
          <w:color w:val="348599"/>
          <w:spacing w:val="-10"/>
        </w:rPr>
        <w:t xml:space="preserve"> </w:t>
      </w:r>
      <w:r>
        <w:rPr>
          <w:color w:val="348599"/>
          <w:spacing w:val="-5"/>
        </w:rPr>
        <w:t>ООН</w:t>
      </w:r>
    </w:p>
    <w:p w14:paraId="02015525" w14:textId="77777777" w:rsidR="00F446DF" w:rsidRDefault="008E79C3">
      <w:pPr>
        <w:pStyle w:val="a5"/>
        <w:numPr>
          <w:ilvl w:val="0"/>
          <w:numId w:val="78"/>
        </w:numPr>
        <w:tabs>
          <w:tab w:val="left" w:pos="911"/>
        </w:tabs>
        <w:spacing w:before="177" w:line="261" w:lineRule="auto"/>
        <w:ind w:left="910" w:right="151"/>
      </w:pPr>
      <w:r>
        <w:rPr>
          <w:color w:val="231F20"/>
        </w:rPr>
        <w:t>Критериями</w:t>
      </w:r>
      <w:r>
        <w:rPr>
          <w:color w:val="231F20"/>
          <w:spacing w:val="-5"/>
        </w:rPr>
        <w:t xml:space="preserve"> </w:t>
      </w:r>
      <w:r>
        <w:rPr>
          <w:color w:val="231F20"/>
        </w:rPr>
        <w:t>для</w:t>
      </w:r>
      <w:r>
        <w:rPr>
          <w:color w:val="231F20"/>
          <w:spacing w:val="-5"/>
        </w:rPr>
        <w:t xml:space="preserve"> </w:t>
      </w:r>
      <w:r>
        <w:rPr>
          <w:color w:val="231F20"/>
        </w:rPr>
        <w:t>внесения</w:t>
      </w:r>
      <w:r>
        <w:rPr>
          <w:color w:val="231F20"/>
          <w:spacing w:val="-5"/>
        </w:rPr>
        <w:t xml:space="preserve"> </w:t>
      </w:r>
      <w:r>
        <w:rPr>
          <w:color w:val="231F20"/>
        </w:rPr>
        <w:t>в</w:t>
      </w:r>
      <w:r>
        <w:rPr>
          <w:color w:val="231F20"/>
          <w:spacing w:val="-5"/>
        </w:rPr>
        <w:t xml:space="preserve"> </w:t>
      </w:r>
      <w:r>
        <w:rPr>
          <w:color w:val="231F20"/>
        </w:rPr>
        <w:t>перечень,</w:t>
      </w:r>
      <w:r>
        <w:rPr>
          <w:color w:val="231F20"/>
          <w:spacing w:val="-5"/>
        </w:rPr>
        <w:t xml:space="preserve"> </w:t>
      </w:r>
      <w:r>
        <w:rPr>
          <w:color w:val="231F20"/>
        </w:rPr>
        <w:t>как</w:t>
      </w:r>
      <w:r>
        <w:rPr>
          <w:color w:val="231F20"/>
          <w:spacing w:val="-5"/>
        </w:rPr>
        <w:t xml:space="preserve"> </w:t>
      </w:r>
      <w:r>
        <w:rPr>
          <w:color w:val="231F20"/>
        </w:rPr>
        <w:t>указано</w:t>
      </w:r>
      <w:r>
        <w:rPr>
          <w:color w:val="231F20"/>
          <w:spacing w:val="-5"/>
        </w:rPr>
        <w:t xml:space="preserve"> </w:t>
      </w:r>
      <w:r>
        <w:rPr>
          <w:color w:val="231F20"/>
        </w:rPr>
        <w:t>в</w:t>
      </w:r>
      <w:r>
        <w:rPr>
          <w:color w:val="231F20"/>
          <w:spacing w:val="-5"/>
        </w:rPr>
        <w:t xml:space="preserve"> </w:t>
      </w:r>
      <w:r>
        <w:rPr>
          <w:color w:val="231F20"/>
        </w:rPr>
        <w:t>соответствующих</w:t>
      </w:r>
      <w:r>
        <w:rPr>
          <w:color w:val="231F20"/>
          <w:spacing w:val="-5"/>
        </w:rPr>
        <w:t xml:space="preserve"> </w:t>
      </w:r>
      <w:r>
        <w:rPr>
          <w:color w:val="231F20"/>
        </w:rPr>
        <w:t>резолюциях</w:t>
      </w:r>
      <w:r>
        <w:rPr>
          <w:color w:val="231F20"/>
          <w:spacing w:val="-5"/>
        </w:rPr>
        <w:t xml:space="preserve"> </w:t>
      </w:r>
      <w:r>
        <w:rPr>
          <w:color w:val="231F20"/>
        </w:rPr>
        <w:t>Совета Безопасности ООН, являются:</w:t>
      </w:r>
    </w:p>
    <w:p w14:paraId="082C2D1C" w14:textId="77777777" w:rsidR="00F446DF" w:rsidRDefault="008E79C3">
      <w:pPr>
        <w:pStyle w:val="7"/>
      </w:pPr>
      <w:r>
        <w:rPr>
          <w:rFonts w:ascii="Cambria" w:hAnsi="Cambria"/>
          <w:b w:val="0"/>
          <w:color w:val="231F20"/>
          <w:spacing w:val="-2"/>
        </w:rPr>
        <w:t>(а)</w:t>
      </w:r>
      <w:r>
        <w:rPr>
          <w:rFonts w:ascii="Cambria" w:hAnsi="Cambria"/>
          <w:b w:val="0"/>
          <w:color w:val="231F20"/>
          <w:spacing w:val="-9"/>
        </w:rPr>
        <w:t xml:space="preserve"> </w:t>
      </w:r>
      <w:r>
        <w:rPr>
          <w:color w:val="348599"/>
          <w:spacing w:val="-2"/>
        </w:rPr>
        <w:t>по</w:t>
      </w:r>
      <w:r>
        <w:rPr>
          <w:color w:val="348599"/>
          <w:spacing w:val="-7"/>
        </w:rPr>
        <w:t xml:space="preserve"> </w:t>
      </w:r>
      <w:r>
        <w:rPr>
          <w:color w:val="348599"/>
          <w:spacing w:val="-2"/>
        </w:rPr>
        <w:t>КНДР</w:t>
      </w:r>
      <w:r>
        <w:rPr>
          <w:color w:val="348599"/>
          <w:spacing w:val="-6"/>
        </w:rPr>
        <w:t xml:space="preserve"> </w:t>
      </w:r>
      <w:r>
        <w:rPr>
          <w:color w:val="348599"/>
          <w:spacing w:val="-2"/>
        </w:rPr>
        <w:t>—</w:t>
      </w:r>
      <w:r>
        <w:rPr>
          <w:color w:val="348599"/>
          <w:spacing w:val="-7"/>
        </w:rPr>
        <w:t xml:space="preserve"> </w:t>
      </w:r>
      <w:r>
        <w:rPr>
          <w:color w:val="348599"/>
          <w:spacing w:val="-2"/>
        </w:rPr>
        <w:t>резолюции</w:t>
      </w:r>
      <w:r>
        <w:rPr>
          <w:color w:val="348599"/>
          <w:spacing w:val="-6"/>
        </w:rPr>
        <w:t xml:space="preserve"> </w:t>
      </w:r>
      <w:r>
        <w:rPr>
          <w:color w:val="348599"/>
          <w:spacing w:val="-2"/>
        </w:rPr>
        <w:t>1718</w:t>
      </w:r>
      <w:r>
        <w:rPr>
          <w:color w:val="348599"/>
          <w:spacing w:val="-7"/>
        </w:rPr>
        <w:t xml:space="preserve"> </w:t>
      </w:r>
      <w:r>
        <w:rPr>
          <w:color w:val="348599"/>
          <w:spacing w:val="-2"/>
        </w:rPr>
        <w:t>(2006),</w:t>
      </w:r>
      <w:r>
        <w:rPr>
          <w:color w:val="348599"/>
          <w:spacing w:val="-6"/>
        </w:rPr>
        <w:t xml:space="preserve"> </w:t>
      </w:r>
      <w:r>
        <w:rPr>
          <w:color w:val="348599"/>
          <w:spacing w:val="-2"/>
        </w:rPr>
        <w:t>2087</w:t>
      </w:r>
      <w:r>
        <w:rPr>
          <w:color w:val="348599"/>
          <w:spacing w:val="-7"/>
        </w:rPr>
        <w:t xml:space="preserve"> </w:t>
      </w:r>
      <w:r>
        <w:rPr>
          <w:color w:val="348599"/>
          <w:spacing w:val="-2"/>
        </w:rPr>
        <w:t>(2013),</w:t>
      </w:r>
      <w:r>
        <w:rPr>
          <w:color w:val="348599"/>
          <w:spacing w:val="-6"/>
        </w:rPr>
        <w:t xml:space="preserve"> </w:t>
      </w:r>
      <w:r>
        <w:rPr>
          <w:color w:val="348599"/>
          <w:spacing w:val="-2"/>
        </w:rPr>
        <w:t>2094</w:t>
      </w:r>
      <w:r>
        <w:rPr>
          <w:color w:val="348599"/>
          <w:spacing w:val="-7"/>
        </w:rPr>
        <w:t xml:space="preserve"> </w:t>
      </w:r>
      <w:r>
        <w:rPr>
          <w:color w:val="348599"/>
          <w:spacing w:val="-2"/>
        </w:rPr>
        <w:t>(2013)</w:t>
      </w:r>
      <w:r>
        <w:rPr>
          <w:color w:val="348599"/>
          <w:spacing w:val="-6"/>
        </w:rPr>
        <w:t xml:space="preserve"> </w:t>
      </w:r>
      <w:r>
        <w:rPr>
          <w:color w:val="348599"/>
          <w:spacing w:val="-2"/>
        </w:rPr>
        <w:t>и</w:t>
      </w:r>
      <w:r>
        <w:rPr>
          <w:color w:val="348599"/>
          <w:spacing w:val="-7"/>
        </w:rPr>
        <w:t xml:space="preserve"> </w:t>
      </w:r>
      <w:r>
        <w:rPr>
          <w:color w:val="348599"/>
          <w:spacing w:val="-2"/>
        </w:rPr>
        <w:t>2270</w:t>
      </w:r>
      <w:r>
        <w:rPr>
          <w:color w:val="348599"/>
          <w:spacing w:val="-6"/>
        </w:rPr>
        <w:t xml:space="preserve"> </w:t>
      </w:r>
      <w:r>
        <w:rPr>
          <w:color w:val="348599"/>
          <w:spacing w:val="-2"/>
        </w:rPr>
        <w:t>(2016):</w:t>
      </w:r>
    </w:p>
    <w:p w14:paraId="21CB3549" w14:textId="77777777" w:rsidR="00F446DF" w:rsidRDefault="008E79C3">
      <w:pPr>
        <w:pStyle w:val="a5"/>
        <w:numPr>
          <w:ilvl w:val="1"/>
          <w:numId w:val="78"/>
        </w:numPr>
        <w:tabs>
          <w:tab w:val="left" w:pos="1874"/>
        </w:tabs>
        <w:spacing w:before="182" w:line="261" w:lineRule="auto"/>
        <w:ind w:right="150"/>
      </w:pPr>
      <w:r>
        <w:rPr>
          <w:color w:val="231F20"/>
          <w:spacing w:val="-2"/>
        </w:rPr>
        <w:t>любое</w:t>
      </w:r>
      <w:r>
        <w:rPr>
          <w:color w:val="231F20"/>
          <w:spacing w:val="-6"/>
        </w:rPr>
        <w:t xml:space="preserve"> </w:t>
      </w:r>
      <w:r>
        <w:rPr>
          <w:color w:val="231F20"/>
          <w:spacing w:val="-2"/>
        </w:rPr>
        <w:t>лицо</w:t>
      </w:r>
      <w:r>
        <w:rPr>
          <w:color w:val="231F20"/>
          <w:spacing w:val="-6"/>
        </w:rPr>
        <w:t xml:space="preserve"> </w:t>
      </w:r>
      <w:r>
        <w:rPr>
          <w:color w:val="231F20"/>
          <w:spacing w:val="-2"/>
        </w:rPr>
        <w:t>или</w:t>
      </w:r>
      <w:r>
        <w:rPr>
          <w:color w:val="231F20"/>
          <w:spacing w:val="-6"/>
        </w:rPr>
        <w:t xml:space="preserve"> </w:t>
      </w:r>
      <w:r>
        <w:rPr>
          <w:color w:val="231F20"/>
          <w:spacing w:val="-2"/>
        </w:rPr>
        <w:t>организация,</w:t>
      </w:r>
      <w:r>
        <w:rPr>
          <w:color w:val="231F20"/>
          <w:spacing w:val="-6"/>
        </w:rPr>
        <w:t xml:space="preserve"> </w:t>
      </w:r>
      <w:r>
        <w:rPr>
          <w:color w:val="231F20"/>
          <w:spacing w:val="-2"/>
        </w:rPr>
        <w:t>участвующие</w:t>
      </w:r>
      <w:r>
        <w:rPr>
          <w:color w:val="231F20"/>
          <w:spacing w:val="-6"/>
        </w:rPr>
        <w:t xml:space="preserve"> </w:t>
      </w:r>
      <w:r>
        <w:rPr>
          <w:color w:val="231F20"/>
          <w:spacing w:val="-2"/>
        </w:rPr>
        <w:t>в</w:t>
      </w:r>
      <w:r>
        <w:rPr>
          <w:color w:val="231F20"/>
          <w:spacing w:val="-6"/>
        </w:rPr>
        <w:t xml:space="preserve"> </w:t>
      </w:r>
      <w:r>
        <w:rPr>
          <w:color w:val="231F20"/>
          <w:spacing w:val="-2"/>
        </w:rPr>
        <w:t>программах</w:t>
      </w:r>
      <w:r>
        <w:rPr>
          <w:color w:val="231F20"/>
          <w:spacing w:val="-6"/>
        </w:rPr>
        <w:t xml:space="preserve"> </w:t>
      </w:r>
      <w:r>
        <w:rPr>
          <w:color w:val="231F20"/>
          <w:spacing w:val="-2"/>
        </w:rPr>
        <w:t>Корейской</w:t>
      </w:r>
      <w:r>
        <w:rPr>
          <w:color w:val="231F20"/>
          <w:spacing w:val="-6"/>
        </w:rPr>
        <w:t xml:space="preserve"> </w:t>
      </w:r>
      <w:r>
        <w:rPr>
          <w:color w:val="231F20"/>
          <w:spacing w:val="-2"/>
        </w:rPr>
        <w:t>Народно-</w:t>
      </w:r>
      <w:proofErr w:type="gramStart"/>
      <w:r>
        <w:rPr>
          <w:color w:val="231F20"/>
          <w:spacing w:val="-2"/>
        </w:rPr>
        <w:t>Де- мократической</w:t>
      </w:r>
      <w:proofErr w:type="gramEnd"/>
      <w:r>
        <w:rPr>
          <w:color w:val="231F20"/>
          <w:spacing w:val="-6"/>
        </w:rPr>
        <w:t xml:space="preserve"> </w:t>
      </w:r>
      <w:r>
        <w:rPr>
          <w:color w:val="231F20"/>
          <w:spacing w:val="-2"/>
        </w:rPr>
        <w:t>Республики,</w:t>
      </w:r>
      <w:r>
        <w:rPr>
          <w:color w:val="231F20"/>
          <w:spacing w:val="-6"/>
        </w:rPr>
        <w:t xml:space="preserve"> </w:t>
      </w:r>
      <w:r>
        <w:rPr>
          <w:color w:val="231F20"/>
          <w:spacing w:val="-2"/>
        </w:rPr>
        <w:t>связанных</w:t>
      </w:r>
      <w:r>
        <w:rPr>
          <w:color w:val="231F20"/>
          <w:spacing w:val="-6"/>
        </w:rPr>
        <w:t xml:space="preserve"> </w:t>
      </w:r>
      <w:r>
        <w:rPr>
          <w:color w:val="231F20"/>
          <w:spacing w:val="-2"/>
        </w:rPr>
        <w:t>с</w:t>
      </w:r>
      <w:r>
        <w:rPr>
          <w:color w:val="231F20"/>
          <w:spacing w:val="-6"/>
        </w:rPr>
        <w:t xml:space="preserve"> </w:t>
      </w:r>
      <w:r>
        <w:rPr>
          <w:color w:val="231F20"/>
          <w:spacing w:val="-2"/>
        </w:rPr>
        <w:t>ядерным</w:t>
      </w:r>
      <w:r>
        <w:rPr>
          <w:color w:val="231F20"/>
          <w:spacing w:val="-6"/>
        </w:rPr>
        <w:t xml:space="preserve"> </w:t>
      </w:r>
      <w:r>
        <w:rPr>
          <w:color w:val="231F20"/>
          <w:spacing w:val="-2"/>
        </w:rPr>
        <w:t>оружием,</w:t>
      </w:r>
      <w:r>
        <w:rPr>
          <w:color w:val="231F20"/>
          <w:spacing w:val="-6"/>
        </w:rPr>
        <w:t xml:space="preserve"> </w:t>
      </w:r>
      <w:r>
        <w:rPr>
          <w:color w:val="231F20"/>
          <w:spacing w:val="-2"/>
        </w:rPr>
        <w:t>другими</w:t>
      </w:r>
      <w:r>
        <w:rPr>
          <w:color w:val="231F20"/>
          <w:spacing w:val="-6"/>
        </w:rPr>
        <w:t xml:space="preserve"> </w:t>
      </w:r>
      <w:r>
        <w:rPr>
          <w:color w:val="231F20"/>
          <w:spacing w:val="-2"/>
        </w:rPr>
        <w:t>видами</w:t>
      </w:r>
      <w:r>
        <w:rPr>
          <w:color w:val="231F20"/>
          <w:spacing w:val="-6"/>
        </w:rPr>
        <w:t xml:space="preserve"> </w:t>
      </w:r>
      <w:r>
        <w:rPr>
          <w:color w:val="231F20"/>
          <w:spacing w:val="-2"/>
        </w:rPr>
        <w:t xml:space="preserve">ОМУ </w:t>
      </w:r>
      <w:r>
        <w:rPr>
          <w:color w:val="231F20"/>
        </w:rPr>
        <w:t>и баллистическими ракетами;</w:t>
      </w:r>
    </w:p>
    <w:p w14:paraId="0BC7FF24" w14:textId="77777777" w:rsidR="00F446DF" w:rsidRDefault="008E79C3">
      <w:pPr>
        <w:pStyle w:val="a5"/>
        <w:numPr>
          <w:ilvl w:val="1"/>
          <w:numId w:val="78"/>
        </w:numPr>
        <w:tabs>
          <w:tab w:val="left" w:pos="1874"/>
        </w:tabs>
        <w:spacing w:before="167" w:line="261" w:lineRule="auto"/>
        <w:ind w:right="150"/>
      </w:pPr>
      <w:r>
        <w:rPr>
          <w:color w:val="231F20"/>
          <w:spacing w:val="-2"/>
        </w:rPr>
        <w:t>любое</w:t>
      </w:r>
      <w:r>
        <w:rPr>
          <w:color w:val="231F20"/>
          <w:spacing w:val="-11"/>
        </w:rPr>
        <w:t xml:space="preserve"> </w:t>
      </w:r>
      <w:r>
        <w:rPr>
          <w:color w:val="231F20"/>
          <w:spacing w:val="-2"/>
        </w:rPr>
        <w:t>лицо</w:t>
      </w:r>
      <w:r>
        <w:rPr>
          <w:color w:val="231F20"/>
          <w:spacing w:val="-10"/>
        </w:rPr>
        <w:t xml:space="preserve"> </w:t>
      </w:r>
      <w:r>
        <w:rPr>
          <w:color w:val="231F20"/>
          <w:spacing w:val="-2"/>
        </w:rPr>
        <w:t>или</w:t>
      </w:r>
      <w:r>
        <w:rPr>
          <w:color w:val="231F20"/>
          <w:spacing w:val="-10"/>
        </w:rPr>
        <w:t xml:space="preserve"> </w:t>
      </w:r>
      <w:r>
        <w:rPr>
          <w:color w:val="231F20"/>
          <w:spacing w:val="-2"/>
        </w:rPr>
        <w:t>организация,</w:t>
      </w:r>
      <w:r>
        <w:rPr>
          <w:color w:val="231F20"/>
          <w:spacing w:val="-10"/>
        </w:rPr>
        <w:t xml:space="preserve"> </w:t>
      </w:r>
      <w:r>
        <w:rPr>
          <w:color w:val="231F20"/>
          <w:spacing w:val="-2"/>
        </w:rPr>
        <w:t>обеспечивающие</w:t>
      </w:r>
      <w:r>
        <w:rPr>
          <w:color w:val="231F20"/>
          <w:spacing w:val="-10"/>
        </w:rPr>
        <w:t xml:space="preserve"> </w:t>
      </w:r>
      <w:r>
        <w:rPr>
          <w:color w:val="231F20"/>
          <w:spacing w:val="-2"/>
        </w:rPr>
        <w:t>поддержку</w:t>
      </w:r>
      <w:r>
        <w:rPr>
          <w:color w:val="231F20"/>
          <w:spacing w:val="-10"/>
        </w:rPr>
        <w:t xml:space="preserve"> </w:t>
      </w:r>
      <w:r>
        <w:rPr>
          <w:color w:val="231F20"/>
          <w:spacing w:val="-2"/>
        </w:rPr>
        <w:t>программам</w:t>
      </w:r>
      <w:r>
        <w:rPr>
          <w:color w:val="231F20"/>
          <w:spacing w:val="-10"/>
        </w:rPr>
        <w:t xml:space="preserve"> </w:t>
      </w:r>
      <w:r>
        <w:rPr>
          <w:color w:val="231F20"/>
          <w:spacing w:val="-2"/>
        </w:rPr>
        <w:t>КНДР,</w:t>
      </w:r>
      <w:r>
        <w:rPr>
          <w:color w:val="231F20"/>
          <w:spacing w:val="-10"/>
        </w:rPr>
        <w:t xml:space="preserve"> </w:t>
      </w:r>
      <w:proofErr w:type="gramStart"/>
      <w:r>
        <w:rPr>
          <w:color w:val="231F20"/>
          <w:spacing w:val="-2"/>
        </w:rPr>
        <w:t xml:space="preserve">свя- </w:t>
      </w:r>
      <w:r>
        <w:rPr>
          <w:color w:val="231F20"/>
        </w:rPr>
        <w:t>занным</w:t>
      </w:r>
      <w:proofErr w:type="gramEnd"/>
      <w:r>
        <w:rPr>
          <w:color w:val="231F20"/>
          <w:spacing w:val="-10"/>
        </w:rPr>
        <w:t xml:space="preserve"> </w:t>
      </w:r>
      <w:r>
        <w:rPr>
          <w:color w:val="231F20"/>
        </w:rPr>
        <w:t>с</w:t>
      </w:r>
      <w:r>
        <w:rPr>
          <w:color w:val="231F20"/>
          <w:spacing w:val="-10"/>
        </w:rPr>
        <w:t xml:space="preserve"> </w:t>
      </w:r>
      <w:r>
        <w:rPr>
          <w:color w:val="231F20"/>
        </w:rPr>
        <w:t>ядерным</w:t>
      </w:r>
      <w:r>
        <w:rPr>
          <w:color w:val="231F20"/>
          <w:spacing w:val="-10"/>
        </w:rPr>
        <w:t xml:space="preserve"> </w:t>
      </w:r>
      <w:r>
        <w:rPr>
          <w:color w:val="231F20"/>
        </w:rPr>
        <w:t>оружием,</w:t>
      </w:r>
      <w:r>
        <w:rPr>
          <w:color w:val="231F20"/>
          <w:spacing w:val="-10"/>
        </w:rPr>
        <w:t xml:space="preserve"> </w:t>
      </w:r>
      <w:r>
        <w:rPr>
          <w:color w:val="231F20"/>
        </w:rPr>
        <w:t>другими</w:t>
      </w:r>
      <w:r>
        <w:rPr>
          <w:color w:val="231F20"/>
          <w:spacing w:val="-10"/>
        </w:rPr>
        <w:t xml:space="preserve"> </w:t>
      </w:r>
      <w:r>
        <w:rPr>
          <w:color w:val="231F20"/>
        </w:rPr>
        <w:t>видами</w:t>
      </w:r>
      <w:r>
        <w:rPr>
          <w:color w:val="231F20"/>
          <w:spacing w:val="-10"/>
        </w:rPr>
        <w:t xml:space="preserve"> </w:t>
      </w:r>
      <w:r>
        <w:rPr>
          <w:color w:val="231F20"/>
        </w:rPr>
        <w:t>ОМУ</w:t>
      </w:r>
      <w:r>
        <w:rPr>
          <w:color w:val="231F20"/>
          <w:spacing w:val="-10"/>
        </w:rPr>
        <w:t xml:space="preserve"> </w:t>
      </w:r>
      <w:r>
        <w:rPr>
          <w:color w:val="231F20"/>
        </w:rPr>
        <w:t>и</w:t>
      </w:r>
      <w:r>
        <w:rPr>
          <w:color w:val="231F20"/>
          <w:spacing w:val="-10"/>
        </w:rPr>
        <w:t xml:space="preserve"> </w:t>
      </w:r>
      <w:r>
        <w:rPr>
          <w:color w:val="231F20"/>
        </w:rPr>
        <w:t>баллистическими</w:t>
      </w:r>
      <w:r>
        <w:rPr>
          <w:color w:val="231F20"/>
          <w:spacing w:val="-10"/>
        </w:rPr>
        <w:t xml:space="preserve"> </w:t>
      </w:r>
      <w:r>
        <w:rPr>
          <w:color w:val="231F20"/>
        </w:rPr>
        <w:t>ракетами, в том числе незаконными путями;</w:t>
      </w:r>
    </w:p>
    <w:p w14:paraId="1293B334" w14:textId="77777777" w:rsidR="00F446DF" w:rsidRDefault="008E79C3">
      <w:pPr>
        <w:pStyle w:val="a5"/>
        <w:numPr>
          <w:ilvl w:val="1"/>
          <w:numId w:val="78"/>
        </w:numPr>
        <w:tabs>
          <w:tab w:val="left" w:pos="1874"/>
        </w:tabs>
        <w:spacing w:before="167" w:line="261" w:lineRule="auto"/>
        <w:ind w:right="156"/>
      </w:pPr>
      <w:r>
        <w:rPr>
          <w:color w:val="231F20"/>
          <w:spacing w:val="-6"/>
        </w:rPr>
        <w:t xml:space="preserve">любое лицо или организация, действующие от имени или по указанию любого лица </w:t>
      </w:r>
      <w:r>
        <w:rPr>
          <w:color w:val="231F20"/>
          <w:spacing w:val="-2"/>
        </w:rPr>
        <w:t>или</w:t>
      </w:r>
      <w:r>
        <w:rPr>
          <w:color w:val="231F20"/>
          <w:spacing w:val="-9"/>
        </w:rPr>
        <w:t xml:space="preserve"> </w:t>
      </w:r>
      <w:r>
        <w:rPr>
          <w:color w:val="231F20"/>
          <w:spacing w:val="-2"/>
        </w:rPr>
        <w:t>организации,</w:t>
      </w:r>
      <w:r>
        <w:rPr>
          <w:color w:val="231F20"/>
          <w:spacing w:val="-9"/>
        </w:rPr>
        <w:t xml:space="preserve"> </w:t>
      </w:r>
      <w:r>
        <w:rPr>
          <w:color w:val="231F20"/>
          <w:spacing w:val="-2"/>
        </w:rPr>
        <w:t>указанных</w:t>
      </w:r>
      <w:r>
        <w:rPr>
          <w:color w:val="231F20"/>
          <w:spacing w:val="-9"/>
        </w:rPr>
        <w:t xml:space="preserve"> </w:t>
      </w:r>
      <w:r>
        <w:rPr>
          <w:color w:val="231F20"/>
          <w:spacing w:val="-2"/>
        </w:rPr>
        <w:t>в</w:t>
      </w:r>
      <w:r>
        <w:rPr>
          <w:color w:val="231F20"/>
          <w:spacing w:val="-9"/>
        </w:rPr>
        <w:t xml:space="preserve"> </w:t>
      </w:r>
      <w:r>
        <w:rPr>
          <w:color w:val="231F20"/>
          <w:spacing w:val="-2"/>
        </w:rPr>
        <w:t>подпункте</w:t>
      </w:r>
      <w:r>
        <w:rPr>
          <w:color w:val="231F20"/>
          <w:spacing w:val="-9"/>
        </w:rPr>
        <w:t xml:space="preserve"> </w:t>
      </w:r>
      <w:r>
        <w:rPr>
          <w:color w:val="231F20"/>
          <w:spacing w:val="-2"/>
        </w:rPr>
        <w:t>13</w:t>
      </w:r>
      <w:r>
        <w:rPr>
          <w:color w:val="231F20"/>
          <w:spacing w:val="-9"/>
        </w:rPr>
        <w:t xml:space="preserve"> </w:t>
      </w:r>
      <w:r>
        <w:rPr>
          <w:color w:val="231F20"/>
          <w:spacing w:val="-2"/>
        </w:rPr>
        <w:t>(а)</w:t>
      </w:r>
      <w:r>
        <w:rPr>
          <w:color w:val="231F20"/>
          <w:spacing w:val="-9"/>
        </w:rPr>
        <w:t xml:space="preserve"> </w:t>
      </w:r>
      <w:r>
        <w:rPr>
          <w:color w:val="231F20"/>
          <w:spacing w:val="-2"/>
        </w:rPr>
        <w:t>(i)</w:t>
      </w:r>
      <w:r>
        <w:rPr>
          <w:color w:val="231F20"/>
          <w:spacing w:val="-9"/>
        </w:rPr>
        <w:t xml:space="preserve"> </w:t>
      </w:r>
      <w:r>
        <w:rPr>
          <w:color w:val="231F20"/>
          <w:spacing w:val="-2"/>
        </w:rPr>
        <w:t>или</w:t>
      </w:r>
      <w:r>
        <w:rPr>
          <w:color w:val="231F20"/>
          <w:spacing w:val="-9"/>
        </w:rPr>
        <w:t xml:space="preserve"> </w:t>
      </w:r>
      <w:r>
        <w:rPr>
          <w:color w:val="231F20"/>
          <w:spacing w:val="-2"/>
        </w:rPr>
        <w:t>подпункте</w:t>
      </w:r>
      <w:r>
        <w:rPr>
          <w:color w:val="231F20"/>
          <w:spacing w:val="-9"/>
        </w:rPr>
        <w:t xml:space="preserve"> </w:t>
      </w:r>
      <w:r>
        <w:rPr>
          <w:color w:val="231F20"/>
          <w:spacing w:val="-2"/>
        </w:rPr>
        <w:t>13</w:t>
      </w:r>
      <w:r>
        <w:rPr>
          <w:color w:val="231F20"/>
          <w:spacing w:val="-9"/>
        </w:rPr>
        <w:t xml:space="preserve"> </w:t>
      </w:r>
      <w:r>
        <w:rPr>
          <w:color w:val="231F20"/>
          <w:spacing w:val="-2"/>
        </w:rPr>
        <w:t>(а)</w:t>
      </w:r>
      <w:r>
        <w:rPr>
          <w:color w:val="231F20"/>
          <w:spacing w:val="-9"/>
        </w:rPr>
        <w:t xml:space="preserve"> </w:t>
      </w:r>
      <w:r>
        <w:rPr>
          <w:color w:val="231F20"/>
          <w:spacing w:val="-2"/>
        </w:rPr>
        <w:t>(ii)</w:t>
      </w:r>
      <w:r>
        <w:rPr>
          <w:color w:val="231F20"/>
          <w:spacing w:val="-2"/>
          <w:position w:val="7"/>
          <w:sz w:val="13"/>
        </w:rPr>
        <w:t>27</w:t>
      </w:r>
      <w:r>
        <w:rPr>
          <w:color w:val="231F20"/>
          <w:spacing w:val="-2"/>
        </w:rPr>
        <w:t>;</w:t>
      </w:r>
      <w:r>
        <w:rPr>
          <w:color w:val="231F20"/>
          <w:spacing w:val="-9"/>
        </w:rPr>
        <w:t xml:space="preserve"> </w:t>
      </w:r>
      <w:r>
        <w:rPr>
          <w:color w:val="231F20"/>
          <w:spacing w:val="-2"/>
        </w:rPr>
        <w:t>или</w:t>
      </w:r>
    </w:p>
    <w:p w14:paraId="474E86AD" w14:textId="77777777" w:rsidR="00F446DF" w:rsidRDefault="008E79C3">
      <w:pPr>
        <w:pStyle w:val="a5"/>
        <w:numPr>
          <w:ilvl w:val="1"/>
          <w:numId w:val="78"/>
        </w:numPr>
        <w:tabs>
          <w:tab w:val="left" w:pos="1874"/>
        </w:tabs>
        <w:spacing w:before="167" w:line="261" w:lineRule="auto"/>
        <w:ind w:right="150"/>
      </w:pPr>
      <w:r>
        <w:rPr>
          <w:color w:val="231F20"/>
          <w:spacing w:val="-2"/>
        </w:rPr>
        <w:t>любое</w:t>
      </w:r>
      <w:r>
        <w:rPr>
          <w:color w:val="231F20"/>
          <w:spacing w:val="-10"/>
        </w:rPr>
        <w:t xml:space="preserve"> </w:t>
      </w:r>
      <w:r>
        <w:rPr>
          <w:color w:val="231F20"/>
          <w:spacing w:val="-2"/>
        </w:rPr>
        <w:t>юридическое</w:t>
      </w:r>
      <w:r>
        <w:rPr>
          <w:color w:val="231F20"/>
          <w:spacing w:val="-10"/>
        </w:rPr>
        <w:t xml:space="preserve"> </w:t>
      </w:r>
      <w:r>
        <w:rPr>
          <w:color w:val="231F20"/>
          <w:spacing w:val="-2"/>
        </w:rPr>
        <w:t>лицо</w:t>
      </w:r>
      <w:r>
        <w:rPr>
          <w:color w:val="231F20"/>
          <w:spacing w:val="-10"/>
        </w:rPr>
        <w:t xml:space="preserve"> </w:t>
      </w:r>
      <w:r>
        <w:rPr>
          <w:color w:val="231F20"/>
          <w:spacing w:val="-2"/>
        </w:rPr>
        <w:t>или</w:t>
      </w:r>
      <w:r>
        <w:rPr>
          <w:color w:val="231F20"/>
          <w:spacing w:val="-10"/>
        </w:rPr>
        <w:t xml:space="preserve"> </w:t>
      </w:r>
      <w:r>
        <w:rPr>
          <w:color w:val="231F20"/>
          <w:spacing w:val="-2"/>
        </w:rPr>
        <w:t>организация,</w:t>
      </w:r>
      <w:r>
        <w:rPr>
          <w:color w:val="231F20"/>
          <w:spacing w:val="-11"/>
        </w:rPr>
        <w:t xml:space="preserve"> </w:t>
      </w:r>
      <w:r>
        <w:rPr>
          <w:color w:val="231F20"/>
          <w:spacing w:val="-2"/>
        </w:rPr>
        <w:t>находящиеся</w:t>
      </w:r>
      <w:r>
        <w:rPr>
          <w:color w:val="231F20"/>
          <w:spacing w:val="-9"/>
        </w:rPr>
        <w:t xml:space="preserve"> </w:t>
      </w:r>
      <w:r>
        <w:rPr>
          <w:color w:val="231F20"/>
          <w:spacing w:val="-2"/>
        </w:rPr>
        <w:t>в</w:t>
      </w:r>
      <w:r>
        <w:rPr>
          <w:color w:val="231F20"/>
          <w:spacing w:val="-10"/>
        </w:rPr>
        <w:t xml:space="preserve"> </w:t>
      </w:r>
      <w:r>
        <w:rPr>
          <w:color w:val="231F20"/>
          <w:spacing w:val="-2"/>
        </w:rPr>
        <w:t>собственности</w:t>
      </w:r>
      <w:r>
        <w:rPr>
          <w:color w:val="231F20"/>
          <w:spacing w:val="-10"/>
        </w:rPr>
        <w:t xml:space="preserve"> </w:t>
      </w:r>
      <w:r>
        <w:rPr>
          <w:color w:val="231F20"/>
          <w:spacing w:val="-2"/>
        </w:rPr>
        <w:t>или</w:t>
      </w:r>
      <w:r>
        <w:rPr>
          <w:color w:val="231F20"/>
          <w:spacing w:val="-10"/>
        </w:rPr>
        <w:t xml:space="preserve"> </w:t>
      </w:r>
      <w:r>
        <w:rPr>
          <w:color w:val="231F20"/>
          <w:spacing w:val="-2"/>
        </w:rPr>
        <w:t xml:space="preserve">под </w:t>
      </w:r>
      <w:r>
        <w:rPr>
          <w:color w:val="231F20"/>
        </w:rPr>
        <w:t>контролем,</w:t>
      </w:r>
      <w:r>
        <w:rPr>
          <w:color w:val="231F20"/>
          <w:spacing w:val="-13"/>
        </w:rPr>
        <w:t xml:space="preserve"> </w:t>
      </w:r>
      <w:r>
        <w:rPr>
          <w:color w:val="231F20"/>
        </w:rPr>
        <w:t>прямо</w:t>
      </w:r>
      <w:r>
        <w:rPr>
          <w:color w:val="231F20"/>
          <w:spacing w:val="-12"/>
        </w:rPr>
        <w:t xml:space="preserve"> </w:t>
      </w:r>
      <w:r>
        <w:rPr>
          <w:color w:val="231F20"/>
        </w:rPr>
        <w:t>или</w:t>
      </w:r>
      <w:r>
        <w:rPr>
          <w:color w:val="231F20"/>
          <w:spacing w:val="-12"/>
        </w:rPr>
        <w:t xml:space="preserve"> </w:t>
      </w:r>
      <w:r>
        <w:rPr>
          <w:color w:val="231F20"/>
        </w:rPr>
        <w:t>косвенно,</w:t>
      </w:r>
      <w:r>
        <w:rPr>
          <w:color w:val="231F20"/>
          <w:spacing w:val="-12"/>
        </w:rPr>
        <w:t xml:space="preserve"> </w:t>
      </w:r>
      <w:r>
        <w:rPr>
          <w:color w:val="231F20"/>
        </w:rPr>
        <w:t>любого</w:t>
      </w:r>
      <w:r>
        <w:rPr>
          <w:color w:val="231F20"/>
          <w:spacing w:val="-12"/>
        </w:rPr>
        <w:t xml:space="preserve"> </w:t>
      </w:r>
      <w:r>
        <w:rPr>
          <w:color w:val="231F20"/>
        </w:rPr>
        <w:t>лица</w:t>
      </w:r>
      <w:r>
        <w:rPr>
          <w:color w:val="231F20"/>
          <w:spacing w:val="-12"/>
        </w:rPr>
        <w:t xml:space="preserve"> </w:t>
      </w:r>
      <w:r>
        <w:rPr>
          <w:color w:val="231F20"/>
        </w:rPr>
        <w:t>или</w:t>
      </w:r>
      <w:r>
        <w:rPr>
          <w:color w:val="231F20"/>
          <w:spacing w:val="-12"/>
        </w:rPr>
        <w:t xml:space="preserve"> </w:t>
      </w:r>
      <w:r>
        <w:rPr>
          <w:color w:val="231F20"/>
        </w:rPr>
        <w:t>организации,</w:t>
      </w:r>
      <w:r>
        <w:rPr>
          <w:color w:val="231F20"/>
          <w:spacing w:val="-12"/>
        </w:rPr>
        <w:t xml:space="preserve"> </w:t>
      </w:r>
      <w:r>
        <w:rPr>
          <w:color w:val="231F20"/>
        </w:rPr>
        <w:t>указанных</w:t>
      </w:r>
      <w:r>
        <w:rPr>
          <w:color w:val="231F20"/>
          <w:spacing w:val="-12"/>
        </w:rPr>
        <w:t xml:space="preserve"> </w:t>
      </w:r>
      <w:r>
        <w:rPr>
          <w:color w:val="231F20"/>
        </w:rPr>
        <w:t>в</w:t>
      </w:r>
      <w:r>
        <w:rPr>
          <w:color w:val="231F20"/>
          <w:spacing w:val="-13"/>
        </w:rPr>
        <w:t xml:space="preserve"> </w:t>
      </w:r>
      <w:proofErr w:type="gramStart"/>
      <w:r>
        <w:rPr>
          <w:color w:val="231F20"/>
        </w:rPr>
        <w:t>под- пункте</w:t>
      </w:r>
      <w:proofErr w:type="gramEnd"/>
      <w:r>
        <w:rPr>
          <w:color w:val="231F20"/>
        </w:rPr>
        <w:t xml:space="preserve"> 13 (а) (i) или подпункте 13 (а) (ii)</w:t>
      </w:r>
      <w:r>
        <w:rPr>
          <w:color w:val="231F20"/>
          <w:position w:val="7"/>
          <w:sz w:val="13"/>
        </w:rPr>
        <w:t>28</w:t>
      </w:r>
      <w:r>
        <w:rPr>
          <w:color w:val="231F20"/>
        </w:rPr>
        <w:t>;</w:t>
      </w:r>
    </w:p>
    <w:p w14:paraId="2A91868F" w14:textId="77777777" w:rsidR="00F446DF" w:rsidRDefault="008E79C3">
      <w:pPr>
        <w:pStyle w:val="a5"/>
        <w:numPr>
          <w:ilvl w:val="1"/>
          <w:numId w:val="78"/>
        </w:numPr>
        <w:tabs>
          <w:tab w:val="left" w:pos="1874"/>
        </w:tabs>
        <w:spacing w:before="167" w:line="261" w:lineRule="auto"/>
        <w:ind w:right="154"/>
      </w:pPr>
      <w:r>
        <w:rPr>
          <w:color w:val="231F20"/>
          <w:spacing w:val="-2"/>
        </w:rPr>
        <w:t>любое лицо или организация,</w:t>
      </w:r>
      <w:r>
        <w:rPr>
          <w:color w:val="231F20"/>
          <w:spacing w:val="-3"/>
        </w:rPr>
        <w:t xml:space="preserve"> </w:t>
      </w:r>
      <w:r>
        <w:rPr>
          <w:color w:val="231F20"/>
          <w:spacing w:val="-2"/>
        </w:rPr>
        <w:t>которые содействовали уклонению от</w:t>
      </w:r>
      <w:r>
        <w:rPr>
          <w:color w:val="231F20"/>
          <w:spacing w:val="-3"/>
        </w:rPr>
        <w:t xml:space="preserve"> </w:t>
      </w:r>
      <w:r>
        <w:rPr>
          <w:color w:val="231F20"/>
          <w:spacing w:val="-2"/>
        </w:rPr>
        <w:t xml:space="preserve">санкций или </w:t>
      </w:r>
      <w:r>
        <w:rPr>
          <w:color w:val="231F20"/>
        </w:rPr>
        <w:t>нарушению</w:t>
      </w:r>
      <w:r>
        <w:rPr>
          <w:color w:val="231F20"/>
          <w:spacing w:val="-2"/>
        </w:rPr>
        <w:t xml:space="preserve"> </w:t>
      </w:r>
      <w:r>
        <w:rPr>
          <w:color w:val="231F20"/>
        </w:rPr>
        <w:t>положений</w:t>
      </w:r>
      <w:r>
        <w:rPr>
          <w:color w:val="231F20"/>
          <w:spacing w:val="-2"/>
        </w:rPr>
        <w:t xml:space="preserve"> </w:t>
      </w:r>
      <w:r>
        <w:rPr>
          <w:color w:val="231F20"/>
        </w:rPr>
        <w:t>резолюций</w:t>
      </w:r>
      <w:r>
        <w:rPr>
          <w:color w:val="231F20"/>
          <w:spacing w:val="-2"/>
        </w:rPr>
        <w:t xml:space="preserve"> </w:t>
      </w:r>
      <w:r>
        <w:rPr>
          <w:color w:val="231F20"/>
        </w:rPr>
        <w:t>1718</w:t>
      </w:r>
      <w:r>
        <w:rPr>
          <w:color w:val="231F20"/>
          <w:spacing w:val="-2"/>
        </w:rPr>
        <w:t xml:space="preserve"> </w:t>
      </w:r>
      <w:r>
        <w:rPr>
          <w:color w:val="231F20"/>
        </w:rPr>
        <w:t>(2006)</w:t>
      </w:r>
      <w:r>
        <w:rPr>
          <w:color w:val="231F20"/>
          <w:spacing w:val="-2"/>
        </w:rPr>
        <w:t xml:space="preserve"> </w:t>
      </w:r>
      <w:r>
        <w:rPr>
          <w:color w:val="231F20"/>
        </w:rPr>
        <w:t>и</w:t>
      </w:r>
      <w:r>
        <w:rPr>
          <w:color w:val="231F20"/>
          <w:spacing w:val="-2"/>
        </w:rPr>
        <w:t xml:space="preserve"> </w:t>
      </w:r>
      <w:r>
        <w:rPr>
          <w:color w:val="231F20"/>
        </w:rPr>
        <w:t>1874</w:t>
      </w:r>
      <w:r>
        <w:rPr>
          <w:color w:val="231F20"/>
          <w:spacing w:val="-2"/>
        </w:rPr>
        <w:t xml:space="preserve"> </w:t>
      </w:r>
      <w:r>
        <w:rPr>
          <w:color w:val="231F20"/>
        </w:rPr>
        <w:t>(2009);</w:t>
      </w:r>
    </w:p>
    <w:p w14:paraId="2BE3E6BB" w14:textId="77777777" w:rsidR="00F446DF" w:rsidRDefault="008E79C3">
      <w:pPr>
        <w:pStyle w:val="a5"/>
        <w:numPr>
          <w:ilvl w:val="1"/>
          <w:numId w:val="78"/>
        </w:numPr>
        <w:tabs>
          <w:tab w:val="left" w:pos="1874"/>
        </w:tabs>
        <w:spacing w:before="168" w:line="261" w:lineRule="auto"/>
        <w:ind w:right="150"/>
      </w:pPr>
      <w:r>
        <w:rPr>
          <w:color w:val="231F20"/>
        </w:rPr>
        <w:t>лицо</w:t>
      </w:r>
      <w:r>
        <w:rPr>
          <w:color w:val="231F20"/>
          <w:spacing w:val="-9"/>
        </w:rPr>
        <w:t xml:space="preserve"> </w:t>
      </w:r>
      <w:r>
        <w:rPr>
          <w:color w:val="231F20"/>
        </w:rPr>
        <w:t>или</w:t>
      </w:r>
      <w:r>
        <w:rPr>
          <w:color w:val="231F20"/>
          <w:spacing w:val="-9"/>
        </w:rPr>
        <w:t xml:space="preserve"> </w:t>
      </w:r>
      <w:r>
        <w:rPr>
          <w:color w:val="231F20"/>
        </w:rPr>
        <w:t>организация,</w:t>
      </w:r>
      <w:r>
        <w:rPr>
          <w:color w:val="231F20"/>
          <w:spacing w:val="-9"/>
        </w:rPr>
        <w:t xml:space="preserve"> </w:t>
      </w:r>
      <w:r>
        <w:rPr>
          <w:color w:val="231F20"/>
        </w:rPr>
        <w:t>которые</w:t>
      </w:r>
      <w:r>
        <w:rPr>
          <w:color w:val="231F20"/>
          <w:spacing w:val="-9"/>
        </w:rPr>
        <w:t xml:space="preserve"> </w:t>
      </w:r>
      <w:r>
        <w:rPr>
          <w:color w:val="231F20"/>
        </w:rPr>
        <w:t>внесли</w:t>
      </w:r>
      <w:r>
        <w:rPr>
          <w:color w:val="231F20"/>
          <w:spacing w:val="-9"/>
        </w:rPr>
        <w:t xml:space="preserve"> </w:t>
      </w:r>
      <w:r>
        <w:rPr>
          <w:color w:val="231F20"/>
        </w:rPr>
        <w:t>свой</w:t>
      </w:r>
      <w:r>
        <w:rPr>
          <w:color w:val="231F20"/>
          <w:spacing w:val="-9"/>
        </w:rPr>
        <w:t xml:space="preserve"> </w:t>
      </w:r>
      <w:r>
        <w:rPr>
          <w:color w:val="231F20"/>
        </w:rPr>
        <w:t>вклад</w:t>
      </w:r>
      <w:r>
        <w:rPr>
          <w:color w:val="231F20"/>
          <w:spacing w:val="-9"/>
        </w:rPr>
        <w:t xml:space="preserve"> </w:t>
      </w:r>
      <w:r>
        <w:rPr>
          <w:color w:val="231F20"/>
        </w:rPr>
        <w:t>в</w:t>
      </w:r>
      <w:r>
        <w:rPr>
          <w:color w:val="231F20"/>
          <w:spacing w:val="-9"/>
        </w:rPr>
        <w:t xml:space="preserve"> </w:t>
      </w:r>
      <w:r>
        <w:rPr>
          <w:color w:val="231F20"/>
        </w:rPr>
        <w:t>развитие</w:t>
      </w:r>
      <w:r>
        <w:rPr>
          <w:color w:val="231F20"/>
          <w:spacing w:val="-9"/>
        </w:rPr>
        <w:t xml:space="preserve"> </w:t>
      </w:r>
      <w:r>
        <w:rPr>
          <w:color w:val="231F20"/>
        </w:rPr>
        <w:t>запрещенных</w:t>
      </w:r>
      <w:r>
        <w:rPr>
          <w:color w:val="231F20"/>
          <w:spacing w:val="-9"/>
        </w:rPr>
        <w:t xml:space="preserve"> </w:t>
      </w:r>
      <w:proofErr w:type="gramStart"/>
      <w:r>
        <w:rPr>
          <w:color w:val="231F20"/>
        </w:rPr>
        <w:t>про- грамм</w:t>
      </w:r>
      <w:proofErr w:type="gramEnd"/>
      <w:r>
        <w:rPr>
          <w:color w:val="231F20"/>
          <w:spacing w:val="31"/>
        </w:rPr>
        <w:t xml:space="preserve"> </w:t>
      </w:r>
      <w:r>
        <w:rPr>
          <w:color w:val="231F20"/>
        </w:rPr>
        <w:t>КНДР</w:t>
      </w:r>
      <w:r>
        <w:rPr>
          <w:color w:val="231F20"/>
          <w:spacing w:val="32"/>
        </w:rPr>
        <w:t xml:space="preserve"> </w:t>
      </w:r>
      <w:r>
        <w:rPr>
          <w:color w:val="231F20"/>
        </w:rPr>
        <w:t>и</w:t>
      </w:r>
      <w:r>
        <w:rPr>
          <w:color w:val="231F20"/>
          <w:spacing w:val="32"/>
        </w:rPr>
        <w:t xml:space="preserve"> </w:t>
      </w:r>
      <w:r>
        <w:rPr>
          <w:color w:val="231F20"/>
        </w:rPr>
        <w:t>видов</w:t>
      </w:r>
      <w:r>
        <w:rPr>
          <w:color w:val="231F20"/>
          <w:spacing w:val="31"/>
        </w:rPr>
        <w:t xml:space="preserve"> </w:t>
      </w:r>
      <w:r>
        <w:rPr>
          <w:color w:val="231F20"/>
        </w:rPr>
        <w:t>деятельности,</w:t>
      </w:r>
      <w:r>
        <w:rPr>
          <w:color w:val="231F20"/>
          <w:spacing w:val="32"/>
        </w:rPr>
        <w:t xml:space="preserve"> </w:t>
      </w:r>
      <w:r>
        <w:rPr>
          <w:color w:val="231F20"/>
        </w:rPr>
        <w:t>запрещенных</w:t>
      </w:r>
      <w:r>
        <w:rPr>
          <w:color w:val="231F20"/>
          <w:spacing w:val="31"/>
        </w:rPr>
        <w:t xml:space="preserve"> </w:t>
      </w:r>
      <w:r>
        <w:rPr>
          <w:color w:val="231F20"/>
        </w:rPr>
        <w:t>резолюциями</w:t>
      </w:r>
      <w:r>
        <w:rPr>
          <w:color w:val="231F20"/>
          <w:spacing w:val="31"/>
        </w:rPr>
        <w:t xml:space="preserve"> </w:t>
      </w:r>
      <w:r>
        <w:rPr>
          <w:color w:val="231F20"/>
        </w:rPr>
        <w:t>по</w:t>
      </w:r>
      <w:r>
        <w:rPr>
          <w:color w:val="231F20"/>
          <w:spacing w:val="32"/>
        </w:rPr>
        <w:t xml:space="preserve"> </w:t>
      </w:r>
      <w:r>
        <w:rPr>
          <w:color w:val="231F20"/>
        </w:rPr>
        <w:t>КНДР,</w:t>
      </w:r>
      <w:r>
        <w:rPr>
          <w:color w:val="231F20"/>
          <w:spacing w:val="31"/>
        </w:rPr>
        <w:t xml:space="preserve"> </w:t>
      </w:r>
      <w:r>
        <w:rPr>
          <w:color w:val="231F20"/>
        </w:rPr>
        <w:t>или в уклонение от положений этих резолюций; или</w:t>
      </w:r>
    </w:p>
    <w:p w14:paraId="6117520C" w14:textId="77777777" w:rsidR="00F446DF" w:rsidRDefault="008E79C3">
      <w:pPr>
        <w:pStyle w:val="a5"/>
        <w:numPr>
          <w:ilvl w:val="1"/>
          <w:numId w:val="78"/>
        </w:numPr>
        <w:tabs>
          <w:tab w:val="left" w:pos="1874"/>
        </w:tabs>
        <w:spacing w:before="167" w:line="261" w:lineRule="auto"/>
        <w:ind w:right="150"/>
      </w:pPr>
      <w:r>
        <w:rPr>
          <w:color w:val="231F20"/>
          <w:spacing w:val="-2"/>
        </w:rPr>
        <w:t>любой</w:t>
      </w:r>
      <w:r>
        <w:rPr>
          <w:color w:val="231F20"/>
          <w:spacing w:val="-11"/>
        </w:rPr>
        <w:t xml:space="preserve"> </w:t>
      </w:r>
      <w:r>
        <w:rPr>
          <w:color w:val="231F20"/>
          <w:spacing w:val="-2"/>
        </w:rPr>
        <w:t>орган</w:t>
      </w:r>
      <w:r>
        <w:rPr>
          <w:color w:val="231F20"/>
          <w:spacing w:val="-10"/>
        </w:rPr>
        <w:t xml:space="preserve"> </w:t>
      </w:r>
      <w:r>
        <w:rPr>
          <w:color w:val="231F20"/>
          <w:spacing w:val="-2"/>
        </w:rPr>
        <w:t>Правительства</w:t>
      </w:r>
      <w:r>
        <w:rPr>
          <w:color w:val="231F20"/>
          <w:spacing w:val="-10"/>
        </w:rPr>
        <w:t xml:space="preserve"> </w:t>
      </w:r>
      <w:r>
        <w:rPr>
          <w:color w:val="231F20"/>
          <w:spacing w:val="-2"/>
        </w:rPr>
        <w:t>КНДР</w:t>
      </w:r>
      <w:r>
        <w:rPr>
          <w:color w:val="231F20"/>
          <w:spacing w:val="-10"/>
        </w:rPr>
        <w:t xml:space="preserve"> </w:t>
      </w:r>
      <w:r>
        <w:rPr>
          <w:color w:val="231F20"/>
          <w:spacing w:val="-2"/>
        </w:rPr>
        <w:t>или</w:t>
      </w:r>
      <w:r>
        <w:rPr>
          <w:color w:val="231F20"/>
          <w:spacing w:val="-10"/>
        </w:rPr>
        <w:t xml:space="preserve"> </w:t>
      </w:r>
      <w:r>
        <w:rPr>
          <w:color w:val="231F20"/>
          <w:spacing w:val="-2"/>
        </w:rPr>
        <w:t>Рабочей</w:t>
      </w:r>
      <w:r>
        <w:rPr>
          <w:color w:val="231F20"/>
          <w:spacing w:val="-10"/>
        </w:rPr>
        <w:t xml:space="preserve"> </w:t>
      </w:r>
      <w:r>
        <w:rPr>
          <w:color w:val="231F20"/>
          <w:spacing w:val="-2"/>
        </w:rPr>
        <w:t>партии</w:t>
      </w:r>
      <w:r>
        <w:rPr>
          <w:color w:val="231F20"/>
          <w:spacing w:val="-10"/>
        </w:rPr>
        <w:t xml:space="preserve"> </w:t>
      </w:r>
      <w:r>
        <w:rPr>
          <w:color w:val="231F20"/>
          <w:spacing w:val="-2"/>
        </w:rPr>
        <w:t>Кореи,</w:t>
      </w:r>
      <w:r>
        <w:rPr>
          <w:color w:val="231F20"/>
          <w:spacing w:val="-10"/>
        </w:rPr>
        <w:t xml:space="preserve"> </w:t>
      </w:r>
      <w:r>
        <w:rPr>
          <w:color w:val="231F20"/>
          <w:spacing w:val="-2"/>
        </w:rPr>
        <w:t>или</w:t>
      </w:r>
      <w:r>
        <w:rPr>
          <w:color w:val="231F20"/>
          <w:spacing w:val="-10"/>
        </w:rPr>
        <w:t xml:space="preserve"> </w:t>
      </w:r>
      <w:r>
        <w:rPr>
          <w:color w:val="231F20"/>
          <w:spacing w:val="-2"/>
        </w:rPr>
        <w:t>физическое</w:t>
      </w:r>
      <w:r>
        <w:rPr>
          <w:color w:val="231F20"/>
          <w:spacing w:val="-11"/>
        </w:rPr>
        <w:t xml:space="preserve"> </w:t>
      </w:r>
      <w:r>
        <w:rPr>
          <w:color w:val="231F20"/>
          <w:spacing w:val="-2"/>
        </w:rPr>
        <w:t xml:space="preserve">или </w:t>
      </w:r>
      <w:r>
        <w:rPr>
          <w:color w:val="231F20"/>
        </w:rPr>
        <w:t>юридическое</w:t>
      </w:r>
      <w:r>
        <w:rPr>
          <w:color w:val="231F20"/>
          <w:spacing w:val="-6"/>
        </w:rPr>
        <w:t xml:space="preserve"> </w:t>
      </w:r>
      <w:r>
        <w:rPr>
          <w:color w:val="231F20"/>
        </w:rPr>
        <w:t>лицо,</w:t>
      </w:r>
      <w:r>
        <w:rPr>
          <w:color w:val="231F20"/>
          <w:spacing w:val="-6"/>
        </w:rPr>
        <w:t xml:space="preserve"> </w:t>
      </w:r>
      <w:r>
        <w:rPr>
          <w:color w:val="231F20"/>
        </w:rPr>
        <w:t>действующее</w:t>
      </w:r>
      <w:r>
        <w:rPr>
          <w:color w:val="231F20"/>
          <w:spacing w:val="-6"/>
        </w:rPr>
        <w:t xml:space="preserve"> </w:t>
      </w:r>
      <w:r>
        <w:rPr>
          <w:color w:val="231F20"/>
        </w:rPr>
        <w:t>от</w:t>
      </w:r>
      <w:r>
        <w:rPr>
          <w:color w:val="231F20"/>
          <w:spacing w:val="-6"/>
        </w:rPr>
        <w:t xml:space="preserve"> </w:t>
      </w:r>
      <w:r>
        <w:rPr>
          <w:color w:val="231F20"/>
        </w:rPr>
        <w:t>их</w:t>
      </w:r>
      <w:r>
        <w:rPr>
          <w:color w:val="231F20"/>
          <w:spacing w:val="-6"/>
        </w:rPr>
        <w:t xml:space="preserve"> </w:t>
      </w:r>
      <w:r>
        <w:rPr>
          <w:color w:val="231F20"/>
        </w:rPr>
        <w:t>имени</w:t>
      </w:r>
      <w:r>
        <w:rPr>
          <w:color w:val="231F20"/>
          <w:spacing w:val="-6"/>
        </w:rPr>
        <w:t xml:space="preserve"> </w:t>
      </w:r>
      <w:r>
        <w:rPr>
          <w:color w:val="231F20"/>
        </w:rPr>
        <w:t>или</w:t>
      </w:r>
      <w:r>
        <w:rPr>
          <w:color w:val="231F20"/>
          <w:spacing w:val="-6"/>
        </w:rPr>
        <w:t xml:space="preserve"> </w:t>
      </w:r>
      <w:r>
        <w:rPr>
          <w:color w:val="231F20"/>
        </w:rPr>
        <w:t>по</w:t>
      </w:r>
      <w:r>
        <w:rPr>
          <w:color w:val="231F20"/>
          <w:spacing w:val="-6"/>
        </w:rPr>
        <w:t xml:space="preserve"> </w:t>
      </w:r>
      <w:r>
        <w:rPr>
          <w:color w:val="231F20"/>
        </w:rPr>
        <w:t>их</w:t>
      </w:r>
      <w:r>
        <w:rPr>
          <w:color w:val="231F20"/>
          <w:spacing w:val="-6"/>
        </w:rPr>
        <w:t xml:space="preserve"> </w:t>
      </w:r>
      <w:r>
        <w:rPr>
          <w:color w:val="231F20"/>
        </w:rPr>
        <w:t>указанию,</w:t>
      </w:r>
      <w:r>
        <w:rPr>
          <w:color w:val="231F20"/>
          <w:spacing w:val="-6"/>
        </w:rPr>
        <w:t xml:space="preserve"> </w:t>
      </w:r>
      <w:r>
        <w:rPr>
          <w:color w:val="231F20"/>
        </w:rPr>
        <w:t>или</w:t>
      </w:r>
      <w:r>
        <w:rPr>
          <w:color w:val="231F20"/>
          <w:spacing w:val="-6"/>
        </w:rPr>
        <w:t xml:space="preserve"> </w:t>
      </w:r>
      <w:r>
        <w:rPr>
          <w:color w:val="231F20"/>
        </w:rPr>
        <w:t>любая</w:t>
      </w:r>
      <w:r>
        <w:rPr>
          <w:color w:val="231F20"/>
          <w:spacing w:val="-6"/>
        </w:rPr>
        <w:t xml:space="preserve"> </w:t>
      </w:r>
      <w:r>
        <w:rPr>
          <w:color w:val="231F20"/>
        </w:rPr>
        <w:t xml:space="preserve">ор- </w:t>
      </w:r>
      <w:r>
        <w:rPr>
          <w:color w:val="231F20"/>
          <w:spacing w:val="-2"/>
        </w:rPr>
        <w:t xml:space="preserve">ганизация, принадлежащая или контролируемая ими, которые, по мнению стран, </w:t>
      </w:r>
      <w:r>
        <w:rPr>
          <w:color w:val="231F20"/>
        </w:rPr>
        <w:t>связаны</w:t>
      </w:r>
      <w:r>
        <w:rPr>
          <w:color w:val="231F20"/>
          <w:spacing w:val="-13"/>
        </w:rPr>
        <w:t xml:space="preserve"> </w:t>
      </w:r>
      <w:r>
        <w:rPr>
          <w:color w:val="231F20"/>
        </w:rPr>
        <w:t>с</w:t>
      </w:r>
      <w:r>
        <w:rPr>
          <w:color w:val="231F20"/>
          <w:spacing w:val="-12"/>
        </w:rPr>
        <w:t xml:space="preserve"> </w:t>
      </w:r>
      <w:r>
        <w:rPr>
          <w:color w:val="231F20"/>
        </w:rPr>
        <w:t>ядерными</w:t>
      </w:r>
      <w:r>
        <w:rPr>
          <w:color w:val="231F20"/>
          <w:spacing w:val="-12"/>
        </w:rPr>
        <w:t xml:space="preserve"> </w:t>
      </w:r>
      <w:r>
        <w:rPr>
          <w:color w:val="231F20"/>
        </w:rPr>
        <w:t>или</w:t>
      </w:r>
      <w:r>
        <w:rPr>
          <w:color w:val="231F20"/>
          <w:spacing w:val="-12"/>
        </w:rPr>
        <w:t xml:space="preserve"> </w:t>
      </w:r>
      <w:r>
        <w:rPr>
          <w:color w:val="231F20"/>
        </w:rPr>
        <w:t>баллистическими</w:t>
      </w:r>
      <w:r>
        <w:rPr>
          <w:color w:val="231F20"/>
          <w:spacing w:val="-12"/>
        </w:rPr>
        <w:t xml:space="preserve"> </w:t>
      </w:r>
      <w:r>
        <w:rPr>
          <w:color w:val="231F20"/>
        </w:rPr>
        <w:t>ракетами</w:t>
      </w:r>
      <w:r>
        <w:rPr>
          <w:color w:val="231F20"/>
          <w:spacing w:val="-12"/>
        </w:rPr>
        <w:t xml:space="preserve"> </w:t>
      </w:r>
      <w:r>
        <w:rPr>
          <w:color w:val="231F20"/>
        </w:rPr>
        <w:t>КНДР</w:t>
      </w:r>
      <w:r>
        <w:rPr>
          <w:color w:val="231F20"/>
          <w:spacing w:val="-12"/>
        </w:rPr>
        <w:t xml:space="preserve"> </w:t>
      </w:r>
      <w:r>
        <w:rPr>
          <w:color w:val="231F20"/>
        </w:rPr>
        <w:t>или</w:t>
      </w:r>
      <w:r>
        <w:rPr>
          <w:color w:val="231F20"/>
          <w:spacing w:val="-12"/>
        </w:rPr>
        <w:t xml:space="preserve"> </w:t>
      </w:r>
      <w:r>
        <w:rPr>
          <w:color w:val="231F20"/>
        </w:rPr>
        <w:t>с</w:t>
      </w:r>
      <w:r>
        <w:rPr>
          <w:color w:val="231F20"/>
          <w:spacing w:val="-12"/>
        </w:rPr>
        <w:t xml:space="preserve"> </w:t>
      </w:r>
      <w:r>
        <w:rPr>
          <w:color w:val="231F20"/>
        </w:rPr>
        <w:t>другой</w:t>
      </w:r>
      <w:r>
        <w:rPr>
          <w:color w:val="231F20"/>
          <w:spacing w:val="-13"/>
        </w:rPr>
        <w:t xml:space="preserve"> </w:t>
      </w:r>
      <w:r>
        <w:rPr>
          <w:color w:val="231F20"/>
        </w:rPr>
        <w:t>деятель- ностью,</w:t>
      </w:r>
      <w:r>
        <w:rPr>
          <w:color w:val="231F20"/>
          <w:spacing w:val="-5"/>
        </w:rPr>
        <w:t xml:space="preserve"> </w:t>
      </w:r>
      <w:r>
        <w:rPr>
          <w:color w:val="231F20"/>
        </w:rPr>
        <w:t>запрещенной</w:t>
      </w:r>
      <w:r>
        <w:rPr>
          <w:color w:val="231F20"/>
          <w:spacing w:val="-5"/>
        </w:rPr>
        <w:t xml:space="preserve"> </w:t>
      </w:r>
      <w:r>
        <w:rPr>
          <w:color w:val="231F20"/>
        </w:rPr>
        <w:t>резолюцией</w:t>
      </w:r>
      <w:r>
        <w:rPr>
          <w:color w:val="231F20"/>
          <w:spacing w:val="-5"/>
        </w:rPr>
        <w:t xml:space="preserve"> </w:t>
      </w:r>
      <w:r>
        <w:rPr>
          <w:color w:val="231F20"/>
        </w:rPr>
        <w:t>1718</w:t>
      </w:r>
      <w:r>
        <w:rPr>
          <w:color w:val="231F20"/>
          <w:spacing w:val="-5"/>
        </w:rPr>
        <w:t xml:space="preserve"> </w:t>
      </w:r>
      <w:r>
        <w:rPr>
          <w:color w:val="231F20"/>
        </w:rPr>
        <w:t>(2006)</w:t>
      </w:r>
      <w:r>
        <w:rPr>
          <w:color w:val="231F20"/>
          <w:spacing w:val="-5"/>
        </w:rPr>
        <w:t xml:space="preserve"> </w:t>
      </w:r>
      <w:r>
        <w:rPr>
          <w:color w:val="231F20"/>
        </w:rPr>
        <w:t>и</w:t>
      </w:r>
      <w:r>
        <w:rPr>
          <w:color w:val="231F20"/>
          <w:spacing w:val="-5"/>
        </w:rPr>
        <w:t xml:space="preserve"> </w:t>
      </w:r>
      <w:r>
        <w:rPr>
          <w:color w:val="231F20"/>
        </w:rPr>
        <w:t>резолюциями</w:t>
      </w:r>
      <w:r>
        <w:rPr>
          <w:color w:val="231F20"/>
          <w:spacing w:val="-5"/>
        </w:rPr>
        <w:t xml:space="preserve"> </w:t>
      </w:r>
      <w:r>
        <w:rPr>
          <w:color w:val="231F20"/>
        </w:rPr>
        <w:t>в</w:t>
      </w:r>
      <w:r>
        <w:rPr>
          <w:color w:val="231F20"/>
          <w:spacing w:val="-5"/>
        </w:rPr>
        <w:t xml:space="preserve"> </w:t>
      </w:r>
      <w:r>
        <w:rPr>
          <w:color w:val="231F20"/>
        </w:rPr>
        <w:t>ее</w:t>
      </w:r>
      <w:r>
        <w:rPr>
          <w:color w:val="231F20"/>
          <w:spacing w:val="-5"/>
        </w:rPr>
        <w:t xml:space="preserve"> </w:t>
      </w:r>
      <w:r>
        <w:rPr>
          <w:color w:val="231F20"/>
        </w:rPr>
        <w:t>развитие;</w:t>
      </w:r>
    </w:p>
    <w:p w14:paraId="56B38673" w14:textId="77777777" w:rsidR="00F446DF" w:rsidRDefault="007703FD">
      <w:pPr>
        <w:pStyle w:val="a3"/>
        <w:spacing w:before="5"/>
        <w:rPr>
          <w:sz w:val="18"/>
        </w:rPr>
      </w:pPr>
      <w:r>
        <w:rPr>
          <w:noProof/>
          <w:lang w:eastAsia="ru-RU"/>
        </w:rPr>
        <mc:AlternateContent>
          <mc:Choice Requires="wps">
            <w:drawing>
              <wp:anchor distT="0" distB="0" distL="0" distR="0" simplePos="0" relativeHeight="487597568" behindDoc="1" locked="0" layoutInCell="1" allowOverlap="1" wp14:anchorId="110B2ACF" wp14:editId="74760670">
                <wp:simplePos x="0" y="0"/>
                <wp:positionH relativeFrom="page">
                  <wp:posOffset>770255</wp:posOffset>
                </wp:positionH>
                <wp:positionV relativeFrom="paragraph">
                  <wp:posOffset>153035</wp:posOffset>
                </wp:positionV>
                <wp:extent cx="1758950" cy="1270"/>
                <wp:effectExtent l="0" t="0" r="0" b="0"/>
                <wp:wrapTopAndBottom/>
                <wp:docPr id="4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F347" id="docshape34" o:spid="_x0000_s1026" style="position:absolute;margin-left:60.65pt;margin-top:12.05pt;width:138.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v+/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4039DFCA" w14:textId="77777777" w:rsidR="00F446DF" w:rsidRDefault="008E79C3">
      <w:pPr>
        <w:spacing w:before="147" w:line="230" w:lineRule="auto"/>
        <w:ind w:left="684" w:right="142" w:hanging="171"/>
        <w:jc w:val="both"/>
        <w:rPr>
          <w:sz w:val="16"/>
        </w:rPr>
      </w:pPr>
      <w:proofErr w:type="gramStart"/>
      <w:r>
        <w:rPr>
          <w:color w:val="231F20"/>
          <w:spacing w:val="-4"/>
          <w:position w:val="5"/>
          <w:sz w:val="9"/>
        </w:rPr>
        <w:t>26</w:t>
      </w:r>
      <w:r>
        <w:rPr>
          <w:color w:val="231F20"/>
          <w:spacing w:val="63"/>
          <w:position w:val="5"/>
          <w:sz w:val="9"/>
        </w:rPr>
        <w:t xml:space="preserve"> </w:t>
      </w:r>
      <w:r>
        <w:rPr>
          <w:color w:val="231F20"/>
          <w:spacing w:val="-4"/>
          <w:sz w:val="16"/>
        </w:rPr>
        <w:t>В</w:t>
      </w:r>
      <w:proofErr w:type="gramEnd"/>
      <w:r>
        <w:rPr>
          <w:color w:val="231F20"/>
          <w:spacing w:val="-4"/>
          <w:sz w:val="16"/>
        </w:rPr>
        <w:t xml:space="preserve"> случаях, когда установленное лицо или организация является финансовым учреждением, юрисдикции должны рассмотреть Руко-</w:t>
      </w:r>
      <w:r>
        <w:rPr>
          <w:color w:val="231F20"/>
          <w:spacing w:val="40"/>
          <w:sz w:val="16"/>
        </w:rPr>
        <w:t xml:space="preserve"> </w:t>
      </w:r>
      <w:r>
        <w:rPr>
          <w:color w:val="231F20"/>
          <w:spacing w:val="-4"/>
          <w:sz w:val="16"/>
        </w:rPr>
        <w:t>водство</w:t>
      </w:r>
      <w:r>
        <w:rPr>
          <w:color w:val="231F20"/>
          <w:spacing w:val="-5"/>
          <w:sz w:val="16"/>
        </w:rPr>
        <w:t xml:space="preserve"> </w:t>
      </w:r>
      <w:r>
        <w:rPr>
          <w:color w:val="231F20"/>
          <w:spacing w:val="-4"/>
          <w:sz w:val="16"/>
        </w:rPr>
        <w:t>ФАТФ,</w:t>
      </w:r>
      <w:r>
        <w:rPr>
          <w:color w:val="231F20"/>
          <w:spacing w:val="-5"/>
          <w:sz w:val="16"/>
        </w:rPr>
        <w:t xml:space="preserve"> </w:t>
      </w:r>
      <w:r>
        <w:rPr>
          <w:color w:val="231F20"/>
          <w:spacing w:val="-4"/>
          <w:sz w:val="16"/>
        </w:rPr>
        <w:t>изданное</w:t>
      </w:r>
      <w:r>
        <w:rPr>
          <w:color w:val="231F20"/>
          <w:spacing w:val="-5"/>
          <w:sz w:val="16"/>
        </w:rPr>
        <w:t xml:space="preserve"> </w:t>
      </w:r>
      <w:r>
        <w:rPr>
          <w:color w:val="231F20"/>
          <w:spacing w:val="-4"/>
          <w:sz w:val="16"/>
        </w:rPr>
        <w:t>в качестве</w:t>
      </w:r>
      <w:r>
        <w:rPr>
          <w:color w:val="231F20"/>
          <w:spacing w:val="-5"/>
          <w:sz w:val="16"/>
        </w:rPr>
        <w:t xml:space="preserve"> </w:t>
      </w:r>
      <w:r>
        <w:rPr>
          <w:color w:val="231F20"/>
          <w:spacing w:val="-4"/>
          <w:sz w:val="16"/>
        </w:rPr>
        <w:t>приложения</w:t>
      </w:r>
      <w:r>
        <w:rPr>
          <w:color w:val="231F20"/>
          <w:spacing w:val="-5"/>
          <w:sz w:val="16"/>
        </w:rPr>
        <w:t xml:space="preserve"> </w:t>
      </w:r>
      <w:r>
        <w:rPr>
          <w:color w:val="231F20"/>
          <w:spacing w:val="-4"/>
          <w:sz w:val="16"/>
        </w:rPr>
        <w:t>к</w:t>
      </w:r>
      <w:r>
        <w:rPr>
          <w:color w:val="231F20"/>
          <w:spacing w:val="-5"/>
          <w:sz w:val="16"/>
        </w:rPr>
        <w:t xml:space="preserve"> </w:t>
      </w:r>
      <w:r>
        <w:rPr>
          <w:color w:val="231F20"/>
          <w:spacing w:val="-4"/>
          <w:sz w:val="16"/>
        </w:rPr>
        <w:t>документу «Применение</w:t>
      </w:r>
      <w:r>
        <w:rPr>
          <w:color w:val="231F20"/>
          <w:spacing w:val="-5"/>
          <w:sz w:val="16"/>
        </w:rPr>
        <w:t xml:space="preserve"> </w:t>
      </w:r>
      <w:r>
        <w:rPr>
          <w:color w:val="231F20"/>
          <w:spacing w:val="-4"/>
          <w:sz w:val="16"/>
        </w:rPr>
        <w:t>финансовых</w:t>
      </w:r>
      <w:r>
        <w:rPr>
          <w:color w:val="231F20"/>
          <w:spacing w:val="-5"/>
          <w:sz w:val="16"/>
        </w:rPr>
        <w:t xml:space="preserve"> </w:t>
      </w:r>
      <w:r>
        <w:rPr>
          <w:color w:val="231F20"/>
          <w:spacing w:val="-4"/>
          <w:sz w:val="16"/>
        </w:rPr>
        <w:t>положений</w:t>
      </w:r>
      <w:r>
        <w:rPr>
          <w:color w:val="231F20"/>
          <w:spacing w:val="-5"/>
          <w:sz w:val="16"/>
        </w:rPr>
        <w:t xml:space="preserve"> </w:t>
      </w:r>
      <w:r>
        <w:rPr>
          <w:color w:val="231F20"/>
          <w:spacing w:val="-4"/>
          <w:sz w:val="16"/>
        </w:rPr>
        <w:t>резолюций Совета</w:t>
      </w:r>
      <w:r>
        <w:rPr>
          <w:color w:val="231F20"/>
          <w:spacing w:val="-5"/>
          <w:sz w:val="16"/>
        </w:rPr>
        <w:t xml:space="preserve"> </w:t>
      </w:r>
      <w:r>
        <w:rPr>
          <w:color w:val="231F20"/>
          <w:spacing w:val="-4"/>
          <w:sz w:val="16"/>
        </w:rPr>
        <w:t>Безопасности</w:t>
      </w:r>
      <w:r>
        <w:rPr>
          <w:color w:val="231F20"/>
          <w:spacing w:val="40"/>
          <w:sz w:val="16"/>
        </w:rPr>
        <w:t xml:space="preserve"> </w:t>
      </w:r>
      <w:r>
        <w:rPr>
          <w:color w:val="231F20"/>
          <w:spacing w:val="-2"/>
          <w:sz w:val="16"/>
        </w:rPr>
        <w:t>ООН</w:t>
      </w:r>
      <w:r>
        <w:rPr>
          <w:color w:val="231F20"/>
          <w:spacing w:val="-7"/>
          <w:sz w:val="16"/>
        </w:rPr>
        <w:t xml:space="preserve"> </w:t>
      </w:r>
      <w:r>
        <w:rPr>
          <w:color w:val="231F20"/>
          <w:spacing w:val="-2"/>
          <w:sz w:val="16"/>
        </w:rPr>
        <w:t>по</w:t>
      </w:r>
      <w:r>
        <w:rPr>
          <w:color w:val="231F20"/>
          <w:spacing w:val="-7"/>
          <w:sz w:val="16"/>
        </w:rPr>
        <w:t xml:space="preserve"> </w:t>
      </w:r>
      <w:r>
        <w:rPr>
          <w:color w:val="231F20"/>
          <w:spacing w:val="-2"/>
          <w:sz w:val="16"/>
        </w:rPr>
        <w:t>противодействию</w:t>
      </w:r>
      <w:r>
        <w:rPr>
          <w:color w:val="231F20"/>
          <w:spacing w:val="-7"/>
          <w:sz w:val="16"/>
        </w:rPr>
        <w:t xml:space="preserve"> </w:t>
      </w:r>
      <w:r>
        <w:rPr>
          <w:color w:val="231F20"/>
          <w:spacing w:val="-2"/>
          <w:sz w:val="16"/>
        </w:rPr>
        <w:t>распространению</w:t>
      </w:r>
      <w:r>
        <w:rPr>
          <w:color w:val="231F20"/>
          <w:spacing w:val="-7"/>
          <w:sz w:val="16"/>
        </w:rPr>
        <w:t xml:space="preserve"> </w:t>
      </w:r>
      <w:r>
        <w:rPr>
          <w:color w:val="231F20"/>
          <w:spacing w:val="-2"/>
          <w:sz w:val="16"/>
        </w:rPr>
        <w:t>оружия</w:t>
      </w:r>
      <w:r>
        <w:rPr>
          <w:color w:val="231F20"/>
          <w:spacing w:val="-7"/>
          <w:sz w:val="16"/>
        </w:rPr>
        <w:t xml:space="preserve"> </w:t>
      </w:r>
      <w:r>
        <w:rPr>
          <w:color w:val="231F20"/>
          <w:spacing w:val="-2"/>
          <w:sz w:val="16"/>
        </w:rPr>
        <w:t>массового</w:t>
      </w:r>
      <w:r>
        <w:rPr>
          <w:color w:val="231F20"/>
          <w:spacing w:val="-7"/>
          <w:sz w:val="16"/>
        </w:rPr>
        <w:t xml:space="preserve"> </w:t>
      </w:r>
      <w:r>
        <w:rPr>
          <w:color w:val="231F20"/>
          <w:spacing w:val="-2"/>
          <w:sz w:val="16"/>
        </w:rPr>
        <w:t>уничтожения»,</w:t>
      </w:r>
      <w:r>
        <w:rPr>
          <w:color w:val="231F20"/>
          <w:spacing w:val="-7"/>
          <w:sz w:val="16"/>
        </w:rPr>
        <w:t xml:space="preserve"> </w:t>
      </w:r>
      <w:r>
        <w:rPr>
          <w:color w:val="231F20"/>
          <w:spacing w:val="-2"/>
          <w:sz w:val="16"/>
        </w:rPr>
        <w:t>принятому</w:t>
      </w:r>
      <w:r>
        <w:rPr>
          <w:color w:val="231F20"/>
          <w:spacing w:val="-7"/>
          <w:sz w:val="16"/>
        </w:rPr>
        <w:t xml:space="preserve"> </w:t>
      </w:r>
      <w:r>
        <w:rPr>
          <w:color w:val="231F20"/>
          <w:spacing w:val="-2"/>
          <w:sz w:val="16"/>
        </w:rPr>
        <w:t>в</w:t>
      </w:r>
      <w:r>
        <w:rPr>
          <w:color w:val="231F20"/>
          <w:spacing w:val="-7"/>
          <w:sz w:val="16"/>
        </w:rPr>
        <w:t xml:space="preserve"> </w:t>
      </w:r>
      <w:r>
        <w:rPr>
          <w:color w:val="231F20"/>
          <w:spacing w:val="-2"/>
          <w:sz w:val="16"/>
        </w:rPr>
        <w:t>июне</w:t>
      </w:r>
      <w:r>
        <w:rPr>
          <w:color w:val="231F20"/>
          <w:spacing w:val="-7"/>
          <w:sz w:val="16"/>
        </w:rPr>
        <w:t xml:space="preserve"> </w:t>
      </w:r>
      <w:r>
        <w:rPr>
          <w:color w:val="231F20"/>
          <w:spacing w:val="-2"/>
          <w:sz w:val="16"/>
        </w:rPr>
        <w:t>2013</w:t>
      </w:r>
      <w:r>
        <w:rPr>
          <w:color w:val="231F20"/>
          <w:spacing w:val="-7"/>
          <w:sz w:val="16"/>
        </w:rPr>
        <w:t xml:space="preserve"> </w:t>
      </w:r>
      <w:r>
        <w:rPr>
          <w:color w:val="231F20"/>
          <w:spacing w:val="-2"/>
          <w:sz w:val="16"/>
        </w:rPr>
        <w:t>г.</w:t>
      </w:r>
    </w:p>
    <w:p w14:paraId="074B2573" w14:textId="77777777" w:rsidR="00F446DF" w:rsidRDefault="008E79C3">
      <w:pPr>
        <w:spacing w:before="113" w:line="230" w:lineRule="auto"/>
        <w:ind w:left="684" w:right="142" w:hanging="171"/>
        <w:jc w:val="both"/>
        <w:rPr>
          <w:sz w:val="16"/>
        </w:rPr>
      </w:pPr>
      <w:r>
        <w:rPr>
          <w:color w:val="231F20"/>
          <w:spacing w:val="-2"/>
          <w:position w:val="5"/>
          <w:sz w:val="9"/>
        </w:rPr>
        <w:t>27</w:t>
      </w:r>
      <w:r>
        <w:rPr>
          <w:color w:val="231F20"/>
          <w:spacing w:val="36"/>
          <w:position w:val="5"/>
          <w:sz w:val="9"/>
        </w:rPr>
        <w:t xml:space="preserve"> </w:t>
      </w:r>
      <w:r>
        <w:rPr>
          <w:color w:val="231F20"/>
          <w:spacing w:val="-2"/>
          <w:sz w:val="16"/>
        </w:rPr>
        <w:t>Средства или активы этих лиц или организаций замораживаются независимо от того, установлены ли они конкретно Комитетом.</w:t>
      </w:r>
      <w:r>
        <w:rPr>
          <w:color w:val="231F20"/>
          <w:spacing w:val="40"/>
          <w:sz w:val="16"/>
        </w:rPr>
        <w:t xml:space="preserve"> </w:t>
      </w:r>
      <w:r>
        <w:rPr>
          <w:color w:val="231F20"/>
          <w:sz w:val="16"/>
        </w:rPr>
        <w:t>Кроме</w:t>
      </w:r>
      <w:r>
        <w:rPr>
          <w:color w:val="231F20"/>
          <w:spacing w:val="-9"/>
          <w:sz w:val="16"/>
        </w:rPr>
        <w:t xml:space="preserve"> </w:t>
      </w:r>
      <w:r>
        <w:rPr>
          <w:color w:val="231F20"/>
          <w:sz w:val="16"/>
        </w:rPr>
        <w:t>того,</w:t>
      </w:r>
      <w:r>
        <w:rPr>
          <w:color w:val="231F20"/>
          <w:spacing w:val="-9"/>
          <w:sz w:val="16"/>
        </w:rPr>
        <w:t xml:space="preserve"> </w:t>
      </w:r>
      <w:r>
        <w:rPr>
          <w:color w:val="231F20"/>
          <w:sz w:val="16"/>
        </w:rPr>
        <w:t>резолюция</w:t>
      </w:r>
      <w:r>
        <w:rPr>
          <w:color w:val="231F20"/>
          <w:spacing w:val="-9"/>
          <w:sz w:val="16"/>
        </w:rPr>
        <w:t xml:space="preserve"> </w:t>
      </w:r>
      <w:r>
        <w:rPr>
          <w:color w:val="231F20"/>
          <w:sz w:val="16"/>
        </w:rPr>
        <w:t>2270</w:t>
      </w:r>
      <w:r>
        <w:rPr>
          <w:color w:val="231F20"/>
          <w:spacing w:val="-9"/>
          <w:sz w:val="16"/>
        </w:rPr>
        <w:t xml:space="preserve"> </w:t>
      </w:r>
      <w:r>
        <w:rPr>
          <w:color w:val="231F20"/>
          <w:sz w:val="16"/>
        </w:rPr>
        <w:t>(2016)</w:t>
      </w:r>
      <w:r>
        <w:rPr>
          <w:color w:val="231F20"/>
          <w:spacing w:val="-9"/>
          <w:sz w:val="16"/>
        </w:rPr>
        <w:t xml:space="preserve"> </w:t>
      </w:r>
      <w:r>
        <w:rPr>
          <w:color w:val="231F20"/>
          <w:sz w:val="16"/>
        </w:rPr>
        <w:t>OP23</w:t>
      </w:r>
      <w:r>
        <w:rPr>
          <w:color w:val="231F20"/>
          <w:spacing w:val="-8"/>
          <w:sz w:val="16"/>
        </w:rPr>
        <w:t xml:space="preserve"> </w:t>
      </w:r>
      <w:r>
        <w:rPr>
          <w:color w:val="231F20"/>
          <w:sz w:val="16"/>
        </w:rPr>
        <w:t>расширила</w:t>
      </w:r>
      <w:r>
        <w:rPr>
          <w:color w:val="231F20"/>
          <w:spacing w:val="-9"/>
          <w:sz w:val="16"/>
        </w:rPr>
        <w:t xml:space="preserve"> </w:t>
      </w:r>
      <w:r>
        <w:rPr>
          <w:color w:val="231F20"/>
          <w:sz w:val="16"/>
        </w:rPr>
        <w:t>сферу</w:t>
      </w:r>
      <w:r>
        <w:rPr>
          <w:color w:val="231F20"/>
          <w:spacing w:val="-9"/>
          <w:sz w:val="16"/>
        </w:rPr>
        <w:t xml:space="preserve"> </w:t>
      </w:r>
      <w:r>
        <w:rPr>
          <w:color w:val="231F20"/>
          <w:sz w:val="16"/>
        </w:rPr>
        <w:t>действия</w:t>
      </w:r>
      <w:r>
        <w:rPr>
          <w:color w:val="231F20"/>
          <w:spacing w:val="-9"/>
          <w:sz w:val="16"/>
        </w:rPr>
        <w:t xml:space="preserve"> </w:t>
      </w:r>
      <w:r>
        <w:rPr>
          <w:color w:val="231F20"/>
          <w:sz w:val="16"/>
        </w:rPr>
        <w:t>обязательств</w:t>
      </w:r>
      <w:r>
        <w:rPr>
          <w:color w:val="231F20"/>
          <w:spacing w:val="-9"/>
          <w:sz w:val="16"/>
        </w:rPr>
        <w:t xml:space="preserve"> </w:t>
      </w:r>
      <w:r>
        <w:rPr>
          <w:color w:val="231F20"/>
          <w:sz w:val="16"/>
        </w:rPr>
        <w:t>по</w:t>
      </w:r>
      <w:r>
        <w:rPr>
          <w:color w:val="231F20"/>
          <w:spacing w:val="-8"/>
          <w:sz w:val="16"/>
        </w:rPr>
        <w:t xml:space="preserve"> </w:t>
      </w:r>
      <w:r>
        <w:rPr>
          <w:color w:val="231F20"/>
          <w:sz w:val="16"/>
        </w:rPr>
        <w:t>целевым</w:t>
      </w:r>
      <w:r>
        <w:rPr>
          <w:color w:val="231F20"/>
          <w:spacing w:val="-9"/>
          <w:sz w:val="16"/>
        </w:rPr>
        <w:t xml:space="preserve"> </w:t>
      </w:r>
      <w:r>
        <w:rPr>
          <w:color w:val="231F20"/>
          <w:sz w:val="16"/>
        </w:rPr>
        <w:t>финансовым</w:t>
      </w:r>
      <w:r>
        <w:rPr>
          <w:color w:val="231F20"/>
          <w:spacing w:val="-9"/>
          <w:sz w:val="16"/>
        </w:rPr>
        <w:t xml:space="preserve"> </w:t>
      </w:r>
      <w:r>
        <w:rPr>
          <w:color w:val="231F20"/>
          <w:sz w:val="16"/>
        </w:rPr>
        <w:t>санкциям</w:t>
      </w:r>
      <w:r>
        <w:rPr>
          <w:color w:val="231F20"/>
          <w:spacing w:val="-9"/>
          <w:sz w:val="16"/>
        </w:rPr>
        <w:t xml:space="preserve"> </w:t>
      </w:r>
      <w:r>
        <w:rPr>
          <w:color w:val="231F20"/>
          <w:sz w:val="16"/>
        </w:rPr>
        <w:t>в</w:t>
      </w:r>
      <w:r>
        <w:rPr>
          <w:color w:val="231F20"/>
          <w:spacing w:val="-9"/>
          <w:sz w:val="16"/>
        </w:rPr>
        <w:t xml:space="preserve"> </w:t>
      </w:r>
      <w:r>
        <w:rPr>
          <w:color w:val="231F20"/>
          <w:sz w:val="16"/>
        </w:rPr>
        <w:t>соответ-</w:t>
      </w:r>
      <w:r>
        <w:rPr>
          <w:color w:val="231F20"/>
          <w:spacing w:val="40"/>
          <w:sz w:val="16"/>
        </w:rPr>
        <w:t xml:space="preserve"> </w:t>
      </w:r>
      <w:r>
        <w:rPr>
          <w:color w:val="231F20"/>
          <w:spacing w:val="-2"/>
          <w:sz w:val="16"/>
        </w:rPr>
        <w:t>ствии</w:t>
      </w:r>
      <w:r>
        <w:rPr>
          <w:color w:val="231F20"/>
          <w:spacing w:val="-7"/>
          <w:sz w:val="16"/>
        </w:rPr>
        <w:t xml:space="preserve"> </w:t>
      </w:r>
      <w:r>
        <w:rPr>
          <w:color w:val="231F20"/>
          <w:spacing w:val="-2"/>
          <w:sz w:val="16"/>
        </w:rPr>
        <w:t>с</w:t>
      </w:r>
      <w:r>
        <w:rPr>
          <w:color w:val="231F20"/>
          <w:spacing w:val="-7"/>
          <w:sz w:val="16"/>
        </w:rPr>
        <w:t xml:space="preserve"> </w:t>
      </w:r>
      <w:r>
        <w:rPr>
          <w:color w:val="231F20"/>
          <w:spacing w:val="-2"/>
          <w:sz w:val="16"/>
        </w:rPr>
        <w:t>резолюцией</w:t>
      </w:r>
      <w:r>
        <w:rPr>
          <w:color w:val="231F20"/>
          <w:spacing w:val="-7"/>
          <w:sz w:val="16"/>
        </w:rPr>
        <w:t xml:space="preserve"> </w:t>
      </w:r>
      <w:r>
        <w:rPr>
          <w:color w:val="231F20"/>
          <w:spacing w:val="-2"/>
          <w:sz w:val="16"/>
        </w:rPr>
        <w:t>1718</w:t>
      </w:r>
      <w:r>
        <w:rPr>
          <w:color w:val="231F20"/>
          <w:spacing w:val="-7"/>
          <w:sz w:val="16"/>
        </w:rPr>
        <w:t xml:space="preserve"> </w:t>
      </w:r>
      <w:r>
        <w:rPr>
          <w:color w:val="231F20"/>
          <w:spacing w:val="-2"/>
          <w:sz w:val="16"/>
        </w:rPr>
        <w:t>(2006),</w:t>
      </w:r>
      <w:r>
        <w:rPr>
          <w:color w:val="231F20"/>
          <w:spacing w:val="-7"/>
          <w:sz w:val="16"/>
        </w:rPr>
        <w:t xml:space="preserve"> </w:t>
      </w:r>
      <w:r>
        <w:rPr>
          <w:color w:val="231F20"/>
          <w:spacing w:val="-2"/>
          <w:sz w:val="16"/>
        </w:rPr>
        <w:t>применив</w:t>
      </w:r>
      <w:r>
        <w:rPr>
          <w:color w:val="231F20"/>
          <w:spacing w:val="-6"/>
          <w:sz w:val="16"/>
        </w:rPr>
        <w:t xml:space="preserve"> </w:t>
      </w:r>
      <w:r>
        <w:rPr>
          <w:color w:val="231F20"/>
          <w:spacing w:val="-2"/>
          <w:sz w:val="16"/>
        </w:rPr>
        <w:t>их</w:t>
      </w:r>
      <w:r>
        <w:rPr>
          <w:color w:val="231F20"/>
          <w:spacing w:val="-7"/>
          <w:sz w:val="16"/>
        </w:rPr>
        <w:t xml:space="preserve"> </w:t>
      </w:r>
      <w:r>
        <w:rPr>
          <w:color w:val="231F20"/>
          <w:spacing w:val="-2"/>
          <w:sz w:val="16"/>
        </w:rPr>
        <w:t>к</w:t>
      </w:r>
      <w:r>
        <w:rPr>
          <w:color w:val="231F20"/>
          <w:spacing w:val="-7"/>
          <w:sz w:val="16"/>
        </w:rPr>
        <w:t xml:space="preserve"> </w:t>
      </w:r>
      <w:r>
        <w:rPr>
          <w:color w:val="231F20"/>
          <w:spacing w:val="-2"/>
          <w:sz w:val="16"/>
        </w:rPr>
        <w:t>судам</w:t>
      </w:r>
      <w:r>
        <w:rPr>
          <w:color w:val="231F20"/>
          <w:spacing w:val="-7"/>
          <w:sz w:val="16"/>
        </w:rPr>
        <w:t xml:space="preserve"> </w:t>
      </w:r>
      <w:r>
        <w:rPr>
          <w:color w:val="231F20"/>
          <w:spacing w:val="-2"/>
          <w:sz w:val="16"/>
        </w:rPr>
        <w:t>компании</w:t>
      </w:r>
      <w:r>
        <w:rPr>
          <w:color w:val="231F20"/>
          <w:spacing w:val="-7"/>
          <w:sz w:val="16"/>
        </w:rPr>
        <w:t xml:space="preserve"> </w:t>
      </w:r>
      <w:r>
        <w:rPr>
          <w:color w:val="231F20"/>
          <w:spacing w:val="-2"/>
          <w:sz w:val="16"/>
        </w:rPr>
        <w:t>Ocean</w:t>
      </w:r>
      <w:r>
        <w:rPr>
          <w:color w:val="231F20"/>
          <w:spacing w:val="-6"/>
          <w:sz w:val="16"/>
        </w:rPr>
        <w:t xml:space="preserve"> </w:t>
      </w:r>
      <w:r>
        <w:rPr>
          <w:color w:val="231F20"/>
          <w:spacing w:val="-2"/>
          <w:sz w:val="16"/>
        </w:rPr>
        <w:t>Maritime</w:t>
      </w:r>
      <w:r>
        <w:rPr>
          <w:color w:val="231F20"/>
          <w:spacing w:val="-7"/>
          <w:sz w:val="16"/>
        </w:rPr>
        <w:t xml:space="preserve"> </w:t>
      </w:r>
      <w:r>
        <w:rPr>
          <w:color w:val="231F20"/>
          <w:spacing w:val="-2"/>
          <w:sz w:val="16"/>
        </w:rPr>
        <w:t>Management</w:t>
      </w:r>
      <w:r>
        <w:rPr>
          <w:color w:val="231F20"/>
          <w:spacing w:val="-7"/>
          <w:sz w:val="16"/>
        </w:rPr>
        <w:t xml:space="preserve"> </w:t>
      </w:r>
      <w:r>
        <w:rPr>
          <w:color w:val="231F20"/>
          <w:spacing w:val="-2"/>
          <w:sz w:val="16"/>
        </w:rPr>
        <w:t>Company,</w:t>
      </w:r>
      <w:r>
        <w:rPr>
          <w:color w:val="231F20"/>
          <w:spacing w:val="-7"/>
          <w:sz w:val="16"/>
        </w:rPr>
        <w:t xml:space="preserve"> </w:t>
      </w:r>
      <w:r>
        <w:rPr>
          <w:color w:val="231F20"/>
          <w:spacing w:val="-2"/>
          <w:sz w:val="16"/>
        </w:rPr>
        <w:t>указанным</w:t>
      </w:r>
      <w:r>
        <w:rPr>
          <w:color w:val="231F20"/>
          <w:spacing w:val="-7"/>
          <w:sz w:val="16"/>
        </w:rPr>
        <w:t xml:space="preserve"> </w:t>
      </w:r>
      <w:r>
        <w:rPr>
          <w:color w:val="231F20"/>
          <w:spacing w:val="-2"/>
          <w:sz w:val="16"/>
        </w:rPr>
        <w:t>в</w:t>
      </w:r>
      <w:r>
        <w:rPr>
          <w:color w:val="231F20"/>
          <w:spacing w:val="-6"/>
          <w:sz w:val="16"/>
        </w:rPr>
        <w:t xml:space="preserve"> </w:t>
      </w:r>
      <w:r>
        <w:rPr>
          <w:color w:val="231F20"/>
          <w:spacing w:val="-2"/>
          <w:sz w:val="16"/>
        </w:rPr>
        <w:t>приложении</w:t>
      </w:r>
      <w:r>
        <w:rPr>
          <w:color w:val="231F20"/>
          <w:spacing w:val="-7"/>
          <w:sz w:val="16"/>
        </w:rPr>
        <w:t xml:space="preserve"> </w:t>
      </w:r>
      <w:r>
        <w:rPr>
          <w:color w:val="231F20"/>
          <w:spacing w:val="-2"/>
          <w:sz w:val="16"/>
        </w:rPr>
        <w:t>III</w:t>
      </w:r>
      <w:r>
        <w:rPr>
          <w:color w:val="231F20"/>
          <w:spacing w:val="40"/>
          <w:sz w:val="16"/>
        </w:rPr>
        <w:t xml:space="preserve"> </w:t>
      </w:r>
      <w:r>
        <w:rPr>
          <w:color w:val="231F20"/>
          <w:sz w:val="16"/>
        </w:rPr>
        <w:t>к резолюции 2270 (2016).</w:t>
      </w:r>
    </w:p>
    <w:p w14:paraId="68E850D1" w14:textId="77777777" w:rsidR="00F446DF" w:rsidRDefault="008E79C3">
      <w:pPr>
        <w:spacing w:before="107"/>
        <w:ind w:left="514"/>
        <w:rPr>
          <w:sz w:val="16"/>
        </w:rPr>
      </w:pPr>
      <w:r>
        <w:rPr>
          <w:color w:val="231F20"/>
          <w:position w:val="5"/>
          <w:sz w:val="9"/>
        </w:rPr>
        <w:t>28</w:t>
      </w:r>
      <w:r>
        <w:rPr>
          <w:color w:val="231F20"/>
          <w:spacing w:val="31"/>
          <w:position w:val="5"/>
          <w:sz w:val="9"/>
        </w:rPr>
        <w:t xml:space="preserve"> </w:t>
      </w:r>
      <w:r>
        <w:rPr>
          <w:color w:val="231F20"/>
          <w:sz w:val="16"/>
        </w:rPr>
        <w:t>То</w:t>
      </w:r>
      <w:r>
        <w:rPr>
          <w:color w:val="231F20"/>
          <w:spacing w:val="-8"/>
          <w:sz w:val="16"/>
        </w:rPr>
        <w:t xml:space="preserve"> </w:t>
      </w:r>
      <w:r>
        <w:rPr>
          <w:color w:val="231F20"/>
          <w:spacing w:val="-5"/>
          <w:sz w:val="16"/>
        </w:rPr>
        <w:t>же.</w:t>
      </w:r>
    </w:p>
    <w:p w14:paraId="337149ED" w14:textId="77777777" w:rsidR="00F446DF" w:rsidRDefault="00F446DF">
      <w:pPr>
        <w:rPr>
          <w:sz w:val="16"/>
        </w:rPr>
        <w:sectPr w:rsidR="00F446DF">
          <w:pgSz w:w="11910" w:h="16840"/>
          <w:pgMar w:top="980" w:right="1080" w:bottom="1080" w:left="700" w:header="744" w:footer="893" w:gutter="0"/>
          <w:cols w:space="720"/>
        </w:sectPr>
      </w:pPr>
    </w:p>
    <w:p w14:paraId="1C2DE76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8145B1A" w14:textId="77777777" w:rsidR="00F446DF" w:rsidRDefault="00F446DF">
      <w:pPr>
        <w:pStyle w:val="a3"/>
        <w:spacing w:before="12"/>
        <w:rPr>
          <w:rFonts w:ascii="Calibri"/>
        </w:rPr>
      </w:pPr>
    </w:p>
    <w:p w14:paraId="2FF7BCC1" w14:textId="77777777" w:rsidR="00F446DF" w:rsidRDefault="008E79C3">
      <w:pPr>
        <w:pStyle w:val="7"/>
        <w:numPr>
          <w:ilvl w:val="0"/>
          <w:numId w:val="77"/>
        </w:numPr>
        <w:tabs>
          <w:tab w:val="left" w:pos="1268"/>
        </w:tabs>
        <w:spacing w:before="99"/>
        <w:ind w:hanging="356"/>
      </w:pPr>
      <w:r>
        <w:rPr>
          <w:color w:val="348599"/>
        </w:rPr>
        <w:t>по</w:t>
      </w:r>
      <w:r>
        <w:rPr>
          <w:color w:val="348599"/>
          <w:spacing w:val="-3"/>
        </w:rPr>
        <w:t xml:space="preserve"> </w:t>
      </w:r>
      <w:r>
        <w:rPr>
          <w:color w:val="348599"/>
        </w:rPr>
        <w:t>Ирану</w:t>
      </w:r>
      <w:r>
        <w:rPr>
          <w:color w:val="348599"/>
          <w:spacing w:val="-3"/>
        </w:rPr>
        <w:t xml:space="preserve"> </w:t>
      </w:r>
      <w:r>
        <w:rPr>
          <w:color w:val="348599"/>
        </w:rPr>
        <w:t>—</w:t>
      </w:r>
      <w:r>
        <w:rPr>
          <w:color w:val="348599"/>
          <w:spacing w:val="-2"/>
        </w:rPr>
        <w:t xml:space="preserve"> </w:t>
      </w:r>
      <w:r>
        <w:rPr>
          <w:color w:val="348599"/>
        </w:rPr>
        <w:t>резолюция</w:t>
      </w:r>
      <w:r>
        <w:rPr>
          <w:color w:val="348599"/>
          <w:spacing w:val="-2"/>
        </w:rPr>
        <w:t xml:space="preserve"> </w:t>
      </w:r>
      <w:r>
        <w:rPr>
          <w:color w:val="348599"/>
        </w:rPr>
        <w:t>2231</w:t>
      </w:r>
      <w:r>
        <w:rPr>
          <w:color w:val="348599"/>
          <w:spacing w:val="-1"/>
        </w:rPr>
        <w:t xml:space="preserve"> </w:t>
      </w:r>
      <w:r>
        <w:rPr>
          <w:color w:val="348599"/>
          <w:spacing w:val="-2"/>
        </w:rPr>
        <w:t>(2015):</w:t>
      </w:r>
    </w:p>
    <w:p w14:paraId="4E10F674" w14:textId="77777777" w:rsidR="00F446DF" w:rsidRDefault="008E79C3">
      <w:pPr>
        <w:pStyle w:val="a5"/>
        <w:numPr>
          <w:ilvl w:val="1"/>
          <w:numId w:val="77"/>
        </w:numPr>
        <w:tabs>
          <w:tab w:val="left" w:pos="1877"/>
        </w:tabs>
        <w:spacing w:before="182" w:line="261" w:lineRule="auto"/>
        <w:ind w:right="146"/>
      </w:pPr>
      <w:r>
        <w:rPr>
          <w:color w:val="231F20"/>
        </w:rPr>
        <w:t>любое лицо или организация, участвующие, напрямую связанные или предо- ставляющие поддержку чувствительной деятельности Ирана в ядерной сфере, противоречащей обязательствам Ирана по совместному комплексному плану действий (СКПД) или разработке систем доставки ядерного оружия, в том чис- ле посредством участия в закупках запрещенных предметов, товаров, оборудо- вания, материалов и технологий, перечисленных в приложении B к резолюции 2231 (2015);</w:t>
      </w:r>
    </w:p>
    <w:p w14:paraId="7BCB9EC6" w14:textId="77777777" w:rsidR="00F446DF" w:rsidRDefault="008E79C3">
      <w:pPr>
        <w:pStyle w:val="a5"/>
        <w:numPr>
          <w:ilvl w:val="1"/>
          <w:numId w:val="77"/>
        </w:numPr>
        <w:tabs>
          <w:tab w:val="left" w:pos="1877"/>
        </w:tabs>
        <w:spacing w:before="163" w:line="261" w:lineRule="auto"/>
        <w:ind w:right="147"/>
      </w:pPr>
      <w:r>
        <w:rPr>
          <w:color w:val="231F20"/>
        </w:rPr>
        <w:t>любое лицо или организация, оказывающие поддержку установленным лицам или организациям в уклонении или в деятельности, не соответствующей СКПД или резолюции 2231 (2015); и</w:t>
      </w:r>
    </w:p>
    <w:p w14:paraId="4D96FB94" w14:textId="77777777" w:rsidR="00F446DF" w:rsidRDefault="008E79C3">
      <w:pPr>
        <w:pStyle w:val="a5"/>
        <w:numPr>
          <w:ilvl w:val="1"/>
          <w:numId w:val="77"/>
        </w:numPr>
        <w:tabs>
          <w:tab w:val="left" w:pos="1877"/>
        </w:tabs>
        <w:spacing w:before="166" w:line="261" w:lineRule="auto"/>
        <w:ind w:right="147"/>
      </w:pPr>
      <w:r>
        <w:rPr>
          <w:color w:val="231F20"/>
        </w:rPr>
        <w:t>любое лицо или организация, действующие от имени или по указанию любого лица или организации, указанных в подпункте 13 (b) (i), в подпункте 13 (b) (ii) и/или</w:t>
      </w:r>
      <w:r>
        <w:rPr>
          <w:color w:val="231F20"/>
          <w:spacing w:val="-8"/>
        </w:rPr>
        <w:t xml:space="preserve"> </w:t>
      </w:r>
      <w:r>
        <w:rPr>
          <w:color w:val="231F20"/>
        </w:rPr>
        <w:t>в</w:t>
      </w:r>
      <w:r>
        <w:rPr>
          <w:color w:val="231F20"/>
          <w:spacing w:val="-8"/>
        </w:rPr>
        <w:t xml:space="preserve"> </w:t>
      </w:r>
      <w:r>
        <w:rPr>
          <w:color w:val="231F20"/>
        </w:rPr>
        <w:t>подпункте</w:t>
      </w:r>
      <w:r>
        <w:rPr>
          <w:color w:val="231F20"/>
          <w:spacing w:val="-8"/>
        </w:rPr>
        <w:t xml:space="preserve"> </w:t>
      </w:r>
      <w:r>
        <w:rPr>
          <w:color w:val="231F20"/>
        </w:rPr>
        <w:t>13</w:t>
      </w:r>
      <w:r>
        <w:rPr>
          <w:color w:val="231F20"/>
          <w:spacing w:val="-8"/>
        </w:rPr>
        <w:t xml:space="preserve"> </w:t>
      </w:r>
      <w:r>
        <w:rPr>
          <w:color w:val="231F20"/>
        </w:rPr>
        <w:t>(b)</w:t>
      </w:r>
      <w:r>
        <w:rPr>
          <w:color w:val="231F20"/>
          <w:spacing w:val="-8"/>
        </w:rPr>
        <w:t xml:space="preserve"> </w:t>
      </w:r>
      <w:r>
        <w:rPr>
          <w:color w:val="231F20"/>
        </w:rPr>
        <w:t>(iii),</w:t>
      </w:r>
      <w:r>
        <w:rPr>
          <w:color w:val="231F20"/>
          <w:spacing w:val="-8"/>
        </w:rPr>
        <w:t xml:space="preserve"> </w:t>
      </w:r>
      <w:r>
        <w:rPr>
          <w:color w:val="231F20"/>
        </w:rPr>
        <w:t>или</w:t>
      </w:r>
      <w:r>
        <w:rPr>
          <w:color w:val="231F20"/>
          <w:spacing w:val="-8"/>
        </w:rPr>
        <w:t xml:space="preserve"> </w:t>
      </w:r>
      <w:r>
        <w:rPr>
          <w:color w:val="231F20"/>
        </w:rPr>
        <w:t>организаций,</w:t>
      </w:r>
      <w:r>
        <w:rPr>
          <w:color w:val="231F20"/>
          <w:spacing w:val="-8"/>
        </w:rPr>
        <w:t xml:space="preserve"> </w:t>
      </w:r>
      <w:r>
        <w:rPr>
          <w:color w:val="231F20"/>
        </w:rPr>
        <w:t>находящихся</w:t>
      </w:r>
      <w:r>
        <w:rPr>
          <w:color w:val="231F20"/>
          <w:spacing w:val="-8"/>
        </w:rPr>
        <w:t xml:space="preserve"> </w:t>
      </w:r>
      <w:r>
        <w:rPr>
          <w:color w:val="231F20"/>
        </w:rPr>
        <w:t>в</w:t>
      </w:r>
      <w:r>
        <w:rPr>
          <w:color w:val="231F20"/>
          <w:spacing w:val="-8"/>
        </w:rPr>
        <w:t xml:space="preserve"> </w:t>
      </w:r>
      <w:r>
        <w:rPr>
          <w:color w:val="231F20"/>
        </w:rPr>
        <w:t>их</w:t>
      </w:r>
      <w:r>
        <w:rPr>
          <w:color w:val="231F20"/>
          <w:spacing w:val="-8"/>
        </w:rPr>
        <w:t xml:space="preserve"> </w:t>
      </w:r>
      <w:r>
        <w:rPr>
          <w:color w:val="231F20"/>
        </w:rPr>
        <w:t>собственности или под их контролем.</w:t>
      </w:r>
    </w:p>
    <w:p w14:paraId="343E3B1A" w14:textId="77777777" w:rsidR="00F446DF" w:rsidRDefault="00F446DF">
      <w:pPr>
        <w:spacing w:line="261" w:lineRule="auto"/>
        <w:jc w:val="both"/>
        <w:sectPr w:rsidR="00F446DF">
          <w:pgSz w:w="11910" w:h="16840"/>
          <w:pgMar w:top="980" w:right="1080" w:bottom="1080" w:left="700" w:header="744" w:footer="893" w:gutter="0"/>
          <w:cols w:space="720"/>
        </w:sectPr>
      </w:pPr>
    </w:p>
    <w:p w14:paraId="526E2238"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623AD03" w14:textId="77777777" w:rsidR="00F446DF" w:rsidRDefault="00F446DF">
      <w:pPr>
        <w:pStyle w:val="a3"/>
        <w:spacing w:before="6"/>
        <w:rPr>
          <w:rFonts w:ascii="Calibri"/>
          <w:sz w:val="27"/>
        </w:rPr>
      </w:pPr>
    </w:p>
    <w:p w14:paraId="01B130CC" w14:textId="77777777" w:rsidR="00F446DF" w:rsidRDefault="008E79C3">
      <w:pPr>
        <w:pStyle w:val="3"/>
        <w:spacing w:before="43"/>
        <w:ind w:left="517" w:right="2285"/>
      </w:pPr>
      <w:r>
        <w:rPr>
          <w:color w:val="348599"/>
        </w:rPr>
        <w:t>ПОЯСНИТЕЛЬНАЯ</w:t>
      </w:r>
      <w:r>
        <w:rPr>
          <w:color w:val="348599"/>
          <w:spacing w:val="-12"/>
        </w:rPr>
        <w:t xml:space="preserve"> </w:t>
      </w:r>
      <w:r>
        <w:rPr>
          <w:color w:val="348599"/>
        </w:rPr>
        <w:t>ЗАПИСКА</w:t>
      </w:r>
      <w:r>
        <w:rPr>
          <w:color w:val="348599"/>
          <w:spacing w:val="-12"/>
        </w:rPr>
        <w:t xml:space="preserve"> </w:t>
      </w:r>
      <w:r>
        <w:rPr>
          <w:color w:val="348599"/>
        </w:rPr>
        <w:t>К</w:t>
      </w:r>
      <w:r>
        <w:rPr>
          <w:color w:val="348599"/>
          <w:spacing w:val="-13"/>
        </w:rPr>
        <w:t xml:space="preserve"> </w:t>
      </w:r>
      <w:r>
        <w:rPr>
          <w:color w:val="348599"/>
        </w:rPr>
        <w:t>РЕКОМЕНДАЦИИ</w:t>
      </w:r>
      <w:r>
        <w:rPr>
          <w:color w:val="348599"/>
          <w:spacing w:val="-13"/>
        </w:rPr>
        <w:t xml:space="preserve"> </w:t>
      </w:r>
      <w:r>
        <w:rPr>
          <w:color w:val="348599"/>
        </w:rPr>
        <w:t>8 (НЕКОММЕРЧЕСКИЕ</w:t>
      </w:r>
      <w:r>
        <w:rPr>
          <w:color w:val="348599"/>
          <w:spacing w:val="40"/>
        </w:rPr>
        <w:t xml:space="preserve"> </w:t>
      </w:r>
      <w:r>
        <w:rPr>
          <w:color w:val="348599"/>
        </w:rPr>
        <w:t>ОРГАНИЗАЦИИ)</w:t>
      </w:r>
    </w:p>
    <w:p w14:paraId="05A9BA62" w14:textId="77777777" w:rsidR="00F446DF" w:rsidRDefault="00F446DF">
      <w:pPr>
        <w:pStyle w:val="a3"/>
        <w:spacing w:before="10"/>
        <w:rPr>
          <w:rFonts w:ascii="Calibri"/>
          <w:b/>
          <w:sz w:val="20"/>
        </w:rPr>
      </w:pPr>
    </w:p>
    <w:p w14:paraId="5B6004E3" w14:textId="77777777" w:rsidR="00F446DF" w:rsidRDefault="008E79C3">
      <w:pPr>
        <w:pStyle w:val="5"/>
        <w:ind w:left="517"/>
      </w:pPr>
      <w:r>
        <w:rPr>
          <w:color w:val="348599"/>
        </w:rPr>
        <w:t>А.</w:t>
      </w:r>
      <w:r>
        <w:rPr>
          <w:color w:val="348599"/>
          <w:spacing w:val="38"/>
        </w:rPr>
        <w:t xml:space="preserve">  </w:t>
      </w:r>
      <w:r>
        <w:rPr>
          <w:color w:val="348599"/>
          <w:spacing w:val="-2"/>
        </w:rPr>
        <w:t>Введение</w:t>
      </w:r>
    </w:p>
    <w:p w14:paraId="0DA86DA6" w14:textId="77777777" w:rsidR="00F446DF" w:rsidRDefault="008E79C3">
      <w:pPr>
        <w:pStyle w:val="a5"/>
        <w:numPr>
          <w:ilvl w:val="0"/>
          <w:numId w:val="76"/>
        </w:numPr>
        <w:tabs>
          <w:tab w:val="left" w:pos="915"/>
        </w:tabs>
        <w:spacing w:before="149" w:line="261" w:lineRule="auto"/>
        <w:ind w:right="138"/>
      </w:pPr>
      <w:r>
        <w:rPr>
          <w:color w:val="231F20"/>
          <w:spacing w:val="-2"/>
        </w:rPr>
        <w:t>Учитывая</w:t>
      </w:r>
      <w:r>
        <w:rPr>
          <w:color w:val="231F20"/>
          <w:spacing w:val="-11"/>
        </w:rPr>
        <w:t xml:space="preserve"> </w:t>
      </w:r>
      <w:r>
        <w:rPr>
          <w:color w:val="231F20"/>
          <w:spacing w:val="-2"/>
        </w:rPr>
        <w:t>разнообразие</w:t>
      </w:r>
      <w:r>
        <w:rPr>
          <w:color w:val="231F20"/>
          <w:spacing w:val="-10"/>
        </w:rPr>
        <w:t xml:space="preserve"> </w:t>
      </w:r>
      <w:r>
        <w:rPr>
          <w:color w:val="231F20"/>
          <w:spacing w:val="-2"/>
        </w:rPr>
        <w:t>организационно-правовых</w:t>
      </w:r>
      <w:r>
        <w:rPr>
          <w:color w:val="231F20"/>
          <w:spacing w:val="-10"/>
        </w:rPr>
        <w:t xml:space="preserve"> </w:t>
      </w:r>
      <w:r>
        <w:rPr>
          <w:color w:val="231F20"/>
          <w:spacing w:val="-2"/>
        </w:rPr>
        <w:t>форм,</w:t>
      </w:r>
      <w:r>
        <w:rPr>
          <w:color w:val="231F20"/>
          <w:spacing w:val="-10"/>
        </w:rPr>
        <w:t xml:space="preserve"> </w:t>
      </w:r>
      <w:r>
        <w:rPr>
          <w:color w:val="231F20"/>
          <w:spacing w:val="-2"/>
        </w:rPr>
        <w:t>которыми</w:t>
      </w:r>
      <w:r>
        <w:rPr>
          <w:color w:val="231F20"/>
          <w:spacing w:val="-10"/>
        </w:rPr>
        <w:t xml:space="preserve"> </w:t>
      </w:r>
      <w:r>
        <w:rPr>
          <w:color w:val="231F20"/>
          <w:spacing w:val="-2"/>
        </w:rPr>
        <w:t>обладают</w:t>
      </w:r>
      <w:r>
        <w:rPr>
          <w:color w:val="231F20"/>
          <w:spacing w:val="-10"/>
        </w:rPr>
        <w:t xml:space="preserve"> </w:t>
      </w:r>
      <w:proofErr w:type="gramStart"/>
      <w:r>
        <w:rPr>
          <w:color w:val="231F20"/>
          <w:spacing w:val="-2"/>
        </w:rPr>
        <w:t>некоммерче- ские</w:t>
      </w:r>
      <w:proofErr w:type="gramEnd"/>
      <w:r>
        <w:rPr>
          <w:color w:val="231F20"/>
          <w:spacing w:val="-3"/>
        </w:rPr>
        <w:t xml:space="preserve"> </w:t>
      </w:r>
      <w:r>
        <w:rPr>
          <w:color w:val="231F20"/>
          <w:spacing w:val="-2"/>
        </w:rPr>
        <w:t>организации</w:t>
      </w:r>
      <w:r>
        <w:rPr>
          <w:color w:val="231F20"/>
          <w:spacing w:val="-3"/>
        </w:rPr>
        <w:t xml:space="preserve"> </w:t>
      </w:r>
      <w:r>
        <w:rPr>
          <w:color w:val="231F20"/>
          <w:spacing w:val="-2"/>
        </w:rPr>
        <w:t>(НКО)</w:t>
      </w:r>
      <w:r>
        <w:rPr>
          <w:color w:val="231F20"/>
          <w:spacing w:val="-3"/>
        </w:rPr>
        <w:t xml:space="preserve"> </w:t>
      </w:r>
      <w:r>
        <w:rPr>
          <w:color w:val="231F20"/>
          <w:spacing w:val="-2"/>
        </w:rPr>
        <w:t>в</w:t>
      </w:r>
      <w:r>
        <w:rPr>
          <w:color w:val="231F20"/>
          <w:spacing w:val="-3"/>
        </w:rPr>
        <w:t xml:space="preserve"> </w:t>
      </w:r>
      <w:r>
        <w:rPr>
          <w:color w:val="231F20"/>
          <w:spacing w:val="-2"/>
        </w:rPr>
        <w:t>зависимости</w:t>
      </w:r>
      <w:r>
        <w:rPr>
          <w:color w:val="231F20"/>
          <w:spacing w:val="-3"/>
        </w:rPr>
        <w:t xml:space="preserve"> </w:t>
      </w:r>
      <w:r>
        <w:rPr>
          <w:color w:val="231F20"/>
          <w:spacing w:val="-2"/>
        </w:rPr>
        <w:t>от</w:t>
      </w:r>
      <w:r>
        <w:rPr>
          <w:color w:val="231F20"/>
          <w:spacing w:val="-3"/>
        </w:rPr>
        <w:t xml:space="preserve"> </w:t>
      </w:r>
      <w:r>
        <w:rPr>
          <w:color w:val="231F20"/>
          <w:spacing w:val="-2"/>
        </w:rPr>
        <w:t>страны,</w:t>
      </w:r>
      <w:r>
        <w:rPr>
          <w:color w:val="231F20"/>
          <w:spacing w:val="-3"/>
        </w:rPr>
        <w:t xml:space="preserve"> </w:t>
      </w:r>
      <w:r>
        <w:rPr>
          <w:color w:val="231F20"/>
          <w:spacing w:val="-2"/>
        </w:rPr>
        <w:t>ФАТФ</w:t>
      </w:r>
      <w:r>
        <w:rPr>
          <w:color w:val="231F20"/>
          <w:spacing w:val="-3"/>
        </w:rPr>
        <w:t xml:space="preserve"> </w:t>
      </w:r>
      <w:r>
        <w:rPr>
          <w:color w:val="231F20"/>
          <w:spacing w:val="-2"/>
        </w:rPr>
        <w:t>сформулировала</w:t>
      </w:r>
      <w:r>
        <w:rPr>
          <w:color w:val="231F20"/>
          <w:spacing w:val="-3"/>
        </w:rPr>
        <w:t xml:space="preserve"> </w:t>
      </w:r>
      <w:r>
        <w:rPr>
          <w:color w:val="231F20"/>
          <w:spacing w:val="-2"/>
        </w:rPr>
        <w:t xml:space="preserve">функциональное </w:t>
      </w:r>
      <w:r>
        <w:rPr>
          <w:color w:val="231F20"/>
          <w:spacing w:val="-6"/>
        </w:rPr>
        <w:t xml:space="preserve">определение понятия «НКО». Это определение основывается на деятельности и </w:t>
      </w:r>
      <w:proofErr w:type="gramStart"/>
      <w:r>
        <w:rPr>
          <w:color w:val="231F20"/>
          <w:spacing w:val="-6"/>
        </w:rPr>
        <w:t xml:space="preserve">характеристи- </w:t>
      </w:r>
      <w:r>
        <w:rPr>
          <w:color w:val="231F20"/>
          <w:spacing w:val="-8"/>
        </w:rPr>
        <w:t>ках</w:t>
      </w:r>
      <w:proofErr w:type="gramEnd"/>
      <w:r>
        <w:rPr>
          <w:color w:val="231F20"/>
        </w:rPr>
        <w:t xml:space="preserve"> </w:t>
      </w:r>
      <w:r>
        <w:rPr>
          <w:color w:val="231F20"/>
          <w:spacing w:val="-8"/>
        </w:rPr>
        <w:t>организации,</w:t>
      </w:r>
      <w:r>
        <w:rPr>
          <w:color w:val="231F20"/>
        </w:rPr>
        <w:t xml:space="preserve"> </w:t>
      </w:r>
      <w:r>
        <w:rPr>
          <w:color w:val="231F20"/>
          <w:spacing w:val="-8"/>
        </w:rPr>
        <w:t>которые</w:t>
      </w:r>
      <w:r>
        <w:rPr>
          <w:color w:val="231F20"/>
        </w:rPr>
        <w:t xml:space="preserve"> </w:t>
      </w:r>
      <w:r>
        <w:rPr>
          <w:color w:val="231F20"/>
          <w:spacing w:val="-8"/>
        </w:rPr>
        <w:t>могут</w:t>
      </w:r>
      <w:r>
        <w:rPr>
          <w:color w:val="231F20"/>
        </w:rPr>
        <w:t xml:space="preserve"> </w:t>
      </w:r>
      <w:r>
        <w:rPr>
          <w:color w:val="231F20"/>
          <w:spacing w:val="-8"/>
        </w:rPr>
        <w:t>подвергнуть</w:t>
      </w:r>
      <w:r>
        <w:rPr>
          <w:color w:val="231F20"/>
        </w:rPr>
        <w:t xml:space="preserve"> </w:t>
      </w:r>
      <w:r>
        <w:rPr>
          <w:color w:val="231F20"/>
          <w:spacing w:val="-8"/>
        </w:rPr>
        <w:t>ее</w:t>
      </w:r>
      <w:r>
        <w:rPr>
          <w:color w:val="231F20"/>
        </w:rPr>
        <w:t xml:space="preserve"> </w:t>
      </w:r>
      <w:r>
        <w:rPr>
          <w:color w:val="231F20"/>
          <w:spacing w:val="-8"/>
        </w:rPr>
        <w:t>риску</w:t>
      </w:r>
      <w:r>
        <w:rPr>
          <w:color w:val="231F20"/>
        </w:rPr>
        <w:t xml:space="preserve"> </w:t>
      </w:r>
      <w:r>
        <w:rPr>
          <w:color w:val="231F20"/>
          <w:spacing w:val="-8"/>
        </w:rPr>
        <w:t>использования</w:t>
      </w:r>
      <w:r>
        <w:rPr>
          <w:color w:val="231F20"/>
        </w:rPr>
        <w:t xml:space="preserve"> </w:t>
      </w:r>
      <w:r>
        <w:rPr>
          <w:color w:val="231F20"/>
          <w:spacing w:val="-8"/>
        </w:rPr>
        <w:t>в</w:t>
      </w:r>
      <w:r>
        <w:rPr>
          <w:color w:val="231F20"/>
        </w:rPr>
        <w:t xml:space="preserve"> </w:t>
      </w:r>
      <w:r>
        <w:rPr>
          <w:color w:val="231F20"/>
          <w:spacing w:val="-8"/>
        </w:rPr>
        <w:t>целях</w:t>
      </w:r>
      <w:r>
        <w:rPr>
          <w:color w:val="231F20"/>
        </w:rPr>
        <w:t xml:space="preserve"> </w:t>
      </w:r>
      <w:r>
        <w:rPr>
          <w:color w:val="231F20"/>
          <w:spacing w:val="-8"/>
        </w:rPr>
        <w:t xml:space="preserve">финансирования </w:t>
      </w:r>
      <w:r>
        <w:rPr>
          <w:color w:val="231F20"/>
          <w:spacing w:val="-2"/>
        </w:rPr>
        <w:t>терроризма,</w:t>
      </w:r>
      <w:r>
        <w:rPr>
          <w:color w:val="231F20"/>
          <w:spacing w:val="-6"/>
        </w:rPr>
        <w:t xml:space="preserve"> </w:t>
      </w:r>
      <w:r>
        <w:rPr>
          <w:color w:val="231F20"/>
          <w:spacing w:val="-2"/>
        </w:rPr>
        <w:t>а</w:t>
      </w:r>
      <w:r>
        <w:rPr>
          <w:color w:val="231F20"/>
          <w:spacing w:val="-6"/>
        </w:rPr>
        <w:t xml:space="preserve"> </w:t>
      </w:r>
      <w:r>
        <w:rPr>
          <w:color w:val="231F20"/>
          <w:spacing w:val="-2"/>
        </w:rPr>
        <w:t>не</w:t>
      </w:r>
      <w:r>
        <w:rPr>
          <w:color w:val="231F20"/>
          <w:spacing w:val="-6"/>
        </w:rPr>
        <w:t xml:space="preserve"> </w:t>
      </w:r>
      <w:r>
        <w:rPr>
          <w:color w:val="231F20"/>
          <w:spacing w:val="-2"/>
        </w:rPr>
        <w:t>на</w:t>
      </w:r>
      <w:r>
        <w:rPr>
          <w:color w:val="231F20"/>
          <w:spacing w:val="-6"/>
        </w:rPr>
        <w:t xml:space="preserve"> </w:t>
      </w:r>
      <w:r>
        <w:rPr>
          <w:color w:val="231F20"/>
          <w:spacing w:val="-2"/>
        </w:rPr>
        <w:t>том</w:t>
      </w:r>
      <w:r>
        <w:rPr>
          <w:color w:val="231F20"/>
          <w:spacing w:val="-6"/>
        </w:rPr>
        <w:t xml:space="preserve"> </w:t>
      </w:r>
      <w:r>
        <w:rPr>
          <w:color w:val="231F20"/>
          <w:spacing w:val="-2"/>
        </w:rPr>
        <w:t>факте,</w:t>
      </w:r>
      <w:r>
        <w:rPr>
          <w:color w:val="231F20"/>
          <w:spacing w:val="-6"/>
        </w:rPr>
        <w:t xml:space="preserve"> </w:t>
      </w:r>
      <w:r>
        <w:rPr>
          <w:color w:val="231F20"/>
          <w:spacing w:val="-2"/>
        </w:rPr>
        <w:t>что</w:t>
      </w:r>
      <w:r>
        <w:rPr>
          <w:color w:val="231F20"/>
          <w:spacing w:val="-6"/>
        </w:rPr>
        <w:t xml:space="preserve"> </w:t>
      </w:r>
      <w:r>
        <w:rPr>
          <w:color w:val="231F20"/>
          <w:spacing w:val="-2"/>
        </w:rPr>
        <w:t>она</w:t>
      </w:r>
      <w:r>
        <w:rPr>
          <w:color w:val="231F20"/>
          <w:spacing w:val="-6"/>
        </w:rPr>
        <w:t xml:space="preserve"> </w:t>
      </w:r>
      <w:r>
        <w:rPr>
          <w:color w:val="231F20"/>
          <w:spacing w:val="-2"/>
        </w:rPr>
        <w:t>функционирует</w:t>
      </w:r>
      <w:r>
        <w:rPr>
          <w:color w:val="231F20"/>
          <w:spacing w:val="-6"/>
        </w:rPr>
        <w:t xml:space="preserve"> </w:t>
      </w:r>
      <w:r>
        <w:rPr>
          <w:color w:val="231F20"/>
          <w:spacing w:val="-2"/>
        </w:rPr>
        <w:t>на</w:t>
      </w:r>
      <w:r>
        <w:rPr>
          <w:color w:val="231F20"/>
          <w:spacing w:val="-6"/>
        </w:rPr>
        <w:t xml:space="preserve"> </w:t>
      </w:r>
      <w:r>
        <w:rPr>
          <w:color w:val="231F20"/>
          <w:spacing w:val="-2"/>
        </w:rPr>
        <w:t>некоммерческой</w:t>
      </w:r>
      <w:r>
        <w:rPr>
          <w:color w:val="231F20"/>
          <w:spacing w:val="-6"/>
        </w:rPr>
        <w:t xml:space="preserve"> </w:t>
      </w:r>
      <w:r>
        <w:rPr>
          <w:color w:val="231F20"/>
          <w:spacing w:val="-2"/>
        </w:rPr>
        <w:t>основе.</w:t>
      </w:r>
      <w:r>
        <w:rPr>
          <w:color w:val="231F20"/>
          <w:spacing w:val="-6"/>
        </w:rPr>
        <w:t xml:space="preserve"> </w:t>
      </w:r>
      <w:r>
        <w:rPr>
          <w:color w:val="231F20"/>
          <w:spacing w:val="-2"/>
        </w:rPr>
        <w:t>В</w:t>
      </w:r>
      <w:r>
        <w:rPr>
          <w:color w:val="231F20"/>
          <w:spacing w:val="-6"/>
        </w:rPr>
        <w:t xml:space="preserve"> </w:t>
      </w:r>
      <w:r>
        <w:rPr>
          <w:color w:val="231F20"/>
          <w:spacing w:val="-2"/>
        </w:rPr>
        <w:t xml:space="preserve">рамках </w:t>
      </w:r>
      <w:r>
        <w:rPr>
          <w:color w:val="231F20"/>
          <w:spacing w:val="-4"/>
        </w:rPr>
        <w:t>этой</w:t>
      </w:r>
      <w:r>
        <w:rPr>
          <w:color w:val="231F20"/>
          <w:spacing w:val="-7"/>
        </w:rPr>
        <w:t xml:space="preserve"> </w:t>
      </w:r>
      <w:r>
        <w:rPr>
          <w:color w:val="231F20"/>
          <w:spacing w:val="-4"/>
        </w:rPr>
        <w:t>Рекомендации</w:t>
      </w:r>
      <w:r>
        <w:rPr>
          <w:color w:val="231F20"/>
          <w:spacing w:val="-7"/>
        </w:rPr>
        <w:t xml:space="preserve"> </w:t>
      </w:r>
      <w:r>
        <w:rPr>
          <w:color w:val="231F20"/>
          <w:spacing w:val="-4"/>
        </w:rPr>
        <w:t>под</w:t>
      </w:r>
      <w:r>
        <w:rPr>
          <w:color w:val="231F20"/>
          <w:spacing w:val="-7"/>
        </w:rPr>
        <w:t xml:space="preserve"> </w:t>
      </w:r>
      <w:r>
        <w:rPr>
          <w:color w:val="231F20"/>
          <w:spacing w:val="-4"/>
        </w:rPr>
        <w:t>НКО</w:t>
      </w:r>
      <w:r>
        <w:rPr>
          <w:color w:val="231F20"/>
          <w:spacing w:val="-7"/>
        </w:rPr>
        <w:t xml:space="preserve"> </w:t>
      </w:r>
      <w:r>
        <w:rPr>
          <w:color w:val="231F20"/>
          <w:spacing w:val="-4"/>
        </w:rPr>
        <w:t>подразумевается</w:t>
      </w:r>
      <w:r>
        <w:rPr>
          <w:color w:val="231F20"/>
          <w:spacing w:val="-7"/>
        </w:rPr>
        <w:t xml:space="preserve"> </w:t>
      </w:r>
      <w:r>
        <w:rPr>
          <w:color w:val="231F20"/>
          <w:spacing w:val="-4"/>
        </w:rPr>
        <w:t>юридическое</w:t>
      </w:r>
      <w:r>
        <w:rPr>
          <w:color w:val="231F20"/>
          <w:spacing w:val="-7"/>
        </w:rPr>
        <w:t xml:space="preserve"> </w:t>
      </w:r>
      <w:r>
        <w:rPr>
          <w:color w:val="231F20"/>
          <w:spacing w:val="-4"/>
        </w:rPr>
        <w:t>лицо,</w:t>
      </w:r>
      <w:r>
        <w:rPr>
          <w:color w:val="231F20"/>
          <w:spacing w:val="-7"/>
        </w:rPr>
        <w:t xml:space="preserve"> </w:t>
      </w:r>
      <w:r>
        <w:rPr>
          <w:color w:val="231F20"/>
          <w:spacing w:val="-4"/>
        </w:rPr>
        <w:t>образование</w:t>
      </w:r>
      <w:r>
        <w:rPr>
          <w:color w:val="231F20"/>
          <w:spacing w:val="-7"/>
        </w:rPr>
        <w:t xml:space="preserve"> </w:t>
      </w:r>
      <w:r>
        <w:rPr>
          <w:color w:val="231F20"/>
          <w:spacing w:val="-4"/>
        </w:rPr>
        <w:t>или</w:t>
      </w:r>
      <w:r>
        <w:rPr>
          <w:color w:val="231F20"/>
          <w:spacing w:val="-7"/>
        </w:rPr>
        <w:t xml:space="preserve"> </w:t>
      </w:r>
      <w:proofErr w:type="gramStart"/>
      <w:r>
        <w:rPr>
          <w:color w:val="231F20"/>
          <w:spacing w:val="-4"/>
        </w:rPr>
        <w:t xml:space="preserve">организа- </w:t>
      </w:r>
      <w:r>
        <w:rPr>
          <w:color w:val="231F20"/>
        </w:rPr>
        <w:t>ция</w:t>
      </w:r>
      <w:proofErr w:type="gramEnd"/>
      <w:r>
        <w:rPr>
          <w:color w:val="231F20"/>
        </w:rPr>
        <w:t>,</w:t>
      </w:r>
      <w:r>
        <w:rPr>
          <w:color w:val="231F20"/>
          <w:spacing w:val="-13"/>
        </w:rPr>
        <w:t xml:space="preserve"> </w:t>
      </w:r>
      <w:r>
        <w:rPr>
          <w:color w:val="231F20"/>
        </w:rPr>
        <w:t>основным</w:t>
      </w:r>
      <w:r>
        <w:rPr>
          <w:color w:val="231F20"/>
          <w:spacing w:val="-12"/>
        </w:rPr>
        <w:t xml:space="preserve"> </w:t>
      </w:r>
      <w:r>
        <w:rPr>
          <w:color w:val="231F20"/>
        </w:rPr>
        <w:t>видом</w:t>
      </w:r>
      <w:r>
        <w:rPr>
          <w:color w:val="231F20"/>
          <w:spacing w:val="-12"/>
        </w:rPr>
        <w:t xml:space="preserve"> </w:t>
      </w:r>
      <w:r>
        <w:rPr>
          <w:color w:val="231F20"/>
        </w:rPr>
        <w:t>деятельности</w:t>
      </w:r>
      <w:r>
        <w:rPr>
          <w:color w:val="231F20"/>
          <w:spacing w:val="-12"/>
        </w:rPr>
        <w:t xml:space="preserve"> </w:t>
      </w:r>
      <w:r>
        <w:rPr>
          <w:color w:val="231F20"/>
        </w:rPr>
        <w:t>которых</w:t>
      </w:r>
      <w:r>
        <w:rPr>
          <w:color w:val="231F20"/>
          <w:spacing w:val="-12"/>
        </w:rPr>
        <w:t xml:space="preserve"> </w:t>
      </w:r>
      <w:r>
        <w:rPr>
          <w:color w:val="231F20"/>
        </w:rPr>
        <w:t>является</w:t>
      </w:r>
      <w:r>
        <w:rPr>
          <w:color w:val="231F20"/>
          <w:spacing w:val="-12"/>
        </w:rPr>
        <w:t xml:space="preserve"> </w:t>
      </w:r>
      <w:r>
        <w:rPr>
          <w:color w:val="231F20"/>
        </w:rPr>
        <w:t>сбор</w:t>
      </w:r>
      <w:r>
        <w:rPr>
          <w:color w:val="231F20"/>
          <w:spacing w:val="-12"/>
        </w:rPr>
        <w:t xml:space="preserve"> </w:t>
      </w:r>
      <w:r>
        <w:rPr>
          <w:color w:val="231F20"/>
        </w:rPr>
        <w:t>или</w:t>
      </w:r>
      <w:r>
        <w:rPr>
          <w:color w:val="231F20"/>
          <w:spacing w:val="-12"/>
        </w:rPr>
        <w:t xml:space="preserve"> </w:t>
      </w:r>
      <w:r>
        <w:rPr>
          <w:color w:val="231F20"/>
        </w:rPr>
        <w:t>распределение</w:t>
      </w:r>
      <w:r>
        <w:rPr>
          <w:color w:val="231F20"/>
          <w:spacing w:val="-12"/>
        </w:rPr>
        <w:t xml:space="preserve"> </w:t>
      </w:r>
      <w:r>
        <w:rPr>
          <w:color w:val="231F20"/>
        </w:rPr>
        <w:t>средств</w:t>
      </w:r>
      <w:r>
        <w:rPr>
          <w:color w:val="231F20"/>
          <w:spacing w:val="-13"/>
        </w:rPr>
        <w:t xml:space="preserve"> </w:t>
      </w:r>
      <w:r>
        <w:rPr>
          <w:color w:val="231F20"/>
        </w:rPr>
        <w:t xml:space="preserve">для </w:t>
      </w:r>
      <w:r>
        <w:rPr>
          <w:color w:val="231F20"/>
          <w:spacing w:val="-4"/>
        </w:rPr>
        <w:t>благотворительных, религиозных, культурных, образовательных, социальных или братских целей</w:t>
      </w:r>
      <w:r>
        <w:rPr>
          <w:color w:val="231F20"/>
          <w:spacing w:val="-9"/>
        </w:rPr>
        <w:t xml:space="preserve"> </w:t>
      </w:r>
      <w:r>
        <w:rPr>
          <w:color w:val="231F20"/>
          <w:spacing w:val="-4"/>
        </w:rPr>
        <w:t>или</w:t>
      </w:r>
      <w:r>
        <w:rPr>
          <w:color w:val="231F20"/>
          <w:spacing w:val="-8"/>
        </w:rPr>
        <w:t xml:space="preserve"> </w:t>
      </w:r>
      <w:r>
        <w:rPr>
          <w:color w:val="231F20"/>
          <w:spacing w:val="-4"/>
        </w:rPr>
        <w:t>для</w:t>
      </w:r>
      <w:r>
        <w:rPr>
          <w:color w:val="231F20"/>
          <w:spacing w:val="-8"/>
        </w:rPr>
        <w:t xml:space="preserve"> </w:t>
      </w:r>
      <w:r>
        <w:rPr>
          <w:color w:val="231F20"/>
          <w:spacing w:val="-4"/>
        </w:rPr>
        <w:t>осуществления</w:t>
      </w:r>
      <w:r>
        <w:rPr>
          <w:color w:val="231F20"/>
          <w:spacing w:val="-8"/>
        </w:rPr>
        <w:t xml:space="preserve"> </w:t>
      </w:r>
      <w:r>
        <w:rPr>
          <w:color w:val="231F20"/>
          <w:spacing w:val="-4"/>
        </w:rPr>
        <w:t>других</w:t>
      </w:r>
      <w:r>
        <w:rPr>
          <w:color w:val="231F20"/>
          <w:spacing w:val="-8"/>
        </w:rPr>
        <w:t xml:space="preserve"> </w:t>
      </w:r>
      <w:r>
        <w:rPr>
          <w:color w:val="231F20"/>
          <w:spacing w:val="-4"/>
        </w:rPr>
        <w:t>видов</w:t>
      </w:r>
      <w:r>
        <w:rPr>
          <w:color w:val="231F20"/>
          <w:spacing w:val="-8"/>
        </w:rPr>
        <w:t xml:space="preserve"> </w:t>
      </w:r>
      <w:r>
        <w:rPr>
          <w:color w:val="231F20"/>
          <w:spacing w:val="-4"/>
        </w:rPr>
        <w:t>«добрых</w:t>
      </w:r>
      <w:r>
        <w:rPr>
          <w:color w:val="231F20"/>
          <w:spacing w:val="-8"/>
        </w:rPr>
        <w:t xml:space="preserve"> </w:t>
      </w:r>
      <w:r>
        <w:rPr>
          <w:color w:val="231F20"/>
          <w:spacing w:val="-4"/>
        </w:rPr>
        <w:t>дел».</w:t>
      </w:r>
      <w:r>
        <w:rPr>
          <w:color w:val="231F20"/>
          <w:spacing w:val="-8"/>
        </w:rPr>
        <w:t xml:space="preserve"> </w:t>
      </w:r>
      <w:r>
        <w:rPr>
          <w:color w:val="231F20"/>
          <w:spacing w:val="-4"/>
        </w:rPr>
        <w:t>Без</w:t>
      </w:r>
      <w:r>
        <w:rPr>
          <w:color w:val="231F20"/>
          <w:spacing w:val="-8"/>
        </w:rPr>
        <w:t xml:space="preserve"> </w:t>
      </w:r>
      <w:r>
        <w:rPr>
          <w:color w:val="231F20"/>
          <w:spacing w:val="-4"/>
        </w:rPr>
        <w:t>ущерба</w:t>
      </w:r>
      <w:r>
        <w:rPr>
          <w:color w:val="231F20"/>
          <w:spacing w:val="-9"/>
        </w:rPr>
        <w:t xml:space="preserve"> </w:t>
      </w:r>
      <w:r>
        <w:rPr>
          <w:color w:val="231F20"/>
          <w:spacing w:val="-4"/>
        </w:rPr>
        <w:t>Рекомендации</w:t>
      </w:r>
      <w:r>
        <w:rPr>
          <w:color w:val="231F20"/>
          <w:spacing w:val="-8"/>
        </w:rPr>
        <w:t xml:space="preserve"> </w:t>
      </w:r>
      <w:r>
        <w:rPr>
          <w:color w:val="231F20"/>
          <w:spacing w:val="-4"/>
        </w:rPr>
        <w:t>1</w:t>
      </w:r>
      <w:r>
        <w:rPr>
          <w:color w:val="231F20"/>
          <w:spacing w:val="-8"/>
        </w:rPr>
        <w:t xml:space="preserve"> </w:t>
      </w:r>
      <w:r>
        <w:rPr>
          <w:color w:val="231F20"/>
          <w:spacing w:val="-4"/>
        </w:rPr>
        <w:t>эта</w:t>
      </w:r>
      <w:r>
        <w:rPr>
          <w:color w:val="231F20"/>
          <w:spacing w:val="-8"/>
        </w:rPr>
        <w:t xml:space="preserve"> </w:t>
      </w:r>
      <w:proofErr w:type="gramStart"/>
      <w:r>
        <w:rPr>
          <w:color w:val="231F20"/>
          <w:spacing w:val="-4"/>
        </w:rPr>
        <w:t xml:space="preserve">Ре- </w:t>
      </w:r>
      <w:r>
        <w:rPr>
          <w:color w:val="231F20"/>
          <w:spacing w:val="-8"/>
        </w:rPr>
        <w:t>комендация</w:t>
      </w:r>
      <w:proofErr w:type="gramEnd"/>
      <w:r>
        <w:rPr>
          <w:color w:val="231F20"/>
          <w:spacing w:val="-3"/>
        </w:rPr>
        <w:t xml:space="preserve"> </w:t>
      </w:r>
      <w:r>
        <w:rPr>
          <w:color w:val="231F20"/>
          <w:spacing w:val="-8"/>
        </w:rPr>
        <w:t>применяется</w:t>
      </w:r>
      <w:r>
        <w:rPr>
          <w:color w:val="231F20"/>
          <w:spacing w:val="-3"/>
        </w:rPr>
        <w:t xml:space="preserve"> </w:t>
      </w:r>
      <w:r>
        <w:rPr>
          <w:color w:val="231F20"/>
          <w:spacing w:val="-8"/>
        </w:rPr>
        <w:t>только</w:t>
      </w:r>
      <w:r>
        <w:rPr>
          <w:color w:val="231F20"/>
          <w:spacing w:val="-3"/>
        </w:rPr>
        <w:t xml:space="preserve"> </w:t>
      </w:r>
      <w:r>
        <w:rPr>
          <w:color w:val="231F20"/>
          <w:spacing w:val="-8"/>
        </w:rPr>
        <w:t>к</w:t>
      </w:r>
      <w:r>
        <w:rPr>
          <w:color w:val="231F20"/>
          <w:spacing w:val="-3"/>
        </w:rPr>
        <w:t xml:space="preserve"> </w:t>
      </w:r>
      <w:r>
        <w:rPr>
          <w:color w:val="231F20"/>
          <w:spacing w:val="-8"/>
        </w:rPr>
        <w:t>тем</w:t>
      </w:r>
      <w:r>
        <w:rPr>
          <w:color w:val="231F20"/>
          <w:spacing w:val="-3"/>
        </w:rPr>
        <w:t xml:space="preserve"> </w:t>
      </w:r>
      <w:r>
        <w:rPr>
          <w:color w:val="231F20"/>
          <w:spacing w:val="-8"/>
        </w:rPr>
        <w:t>НКО,</w:t>
      </w:r>
      <w:r>
        <w:rPr>
          <w:color w:val="231F20"/>
          <w:spacing w:val="-3"/>
        </w:rPr>
        <w:t xml:space="preserve"> </w:t>
      </w:r>
      <w:r>
        <w:rPr>
          <w:color w:val="231F20"/>
          <w:spacing w:val="-8"/>
        </w:rPr>
        <w:t>которые</w:t>
      </w:r>
      <w:r>
        <w:rPr>
          <w:color w:val="231F20"/>
          <w:spacing w:val="-3"/>
        </w:rPr>
        <w:t xml:space="preserve"> </w:t>
      </w:r>
      <w:r>
        <w:rPr>
          <w:color w:val="231F20"/>
          <w:spacing w:val="-8"/>
        </w:rPr>
        <w:t>подпадают</w:t>
      </w:r>
      <w:r>
        <w:rPr>
          <w:color w:val="231F20"/>
          <w:spacing w:val="-3"/>
        </w:rPr>
        <w:t xml:space="preserve"> </w:t>
      </w:r>
      <w:r>
        <w:rPr>
          <w:color w:val="231F20"/>
          <w:spacing w:val="-8"/>
        </w:rPr>
        <w:t>под</w:t>
      </w:r>
      <w:r>
        <w:rPr>
          <w:color w:val="231F20"/>
          <w:spacing w:val="-3"/>
        </w:rPr>
        <w:t xml:space="preserve"> </w:t>
      </w:r>
      <w:r>
        <w:rPr>
          <w:color w:val="231F20"/>
          <w:spacing w:val="-8"/>
        </w:rPr>
        <w:t>определение</w:t>
      </w:r>
      <w:r>
        <w:rPr>
          <w:color w:val="231F20"/>
          <w:spacing w:val="-3"/>
        </w:rPr>
        <w:t xml:space="preserve"> </w:t>
      </w:r>
      <w:r>
        <w:rPr>
          <w:color w:val="231F20"/>
          <w:spacing w:val="-8"/>
        </w:rPr>
        <w:t>НКО,</w:t>
      </w:r>
      <w:r>
        <w:rPr>
          <w:color w:val="231F20"/>
          <w:spacing w:val="-3"/>
        </w:rPr>
        <w:t xml:space="preserve"> </w:t>
      </w:r>
      <w:r>
        <w:rPr>
          <w:color w:val="231F20"/>
          <w:spacing w:val="-8"/>
        </w:rPr>
        <w:t xml:space="preserve">сформу- </w:t>
      </w:r>
      <w:r>
        <w:rPr>
          <w:color w:val="231F20"/>
          <w:spacing w:val="-2"/>
        </w:rPr>
        <w:t>лированное</w:t>
      </w:r>
      <w:r>
        <w:rPr>
          <w:color w:val="231F20"/>
          <w:spacing w:val="-12"/>
        </w:rPr>
        <w:t xml:space="preserve"> </w:t>
      </w:r>
      <w:r>
        <w:rPr>
          <w:color w:val="231F20"/>
          <w:spacing w:val="-2"/>
        </w:rPr>
        <w:t>ФАТФ.</w:t>
      </w:r>
      <w:r>
        <w:rPr>
          <w:color w:val="231F20"/>
          <w:spacing w:val="-12"/>
        </w:rPr>
        <w:t xml:space="preserve"> </w:t>
      </w:r>
      <w:r>
        <w:rPr>
          <w:color w:val="231F20"/>
          <w:spacing w:val="-2"/>
        </w:rPr>
        <w:t>Она</w:t>
      </w:r>
      <w:r>
        <w:rPr>
          <w:color w:val="231F20"/>
          <w:spacing w:val="-12"/>
        </w:rPr>
        <w:t xml:space="preserve"> </w:t>
      </w:r>
      <w:r>
        <w:rPr>
          <w:color w:val="231F20"/>
          <w:spacing w:val="-2"/>
        </w:rPr>
        <w:t>не</w:t>
      </w:r>
      <w:r>
        <w:rPr>
          <w:color w:val="231F20"/>
          <w:spacing w:val="-11"/>
        </w:rPr>
        <w:t xml:space="preserve"> </w:t>
      </w:r>
      <w:r>
        <w:rPr>
          <w:color w:val="231F20"/>
          <w:spacing w:val="-2"/>
        </w:rPr>
        <w:t>применяется</w:t>
      </w:r>
      <w:r>
        <w:rPr>
          <w:color w:val="231F20"/>
          <w:spacing w:val="-12"/>
        </w:rPr>
        <w:t xml:space="preserve"> </w:t>
      </w:r>
      <w:r>
        <w:rPr>
          <w:color w:val="231F20"/>
          <w:spacing w:val="-2"/>
        </w:rPr>
        <w:t>ко</w:t>
      </w:r>
      <w:r>
        <w:rPr>
          <w:color w:val="231F20"/>
          <w:spacing w:val="-11"/>
        </w:rPr>
        <w:t xml:space="preserve"> </w:t>
      </w:r>
      <w:r>
        <w:rPr>
          <w:color w:val="231F20"/>
          <w:spacing w:val="-2"/>
        </w:rPr>
        <w:t>всем</w:t>
      </w:r>
      <w:r>
        <w:rPr>
          <w:color w:val="231F20"/>
          <w:spacing w:val="-12"/>
        </w:rPr>
        <w:t xml:space="preserve"> </w:t>
      </w:r>
      <w:r>
        <w:rPr>
          <w:color w:val="231F20"/>
          <w:spacing w:val="-2"/>
        </w:rPr>
        <w:t>НКО.</w:t>
      </w:r>
    </w:p>
    <w:p w14:paraId="118320CC" w14:textId="77777777" w:rsidR="00F446DF" w:rsidRDefault="008E79C3">
      <w:pPr>
        <w:pStyle w:val="a5"/>
        <w:numPr>
          <w:ilvl w:val="0"/>
          <w:numId w:val="76"/>
        </w:numPr>
        <w:tabs>
          <w:tab w:val="left" w:pos="915"/>
        </w:tabs>
        <w:spacing w:before="129" w:line="261" w:lineRule="auto"/>
        <w:ind w:right="136"/>
      </w:pPr>
      <w:r>
        <w:rPr>
          <w:color w:val="231F20"/>
        </w:rPr>
        <w:t>НКО</w:t>
      </w:r>
      <w:r>
        <w:rPr>
          <w:color w:val="231F20"/>
          <w:spacing w:val="-13"/>
        </w:rPr>
        <w:t xml:space="preserve"> </w:t>
      </w:r>
      <w:r>
        <w:rPr>
          <w:color w:val="231F20"/>
        </w:rPr>
        <w:t>играют</w:t>
      </w:r>
      <w:r>
        <w:rPr>
          <w:color w:val="231F20"/>
          <w:spacing w:val="-12"/>
        </w:rPr>
        <w:t xml:space="preserve"> </w:t>
      </w:r>
      <w:r>
        <w:rPr>
          <w:color w:val="231F20"/>
        </w:rPr>
        <w:t>важнейшую</w:t>
      </w:r>
      <w:r>
        <w:rPr>
          <w:color w:val="231F20"/>
          <w:spacing w:val="-12"/>
        </w:rPr>
        <w:t xml:space="preserve"> </w:t>
      </w:r>
      <w:r>
        <w:rPr>
          <w:color w:val="231F20"/>
        </w:rPr>
        <w:t>роль</w:t>
      </w:r>
      <w:r>
        <w:rPr>
          <w:color w:val="231F20"/>
          <w:spacing w:val="-12"/>
        </w:rPr>
        <w:t xml:space="preserve"> </w:t>
      </w:r>
      <w:r>
        <w:rPr>
          <w:color w:val="231F20"/>
        </w:rPr>
        <w:t>в</w:t>
      </w:r>
      <w:r>
        <w:rPr>
          <w:color w:val="231F20"/>
          <w:spacing w:val="-12"/>
        </w:rPr>
        <w:t xml:space="preserve"> </w:t>
      </w:r>
      <w:r>
        <w:rPr>
          <w:color w:val="231F20"/>
        </w:rPr>
        <w:t>мировой</w:t>
      </w:r>
      <w:r>
        <w:rPr>
          <w:color w:val="231F20"/>
          <w:spacing w:val="-12"/>
        </w:rPr>
        <w:t xml:space="preserve"> </w:t>
      </w:r>
      <w:r>
        <w:rPr>
          <w:color w:val="231F20"/>
        </w:rPr>
        <w:t>экономике</w:t>
      </w:r>
      <w:r>
        <w:rPr>
          <w:color w:val="231F20"/>
          <w:spacing w:val="-12"/>
        </w:rPr>
        <w:t xml:space="preserve"> </w:t>
      </w:r>
      <w:r>
        <w:rPr>
          <w:color w:val="231F20"/>
        </w:rPr>
        <w:t>и</w:t>
      </w:r>
      <w:r>
        <w:rPr>
          <w:color w:val="231F20"/>
          <w:spacing w:val="-12"/>
        </w:rPr>
        <w:t xml:space="preserve"> </w:t>
      </w:r>
      <w:r>
        <w:rPr>
          <w:color w:val="231F20"/>
        </w:rPr>
        <w:t>во</w:t>
      </w:r>
      <w:r>
        <w:rPr>
          <w:color w:val="231F20"/>
          <w:spacing w:val="-12"/>
        </w:rPr>
        <w:t xml:space="preserve"> </w:t>
      </w:r>
      <w:r>
        <w:rPr>
          <w:color w:val="231F20"/>
        </w:rPr>
        <w:t>многих</w:t>
      </w:r>
      <w:r>
        <w:rPr>
          <w:color w:val="231F20"/>
          <w:spacing w:val="-13"/>
        </w:rPr>
        <w:t xml:space="preserve"> </w:t>
      </w:r>
      <w:r>
        <w:rPr>
          <w:color w:val="231F20"/>
        </w:rPr>
        <w:t>национальных</w:t>
      </w:r>
      <w:r>
        <w:rPr>
          <w:color w:val="231F20"/>
          <w:spacing w:val="-12"/>
        </w:rPr>
        <w:t xml:space="preserve"> </w:t>
      </w:r>
      <w:proofErr w:type="gramStart"/>
      <w:r>
        <w:rPr>
          <w:color w:val="231F20"/>
        </w:rPr>
        <w:t>экономиче- ских</w:t>
      </w:r>
      <w:proofErr w:type="gramEnd"/>
      <w:r>
        <w:rPr>
          <w:color w:val="231F20"/>
          <w:spacing w:val="-13"/>
        </w:rPr>
        <w:t xml:space="preserve"> </w:t>
      </w:r>
      <w:r>
        <w:rPr>
          <w:color w:val="231F20"/>
        </w:rPr>
        <w:t>и</w:t>
      </w:r>
      <w:r>
        <w:rPr>
          <w:color w:val="231F20"/>
          <w:spacing w:val="-12"/>
        </w:rPr>
        <w:t xml:space="preserve"> </w:t>
      </w:r>
      <w:r>
        <w:rPr>
          <w:color w:val="231F20"/>
        </w:rPr>
        <w:t>социальных</w:t>
      </w:r>
      <w:r>
        <w:rPr>
          <w:color w:val="231F20"/>
          <w:spacing w:val="-12"/>
        </w:rPr>
        <w:t xml:space="preserve"> </w:t>
      </w:r>
      <w:r>
        <w:rPr>
          <w:color w:val="231F20"/>
        </w:rPr>
        <w:t>системах.</w:t>
      </w:r>
      <w:r>
        <w:rPr>
          <w:color w:val="231F20"/>
          <w:spacing w:val="-12"/>
        </w:rPr>
        <w:t xml:space="preserve"> </w:t>
      </w:r>
      <w:r>
        <w:rPr>
          <w:color w:val="231F20"/>
        </w:rPr>
        <w:t>Их</w:t>
      </w:r>
      <w:r>
        <w:rPr>
          <w:color w:val="231F20"/>
          <w:spacing w:val="-12"/>
        </w:rPr>
        <w:t xml:space="preserve"> </w:t>
      </w:r>
      <w:r>
        <w:rPr>
          <w:color w:val="231F20"/>
        </w:rPr>
        <w:t>усилия</w:t>
      </w:r>
      <w:r>
        <w:rPr>
          <w:color w:val="231F20"/>
          <w:spacing w:val="-12"/>
        </w:rPr>
        <w:t xml:space="preserve"> </w:t>
      </w:r>
      <w:r>
        <w:rPr>
          <w:color w:val="231F20"/>
        </w:rPr>
        <w:t>дополняют</w:t>
      </w:r>
      <w:r>
        <w:rPr>
          <w:color w:val="231F20"/>
          <w:spacing w:val="-12"/>
        </w:rPr>
        <w:t xml:space="preserve"> </w:t>
      </w:r>
      <w:r>
        <w:rPr>
          <w:color w:val="231F20"/>
        </w:rPr>
        <w:t>деятельность</w:t>
      </w:r>
      <w:r>
        <w:rPr>
          <w:color w:val="231F20"/>
          <w:spacing w:val="-12"/>
        </w:rPr>
        <w:t xml:space="preserve"> </w:t>
      </w:r>
      <w:r>
        <w:rPr>
          <w:color w:val="231F20"/>
        </w:rPr>
        <w:t>государства</w:t>
      </w:r>
      <w:r>
        <w:rPr>
          <w:color w:val="231F20"/>
          <w:spacing w:val="-12"/>
        </w:rPr>
        <w:t xml:space="preserve"> </w:t>
      </w:r>
      <w:r>
        <w:rPr>
          <w:color w:val="231F20"/>
        </w:rPr>
        <w:t>и</w:t>
      </w:r>
      <w:r>
        <w:rPr>
          <w:color w:val="231F20"/>
          <w:spacing w:val="-13"/>
        </w:rPr>
        <w:t xml:space="preserve"> </w:t>
      </w:r>
      <w:r>
        <w:rPr>
          <w:color w:val="231F20"/>
        </w:rPr>
        <w:t>бизнес-сек- торов</w:t>
      </w:r>
      <w:r>
        <w:rPr>
          <w:color w:val="231F20"/>
          <w:spacing w:val="-7"/>
        </w:rPr>
        <w:t xml:space="preserve"> </w:t>
      </w:r>
      <w:r>
        <w:rPr>
          <w:color w:val="231F20"/>
        </w:rPr>
        <w:t>в</w:t>
      </w:r>
      <w:r>
        <w:rPr>
          <w:color w:val="231F20"/>
          <w:spacing w:val="-7"/>
        </w:rPr>
        <w:t xml:space="preserve"> </w:t>
      </w:r>
      <w:r>
        <w:rPr>
          <w:color w:val="231F20"/>
        </w:rPr>
        <w:t>предоставлении</w:t>
      </w:r>
      <w:r>
        <w:rPr>
          <w:color w:val="231F20"/>
          <w:spacing w:val="-7"/>
        </w:rPr>
        <w:t xml:space="preserve"> </w:t>
      </w:r>
      <w:r>
        <w:rPr>
          <w:color w:val="231F20"/>
        </w:rPr>
        <w:t>важных</w:t>
      </w:r>
      <w:r>
        <w:rPr>
          <w:color w:val="231F20"/>
          <w:spacing w:val="-7"/>
        </w:rPr>
        <w:t xml:space="preserve"> </w:t>
      </w:r>
      <w:r>
        <w:rPr>
          <w:color w:val="231F20"/>
        </w:rPr>
        <w:t>услуг,</w:t>
      </w:r>
      <w:r>
        <w:rPr>
          <w:color w:val="231F20"/>
          <w:spacing w:val="-7"/>
        </w:rPr>
        <w:t xml:space="preserve"> </w:t>
      </w:r>
      <w:r>
        <w:rPr>
          <w:color w:val="231F20"/>
        </w:rPr>
        <w:t>утешения</w:t>
      </w:r>
      <w:r>
        <w:rPr>
          <w:color w:val="231F20"/>
          <w:spacing w:val="-7"/>
        </w:rPr>
        <w:t xml:space="preserve"> </w:t>
      </w:r>
      <w:r>
        <w:rPr>
          <w:color w:val="231F20"/>
        </w:rPr>
        <w:t>и</w:t>
      </w:r>
      <w:r>
        <w:rPr>
          <w:color w:val="231F20"/>
          <w:spacing w:val="-7"/>
        </w:rPr>
        <w:t xml:space="preserve"> </w:t>
      </w:r>
      <w:r>
        <w:rPr>
          <w:color w:val="231F20"/>
        </w:rPr>
        <w:t>надежды</w:t>
      </w:r>
      <w:r>
        <w:rPr>
          <w:color w:val="231F20"/>
          <w:spacing w:val="-7"/>
        </w:rPr>
        <w:t xml:space="preserve"> </w:t>
      </w:r>
      <w:r>
        <w:rPr>
          <w:color w:val="231F20"/>
        </w:rPr>
        <w:t>нуждающимся</w:t>
      </w:r>
      <w:r>
        <w:rPr>
          <w:color w:val="231F20"/>
          <w:spacing w:val="-7"/>
        </w:rPr>
        <w:t xml:space="preserve"> </w:t>
      </w:r>
      <w:r>
        <w:rPr>
          <w:color w:val="231F20"/>
        </w:rPr>
        <w:t>по</w:t>
      </w:r>
      <w:r>
        <w:rPr>
          <w:color w:val="231F20"/>
          <w:spacing w:val="-7"/>
        </w:rPr>
        <w:t xml:space="preserve"> </w:t>
      </w:r>
      <w:r>
        <w:rPr>
          <w:color w:val="231F20"/>
        </w:rPr>
        <w:t>всему</w:t>
      </w:r>
      <w:r>
        <w:rPr>
          <w:color w:val="231F20"/>
          <w:spacing w:val="-7"/>
        </w:rPr>
        <w:t xml:space="preserve"> </w:t>
      </w:r>
      <w:r>
        <w:rPr>
          <w:color w:val="231F20"/>
        </w:rPr>
        <w:t xml:space="preserve">миру. </w:t>
      </w:r>
      <w:r>
        <w:rPr>
          <w:color w:val="231F20"/>
          <w:spacing w:val="-2"/>
        </w:rPr>
        <w:t xml:space="preserve">ФАТФ признает насущную необходимость предоставления этих важных услуг НКО, а также </w:t>
      </w:r>
      <w:r>
        <w:rPr>
          <w:color w:val="231F20"/>
        </w:rPr>
        <w:t>сложность</w:t>
      </w:r>
      <w:r>
        <w:rPr>
          <w:color w:val="231F20"/>
          <w:spacing w:val="-11"/>
        </w:rPr>
        <w:t xml:space="preserve"> </w:t>
      </w:r>
      <w:r>
        <w:rPr>
          <w:color w:val="231F20"/>
        </w:rPr>
        <w:t>оказания</w:t>
      </w:r>
      <w:r>
        <w:rPr>
          <w:color w:val="231F20"/>
          <w:spacing w:val="-11"/>
        </w:rPr>
        <w:t xml:space="preserve"> </w:t>
      </w:r>
      <w:r>
        <w:rPr>
          <w:color w:val="231F20"/>
        </w:rPr>
        <w:t>помощи</w:t>
      </w:r>
      <w:r>
        <w:rPr>
          <w:color w:val="231F20"/>
          <w:spacing w:val="-11"/>
        </w:rPr>
        <w:t xml:space="preserve"> </w:t>
      </w:r>
      <w:r>
        <w:rPr>
          <w:color w:val="231F20"/>
        </w:rPr>
        <w:t>нуждающимся,</w:t>
      </w:r>
      <w:r>
        <w:rPr>
          <w:color w:val="231F20"/>
          <w:spacing w:val="-11"/>
        </w:rPr>
        <w:t xml:space="preserve"> </w:t>
      </w:r>
      <w:r>
        <w:rPr>
          <w:color w:val="231F20"/>
        </w:rPr>
        <w:t>которые</w:t>
      </w:r>
      <w:r>
        <w:rPr>
          <w:color w:val="231F20"/>
          <w:spacing w:val="-11"/>
        </w:rPr>
        <w:t xml:space="preserve"> </w:t>
      </w:r>
      <w:r>
        <w:rPr>
          <w:color w:val="231F20"/>
        </w:rPr>
        <w:t>часто</w:t>
      </w:r>
      <w:r>
        <w:rPr>
          <w:color w:val="231F20"/>
          <w:spacing w:val="-11"/>
        </w:rPr>
        <w:t xml:space="preserve"> </w:t>
      </w:r>
      <w:r>
        <w:rPr>
          <w:color w:val="231F20"/>
        </w:rPr>
        <w:t>находятся</w:t>
      </w:r>
      <w:r>
        <w:rPr>
          <w:color w:val="231F20"/>
          <w:spacing w:val="-11"/>
        </w:rPr>
        <w:t xml:space="preserve"> </w:t>
      </w:r>
      <w:r>
        <w:rPr>
          <w:color w:val="231F20"/>
        </w:rPr>
        <w:t>в</w:t>
      </w:r>
      <w:r>
        <w:rPr>
          <w:color w:val="231F20"/>
          <w:spacing w:val="-11"/>
        </w:rPr>
        <w:t xml:space="preserve"> </w:t>
      </w:r>
      <w:r>
        <w:rPr>
          <w:color w:val="231F20"/>
        </w:rPr>
        <w:t>опасных</w:t>
      </w:r>
      <w:r>
        <w:rPr>
          <w:color w:val="231F20"/>
          <w:spacing w:val="-11"/>
        </w:rPr>
        <w:t xml:space="preserve"> </w:t>
      </w:r>
      <w:r>
        <w:rPr>
          <w:color w:val="231F20"/>
        </w:rPr>
        <w:t>районах</w:t>
      </w:r>
      <w:r>
        <w:rPr>
          <w:color w:val="231F20"/>
          <w:spacing w:val="-11"/>
        </w:rPr>
        <w:t xml:space="preserve"> </w:t>
      </w:r>
      <w:r>
        <w:rPr>
          <w:color w:val="231F20"/>
        </w:rPr>
        <w:t xml:space="preserve">и </w:t>
      </w:r>
      <w:r>
        <w:rPr>
          <w:color w:val="231F20"/>
          <w:spacing w:val="-2"/>
        </w:rPr>
        <w:t>зонах</w:t>
      </w:r>
      <w:r>
        <w:rPr>
          <w:color w:val="231F20"/>
          <w:spacing w:val="-10"/>
        </w:rPr>
        <w:t xml:space="preserve"> </w:t>
      </w:r>
      <w:r>
        <w:rPr>
          <w:color w:val="231F20"/>
          <w:spacing w:val="-2"/>
        </w:rPr>
        <w:t>конфликтов.</w:t>
      </w:r>
      <w:r>
        <w:rPr>
          <w:color w:val="231F20"/>
          <w:spacing w:val="-10"/>
        </w:rPr>
        <w:t xml:space="preserve"> </w:t>
      </w:r>
      <w:r>
        <w:rPr>
          <w:color w:val="231F20"/>
          <w:spacing w:val="-2"/>
        </w:rPr>
        <w:t>ФАТФ</w:t>
      </w:r>
      <w:r>
        <w:rPr>
          <w:color w:val="231F20"/>
          <w:spacing w:val="-10"/>
        </w:rPr>
        <w:t xml:space="preserve"> </w:t>
      </w:r>
      <w:r>
        <w:rPr>
          <w:color w:val="231F20"/>
          <w:spacing w:val="-2"/>
        </w:rPr>
        <w:t>восхищается</w:t>
      </w:r>
      <w:r>
        <w:rPr>
          <w:color w:val="231F20"/>
          <w:spacing w:val="-10"/>
        </w:rPr>
        <w:t xml:space="preserve"> </w:t>
      </w:r>
      <w:r>
        <w:rPr>
          <w:color w:val="231F20"/>
          <w:spacing w:val="-2"/>
        </w:rPr>
        <w:t>усилиями</w:t>
      </w:r>
      <w:r>
        <w:rPr>
          <w:color w:val="231F20"/>
          <w:spacing w:val="-10"/>
        </w:rPr>
        <w:t xml:space="preserve"> </w:t>
      </w:r>
      <w:r>
        <w:rPr>
          <w:color w:val="231F20"/>
          <w:spacing w:val="-2"/>
        </w:rPr>
        <w:t>НКО</w:t>
      </w:r>
      <w:r>
        <w:rPr>
          <w:color w:val="231F20"/>
          <w:spacing w:val="-10"/>
        </w:rPr>
        <w:t xml:space="preserve"> </w:t>
      </w:r>
      <w:r>
        <w:rPr>
          <w:color w:val="231F20"/>
          <w:spacing w:val="-2"/>
        </w:rPr>
        <w:t>по</w:t>
      </w:r>
      <w:r>
        <w:rPr>
          <w:color w:val="231F20"/>
          <w:spacing w:val="-10"/>
        </w:rPr>
        <w:t xml:space="preserve"> </w:t>
      </w:r>
      <w:r>
        <w:rPr>
          <w:color w:val="231F20"/>
          <w:spacing w:val="-2"/>
        </w:rPr>
        <w:t>преодолению</w:t>
      </w:r>
      <w:r>
        <w:rPr>
          <w:color w:val="231F20"/>
          <w:spacing w:val="-10"/>
        </w:rPr>
        <w:t xml:space="preserve"> </w:t>
      </w:r>
      <w:r>
        <w:rPr>
          <w:color w:val="231F20"/>
          <w:spacing w:val="-2"/>
        </w:rPr>
        <w:t>различных</w:t>
      </w:r>
      <w:r>
        <w:rPr>
          <w:color w:val="231F20"/>
          <w:spacing w:val="-10"/>
        </w:rPr>
        <w:t xml:space="preserve"> </w:t>
      </w:r>
      <w:r>
        <w:rPr>
          <w:color w:val="231F20"/>
          <w:spacing w:val="-2"/>
        </w:rPr>
        <w:t xml:space="preserve">кризисов. </w:t>
      </w:r>
      <w:r>
        <w:rPr>
          <w:color w:val="231F20"/>
          <w:spacing w:val="-4"/>
        </w:rPr>
        <w:t xml:space="preserve">Кроме этого, ФАТФ признает решимость и усилия НКО по обеспечению прозрачности их дея- </w:t>
      </w:r>
      <w:r>
        <w:rPr>
          <w:color w:val="231F20"/>
          <w:spacing w:val="-2"/>
        </w:rPr>
        <w:t>тельности</w:t>
      </w:r>
      <w:r>
        <w:rPr>
          <w:color w:val="231F20"/>
          <w:spacing w:val="-4"/>
        </w:rPr>
        <w:t xml:space="preserve"> </w:t>
      </w:r>
      <w:r>
        <w:rPr>
          <w:color w:val="231F20"/>
          <w:spacing w:val="-2"/>
        </w:rPr>
        <w:t>и</w:t>
      </w:r>
      <w:r>
        <w:rPr>
          <w:color w:val="231F20"/>
          <w:spacing w:val="-4"/>
        </w:rPr>
        <w:t xml:space="preserve"> </w:t>
      </w:r>
      <w:r>
        <w:rPr>
          <w:color w:val="231F20"/>
          <w:spacing w:val="-2"/>
        </w:rPr>
        <w:t>по</w:t>
      </w:r>
      <w:r>
        <w:rPr>
          <w:color w:val="231F20"/>
          <w:spacing w:val="-4"/>
        </w:rPr>
        <w:t xml:space="preserve"> </w:t>
      </w:r>
      <w:r>
        <w:rPr>
          <w:color w:val="231F20"/>
          <w:spacing w:val="-2"/>
        </w:rPr>
        <w:t>предотвращению</w:t>
      </w:r>
      <w:r>
        <w:rPr>
          <w:color w:val="231F20"/>
          <w:spacing w:val="-4"/>
        </w:rPr>
        <w:t xml:space="preserve"> </w:t>
      </w:r>
      <w:r>
        <w:rPr>
          <w:color w:val="231F20"/>
          <w:spacing w:val="-2"/>
        </w:rPr>
        <w:t>их</w:t>
      </w:r>
      <w:r>
        <w:rPr>
          <w:color w:val="231F20"/>
          <w:spacing w:val="-4"/>
        </w:rPr>
        <w:t xml:space="preserve"> </w:t>
      </w:r>
      <w:r>
        <w:rPr>
          <w:color w:val="231F20"/>
          <w:spacing w:val="-2"/>
        </w:rPr>
        <w:t>использования</w:t>
      </w:r>
      <w:r>
        <w:rPr>
          <w:color w:val="231F20"/>
          <w:spacing w:val="-4"/>
        </w:rPr>
        <w:t xml:space="preserve"> </w:t>
      </w:r>
      <w:r>
        <w:rPr>
          <w:color w:val="231F20"/>
          <w:spacing w:val="-2"/>
        </w:rPr>
        <w:t>для</w:t>
      </w:r>
      <w:r>
        <w:rPr>
          <w:color w:val="231F20"/>
          <w:spacing w:val="-4"/>
        </w:rPr>
        <w:t xml:space="preserve"> </w:t>
      </w:r>
      <w:r>
        <w:rPr>
          <w:color w:val="231F20"/>
          <w:spacing w:val="-2"/>
        </w:rPr>
        <w:t>финансирования</w:t>
      </w:r>
      <w:r>
        <w:rPr>
          <w:color w:val="231F20"/>
          <w:spacing w:val="-4"/>
        </w:rPr>
        <w:t xml:space="preserve"> </w:t>
      </w:r>
      <w:r>
        <w:rPr>
          <w:color w:val="231F20"/>
          <w:spacing w:val="-2"/>
        </w:rPr>
        <w:t>терроризма,</w:t>
      </w:r>
      <w:r>
        <w:rPr>
          <w:color w:val="231F20"/>
          <w:spacing w:val="-4"/>
        </w:rPr>
        <w:t xml:space="preserve"> </w:t>
      </w:r>
      <w:r>
        <w:rPr>
          <w:color w:val="231F20"/>
          <w:spacing w:val="-2"/>
        </w:rPr>
        <w:t>в</w:t>
      </w:r>
      <w:r>
        <w:rPr>
          <w:color w:val="231F20"/>
          <w:spacing w:val="-4"/>
        </w:rPr>
        <w:t xml:space="preserve"> </w:t>
      </w:r>
      <w:r>
        <w:rPr>
          <w:color w:val="231F20"/>
          <w:spacing w:val="-2"/>
        </w:rPr>
        <w:t xml:space="preserve">том </w:t>
      </w:r>
      <w:r>
        <w:rPr>
          <w:color w:val="231F20"/>
        </w:rPr>
        <w:t>числе благодаря разработке программ, нацеленных на сдерживание радикализма и воин- ственного</w:t>
      </w:r>
      <w:r>
        <w:rPr>
          <w:color w:val="231F20"/>
          <w:spacing w:val="-2"/>
        </w:rPr>
        <w:t xml:space="preserve"> </w:t>
      </w:r>
      <w:r>
        <w:rPr>
          <w:color w:val="231F20"/>
        </w:rPr>
        <w:t>экстремизма.</w:t>
      </w:r>
    </w:p>
    <w:p w14:paraId="6E8DDB05" w14:textId="77777777" w:rsidR="00F446DF" w:rsidRDefault="008E79C3">
      <w:pPr>
        <w:pStyle w:val="a5"/>
        <w:numPr>
          <w:ilvl w:val="0"/>
          <w:numId w:val="76"/>
        </w:numPr>
        <w:tabs>
          <w:tab w:val="left" w:pos="915"/>
        </w:tabs>
        <w:spacing w:before="130" w:line="261" w:lineRule="auto"/>
        <w:ind w:right="136"/>
      </w:pPr>
      <w:r>
        <w:rPr>
          <w:color w:val="231F20"/>
          <w:spacing w:val="-2"/>
        </w:rPr>
        <w:t>Некоторые</w:t>
      </w:r>
      <w:r>
        <w:rPr>
          <w:color w:val="231F20"/>
          <w:spacing w:val="-11"/>
        </w:rPr>
        <w:t xml:space="preserve"> </w:t>
      </w:r>
      <w:r>
        <w:rPr>
          <w:color w:val="231F20"/>
          <w:spacing w:val="-2"/>
        </w:rPr>
        <w:t>НКО</w:t>
      </w:r>
      <w:r>
        <w:rPr>
          <w:color w:val="231F20"/>
          <w:spacing w:val="-10"/>
        </w:rPr>
        <w:t xml:space="preserve"> </w:t>
      </w:r>
      <w:r>
        <w:rPr>
          <w:color w:val="231F20"/>
          <w:spacing w:val="-2"/>
        </w:rPr>
        <w:t>могут</w:t>
      </w:r>
      <w:r>
        <w:rPr>
          <w:color w:val="231F20"/>
          <w:spacing w:val="-10"/>
        </w:rPr>
        <w:t xml:space="preserve"> </w:t>
      </w:r>
      <w:r>
        <w:rPr>
          <w:color w:val="231F20"/>
          <w:spacing w:val="-2"/>
        </w:rPr>
        <w:t>быть</w:t>
      </w:r>
      <w:r>
        <w:rPr>
          <w:color w:val="231F20"/>
          <w:spacing w:val="-10"/>
        </w:rPr>
        <w:t xml:space="preserve"> </w:t>
      </w:r>
      <w:r>
        <w:rPr>
          <w:color w:val="231F20"/>
          <w:spacing w:val="-2"/>
        </w:rPr>
        <w:t>уязвимы</w:t>
      </w:r>
      <w:r>
        <w:rPr>
          <w:color w:val="231F20"/>
          <w:spacing w:val="-10"/>
        </w:rPr>
        <w:t xml:space="preserve"> </w:t>
      </w:r>
      <w:r>
        <w:rPr>
          <w:color w:val="231F20"/>
          <w:spacing w:val="-2"/>
        </w:rPr>
        <w:t>для</w:t>
      </w:r>
      <w:r>
        <w:rPr>
          <w:color w:val="231F20"/>
          <w:spacing w:val="-10"/>
        </w:rPr>
        <w:t xml:space="preserve"> </w:t>
      </w:r>
      <w:r>
        <w:rPr>
          <w:color w:val="231F20"/>
          <w:spacing w:val="-2"/>
        </w:rPr>
        <w:t>использования</w:t>
      </w:r>
      <w:r>
        <w:rPr>
          <w:color w:val="231F20"/>
          <w:spacing w:val="-10"/>
        </w:rPr>
        <w:t xml:space="preserve"> </w:t>
      </w:r>
      <w:r>
        <w:rPr>
          <w:color w:val="231F20"/>
          <w:spacing w:val="-2"/>
        </w:rPr>
        <w:t>в</w:t>
      </w:r>
      <w:r>
        <w:rPr>
          <w:color w:val="231F20"/>
          <w:spacing w:val="-10"/>
        </w:rPr>
        <w:t xml:space="preserve"> </w:t>
      </w:r>
      <w:r>
        <w:rPr>
          <w:color w:val="231F20"/>
          <w:spacing w:val="-2"/>
        </w:rPr>
        <w:t>целях</w:t>
      </w:r>
      <w:r>
        <w:rPr>
          <w:color w:val="231F20"/>
          <w:spacing w:val="-10"/>
        </w:rPr>
        <w:t xml:space="preserve"> </w:t>
      </w:r>
      <w:r>
        <w:rPr>
          <w:color w:val="231F20"/>
          <w:spacing w:val="-2"/>
        </w:rPr>
        <w:t>финансирования</w:t>
      </w:r>
      <w:r>
        <w:rPr>
          <w:color w:val="231F20"/>
          <w:spacing w:val="-11"/>
        </w:rPr>
        <w:t xml:space="preserve"> </w:t>
      </w:r>
      <w:proofErr w:type="gramStart"/>
      <w:r>
        <w:rPr>
          <w:color w:val="231F20"/>
          <w:spacing w:val="-2"/>
        </w:rPr>
        <w:t xml:space="preserve">террориз- </w:t>
      </w:r>
      <w:r>
        <w:rPr>
          <w:color w:val="231F20"/>
        </w:rPr>
        <w:t>ма</w:t>
      </w:r>
      <w:proofErr w:type="gramEnd"/>
      <w:r>
        <w:rPr>
          <w:color w:val="231F20"/>
          <w:spacing w:val="-7"/>
        </w:rPr>
        <w:t xml:space="preserve"> </w:t>
      </w:r>
      <w:r>
        <w:rPr>
          <w:color w:val="231F20"/>
        </w:rPr>
        <w:t>по</w:t>
      </w:r>
      <w:r>
        <w:rPr>
          <w:color w:val="231F20"/>
          <w:spacing w:val="-7"/>
        </w:rPr>
        <w:t xml:space="preserve"> </w:t>
      </w:r>
      <w:r>
        <w:rPr>
          <w:color w:val="231F20"/>
        </w:rPr>
        <w:t>целому</w:t>
      </w:r>
      <w:r>
        <w:rPr>
          <w:color w:val="231F20"/>
          <w:spacing w:val="-7"/>
        </w:rPr>
        <w:t xml:space="preserve"> </w:t>
      </w:r>
      <w:r>
        <w:rPr>
          <w:color w:val="231F20"/>
        </w:rPr>
        <w:t>ряду</w:t>
      </w:r>
      <w:r>
        <w:rPr>
          <w:color w:val="231F20"/>
          <w:spacing w:val="-7"/>
        </w:rPr>
        <w:t xml:space="preserve"> </w:t>
      </w:r>
      <w:r>
        <w:rPr>
          <w:color w:val="231F20"/>
        </w:rPr>
        <w:t>причин.</w:t>
      </w:r>
      <w:r>
        <w:rPr>
          <w:color w:val="231F20"/>
          <w:spacing w:val="-7"/>
        </w:rPr>
        <w:t xml:space="preserve"> </w:t>
      </w:r>
      <w:r>
        <w:rPr>
          <w:color w:val="231F20"/>
        </w:rPr>
        <w:t>НКО</w:t>
      </w:r>
      <w:r>
        <w:rPr>
          <w:color w:val="231F20"/>
          <w:spacing w:val="-8"/>
        </w:rPr>
        <w:t xml:space="preserve"> </w:t>
      </w:r>
      <w:r>
        <w:rPr>
          <w:color w:val="231F20"/>
        </w:rPr>
        <w:t>пользуются</w:t>
      </w:r>
      <w:r>
        <w:rPr>
          <w:color w:val="231F20"/>
          <w:spacing w:val="-7"/>
        </w:rPr>
        <w:t xml:space="preserve"> </w:t>
      </w:r>
      <w:r>
        <w:rPr>
          <w:color w:val="231F20"/>
        </w:rPr>
        <w:t>общественным</w:t>
      </w:r>
      <w:r>
        <w:rPr>
          <w:color w:val="231F20"/>
          <w:spacing w:val="-7"/>
        </w:rPr>
        <w:t xml:space="preserve"> </w:t>
      </w:r>
      <w:r>
        <w:rPr>
          <w:color w:val="231F20"/>
        </w:rPr>
        <w:t>доверием,</w:t>
      </w:r>
      <w:r>
        <w:rPr>
          <w:color w:val="231F20"/>
          <w:spacing w:val="-7"/>
        </w:rPr>
        <w:t xml:space="preserve"> </w:t>
      </w:r>
      <w:r>
        <w:rPr>
          <w:color w:val="231F20"/>
        </w:rPr>
        <w:t>имеют</w:t>
      </w:r>
      <w:r>
        <w:rPr>
          <w:color w:val="231F20"/>
          <w:spacing w:val="-7"/>
        </w:rPr>
        <w:t xml:space="preserve"> </w:t>
      </w:r>
      <w:r>
        <w:rPr>
          <w:color w:val="231F20"/>
        </w:rPr>
        <w:t>доступ</w:t>
      </w:r>
      <w:r>
        <w:rPr>
          <w:color w:val="231F20"/>
          <w:spacing w:val="-7"/>
        </w:rPr>
        <w:t xml:space="preserve"> </w:t>
      </w:r>
      <w:r>
        <w:rPr>
          <w:color w:val="231F20"/>
        </w:rPr>
        <w:t>к</w:t>
      </w:r>
      <w:r>
        <w:rPr>
          <w:color w:val="231F20"/>
          <w:spacing w:val="-7"/>
        </w:rPr>
        <w:t xml:space="preserve"> </w:t>
      </w:r>
      <w:proofErr w:type="gramStart"/>
      <w:r>
        <w:rPr>
          <w:color w:val="231F20"/>
        </w:rPr>
        <w:t>зна- чительным</w:t>
      </w:r>
      <w:proofErr w:type="gramEnd"/>
      <w:r>
        <w:rPr>
          <w:color w:val="231F20"/>
          <w:spacing w:val="-4"/>
        </w:rPr>
        <w:t xml:space="preserve"> </w:t>
      </w:r>
      <w:r>
        <w:rPr>
          <w:color w:val="231F20"/>
        </w:rPr>
        <w:t>источникам</w:t>
      </w:r>
      <w:r>
        <w:rPr>
          <w:color w:val="231F20"/>
          <w:spacing w:val="-4"/>
        </w:rPr>
        <w:t xml:space="preserve"> </w:t>
      </w:r>
      <w:r>
        <w:rPr>
          <w:color w:val="231F20"/>
        </w:rPr>
        <w:t>финансирования,</w:t>
      </w:r>
      <w:r>
        <w:rPr>
          <w:color w:val="231F20"/>
          <w:spacing w:val="-4"/>
        </w:rPr>
        <w:t xml:space="preserve"> </w:t>
      </w:r>
      <w:r>
        <w:rPr>
          <w:color w:val="231F20"/>
        </w:rPr>
        <w:t>отличаются</w:t>
      </w:r>
      <w:r>
        <w:rPr>
          <w:color w:val="231F20"/>
          <w:spacing w:val="-4"/>
        </w:rPr>
        <w:t xml:space="preserve"> </w:t>
      </w:r>
      <w:r>
        <w:rPr>
          <w:color w:val="231F20"/>
        </w:rPr>
        <w:t>большой</w:t>
      </w:r>
      <w:r>
        <w:rPr>
          <w:color w:val="231F20"/>
          <w:spacing w:val="-4"/>
        </w:rPr>
        <w:t xml:space="preserve"> </w:t>
      </w:r>
      <w:r>
        <w:rPr>
          <w:color w:val="231F20"/>
        </w:rPr>
        <w:t>концентрацией</w:t>
      </w:r>
      <w:r>
        <w:rPr>
          <w:color w:val="231F20"/>
          <w:spacing w:val="-4"/>
        </w:rPr>
        <w:t xml:space="preserve"> </w:t>
      </w:r>
      <w:r>
        <w:rPr>
          <w:color w:val="231F20"/>
        </w:rPr>
        <w:t xml:space="preserve">наличных </w:t>
      </w:r>
      <w:r>
        <w:rPr>
          <w:color w:val="231F20"/>
          <w:spacing w:val="-2"/>
        </w:rPr>
        <w:t>денег.</w:t>
      </w:r>
      <w:r>
        <w:rPr>
          <w:color w:val="231F20"/>
          <w:spacing w:val="-8"/>
        </w:rPr>
        <w:t xml:space="preserve"> </w:t>
      </w:r>
      <w:r>
        <w:rPr>
          <w:color w:val="231F20"/>
          <w:spacing w:val="-2"/>
        </w:rPr>
        <w:t>Кроме</w:t>
      </w:r>
      <w:r>
        <w:rPr>
          <w:color w:val="231F20"/>
          <w:spacing w:val="-8"/>
        </w:rPr>
        <w:t xml:space="preserve"> </w:t>
      </w:r>
      <w:r>
        <w:rPr>
          <w:color w:val="231F20"/>
          <w:spacing w:val="-2"/>
        </w:rPr>
        <w:t>того,</w:t>
      </w:r>
      <w:r>
        <w:rPr>
          <w:color w:val="231F20"/>
          <w:spacing w:val="-8"/>
        </w:rPr>
        <w:t xml:space="preserve"> </w:t>
      </w:r>
      <w:r>
        <w:rPr>
          <w:color w:val="231F20"/>
          <w:spacing w:val="-2"/>
        </w:rPr>
        <w:t>некоторые</w:t>
      </w:r>
      <w:r>
        <w:rPr>
          <w:color w:val="231F20"/>
          <w:spacing w:val="-8"/>
        </w:rPr>
        <w:t xml:space="preserve"> </w:t>
      </w:r>
      <w:r>
        <w:rPr>
          <w:color w:val="231F20"/>
          <w:spacing w:val="-2"/>
        </w:rPr>
        <w:t>НКО</w:t>
      </w:r>
      <w:r>
        <w:rPr>
          <w:color w:val="231F20"/>
          <w:spacing w:val="-8"/>
        </w:rPr>
        <w:t xml:space="preserve"> </w:t>
      </w:r>
      <w:r>
        <w:rPr>
          <w:color w:val="231F20"/>
          <w:spacing w:val="-2"/>
        </w:rPr>
        <w:t>имеют</w:t>
      </w:r>
      <w:r>
        <w:rPr>
          <w:color w:val="231F20"/>
          <w:spacing w:val="-8"/>
        </w:rPr>
        <w:t xml:space="preserve"> </w:t>
      </w:r>
      <w:r>
        <w:rPr>
          <w:color w:val="231F20"/>
          <w:spacing w:val="-2"/>
        </w:rPr>
        <w:t>глобальное</w:t>
      </w:r>
      <w:r>
        <w:rPr>
          <w:color w:val="231F20"/>
          <w:spacing w:val="-8"/>
        </w:rPr>
        <w:t xml:space="preserve"> </w:t>
      </w:r>
      <w:r>
        <w:rPr>
          <w:color w:val="231F20"/>
          <w:spacing w:val="-2"/>
        </w:rPr>
        <w:t>присутствие,</w:t>
      </w:r>
      <w:r>
        <w:rPr>
          <w:color w:val="231F20"/>
          <w:spacing w:val="-8"/>
        </w:rPr>
        <w:t xml:space="preserve"> </w:t>
      </w:r>
      <w:r>
        <w:rPr>
          <w:color w:val="231F20"/>
          <w:spacing w:val="-2"/>
        </w:rPr>
        <w:t>которое</w:t>
      </w:r>
      <w:r>
        <w:rPr>
          <w:color w:val="231F20"/>
          <w:spacing w:val="-8"/>
        </w:rPr>
        <w:t xml:space="preserve"> </w:t>
      </w:r>
      <w:r>
        <w:rPr>
          <w:color w:val="231F20"/>
          <w:spacing w:val="-2"/>
        </w:rPr>
        <w:t>создает</w:t>
      </w:r>
      <w:r>
        <w:rPr>
          <w:color w:val="231F20"/>
          <w:spacing w:val="-8"/>
        </w:rPr>
        <w:t xml:space="preserve"> </w:t>
      </w:r>
      <w:r>
        <w:rPr>
          <w:color w:val="231F20"/>
          <w:spacing w:val="-2"/>
        </w:rPr>
        <w:t xml:space="preserve">условия </w:t>
      </w:r>
      <w:r>
        <w:rPr>
          <w:color w:val="231F20"/>
          <w:spacing w:val="-4"/>
        </w:rPr>
        <w:t xml:space="preserve">для национальных и международных операций и финансовых сделок, иногда в пределах или </w:t>
      </w:r>
      <w:r>
        <w:rPr>
          <w:color w:val="231F20"/>
          <w:spacing w:val="-2"/>
        </w:rPr>
        <w:t xml:space="preserve">по соседству с регионами, которые наиболее подвержены террористической деятельности. </w:t>
      </w:r>
      <w:r>
        <w:rPr>
          <w:color w:val="231F20"/>
          <w:spacing w:val="-4"/>
        </w:rPr>
        <w:t>В</w:t>
      </w:r>
      <w:r>
        <w:rPr>
          <w:color w:val="231F20"/>
          <w:spacing w:val="-6"/>
        </w:rPr>
        <w:t xml:space="preserve"> </w:t>
      </w:r>
      <w:r>
        <w:rPr>
          <w:color w:val="231F20"/>
          <w:spacing w:val="-4"/>
        </w:rPr>
        <w:t>некоторых</w:t>
      </w:r>
      <w:r>
        <w:rPr>
          <w:color w:val="231F20"/>
          <w:spacing w:val="-6"/>
        </w:rPr>
        <w:t xml:space="preserve"> </w:t>
      </w:r>
      <w:r>
        <w:rPr>
          <w:color w:val="231F20"/>
          <w:spacing w:val="-4"/>
        </w:rPr>
        <w:t>случаях</w:t>
      </w:r>
      <w:r>
        <w:rPr>
          <w:color w:val="231F20"/>
          <w:spacing w:val="-6"/>
        </w:rPr>
        <w:t xml:space="preserve"> </w:t>
      </w:r>
      <w:r>
        <w:rPr>
          <w:color w:val="231F20"/>
          <w:spacing w:val="-4"/>
        </w:rPr>
        <w:t>террористические</w:t>
      </w:r>
      <w:r>
        <w:rPr>
          <w:color w:val="231F20"/>
          <w:spacing w:val="-6"/>
        </w:rPr>
        <w:t xml:space="preserve"> </w:t>
      </w:r>
      <w:r>
        <w:rPr>
          <w:color w:val="231F20"/>
          <w:spacing w:val="-4"/>
        </w:rPr>
        <w:t>организации</w:t>
      </w:r>
      <w:r>
        <w:rPr>
          <w:color w:val="231F20"/>
          <w:spacing w:val="-6"/>
        </w:rPr>
        <w:t xml:space="preserve"> </w:t>
      </w:r>
      <w:r>
        <w:rPr>
          <w:color w:val="231F20"/>
          <w:spacing w:val="-4"/>
        </w:rPr>
        <w:t>пользуются</w:t>
      </w:r>
      <w:r>
        <w:rPr>
          <w:color w:val="231F20"/>
          <w:spacing w:val="-6"/>
        </w:rPr>
        <w:t xml:space="preserve"> </w:t>
      </w:r>
      <w:r>
        <w:rPr>
          <w:color w:val="231F20"/>
          <w:spacing w:val="-4"/>
        </w:rPr>
        <w:t>этими</w:t>
      </w:r>
      <w:r>
        <w:rPr>
          <w:color w:val="231F20"/>
          <w:spacing w:val="-6"/>
        </w:rPr>
        <w:t xml:space="preserve"> </w:t>
      </w:r>
      <w:r>
        <w:rPr>
          <w:color w:val="231F20"/>
          <w:spacing w:val="-4"/>
        </w:rPr>
        <w:t>и</w:t>
      </w:r>
      <w:r>
        <w:rPr>
          <w:color w:val="231F20"/>
          <w:spacing w:val="-6"/>
        </w:rPr>
        <w:t xml:space="preserve"> </w:t>
      </w:r>
      <w:r>
        <w:rPr>
          <w:color w:val="231F20"/>
          <w:spacing w:val="-4"/>
        </w:rPr>
        <w:t>другими</w:t>
      </w:r>
      <w:r>
        <w:rPr>
          <w:color w:val="231F20"/>
          <w:spacing w:val="-6"/>
        </w:rPr>
        <w:t xml:space="preserve"> </w:t>
      </w:r>
      <w:proofErr w:type="gramStart"/>
      <w:r>
        <w:rPr>
          <w:color w:val="231F20"/>
          <w:spacing w:val="-4"/>
        </w:rPr>
        <w:t xml:space="preserve">особенно- </w:t>
      </w:r>
      <w:r>
        <w:rPr>
          <w:color w:val="231F20"/>
          <w:spacing w:val="-2"/>
        </w:rPr>
        <w:t>стями</w:t>
      </w:r>
      <w:proofErr w:type="gramEnd"/>
      <w:r>
        <w:rPr>
          <w:color w:val="231F20"/>
          <w:spacing w:val="-9"/>
        </w:rPr>
        <w:t xml:space="preserve"> </w:t>
      </w:r>
      <w:r>
        <w:rPr>
          <w:color w:val="231F20"/>
          <w:spacing w:val="-2"/>
        </w:rPr>
        <w:t>НКО,</w:t>
      </w:r>
      <w:r>
        <w:rPr>
          <w:color w:val="231F20"/>
          <w:spacing w:val="-10"/>
        </w:rPr>
        <w:t xml:space="preserve"> </w:t>
      </w:r>
      <w:r>
        <w:rPr>
          <w:color w:val="231F20"/>
          <w:spacing w:val="-2"/>
        </w:rPr>
        <w:t>чтобы</w:t>
      </w:r>
      <w:r>
        <w:rPr>
          <w:color w:val="231F20"/>
          <w:spacing w:val="-9"/>
        </w:rPr>
        <w:t xml:space="preserve"> </w:t>
      </w:r>
      <w:r>
        <w:rPr>
          <w:color w:val="231F20"/>
          <w:spacing w:val="-2"/>
        </w:rPr>
        <w:t>проникнуть</w:t>
      </w:r>
      <w:r>
        <w:rPr>
          <w:color w:val="231F20"/>
          <w:spacing w:val="-10"/>
        </w:rPr>
        <w:t xml:space="preserve"> </w:t>
      </w:r>
      <w:r>
        <w:rPr>
          <w:color w:val="231F20"/>
          <w:spacing w:val="-2"/>
        </w:rPr>
        <w:t>в</w:t>
      </w:r>
      <w:r>
        <w:rPr>
          <w:color w:val="231F20"/>
          <w:spacing w:val="-9"/>
        </w:rPr>
        <w:t xml:space="preserve"> </w:t>
      </w:r>
      <w:r>
        <w:rPr>
          <w:color w:val="231F20"/>
          <w:spacing w:val="-2"/>
        </w:rPr>
        <w:t>некоторые</w:t>
      </w:r>
      <w:r>
        <w:rPr>
          <w:color w:val="231F20"/>
          <w:spacing w:val="-9"/>
        </w:rPr>
        <w:t xml:space="preserve"> </w:t>
      </w:r>
      <w:r>
        <w:rPr>
          <w:color w:val="231F20"/>
          <w:spacing w:val="-2"/>
        </w:rPr>
        <w:t>НКО</w:t>
      </w:r>
      <w:r>
        <w:rPr>
          <w:color w:val="231F20"/>
          <w:spacing w:val="-10"/>
        </w:rPr>
        <w:t xml:space="preserve"> </w:t>
      </w:r>
      <w:r>
        <w:rPr>
          <w:color w:val="231F20"/>
          <w:spacing w:val="-2"/>
        </w:rPr>
        <w:t>и</w:t>
      </w:r>
      <w:r>
        <w:rPr>
          <w:color w:val="231F20"/>
          <w:spacing w:val="-9"/>
        </w:rPr>
        <w:t xml:space="preserve"> </w:t>
      </w:r>
      <w:r>
        <w:rPr>
          <w:color w:val="231F20"/>
          <w:spacing w:val="-2"/>
        </w:rPr>
        <w:t>злоупотребить</w:t>
      </w:r>
      <w:r>
        <w:rPr>
          <w:color w:val="231F20"/>
          <w:spacing w:val="-10"/>
        </w:rPr>
        <w:t xml:space="preserve"> </w:t>
      </w:r>
      <w:r>
        <w:rPr>
          <w:color w:val="231F20"/>
          <w:spacing w:val="-2"/>
        </w:rPr>
        <w:t>финансовыми</w:t>
      </w:r>
      <w:r>
        <w:rPr>
          <w:color w:val="231F20"/>
          <w:spacing w:val="-10"/>
        </w:rPr>
        <w:t xml:space="preserve"> </w:t>
      </w:r>
      <w:r>
        <w:rPr>
          <w:color w:val="231F20"/>
          <w:spacing w:val="-2"/>
        </w:rPr>
        <w:t xml:space="preserve">средствами </w:t>
      </w:r>
      <w:r>
        <w:rPr>
          <w:color w:val="231F20"/>
        </w:rPr>
        <w:t>и</w:t>
      </w:r>
      <w:r>
        <w:rPr>
          <w:color w:val="231F20"/>
          <w:spacing w:val="-15"/>
        </w:rPr>
        <w:t xml:space="preserve"> </w:t>
      </w:r>
      <w:r>
        <w:rPr>
          <w:color w:val="231F20"/>
        </w:rPr>
        <w:t>операциями</w:t>
      </w:r>
      <w:r>
        <w:rPr>
          <w:color w:val="231F20"/>
          <w:spacing w:val="-12"/>
        </w:rPr>
        <w:t xml:space="preserve"> </w:t>
      </w:r>
      <w:r>
        <w:rPr>
          <w:color w:val="231F20"/>
        </w:rPr>
        <w:t>НКО</w:t>
      </w:r>
      <w:r>
        <w:rPr>
          <w:color w:val="231F20"/>
          <w:spacing w:val="-12"/>
        </w:rPr>
        <w:t xml:space="preserve"> </w:t>
      </w:r>
      <w:r>
        <w:rPr>
          <w:color w:val="231F20"/>
        </w:rPr>
        <w:t>для</w:t>
      </w:r>
      <w:r>
        <w:rPr>
          <w:color w:val="231F20"/>
          <w:spacing w:val="-12"/>
        </w:rPr>
        <w:t xml:space="preserve"> </w:t>
      </w:r>
      <w:r>
        <w:rPr>
          <w:color w:val="231F20"/>
        </w:rPr>
        <w:t>прикрытия</w:t>
      </w:r>
      <w:r>
        <w:rPr>
          <w:color w:val="231F20"/>
          <w:spacing w:val="-12"/>
        </w:rPr>
        <w:t xml:space="preserve"> </w:t>
      </w:r>
      <w:r>
        <w:rPr>
          <w:color w:val="231F20"/>
        </w:rPr>
        <w:t>или</w:t>
      </w:r>
      <w:r>
        <w:rPr>
          <w:color w:val="231F20"/>
          <w:spacing w:val="-12"/>
        </w:rPr>
        <w:t xml:space="preserve"> </w:t>
      </w:r>
      <w:r>
        <w:rPr>
          <w:color w:val="231F20"/>
        </w:rPr>
        <w:t>поддержки</w:t>
      </w:r>
      <w:r>
        <w:rPr>
          <w:color w:val="231F20"/>
          <w:spacing w:val="-12"/>
        </w:rPr>
        <w:t xml:space="preserve"> </w:t>
      </w:r>
      <w:r>
        <w:rPr>
          <w:color w:val="231F20"/>
        </w:rPr>
        <w:t>террористической</w:t>
      </w:r>
      <w:r>
        <w:rPr>
          <w:color w:val="231F20"/>
          <w:spacing w:val="-12"/>
        </w:rPr>
        <w:t xml:space="preserve"> </w:t>
      </w:r>
      <w:r>
        <w:rPr>
          <w:color w:val="231F20"/>
        </w:rPr>
        <w:t>деятельности.</w:t>
      </w:r>
      <w:r>
        <w:rPr>
          <w:color w:val="231F20"/>
          <w:spacing w:val="-12"/>
        </w:rPr>
        <w:t xml:space="preserve"> </w:t>
      </w:r>
      <w:r>
        <w:rPr>
          <w:color w:val="231F20"/>
        </w:rPr>
        <w:t xml:space="preserve">Кроме </w:t>
      </w:r>
      <w:r>
        <w:rPr>
          <w:color w:val="231F20"/>
          <w:spacing w:val="-4"/>
        </w:rPr>
        <w:t xml:space="preserve">того, известны случаи, когда террористы создавали фиктивные НКО или занимались </w:t>
      </w:r>
      <w:proofErr w:type="gramStart"/>
      <w:r>
        <w:rPr>
          <w:color w:val="231F20"/>
          <w:spacing w:val="-4"/>
        </w:rPr>
        <w:t>мошен- ническим</w:t>
      </w:r>
      <w:proofErr w:type="gramEnd"/>
      <w:r>
        <w:rPr>
          <w:color w:val="231F20"/>
          <w:spacing w:val="-4"/>
        </w:rPr>
        <w:t xml:space="preserve"> сбором средств посредством НКО. В ходе продолжающейся международной </w:t>
      </w:r>
      <w:proofErr w:type="gramStart"/>
      <w:r>
        <w:rPr>
          <w:color w:val="231F20"/>
          <w:spacing w:val="-4"/>
        </w:rPr>
        <w:t xml:space="preserve">кампа- </w:t>
      </w:r>
      <w:r>
        <w:rPr>
          <w:color w:val="231F20"/>
        </w:rPr>
        <w:t>нии</w:t>
      </w:r>
      <w:proofErr w:type="gramEnd"/>
      <w:r>
        <w:rPr>
          <w:color w:val="231F20"/>
          <w:spacing w:val="-13"/>
        </w:rPr>
        <w:t xml:space="preserve"> </w:t>
      </w:r>
      <w:r>
        <w:rPr>
          <w:color w:val="231F20"/>
        </w:rPr>
        <w:t>по</w:t>
      </w:r>
      <w:r>
        <w:rPr>
          <w:color w:val="231F20"/>
          <w:spacing w:val="-12"/>
        </w:rPr>
        <w:t xml:space="preserve"> </w:t>
      </w:r>
      <w:r>
        <w:rPr>
          <w:color w:val="231F20"/>
        </w:rPr>
        <w:t>борьбе</w:t>
      </w:r>
      <w:r>
        <w:rPr>
          <w:color w:val="231F20"/>
          <w:spacing w:val="-12"/>
        </w:rPr>
        <w:t xml:space="preserve"> </w:t>
      </w:r>
      <w:r>
        <w:rPr>
          <w:color w:val="231F20"/>
        </w:rPr>
        <w:t>с</w:t>
      </w:r>
      <w:r>
        <w:rPr>
          <w:color w:val="231F20"/>
          <w:spacing w:val="-12"/>
        </w:rPr>
        <w:t xml:space="preserve"> </w:t>
      </w:r>
      <w:r>
        <w:rPr>
          <w:color w:val="231F20"/>
        </w:rPr>
        <w:t>финансированием</w:t>
      </w:r>
      <w:r>
        <w:rPr>
          <w:color w:val="231F20"/>
          <w:spacing w:val="-12"/>
        </w:rPr>
        <w:t xml:space="preserve"> </w:t>
      </w:r>
      <w:r>
        <w:rPr>
          <w:color w:val="231F20"/>
        </w:rPr>
        <w:t>терроризма</w:t>
      </w:r>
      <w:r>
        <w:rPr>
          <w:color w:val="231F20"/>
          <w:spacing w:val="-12"/>
        </w:rPr>
        <w:t xml:space="preserve"> </w:t>
      </w:r>
      <w:r>
        <w:rPr>
          <w:color w:val="231F20"/>
        </w:rPr>
        <w:t>были</w:t>
      </w:r>
      <w:r>
        <w:rPr>
          <w:color w:val="231F20"/>
          <w:spacing w:val="-12"/>
        </w:rPr>
        <w:t xml:space="preserve"> </w:t>
      </w:r>
      <w:r>
        <w:rPr>
          <w:color w:val="231F20"/>
        </w:rPr>
        <w:t>выявлены</w:t>
      </w:r>
      <w:r>
        <w:rPr>
          <w:color w:val="231F20"/>
          <w:spacing w:val="-12"/>
        </w:rPr>
        <w:t xml:space="preserve"> </w:t>
      </w:r>
      <w:r>
        <w:rPr>
          <w:color w:val="231F20"/>
        </w:rPr>
        <w:t>случаи,</w:t>
      </w:r>
      <w:r>
        <w:rPr>
          <w:color w:val="231F20"/>
          <w:spacing w:val="-12"/>
        </w:rPr>
        <w:t xml:space="preserve"> </w:t>
      </w:r>
      <w:r>
        <w:rPr>
          <w:color w:val="231F20"/>
        </w:rPr>
        <w:t>когда</w:t>
      </w:r>
      <w:r>
        <w:rPr>
          <w:color w:val="231F20"/>
          <w:spacing w:val="-13"/>
        </w:rPr>
        <w:t xml:space="preserve"> </w:t>
      </w:r>
      <w:r>
        <w:rPr>
          <w:color w:val="231F20"/>
        </w:rPr>
        <w:t>террористы</w:t>
      </w:r>
      <w:r>
        <w:rPr>
          <w:color w:val="231F20"/>
          <w:spacing w:val="-12"/>
        </w:rPr>
        <w:t xml:space="preserve"> </w:t>
      </w:r>
      <w:r>
        <w:rPr>
          <w:color w:val="231F20"/>
        </w:rPr>
        <w:t xml:space="preserve">и </w:t>
      </w:r>
      <w:r>
        <w:rPr>
          <w:color w:val="231F20"/>
          <w:spacing w:val="-4"/>
        </w:rPr>
        <w:t>террористические</w:t>
      </w:r>
      <w:r>
        <w:rPr>
          <w:color w:val="231F20"/>
          <w:spacing w:val="-6"/>
        </w:rPr>
        <w:t xml:space="preserve"> </w:t>
      </w:r>
      <w:r>
        <w:rPr>
          <w:color w:val="231F20"/>
          <w:spacing w:val="-4"/>
        </w:rPr>
        <w:t>организации</w:t>
      </w:r>
      <w:r>
        <w:rPr>
          <w:color w:val="231F20"/>
          <w:spacing w:val="-6"/>
        </w:rPr>
        <w:t xml:space="preserve"> </w:t>
      </w:r>
      <w:r>
        <w:rPr>
          <w:color w:val="231F20"/>
          <w:spacing w:val="-4"/>
        </w:rPr>
        <w:t>используют</w:t>
      </w:r>
      <w:r>
        <w:rPr>
          <w:color w:val="231F20"/>
          <w:spacing w:val="-6"/>
        </w:rPr>
        <w:t xml:space="preserve"> </w:t>
      </w:r>
      <w:r>
        <w:rPr>
          <w:color w:val="231F20"/>
          <w:spacing w:val="-4"/>
        </w:rPr>
        <w:t>НКО</w:t>
      </w:r>
      <w:r>
        <w:rPr>
          <w:color w:val="231F20"/>
          <w:spacing w:val="-6"/>
        </w:rPr>
        <w:t xml:space="preserve"> </w:t>
      </w:r>
      <w:r>
        <w:rPr>
          <w:color w:val="231F20"/>
          <w:spacing w:val="-4"/>
        </w:rPr>
        <w:t>для</w:t>
      </w:r>
      <w:r>
        <w:rPr>
          <w:color w:val="231F20"/>
          <w:spacing w:val="-6"/>
        </w:rPr>
        <w:t xml:space="preserve"> </w:t>
      </w:r>
      <w:r>
        <w:rPr>
          <w:color w:val="231F20"/>
          <w:spacing w:val="-4"/>
        </w:rPr>
        <w:t>сбора</w:t>
      </w:r>
      <w:r>
        <w:rPr>
          <w:color w:val="231F20"/>
          <w:spacing w:val="-6"/>
        </w:rPr>
        <w:t xml:space="preserve"> </w:t>
      </w:r>
      <w:r>
        <w:rPr>
          <w:color w:val="231F20"/>
          <w:spacing w:val="-4"/>
        </w:rPr>
        <w:t>и</w:t>
      </w:r>
      <w:r>
        <w:rPr>
          <w:color w:val="231F20"/>
          <w:spacing w:val="-6"/>
        </w:rPr>
        <w:t xml:space="preserve"> </w:t>
      </w:r>
      <w:r>
        <w:rPr>
          <w:color w:val="231F20"/>
          <w:spacing w:val="-4"/>
        </w:rPr>
        <w:t>перемещения</w:t>
      </w:r>
      <w:r>
        <w:rPr>
          <w:color w:val="231F20"/>
          <w:spacing w:val="-6"/>
        </w:rPr>
        <w:t xml:space="preserve"> </w:t>
      </w:r>
      <w:r>
        <w:rPr>
          <w:color w:val="231F20"/>
          <w:spacing w:val="-4"/>
        </w:rPr>
        <w:t>средств,</w:t>
      </w:r>
      <w:r>
        <w:rPr>
          <w:color w:val="231F20"/>
          <w:spacing w:val="-6"/>
        </w:rPr>
        <w:t xml:space="preserve"> </w:t>
      </w:r>
      <w:r>
        <w:rPr>
          <w:color w:val="231F20"/>
          <w:spacing w:val="-4"/>
        </w:rPr>
        <w:t xml:space="preserve">оказания материально-технической поддержки, вербовки террористов или иной поддержки террори- </w:t>
      </w:r>
      <w:r>
        <w:rPr>
          <w:color w:val="231F20"/>
          <w:spacing w:val="-8"/>
        </w:rPr>
        <w:t>стических</w:t>
      </w:r>
      <w:r>
        <w:rPr>
          <w:color w:val="231F20"/>
        </w:rPr>
        <w:t xml:space="preserve"> </w:t>
      </w:r>
      <w:r>
        <w:rPr>
          <w:color w:val="231F20"/>
          <w:spacing w:val="-8"/>
        </w:rPr>
        <w:t>организаций</w:t>
      </w:r>
      <w:r>
        <w:rPr>
          <w:color w:val="231F20"/>
        </w:rPr>
        <w:t xml:space="preserve"> </w:t>
      </w:r>
      <w:r>
        <w:rPr>
          <w:color w:val="231F20"/>
          <w:spacing w:val="-8"/>
        </w:rPr>
        <w:t>и</w:t>
      </w:r>
      <w:r>
        <w:rPr>
          <w:color w:val="231F20"/>
        </w:rPr>
        <w:t xml:space="preserve"> </w:t>
      </w:r>
      <w:r>
        <w:rPr>
          <w:color w:val="231F20"/>
          <w:spacing w:val="-8"/>
        </w:rPr>
        <w:t>операций.</w:t>
      </w:r>
      <w:r>
        <w:rPr>
          <w:color w:val="231F20"/>
        </w:rPr>
        <w:t xml:space="preserve"> </w:t>
      </w:r>
      <w:r>
        <w:rPr>
          <w:color w:val="231F20"/>
          <w:spacing w:val="-8"/>
        </w:rPr>
        <w:t>Такое</w:t>
      </w:r>
      <w:r>
        <w:rPr>
          <w:color w:val="231F20"/>
        </w:rPr>
        <w:t xml:space="preserve"> </w:t>
      </w:r>
      <w:r>
        <w:rPr>
          <w:color w:val="231F20"/>
          <w:spacing w:val="-8"/>
        </w:rPr>
        <w:t>использование</w:t>
      </w:r>
      <w:r>
        <w:rPr>
          <w:color w:val="231F20"/>
        </w:rPr>
        <w:t xml:space="preserve"> </w:t>
      </w:r>
      <w:r>
        <w:rPr>
          <w:color w:val="231F20"/>
          <w:spacing w:val="-8"/>
        </w:rPr>
        <w:t>НКО</w:t>
      </w:r>
      <w:r>
        <w:rPr>
          <w:color w:val="231F20"/>
        </w:rPr>
        <w:t xml:space="preserve"> </w:t>
      </w:r>
      <w:r>
        <w:rPr>
          <w:color w:val="231F20"/>
          <w:spacing w:val="-8"/>
        </w:rPr>
        <w:t>не</w:t>
      </w:r>
      <w:r>
        <w:rPr>
          <w:color w:val="231F20"/>
        </w:rPr>
        <w:t xml:space="preserve"> </w:t>
      </w:r>
      <w:r>
        <w:rPr>
          <w:color w:val="231F20"/>
          <w:spacing w:val="-8"/>
        </w:rPr>
        <w:t>только</w:t>
      </w:r>
      <w:r>
        <w:rPr>
          <w:color w:val="231F20"/>
        </w:rPr>
        <w:t xml:space="preserve"> </w:t>
      </w:r>
      <w:r>
        <w:rPr>
          <w:color w:val="231F20"/>
          <w:spacing w:val="-8"/>
        </w:rPr>
        <w:t>способствует</w:t>
      </w:r>
      <w:r>
        <w:rPr>
          <w:color w:val="231F20"/>
        </w:rPr>
        <w:t xml:space="preserve"> </w:t>
      </w:r>
      <w:proofErr w:type="gramStart"/>
      <w:r>
        <w:rPr>
          <w:color w:val="231F20"/>
          <w:spacing w:val="-8"/>
        </w:rPr>
        <w:t xml:space="preserve">террори- </w:t>
      </w:r>
      <w:r>
        <w:rPr>
          <w:color w:val="231F20"/>
          <w:spacing w:val="-4"/>
        </w:rPr>
        <w:t>стической</w:t>
      </w:r>
      <w:proofErr w:type="gramEnd"/>
      <w:r>
        <w:rPr>
          <w:color w:val="231F20"/>
          <w:spacing w:val="-8"/>
        </w:rPr>
        <w:t xml:space="preserve"> </w:t>
      </w:r>
      <w:r>
        <w:rPr>
          <w:color w:val="231F20"/>
          <w:spacing w:val="-4"/>
        </w:rPr>
        <w:t>деятельности,</w:t>
      </w:r>
      <w:r>
        <w:rPr>
          <w:color w:val="231F20"/>
          <w:spacing w:val="-8"/>
        </w:rPr>
        <w:t xml:space="preserve"> </w:t>
      </w:r>
      <w:r>
        <w:rPr>
          <w:color w:val="231F20"/>
          <w:spacing w:val="-4"/>
        </w:rPr>
        <w:t>но</w:t>
      </w:r>
      <w:r>
        <w:rPr>
          <w:color w:val="231F20"/>
          <w:spacing w:val="-8"/>
        </w:rPr>
        <w:t xml:space="preserve"> </w:t>
      </w:r>
      <w:r>
        <w:rPr>
          <w:color w:val="231F20"/>
          <w:spacing w:val="-4"/>
        </w:rPr>
        <w:t>и</w:t>
      </w:r>
      <w:r>
        <w:rPr>
          <w:color w:val="231F20"/>
          <w:spacing w:val="-8"/>
        </w:rPr>
        <w:t xml:space="preserve"> </w:t>
      </w:r>
      <w:r>
        <w:rPr>
          <w:color w:val="231F20"/>
          <w:spacing w:val="-4"/>
        </w:rPr>
        <w:t>подрывает</w:t>
      </w:r>
      <w:r>
        <w:rPr>
          <w:color w:val="231F20"/>
          <w:spacing w:val="-8"/>
        </w:rPr>
        <w:t xml:space="preserve"> </w:t>
      </w:r>
      <w:r>
        <w:rPr>
          <w:color w:val="231F20"/>
          <w:spacing w:val="-4"/>
        </w:rPr>
        <w:t>доверие</w:t>
      </w:r>
      <w:r>
        <w:rPr>
          <w:color w:val="231F20"/>
          <w:spacing w:val="-8"/>
        </w:rPr>
        <w:t xml:space="preserve"> </w:t>
      </w:r>
      <w:r>
        <w:rPr>
          <w:color w:val="231F20"/>
          <w:spacing w:val="-4"/>
        </w:rPr>
        <w:t>доноров</w:t>
      </w:r>
      <w:r>
        <w:rPr>
          <w:color w:val="231F20"/>
          <w:spacing w:val="-8"/>
        </w:rPr>
        <w:t xml:space="preserve"> </w:t>
      </w:r>
      <w:r>
        <w:rPr>
          <w:color w:val="231F20"/>
          <w:spacing w:val="-4"/>
        </w:rPr>
        <w:t>и</w:t>
      </w:r>
      <w:r>
        <w:rPr>
          <w:color w:val="231F20"/>
          <w:spacing w:val="-8"/>
        </w:rPr>
        <w:t xml:space="preserve"> </w:t>
      </w:r>
      <w:r>
        <w:rPr>
          <w:color w:val="231F20"/>
          <w:spacing w:val="-4"/>
        </w:rPr>
        <w:t>финансовых</w:t>
      </w:r>
      <w:r>
        <w:rPr>
          <w:color w:val="231F20"/>
          <w:spacing w:val="-8"/>
        </w:rPr>
        <w:t xml:space="preserve"> </w:t>
      </w:r>
      <w:r>
        <w:rPr>
          <w:color w:val="231F20"/>
          <w:spacing w:val="-4"/>
        </w:rPr>
        <w:t>институтов,</w:t>
      </w:r>
      <w:r>
        <w:rPr>
          <w:color w:val="231F20"/>
          <w:spacing w:val="-8"/>
        </w:rPr>
        <w:t xml:space="preserve"> </w:t>
      </w:r>
      <w:r>
        <w:rPr>
          <w:color w:val="231F20"/>
          <w:spacing w:val="-4"/>
        </w:rPr>
        <w:t>а</w:t>
      </w:r>
      <w:r>
        <w:rPr>
          <w:color w:val="231F20"/>
          <w:spacing w:val="-8"/>
        </w:rPr>
        <w:t xml:space="preserve"> </w:t>
      </w:r>
      <w:r>
        <w:rPr>
          <w:color w:val="231F20"/>
          <w:spacing w:val="-4"/>
        </w:rPr>
        <w:t xml:space="preserve">также </w:t>
      </w:r>
      <w:r>
        <w:rPr>
          <w:color w:val="231F20"/>
        </w:rPr>
        <w:t>ставит</w:t>
      </w:r>
      <w:r>
        <w:rPr>
          <w:color w:val="231F20"/>
          <w:spacing w:val="-13"/>
        </w:rPr>
        <w:t xml:space="preserve"> </w:t>
      </w:r>
      <w:r>
        <w:rPr>
          <w:color w:val="231F20"/>
        </w:rPr>
        <w:t>под</w:t>
      </w:r>
      <w:r>
        <w:rPr>
          <w:color w:val="231F20"/>
          <w:spacing w:val="-12"/>
        </w:rPr>
        <w:t xml:space="preserve"> </w:t>
      </w:r>
      <w:r>
        <w:rPr>
          <w:color w:val="231F20"/>
        </w:rPr>
        <w:t>угрозу</w:t>
      </w:r>
      <w:r>
        <w:rPr>
          <w:color w:val="231F20"/>
          <w:spacing w:val="-12"/>
        </w:rPr>
        <w:t xml:space="preserve"> </w:t>
      </w:r>
      <w:r>
        <w:rPr>
          <w:color w:val="231F20"/>
        </w:rPr>
        <w:t>саму</w:t>
      </w:r>
      <w:r>
        <w:rPr>
          <w:color w:val="231F20"/>
          <w:spacing w:val="-12"/>
        </w:rPr>
        <w:t xml:space="preserve"> </w:t>
      </w:r>
      <w:r>
        <w:rPr>
          <w:color w:val="231F20"/>
        </w:rPr>
        <w:t>целостность</w:t>
      </w:r>
      <w:r>
        <w:rPr>
          <w:color w:val="231F20"/>
          <w:spacing w:val="-12"/>
        </w:rPr>
        <w:t xml:space="preserve"> </w:t>
      </w:r>
      <w:r>
        <w:rPr>
          <w:color w:val="231F20"/>
        </w:rPr>
        <w:t>НКО.</w:t>
      </w:r>
    </w:p>
    <w:p w14:paraId="53182F66" w14:textId="77777777" w:rsidR="00F446DF" w:rsidRDefault="008E79C3">
      <w:pPr>
        <w:pStyle w:val="a5"/>
        <w:numPr>
          <w:ilvl w:val="0"/>
          <w:numId w:val="76"/>
        </w:numPr>
        <w:tabs>
          <w:tab w:val="left" w:pos="915"/>
        </w:tabs>
        <w:spacing w:before="151" w:line="261" w:lineRule="auto"/>
        <w:ind w:right="138"/>
      </w:pPr>
      <w:r>
        <w:rPr>
          <w:color w:val="231F20"/>
          <w:spacing w:val="-6"/>
        </w:rPr>
        <w:t>Таким образом, защита</w:t>
      </w:r>
      <w:r>
        <w:rPr>
          <w:color w:val="231F20"/>
          <w:spacing w:val="-4"/>
        </w:rPr>
        <w:t xml:space="preserve"> </w:t>
      </w:r>
      <w:r>
        <w:rPr>
          <w:color w:val="231F20"/>
          <w:spacing w:val="-6"/>
        </w:rPr>
        <w:t>НКО от использования</w:t>
      </w:r>
      <w:r>
        <w:rPr>
          <w:color w:val="231F20"/>
          <w:spacing w:val="-4"/>
        </w:rPr>
        <w:t xml:space="preserve"> </w:t>
      </w:r>
      <w:r>
        <w:rPr>
          <w:color w:val="231F20"/>
          <w:spacing w:val="-6"/>
        </w:rPr>
        <w:t>в</w:t>
      </w:r>
      <w:r>
        <w:rPr>
          <w:color w:val="231F20"/>
          <w:spacing w:val="-4"/>
        </w:rPr>
        <w:t xml:space="preserve"> </w:t>
      </w:r>
      <w:r>
        <w:rPr>
          <w:color w:val="231F20"/>
          <w:spacing w:val="-6"/>
        </w:rPr>
        <w:t>целях</w:t>
      </w:r>
      <w:r>
        <w:rPr>
          <w:color w:val="231F20"/>
          <w:spacing w:val="-4"/>
        </w:rPr>
        <w:t xml:space="preserve"> </w:t>
      </w:r>
      <w:r>
        <w:rPr>
          <w:color w:val="231F20"/>
          <w:spacing w:val="-6"/>
        </w:rPr>
        <w:t>ФТ</w:t>
      </w:r>
      <w:r>
        <w:rPr>
          <w:color w:val="231F20"/>
          <w:spacing w:val="-4"/>
        </w:rPr>
        <w:t xml:space="preserve"> </w:t>
      </w:r>
      <w:r>
        <w:rPr>
          <w:color w:val="231F20"/>
          <w:spacing w:val="-6"/>
        </w:rPr>
        <w:t>является</w:t>
      </w:r>
      <w:r>
        <w:rPr>
          <w:color w:val="231F20"/>
          <w:spacing w:val="-4"/>
        </w:rPr>
        <w:t xml:space="preserve"> </w:t>
      </w:r>
      <w:r>
        <w:rPr>
          <w:color w:val="231F20"/>
          <w:spacing w:val="-6"/>
        </w:rPr>
        <w:t>как важнейшим</w:t>
      </w:r>
      <w:r>
        <w:rPr>
          <w:color w:val="231F20"/>
          <w:spacing w:val="-4"/>
        </w:rPr>
        <w:t xml:space="preserve"> </w:t>
      </w:r>
      <w:r>
        <w:rPr>
          <w:color w:val="231F20"/>
          <w:spacing w:val="-6"/>
        </w:rPr>
        <w:t xml:space="preserve">компонен- </w:t>
      </w:r>
      <w:r>
        <w:rPr>
          <w:color w:val="231F20"/>
          <w:spacing w:val="-4"/>
        </w:rPr>
        <w:t>том</w:t>
      </w:r>
      <w:r>
        <w:rPr>
          <w:color w:val="231F20"/>
          <w:spacing w:val="-9"/>
        </w:rPr>
        <w:t xml:space="preserve"> </w:t>
      </w:r>
      <w:r>
        <w:rPr>
          <w:color w:val="231F20"/>
          <w:spacing w:val="-4"/>
        </w:rPr>
        <w:t>глобальных</w:t>
      </w:r>
      <w:r>
        <w:rPr>
          <w:color w:val="231F20"/>
          <w:spacing w:val="-8"/>
        </w:rPr>
        <w:t xml:space="preserve"> </w:t>
      </w:r>
      <w:r>
        <w:rPr>
          <w:color w:val="231F20"/>
          <w:spacing w:val="-4"/>
        </w:rPr>
        <w:t>усилий</w:t>
      </w:r>
      <w:r>
        <w:rPr>
          <w:color w:val="231F20"/>
          <w:spacing w:val="-8"/>
        </w:rPr>
        <w:t xml:space="preserve"> </w:t>
      </w:r>
      <w:r>
        <w:rPr>
          <w:color w:val="231F20"/>
          <w:spacing w:val="-4"/>
        </w:rPr>
        <w:t>по</w:t>
      </w:r>
      <w:r>
        <w:rPr>
          <w:color w:val="231F20"/>
          <w:spacing w:val="-8"/>
        </w:rPr>
        <w:t xml:space="preserve"> </w:t>
      </w:r>
      <w:r>
        <w:rPr>
          <w:color w:val="231F20"/>
          <w:spacing w:val="-4"/>
        </w:rPr>
        <w:t>борьбе</w:t>
      </w:r>
      <w:r>
        <w:rPr>
          <w:color w:val="231F20"/>
          <w:spacing w:val="-8"/>
        </w:rPr>
        <w:t xml:space="preserve"> </w:t>
      </w:r>
      <w:r>
        <w:rPr>
          <w:color w:val="231F20"/>
          <w:spacing w:val="-4"/>
        </w:rPr>
        <w:t>с</w:t>
      </w:r>
      <w:r>
        <w:rPr>
          <w:color w:val="231F20"/>
          <w:spacing w:val="-8"/>
        </w:rPr>
        <w:t xml:space="preserve"> </w:t>
      </w:r>
      <w:r>
        <w:rPr>
          <w:color w:val="231F20"/>
          <w:spacing w:val="-4"/>
        </w:rPr>
        <w:t>терроризмом</w:t>
      </w:r>
      <w:r>
        <w:rPr>
          <w:color w:val="231F20"/>
          <w:spacing w:val="-8"/>
        </w:rPr>
        <w:t xml:space="preserve"> </w:t>
      </w:r>
      <w:r>
        <w:rPr>
          <w:color w:val="231F20"/>
          <w:spacing w:val="-4"/>
        </w:rPr>
        <w:t>и</w:t>
      </w:r>
      <w:r>
        <w:rPr>
          <w:color w:val="231F20"/>
          <w:spacing w:val="-8"/>
        </w:rPr>
        <w:t xml:space="preserve"> </w:t>
      </w:r>
      <w:r>
        <w:rPr>
          <w:color w:val="231F20"/>
          <w:spacing w:val="-4"/>
        </w:rPr>
        <w:t>его</w:t>
      </w:r>
      <w:r>
        <w:rPr>
          <w:color w:val="231F20"/>
          <w:spacing w:val="-8"/>
        </w:rPr>
        <w:t xml:space="preserve"> </w:t>
      </w:r>
      <w:proofErr w:type="gramStart"/>
      <w:r>
        <w:rPr>
          <w:color w:val="231F20"/>
          <w:spacing w:val="-4"/>
        </w:rPr>
        <w:t>предотвращению</w:t>
      </w:r>
      <w:r>
        <w:rPr>
          <w:color w:val="231F20"/>
          <w:spacing w:val="-9"/>
        </w:rPr>
        <w:t xml:space="preserve"> </w:t>
      </w:r>
      <w:r>
        <w:rPr>
          <w:color w:val="231F20"/>
          <w:spacing w:val="-4"/>
        </w:rPr>
        <w:t>,</w:t>
      </w:r>
      <w:proofErr w:type="gramEnd"/>
      <w:r>
        <w:rPr>
          <w:color w:val="231F20"/>
          <w:spacing w:val="-8"/>
        </w:rPr>
        <w:t xml:space="preserve"> </w:t>
      </w:r>
      <w:r>
        <w:rPr>
          <w:color w:val="231F20"/>
          <w:spacing w:val="-4"/>
        </w:rPr>
        <w:t>так</w:t>
      </w:r>
      <w:r>
        <w:rPr>
          <w:color w:val="231F20"/>
          <w:spacing w:val="-8"/>
        </w:rPr>
        <w:t xml:space="preserve"> </w:t>
      </w:r>
      <w:r>
        <w:rPr>
          <w:color w:val="231F20"/>
          <w:spacing w:val="-4"/>
        </w:rPr>
        <w:t>и</w:t>
      </w:r>
      <w:r>
        <w:rPr>
          <w:color w:val="231F20"/>
          <w:spacing w:val="-8"/>
        </w:rPr>
        <w:t xml:space="preserve"> </w:t>
      </w:r>
      <w:r>
        <w:rPr>
          <w:color w:val="231F20"/>
          <w:spacing w:val="-4"/>
        </w:rPr>
        <w:t xml:space="preserve">необходимым </w:t>
      </w:r>
      <w:r>
        <w:rPr>
          <w:color w:val="231F20"/>
          <w:spacing w:val="-8"/>
        </w:rPr>
        <w:t>шагом</w:t>
      </w:r>
      <w:r>
        <w:rPr>
          <w:color w:val="231F20"/>
        </w:rPr>
        <w:t xml:space="preserve"> </w:t>
      </w:r>
      <w:r>
        <w:rPr>
          <w:color w:val="231F20"/>
          <w:spacing w:val="-8"/>
        </w:rPr>
        <w:t>для</w:t>
      </w:r>
      <w:r>
        <w:rPr>
          <w:color w:val="231F20"/>
        </w:rPr>
        <w:t xml:space="preserve"> </w:t>
      </w:r>
      <w:r>
        <w:rPr>
          <w:color w:val="231F20"/>
          <w:spacing w:val="-8"/>
        </w:rPr>
        <w:t>сохранения</w:t>
      </w:r>
      <w:r>
        <w:rPr>
          <w:color w:val="231F20"/>
        </w:rPr>
        <w:t xml:space="preserve"> </w:t>
      </w:r>
      <w:r>
        <w:rPr>
          <w:color w:val="231F20"/>
          <w:spacing w:val="-8"/>
        </w:rPr>
        <w:t>целостности</w:t>
      </w:r>
      <w:r>
        <w:rPr>
          <w:color w:val="231F20"/>
        </w:rPr>
        <w:t xml:space="preserve"> </w:t>
      </w:r>
      <w:r>
        <w:rPr>
          <w:color w:val="231F20"/>
          <w:spacing w:val="-8"/>
        </w:rPr>
        <w:t>НКО,</w:t>
      </w:r>
      <w:r>
        <w:rPr>
          <w:color w:val="231F20"/>
        </w:rPr>
        <w:t xml:space="preserve"> </w:t>
      </w:r>
      <w:r>
        <w:rPr>
          <w:color w:val="231F20"/>
          <w:spacing w:val="-8"/>
        </w:rPr>
        <w:t>донорского</w:t>
      </w:r>
      <w:r>
        <w:rPr>
          <w:color w:val="231F20"/>
        </w:rPr>
        <w:t xml:space="preserve"> </w:t>
      </w:r>
      <w:r>
        <w:rPr>
          <w:color w:val="231F20"/>
          <w:spacing w:val="-8"/>
        </w:rPr>
        <w:t>сообщества</w:t>
      </w:r>
      <w:r>
        <w:rPr>
          <w:color w:val="231F20"/>
        </w:rPr>
        <w:t xml:space="preserve"> </w:t>
      </w:r>
      <w:r>
        <w:rPr>
          <w:color w:val="231F20"/>
          <w:spacing w:val="-8"/>
        </w:rPr>
        <w:t>и</w:t>
      </w:r>
      <w:r>
        <w:rPr>
          <w:color w:val="231F20"/>
        </w:rPr>
        <w:t xml:space="preserve"> </w:t>
      </w:r>
      <w:r>
        <w:rPr>
          <w:color w:val="231F20"/>
          <w:spacing w:val="-8"/>
        </w:rPr>
        <w:t>используемых</w:t>
      </w:r>
      <w:r>
        <w:rPr>
          <w:color w:val="231F20"/>
        </w:rPr>
        <w:t xml:space="preserve"> </w:t>
      </w:r>
      <w:r>
        <w:rPr>
          <w:color w:val="231F20"/>
          <w:spacing w:val="-8"/>
        </w:rPr>
        <w:t>ими</w:t>
      </w:r>
      <w:r>
        <w:rPr>
          <w:color w:val="231F20"/>
        </w:rPr>
        <w:t xml:space="preserve"> </w:t>
      </w:r>
      <w:r>
        <w:rPr>
          <w:color w:val="231F20"/>
          <w:spacing w:val="-8"/>
        </w:rPr>
        <w:t xml:space="preserve">финансо- </w:t>
      </w:r>
      <w:r>
        <w:rPr>
          <w:color w:val="231F20"/>
          <w:spacing w:val="-6"/>
        </w:rPr>
        <w:t>вых институтов. Меры по защите НКО от возможного использования в целях ФТ должны быть</w:t>
      </w:r>
    </w:p>
    <w:p w14:paraId="61DF3B23" w14:textId="77777777" w:rsidR="00F446DF" w:rsidRDefault="00F446DF">
      <w:pPr>
        <w:spacing w:line="261" w:lineRule="auto"/>
        <w:jc w:val="both"/>
        <w:sectPr w:rsidR="00F446DF">
          <w:pgSz w:w="11910" w:h="16840"/>
          <w:pgMar w:top="980" w:right="1080" w:bottom="1080" w:left="700" w:header="744" w:footer="893" w:gutter="0"/>
          <w:cols w:space="720"/>
        </w:sectPr>
      </w:pPr>
    </w:p>
    <w:p w14:paraId="4BEC9AC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EFBE305" w14:textId="77777777" w:rsidR="00F446DF" w:rsidRDefault="00F446DF">
      <w:pPr>
        <w:pStyle w:val="a3"/>
        <w:spacing w:before="12"/>
        <w:rPr>
          <w:rFonts w:ascii="Calibri"/>
        </w:rPr>
      </w:pPr>
    </w:p>
    <w:p w14:paraId="30411F45" w14:textId="77777777" w:rsidR="00F446DF" w:rsidRDefault="008E79C3">
      <w:pPr>
        <w:pStyle w:val="a3"/>
        <w:spacing w:before="100" w:line="261" w:lineRule="auto"/>
        <w:ind w:left="912" w:right="148"/>
        <w:jc w:val="both"/>
      </w:pPr>
      <w:r>
        <w:rPr>
          <w:color w:val="231F20"/>
        </w:rPr>
        <w:t>целенаправленными и соответствовать риск-ориентированному подходу. Важно также, чтобы</w:t>
      </w:r>
      <w:r>
        <w:rPr>
          <w:color w:val="231F20"/>
          <w:spacing w:val="-6"/>
        </w:rPr>
        <w:t xml:space="preserve"> </w:t>
      </w:r>
      <w:r>
        <w:rPr>
          <w:color w:val="231F20"/>
        </w:rPr>
        <w:t>такие</w:t>
      </w:r>
      <w:r>
        <w:rPr>
          <w:color w:val="231F20"/>
          <w:spacing w:val="-7"/>
        </w:rPr>
        <w:t xml:space="preserve"> </w:t>
      </w:r>
      <w:r>
        <w:rPr>
          <w:color w:val="231F20"/>
        </w:rPr>
        <w:t>меры</w:t>
      </w:r>
      <w:r>
        <w:rPr>
          <w:color w:val="231F20"/>
          <w:spacing w:val="-6"/>
        </w:rPr>
        <w:t xml:space="preserve"> </w:t>
      </w:r>
      <w:r>
        <w:rPr>
          <w:color w:val="231F20"/>
        </w:rPr>
        <w:t>осуществлялись</w:t>
      </w:r>
      <w:r>
        <w:rPr>
          <w:color w:val="231F20"/>
          <w:spacing w:val="-7"/>
        </w:rPr>
        <w:t xml:space="preserve"> </w:t>
      </w:r>
      <w:r>
        <w:rPr>
          <w:color w:val="231F20"/>
        </w:rPr>
        <w:t>с</w:t>
      </w:r>
      <w:r>
        <w:rPr>
          <w:color w:val="231F20"/>
          <w:spacing w:val="-7"/>
        </w:rPr>
        <w:t xml:space="preserve"> </w:t>
      </w:r>
      <w:r>
        <w:rPr>
          <w:color w:val="231F20"/>
        </w:rPr>
        <w:t>соблюдением</w:t>
      </w:r>
      <w:r>
        <w:rPr>
          <w:color w:val="231F20"/>
          <w:spacing w:val="-7"/>
        </w:rPr>
        <w:t xml:space="preserve"> </w:t>
      </w:r>
      <w:r>
        <w:rPr>
          <w:color w:val="231F20"/>
        </w:rPr>
        <w:t>странами</w:t>
      </w:r>
      <w:r>
        <w:rPr>
          <w:color w:val="231F20"/>
          <w:spacing w:val="-7"/>
        </w:rPr>
        <w:t xml:space="preserve"> </w:t>
      </w:r>
      <w:r>
        <w:rPr>
          <w:color w:val="231F20"/>
        </w:rPr>
        <w:t>Устава</w:t>
      </w:r>
      <w:r>
        <w:rPr>
          <w:color w:val="231F20"/>
          <w:spacing w:val="-7"/>
        </w:rPr>
        <w:t xml:space="preserve"> </w:t>
      </w:r>
      <w:r>
        <w:rPr>
          <w:color w:val="231F20"/>
        </w:rPr>
        <w:t>ООН</w:t>
      </w:r>
      <w:r>
        <w:rPr>
          <w:color w:val="231F20"/>
          <w:spacing w:val="-7"/>
        </w:rPr>
        <w:t xml:space="preserve"> </w:t>
      </w:r>
      <w:r>
        <w:rPr>
          <w:color w:val="231F20"/>
        </w:rPr>
        <w:t>и</w:t>
      </w:r>
      <w:r>
        <w:rPr>
          <w:color w:val="231F20"/>
          <w:spacing w:val="-6"/>
        </w:rPr>
        <w:t xml:space="preserve"> </w:t>
      </w:r>
      <w:proofErr w:type="gramStart"/>
      <w:r>
        <w:rPr>
          <w:color w:val="231F20"/>
        </w:rPr>
        <w:t>международно- го</w:t>
      </w:r>
      <w:proofErr w:type="gramEnd"/>
      <w:r>
        <w:rPr>
          <w:color w:val="231F20"/>
        </w:rPr>
        <w:t xml:space="preserve"> права. Это касается</w:t>
      </w:r>
      <w:r>
        <w:rPr>
          <w:color w:val="231F20"/>
          <w:spacing w:val="40"/>
        </w:rPr>
        <w:t xml:space="preserve"> </w:t>
      </w:r>
      <w:r>
        <w:rPr>
          <w:color w:val="231F20"/>
        </w:rPr>
        <w:t>Международного права в области прав человека, международного законодательства по правам беженцев и международного гуманитарного права</w:t>
      </w:r>
      <w:r>
        <w:rPr>
          <w:color w:val="231F20"/>
          <w:spacing w:val="-12"/>
        </w:rPr>
        <w:t xml:space="preserve"> </w:t>
      </w:r>
      <w:r>
        <w:rPr>
          <w:color w:val="231F20"/>
          <w:position w:val="7"/>
          <w:sz w:val="13"/>
        </w:rPr>
        <w:t>29</w:t>
      </w:r>
      <w:r>
        <w:rPr>
          <w:color w:val="231F20"/>
        </w:rPr>
        <w:t>.</w:t>
      </w:r>
    </w:p>
    <w:p w14:paraId="4D59557C" w14:textId="77777777" w:rsidR="00F446DF" w:rsidRDefault="00F446DF">
      <w:pPr>
        <w:pStyle w:val="a3"/>
        <w:spacing w:before="1"/>
      </w:pPr>
    </w:p>
    <w:p w14:paraId="77315175" w14:textId="77777777" w:rsidR="00F446DF" w:rsidRDefault="008E79C3">
      <w:pPr>
        <w:pStyle w:val="5"/>
        <w:ind w:left="515"/>
      </w:pPr>
      <w:r>
        <w:rPr>
          <w:color w:val="348599"/>
        </w:rPr>
        <w:t>В.</w:t>
      </w:r>
      <w:r>
        <w:rPr>
          <w:color w:val="348599"/>
          <w:spacing w:val="41"/>
        </w:rPr>
        <w:t xml:space="preserve">  </w:t>
      </w:r>
      <w:r>
        <w:rPr>
          <w:color w:val="348599"/>
        </w:rPr>
        <w:t>Цели</w:t>
      </w:r>
      <w:r>
        <w:rPr>
          <w:color w:val="348599"/>
          <w:spacing w:val="-1"/>
        </w:rPr>
        <w:t xml:space="preserve"> </w:t>
      </w:r>
      <w:r>
        <w:rPr>
          <w:color w:val="348599"/>
        </w:rPr>
        <w:t>и</w:t>
      </w:r>
      <w:r>
        <w:rPr>
          <w:color w:val="348599"/>
          <w:spacing w:val="-1"/>
        </w:rPr>
        <w:t xml:space="preserve"> </w:t>
      </w:r>
      <w:r>
        <w:rPr>
          <w:color w:val="348599"/>
        </w:rPr>
        <w:t>общие</w:t>
      </w:r>
      <w:r>
        <w:rPr>
          <w:color w:val="348599"/>
          <w:spacing w:val="-3"/>
        </w:rPr>
        <w:t xml:space="preserve"> </w:t>
      </w:r>
      <w:r>
        <w:rPr>
          <w:color w:val="348599"/>
          <w:spacing w:val="-2"/>
        </w:rPr>
        <w:t>принципы</w:t>
      </w:r>
    </w:p>
    <w:p w14:paraId="3A0EE66C" w14:textId="77777777" w:rsidR="00F446DF" w:rsidRDefault="008E79C3">
      <w:pPr>
        <w:pStyle w:val="a5"/>
        <w:numPr>
          <w:ilvl w:val="0"/>
          <w:numId w:val="76"/>
        </w:numPr>
        <w:tabs>
          <w:tab w:val="left" w:pos="913"/>
        </w:tabs>
        <w:spacing w:before="149" w:line="261" w:lineRule="auto"/>
        <w:ind w:left="912" w:right="145"/>
      </w:pPr>
      <w:r>
        <w:rPr>
          <w:color w:val="231F20"/>
        </w:rPr>
        <w:t>Целью Рекомендации 8 является обеспечение того, чтобы НКО не использовались терро- ристами и террористическими организациями:</w:t>
      </w:r>
      <w:r>
        <w:rPr>
          <w:color w:val="231F20"/>
          <w:spacing w:val="-1"/>
        </w:rPr>
        <w:t xml:space="preserve"> </w:t>
      </w:r>
      <w:r>
        <w:rPr>
          <w:color w:val="231F20"/>
        </w:rPr>
        <w:t>(i) с целью выдать себя за законный субъ- ект; (ii) для использования законных организаций в качестве каналов для финансирова- ния терроризма, в том числе с целью избежать мер по замораживанию счетов; или (iii) для</w:t>
      </w:r>
      <w:r>
        <w:rPr>
          <w:color w:val="231F20"/>
          <w:spacing w:val="-1"/>
        </w:rPr>
        <w:t xml:space="preserve"> </w:t>
      </w:r>
      <w:r>
        <w:rPr>
          <w:color w:val="231F20"/>
        </w:rPr>
        <w:t>сокрытия</w:t>
      </w:r>
      <w:r>
        <w:rPr>
          <w:color w:val="231F20"/>
          <w:spacing w:val="-1"/>
        </w:rPr>
        <w:t xml:space="preserve"> </w:t>
      </w:r>
      <w:r>
        <w:rPr>
          <w:color w:val="231F20"/>
        </w:rPr>
        <w:t>или</w:t>
      </w:r>
      <w:r>
        <w:rPr>
          <w:color w:val="231F20"/>
          <w:spacing w:val="-1"/>
        </w:rPr>
        <w:t xml:space="preserve"> </w:t>
      </w:r>
      <w:r>
        <w:rPr>
          <w:color w:val="231F20"/>
        </w:rPr>
        <w:t>тайного</w:t>
      </w:r>
      <w:r>
        <w:rPr>
          <w:color w:val="231F20"/>
          <w:spacing w:val="-1"/>
        </w:rPr>
        <w:t xml:space="preserve"> </w:t>
      </w:r>
      <w:r>
        <w:rPr>
          <w:color w:val="231F20"/>
        </w:rPr>
        <w:t>отвлечения</w:t>
      </w:r>
      <w:r>
        <w:rPr>
          <w:color w:val="231F20"/>
          <w:spacing w:val="-2"/>
        </w:rPr>
        <w:t xml:space="preserve"> </w:t>
      </w:r>
      <w:r>
        <w:rPr>
          <w:color w:val="231F20"/>
        </w:rPr>
        <w:t>средств,</w:t>
      </w:r>
      <w:r>
        <w:rPr>
          <w:color w:val="231F20"/>
          <w:spacing w:val="-1"/>
        </w:rPr>
        <w:t xml:space="preserve"> </w:t>
      </w:r>
      <w:r>
        <w:rPr>
          <w:color w:val="231F20"/>
        </w:rPr>
        <w:t>предназначенных</w:t>
      </w:r>
      <w:r>
        <w:rPr>
          <w:color w:val="231F20"/>
          <w:spacing w:val="-1"/>
        </w:rPr>
        <w:t xml:space="preserve"> </w:t>
      </w:r>
      <w:r>
        <w:rPr>
          <w:color w:val="231F20"/>
        </w:rPr>
        <w:t>для</w:t>
      </w:r>
      <w:r>
        <w:rPr>
          <w:color w:val="231F20"/>
          <w:spacing w:val="-1"/>
        </w:rPr>
        <w:t xml:space="preserve"> </w:t>
      </w:r>
      <w:r>
        <w:rPr>
          <w:color w:val="231F20"/>
        </w:rPr>
        <w:t>законных</w:t>
      </w:r>
      <w:r>
        <w:rPr>
          <w:color w:val="231F20"/>
          <w:spacing w:val="-1"/>
        </w:rPr>
        <w:t xml:space="preserve"> </w:t>
      </w:r>
      <w:r>
        <w:rPr>
          <w:color w:val="231F20"/>
        </w:rPr>
        <w:t>целей,</w:t>
      </w:r>
      <w:r>
        <w:rPr>
          <w:color w:val="231F20"/>
          <w:spacing w:val="-1"/>
        </w:rPr>
        <w:t xml:space="preserve"> </w:t>
      </w:r>
      <w:r>
        <w:rPr>
          <w:color w:val="231F20"/>
        </w:rPr>
        <w:t>но отвлеченных</w:t>
      </w:r>
      <w:r>
        <w:rPr>
          <w:color w:val="231F20"/>
          <w:spacing w:val="-11"/>
        </w:rPr>
        <w:t xml:space="preserve"> </w:t>
      </w:r>
      <w:r>
        <w:rPr>
          <w:color w:val="231F20"/>
        </w:rPr>
        <w:t>на</w:t>
      </w:r>
      <w:r>
        <w:rPr>
          <w:color w:val="231F20"/>
          <w:spacing w:val="-11"/>
        </w:rPr>
        <w:t xml:space="preserve"> </w:t>
      </w:r>
      <w:r>
        <w:rPr>
          <w:color w:val="231F20"/>
        </w:rPr>
        <w:t>террористические</w:t>
      </w:r>
      <w:r>
        <w:rPr>
          <w:color w:val="231F20"/>
          <w:spacing w:val="-11"/>
        </w:rPr>
        <w:t xml:space="preserve"> </w:t>
      </w:r>
      <w:r>
        <w:rPr>
          <w:color w:val="231F20"/>
        </w:rPr>
        <w:t>цели.</w:t>
      </w:r>
      <w:r>
        <w:rPr>
          <w:color w:val="231F20"/>
          <w:spacing w:val="-11"/>
        </w:rPr>
        <w:t xml:space="preserve"> </w:t>
      </w:r>
      <w:r>
        <w:rPr>
          <w:color w:val="231F20"/>
        </w:rPr>
        <w:t>В</w:t>
      </w:r>
      <w:r>
        <w:rPr>
          <w:color w:val="231F20"/>
          <w:spacing w:val="-11"/>
        </w:rPr>
        <w:t xml:space="preserve"> </w:t>
      </w:r>
      <w:r>
        <w:rPr>
          <w:color w:val="231F20"/>
        </w:rPr>
        <w:t>данной</w:t>
      </w:r>
      <w:r>
        <w:rPr>
          <w:color w:val="231F20"/>
          <w:spacing w:val="-11"/>
        </w:rPr>
        <w:t xml:space="preserve"> </w:t>
      </w:r>
      <w:r>
        <w:rPr>
          <w:color w:val="231F20"/>
        </w:rPr>
        <w:t>Пояснительной</w:t>
      </w:r>
      <w:r>
        <w:rPr>
          <w:color w:val="231F20"/>
          <w:spacing w:val="-11"/>
        </w:rPr>
        <w:t xml:space="preserve"> </w:t>
      </w:r>
      <w:r>
        <w:rPr>
          <w:color w:val="231F20"/>
        </w:rPr>
        <w:t>записке</w:t>
      </w:r>
      <w:r>
        <w:rPr>
          <w:color w:val="231F20"/>
          <w:spacing w:val="-11"/>
        </w:rPr>
        <w:t xml:space="preserve"> </w:t>
      </w:r>
      <w:r>
        <w:rPr>
          <w:color w:val="231F20"/>
        </w:rPr>
        <w:t>подход</w:t>
      </w:r>
      <w:r>
        <w:rPr>
          <w:color w:val="231F20"/>
          <w:spacing w:val="-11"/>
        </w:rPr>
        <w:t xml:space="preserve"> </w:t>
      </w:r>
      <w:r>
        <w:rPr>
          <w:color w:val="231F20"/>
        </w:rPr>
        <w:t>к</w:t>
      </w:r>
      <w:r>
        <w:rPr>
          <w:color w:val="231F20"/>
          <w:spacing w:val="-11"/>
        </w:rPr>
        <w:t xml:space="preserve"> </w:t>
      </w:r>
      <w:proofErr w:type="gramStart"/>
      <w:r>
        <w:rPr>
          <w:color w:val="231F20"/>
        </w:rPr>
        <w:t>дости- жению</w:t>
      </w:r>
      <w:proofErr w:type="gramEnd"/>
      <w:r>
        <w:rPr>
          <w:color w:val="231F20"/>
        </w:rPr>
        <w:t xml:space="preserve"> этой цели основывается на следующих общих принципах:</w:t>
      </w:r>
    </w:p>
    <w:p w14:paraId="68AA8CE2" w14:textId="77777777" w:rsidR="00F446DF" w:rsidRDefault="008E79C3">
      <w:pPr>
        <w:pStyle w:val="a3"/>
        <w:spacing w:before="162" w:line="261" w:lineRule="auto"/>
        <w:ind w:left="1309" w:right="147" w:hanging="397"/>
        <w:jc w:val="both"/>
      </w:pPr>
      <w:r>
        <w:rPr>
          <w:color w:val="231F20"/>
        </w:rPr>
        <w:t>(а)</w:t>
      </w:r>
      <w:r>
        <w:rPr>
          <w:color w:val="231F20"/>
          <w:spacing w:val="40"/>
        </w:rPr>
        <w:t xml:space="preserve"> </w:t>
      </w:r>
      <w:r>
        <w:rPr>
          <w:color w:val="231F20"/>
        </w:rPr>
        <w:t xml:space="preserve">использование НКО в целях ФТ требует от стран принятия целенаправленных и </w:t>
      </w:r>
      <w:proofErr w:type="gramStart"/>
      <w:r>
        <w:rPr>
          <w:color w:val="231F20"/>
        </w:rPr>
        <w:t>про- порциональных</w:t>
      </w:r>
      <w:proofErr w:type="gramEnd"/>
      <w:r>
        <w:rPr>
          <w:color w:val="231F20"/>
          <w:spacing w:val="-9"/>
        </w:rPr>
        <w:t xml:space="preserve"> </w:t>
      </w:r>
      <w:r>
        <w:rPr>
          <w:color w:val="231F20"/>
        </w:rPr>
        <w:t>мер,</w:t>
      </w:r>
      <w:r>
        <w:rPr>
          <w:color w:val="231F20"/>
          <w:spacing w:val="-9"/>
        </w:rPr>
        <w:t xml:space="preserve"> </w:t>
      </w:r>
      <w:r>
        <w:rPr>
          <w:color w:val="231F20"/>
        </w:rPr>
        <w:t>основанных</w:t>
      </w:r>
      <w:r>
        <w:rPr>
          <w:color w:val="231F20"/>
          <w:spacing w:val="-8"/>
        </w:rPr>
        <w:t xml:space="preserve"> </w:t>
      </w:r>
      <w:r>
        <w:rPr>
          <w:color w:val="231F20"/>
        </w:rPr>
        <w:t>на</w:t>
      </w:r>
      <w:r>
        <w:rPr>
          <w:color w:val="231F20"/>
          <w:spacing w:val="-8"/>
        </w:rPr>
        <w:t xml:space="preserve"> </w:t>
      </w:r>
      <w:r>
        <w:rPr>
          <w:color w:val="231F20"/>
        </w:rPr>
        <w:t>риск-ориентированном</w:t>
      </w:r>
      <w:r>
        <w:rPr>
          <w:color w:val="231F20"/>
          <w:spacing w:val="-9"/>
        </w:rPr>
        <w:t xml:space="preserve"> </w:t>
      </w:r>
      <w:r>
        <w:rPr>
          <w:color w:val="231F20"/>
        </w:rPr>
        <w:t>подходе,</w:t>
      </w:r>
      <w:r>
        <w:rPr>
          <w:color w:val="231F20"/>
          <w:spacing w:val="-9"/>
        </w:rPr>
        <w:t xml:space="preserve"> </w:t>
      </w:r>
      <w:r>
        <w:rPr>
          <w:color w:val="231F20"/>
        </w:rPr>
        <w:t>для</w:t>
      </w:r>
      <w:r>
        <w:rPr>
          <w:color w:val="231F20"/>
          <w:spacing w:val="-9"/>
        </w:rPr>
        <w:t xml:space="preserve"> </w:t>
      </w:r>
      <w:r>
        <w:rPr>
          <w:color w:val="231F20"/>
        </w:rPr>
        <w:t xml:space="preserve">противодей- ствия выявленным рискам. Риск-ориентированный подход имеет важное значение, учитывая разнообразие национальных секторов, различную степень риска </w:t>
      </w:r>
      <w:proofErr w:type="gramStart"/>
      <w:r>
        <w:rPr>
          <w:color w:val="231F20"/>
        </w:rPr>
        <w:t>использо- вания</w:t>
      </w:r>
      <w:proofErr w:type="gramEnd"/>
      <w:r>
        <w:rPr>
          <w:color w:val="231F20"/>
        </w:rPr>
        <w:t xml:space="preserve"> в целях ФТ, необходимость обеспечения дальнейшего развития законной дея- тельности</w:t>
      </w:r>
      <w:r>
        <w:rPr>
          <w:color w:val="231F20"/>
          <w:spacing w:val="-12"/>
        </w:rPr>
        <w:t xml:space="preserve"> </w:t>
      </w:r>
      <w:r>
        <w:rPr>
          <w:color w:val="231F20"/>
        </w:rPr>
        <w:t>НКО,</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ограниченность</w:t>
      </w:r>
      <w:r>
        <w:rPr>
          <w:color w:val="231F20"/>
          <w:spacing w:val="-12"/>
        </w:rPr>
        <w:t xml:space="preserve"> </w:t>
      </w:r>
      <w:r>
        <w:rPr>
          <w:color w:val="231F20"/>
        </w:rPr>
        <w:t>ресурсов</w:t>
      </w:r>
      <w:r>
        <w:rPr>
          <w:color w:val="231F20"/>
          <w:spacing w:val="-12"/>
        </w:rPr>
        <w:t xml:space="preserve"> </w:t>
      </w:r>
      <w:r>
        <w:rPr>
          <w:color w:val="231F20"/>
        </w:rPr>
        <w:t>и</w:t>
      </w:r>
      <w:r>
        <w:rPr>
          <w:color w:val="231F20"/>
          <w:spacing w:val="-12"/>
        </w:rPr>
        <w:t xml:space="preserve"> </w:t>
      </w:r>
      <w:r>
        <w:rPr>
          <w:color w:val="231F20"/>
        </w:rPr>
        <w:t>полномочий,</w:t>
      </w:r>
      <w:r>
        <w:rPr>
          <w:color w:val="231F20"/>
          <w:spacing w:val="-12"/>
        </w:rPr>
        <w:t xml:space="preserve"> </w:t>
      </w:r>
      <w:r>
        <w:rPr>
          <w:color w:val="231F20"/>
        </w:rPr>
        <w:t>имеющихся</w:t>
      </w:r>
      <w:r>
        <w:rPr>
          <w:color w:val="231F20"/>
          <w:spacing w:val="-12"/>
        </w:rPr>
        <w:t xml:space="preserve"> </w:t>
      </w:r>
      <w:r>
        <w:rPr>
          <w:color w:val="231F20"/>
        </w:rPr>
        <w:t>для</w:t>
      </w:r>
      <w:r>
        <w:rPr>
          <w:color w:val="231F20"/>
          <w:spacing w:val="-12"/>
        </w:rPr>
        <w:t xml:space="preserve"> </w:t>
      </w:r>
      <w:r>
        <w:rPr>
          <w:color w:val="231F20"/>
        </w:rPr>
        <w:t>борь- бы с финансированием терроризма в каждой стране;</w:t>
      </w:r>
    </w:p>
    <w:p w14:paraId="71EB9729" w14:textId="77777777" w:rsidR="00F446DF" w:rsidRDefault="008E79C3">
      <w:pPr>
        <w:pStyle w:val="a3"/>
        <w:spacing w:before="162" w:line="261" w:lineRule="auto"/>
        <w:ind w:left="1309" w:right="146" w:hanging="397"/>
        <w:jc w:val="both"/>
      </w:pPr>
      <w:r>
        <w:rPr>
          <w:color w:val="231F20"/>
        </w:rPr>
        <w:t xml:space="preserve">(b) гибкость разработки национальных мер противодействия использованию НКО для финансирования терроризма и их дальнейшее видоизменение с течением времени крайне необходимы в условиях меняющегося характера угрозы финансирования </w:t>
      </w:r>
      <w:proofErr w:type="gramStart"/>
      <w:r>
        <w:rPr>
          <w:color w:val="231F20"/>
        </w:rPr>
        <w:t xml:space="preserve">тер- </w:t>
      </w:r>
      <w:r>
        <w:rPr>
          <w:color w:val="231F20"/>
          <w:spacing w:val="-2"/>
        </w:rPr>
        <w:t>роризма</w:t>
      </w:r>
      <w:proofErr w:type="gramEnd"/>
      <w:r>
        <w:rPr>
          <w:color w:val="231F20"/>
          <w:spacing w:val="-2"/>
        </w:rPr>
        <w:t>;</w:t>
      </w:r>
    </w:p>
    <w:p w14:paraId="7612F0A9" w14:textId="77777777" w:rsidR="00F446DF" w:rsidRDefault="008E79C3">
      <w:pPr>
        <w:pStyle w:val="a3"/>
        <w:spacing w:before="165" w:line="261" w:lineRule="auto"/>
        <w:ind w:left="1309" w:right="145" w:hanging="397"/>
        <w:jc w:val="both"/>
      </w:pPr>
      <w:r>
        <w:rPr>
          <w:color w:val="231F20"/>
        </w:rPr>
        <w:t>(с)</w:t>
      </w:r>
      <w:r>
        <w:rPr>
          <w:color w:val="231F20"/>
          <w:spacing w:val="40"/>
        </w:rPr>
        <w:t xml:space="preserve"> </w:t>
      </w:r>
      <w:r>
        <w:rPr>
          <w:color w:val="231F20"/>
        </w:rPr>
        <w:t xml:space="preserve">основанные на риск-ориентированном подходе, целенаправленные, </w:t>
      </w:r>
      <w:proofErr w:type="gramStart"/>
      <w:r>
        <w:rPr>
          <w:color w:val="231F20"/>
        </w:rPr>
        <w:t>пропорциональ- ные</w:t>
      </w:r>
      <w:proofErr w:type="gramEnd"/>
      <w:r>
        <w:rPr>
          <w:color w:val="231F20"/>
        </w:rPr>
        <w:t xml:space="preserve"> меры, принимаемые странами для защиты НКО от их использования в целях фи- нансирования</w:t>
      </w:r>
      <w:r>
        <w:rPr>
          <w:color w:val="231F20"/>
          <w:spacing w:val="-12"/>
        </w:rPr>
        <w:t xml:space="preserve"> </w:t>
      </w:r>
      <w:r>
        <w:rPr>
          <w:color w:val="231F20"/>
        </w:rPr>
        <w:t>терроризма,</w:t>
      </w:r>
      <w:r>
        <w:rPr>
          <w:color w:val="231F20"/>
          <w:spacing w:val="-12"/>
        </w:rPr>
        <w:t xml:space="preserve"> </w:t>
      </w:r>
      <w:r>
        <w:rPr>
          <w:color w:val="231F20"/>
        </w:rPr>
        <w:t>не</w:t>
      </w:r>
      <w:r>
        <w:rPr>
          <w:color w:val="231F20"/>
          <w:spacing w:val="-12"/>
        </w:rPr>
        <w:t xml:space="preserve"> </w:t>
      </w:r>
      <w:r>
        <w:rPr>
          <w:color w:val="231F20"/>
        </w:rPr>
        <w:t>должны</w:t>
      </w:r>
      <w:r>
        <w:rPr>
          <w:color w:val="231F20"/>
          <w:spacing w:val="-12"/>
        </w:rPr>
        <w:t xml:space="preserve"> </w:t>
      </w:r>
      <w:r>
        <w:rPr>
          <w:color w:val="231F20"/>
        </w:rPr>
        <w:t>неоправданно</w:t>
      </w:r>
      <w:r>
        <w:rPr>
          <w:color w:val="231F20"/>
          <w:spacing w:val="-12"/>
        </w:rPr>
        <w:t xml:space="preserve"> </w:t>
      </w:r>
      <w:r>
        <w:rPr>
          <w:color w:val="231F20"/>
        </w:rPr>
        <w:t>нарушать</w:t>
      </w:r>
      <w:r>
        <w:rPr>
          <w:color w:val="231F20"/>
          <w:spacing w:val="-12"/>
        </w:rPr>
        <w:t xml:space="preserve"> </w:t>
      </w:r>
      <w:r>
        <w:rPr>
          <w:color w:val="231F20"/>
        </w:rPr>
        <w:t>или</w:t>
      </w:r>
      <w:r>
        <w:rPr>
          <w:color w:val="231F20"/>
          <w:spacing w:val="-12"/>
        </w:rPr>
        <w:t xml:space="preserve"> </w:t>
      </w:r>
      <w:r>
        <w:rPr>
          <w:color w:val="231F20"/>
        </w:rPr>
        <w:t>сдерживать</w:t>
      </w:r>
      <w:r>
        <w:rPr>
          <w:color w:val="231F20"/>
          <w:spacing w:val="-12"/>
        </w:rPr>
        <w:t xml:space="preserve"> </w:t>
      </w:r>
      <w:r>
        <w:rPr>
          <w:color w:val="231F20"/>
        </w:rPr>
        <w:t>закон- ную</w:t>
      </w:r>
      <w:r>
        <w:rPr>
          <w:color w:val="231F20"/>
          <w:spacing w:val="-2"/>
        </w:rPr>
        <w:t xml:space="preserve"> </w:t>
      </w:r>
      <w:r>
        <w:rPr>
          <w:color w:val="231F20"/>
        </w:rPr>
        <w:t>деятельность</w:t>
      </w:r>
      <w:r>
        <w:rPr>
          <w:color w:val="231F20"/>
          <w:spacing w:val="-2"/>
        </w:rPr>
        <w:t xml:space="preserve"> </w:t>
      </w:r>
      <w:r>
        <w:rPr>
          <w:color w:val="231F20"/>
        </w:rPr>
        <w:t>НКО</w:t>
      </w:r>
      <w:r>
        <w:rPr>
          <w:color w:val="231F20"/>
          <w:spacing w:val="-2"/>
        </w:rPr>
        <w:t xml:space="preserve"> </w:t>
      </w:r>
      <w:r>
        <w:rPr>
          <w:color w:val="231F20"/>
        </w:rPr>
        <w:t>в</w:t>
      </w:r>
      <w:r>
        <w:rPr>
          <w:color w:val="231F20"/>
          <w:spacing w:val="-2"/>
        </w:rPr>
        <w:t xml:space="preserve"> </w:t>
      </w:r>
      <w:r>
        <w:rPr>
          <w:color w:val="231F20"/>
        </w:rPr>
        <w:t>соответствии</w:t>
      </w:r>
      <w:r>
        <w:rPr>
          <w:color w:val="231F20"/>
          <w:spacing w:val="-2"/>
        </w:rPr>
        <w:t xml:space="preserve"> </w:t>
      </w:r>
      <w:r>
        <w:rPr>
          <w:color w:val="231F20"/>
        </w:rPr>
        <w:t>с</w:t>
      </w:r>
      <w:r>
        <w:rPr>
          <w:color w:val="231F20"/>
          <w:spacing w:val="-2"/>
        </w:rPr>
        <w:t xml:space="preserve"> </w:t>
      </w:r>
      <w:r>
        <w:rPr>
          <w:color w:val="231F20"/>
        </w:rPr>
        <w:t>риск-ориентированным</w:t>
      </w:r>
      <w:r>
        <w:rPr>
          <w:color w:val="231F20"/>
          <w:spacing w:val="-2"/>
        </w:rPr>
        <w:t xml:space="preserve"> </w:t>
      </w:r>
      <w:r>
        <w:rPr>
          <w:color w:val="231F20"/>
        </w:rPr>
        <w:t>подходом.</w:t>
      </w:r>
      <w:r>
        <w:rPr>
          <w:color w:val="231F20"/>
          <w:spacing w:val="-2"/>
        </w:rPr>
        <w:t xml:space="preserve"> </w:t>
      </w:r>
      <w:r>
        <w:rPr>
          <w:color w:val="231F20"/>
        </w:rPr>
        <w:t xml:space="preserve">Напротив, </w:t>
      </w:r>
      <w:r>
        <w:rPr>
          <w:color w:val="231F20"/>
          <w:spacing w:val="-2"/>
        </w:rPr>
        <w:t xml:space="preserve">такие меры должны способствовать повышению подотчетности и порождать большую </w:t>
      </w:r>
      <w:r>
        <w:rPr>
          <w:color w:val="231F20"/>
        </w:rPr>
        <w:t xml:space="preserve">уверенность среди НКО, сообщества доноров, финансовых институтов и </w:t>
      </w:r>
      <w:proofErr w:type="gramStart"/>
      <w:r>
        <w:rPr>
          <w:color w:val="231F20"/>
        </w:rPr>
        <w:t>обществен- ности</w:t>
      </w:r>
      <w:proofErr w:type="gramEnd"/>
      <w:r>
        <w:rPr>
          <w:color w:val="231F20"/>
        </w:rPr>
        <w:t xml:space="preserve"> в том, что средства и услуги НКО доходят до законных бенефициаров. Системы, способствующие достижению высокой степени подотчетности, добросовестности и общественного</w:t>
      </w:r>
      <w:r>
        <w:rPr>
          <w:color w:val="231F20"/>
          <w:spacing w:val="-3"/>
        </w:rPr>
        <w:t xml:space="preserve"> </w:t>
      </w:r>
      <w:r>
        <w:rPr>
          <w:color w:val="231F20"/>
        </w:rPr>
        <w:t>доверия</w:t>
      </w:r>
      <w:r>
        <w:rPr>
          <w:color w:val="231F20"/>
          <w:spacing w:val="-3"/>
        </w:rPr>
        <w:t xml:space="preserve"> </w:t>
      </w:r>
      <w:r>
        <w:rPr>
          <w:color w:val="231F20"/>
        </w:rPr>
        <w:t>к</w:t>
      </w:r>
      <w:r>
        <w:rPr>
          <w:color w:val="231F20"/>
          <w:spacing w:val="-3"/>
        </w:rPr>
        <w:t xml:space="preserve"> </w:t>
      </w:r>
      <w:r>
        <w:rPr>
          <w:color w:val="231F20"/>
        </w:rPr>
        <w:t>управлению</w:t>
      </w:r>
      <w:r>
        <w:rPr>
          <w:color w:val="231F20"/>
          <w:spacing w:val="-3"/>
        </w:rPr>
        <w:t xml:space="preserve"> </w:t>
      </w:r>
      <w:r>
        <w:rPr>
          <w:color w:val="231F20"/>
        </w:rPr>
        <w:t>и</w:t>
      </w:r>
      <w:r>
        <w:rPr>
          <w:color w:val="231F20"/>
          <w:spacing w:val="-3"/>
        </w:rPr>
        <w:t xml:space="preserve"> </w:t>
      </w:r>
      <w:r>
        <w:rPr>
          <w:color w:val="231F20"/>
        </w:rPr>
        <w:t>функционированию</w:t>
      </w:r>
      <w:r>
        <w:rPr>
          <w:color w:val="231F20"/>
          <w:spacing w:val="-3"/>
        </w:rPr>
        <w:t xml:space="preserve"> </w:t>
      </w:r>
      <w:r>
        <w:rPr>
          <w:color w:val="231F20"/>
        </w:rPr>
        <w:t>НКО,</w:t>
      </w:r>
      <w:r>
        <w:rPr>
          <w:color w:val="231F20"/>
          <w:spacing w:val="-3"/>
        </w:rPr>
        <w:t xml:space="preserve"> </w:t>
      </w:r>
      <w:r>
        <w:rPr>
          <w:color w:val="231F20"/>
        </w:rPr>
        <w:t>являются</w:t>
      </w:r>
      <w:r>
        <w:rPr>
          <w:color w:val="231F20"/>
          <w:spacing w:val="-3"/>
        </w:rPr>
        <w:t xml:space="preserve"> </w:t>
      </w:r>
      <w:proofErr w:type="gramStart"/>
      <w:r>
        <w:rPr>
          <w:color w:val="231F20"/>
        </w:rPr>
        <w:t>неотъем- лемой</w:t>
      </w:r>
      <w:proofErr w:type="gramEnd"/>
      <w:r>
        <w:rPr>
          <w:color w:val="231F20"/>
          <w:spacing w:val="-9"/>
        </w:rPr>
        <w:t xml:space="preserve"> </w:t>
      </w:r>
      <w:r>
        <w:rPr>
          <w:color w:val="231F20"/>
        </w:rPr>
        <w:t>частью</w:t>
      </w:r>
      <w:r>
        <w:rPr>
          <w:color w:val="231F20"/>
          <w:spacing w:val="-9"/>
        </w:rPr>
        <w:t xml:space="preserve"> </w:t>
      </w:r>
      <w:r>
        <w:rPr>
          <w:color w:val="231F20"/>
        </w:rPr>
        <w:t>обеспечения</w:t>
      </w:r>
      <w:r>
        <w:rPr>
          <w:color w:val="231F20"/>
          <w:spacing w:val="-9"/>
        </w:rPr>
        <w:t xml:space="preserve"> </w:t>
      </w:r>
      <w:r>
        <w:rPr>
          <w:color w:val="231F20"/>
        </w:rPr>
        <w:t>защиты</w:t>
      </w:r>
      <w:r>
        <w:rPr>
          <w:color w:val="231F20"/>
          <w:spacing w:val="-9"/>
        </w:rPr>
        <w:t xml:space="preserve"> </w:t>
      </w:r>
      <w:r>
        <w:rPr>
          <w:color w:val="231F20"/>
        </w:rPr>
        <w:t>НКО</w:t>
      </w:r>
      <w:r>
        <w:rPr>
          <w:color w:val="231F20"/>
          <w:spacing w:val="-9"/>
        </w:rPr>
        <w:t xml:space="preserve"> </w:t>
      </w:r>
      <w:r>
        <w:rPr>
          <w:color w:val="231F20"/>
        </w:rPr>
        <w:t>от</w:t>
      </w:r>
      <w:r>
        <w:rPr>
          <w:color w:val="231F20"/>
          <w:spacing w:val="-9"/>
        </w:rPr>
        <w:t xml:space="preserve"> </w:t>
      </w:r>
      <w:r>
        <w:rPr>
          <w:color w:val="231F20"/>
        </w:rPr>
        <w:t>их</w:t>
      </w:r>
      <w:r>
        <w:rPr>
          <w:color w:val="231F20"/>
          <w:spacing w:val="-9"/>
        </w:rPr>
        <w:t xml:space="preserve"> </w:t>
      </w:r>
      <w:r>
        <w:rPr>
          <w:color w:val="231F20"/>
        </w:rPr>
        <w:t>использования</w:t>
      </w:r>
      <w:r>
        <w:rPr>
          <w:color w:val="231F20"/>
          <w:spacing w:val="-9"/>
        </w:rPr>
        <w:t xml:space="preserve"> </w:t>
      </w:r>
      <w:r>
        <w:rPr>
          <w:color w:val="231F20"/>
        </w:rPr>
        <w:t>в</w:t>
      </w:r>
      <w:r>
        <w:rPr>
          <w:color w:val="231F20"/>
          <w:spacing w:val="-9"/>
        </w:rPr>
        <w:t xml:space="preserve"> </w:t>
      </w:r>
      <w:r>
        <w:rPr>
          <w:color w:val="231F20"/>
        </w:rPr>
        <w:t>целях</w:t>
      </w:r>
      <w:r>
        <w:rPr>
          <w:color w:val="231F20"/>
          <w:spacing w:val="-9"/>
        </w:rPr>
        <w:t xml:space="preserve"> </w:t>
      </w:r>
      <w:r>
        <w:rPr>
          <w:color w:val="231F20"/>
        </w:rPr>
        <w:t xml:space="preserve">финансирования </w:t>
      </w:r>
      <w:r>
        <w:rPr>
          <w:color w:val="231F20"/>
          <w:spacing w:val="-2"/>
        </w:rPr>
        <w:t>терроризма;</w:t>
      </w:r>
    </w:p>
    <w:p w14:paraId="4FA76B78" w14:textId="77777777" w:rsidR="00F446DF" w:rsidRDefault="008E79C3">
      <w:pPr>
        <w:pStyle w:val="a3"/>
        <w:spacing w:before="158" w:line="261" w:lineRule="auto"/>
        <w:ind w:left="1309" w:right="145" w:hanging="397"/>
        <w:jc w:val="both"/>
      </w:pPr>
      <w:r>
        <w:rPr>
          <w:color w:val="231F20"/>
        </w:rPr>
        <w:t>(d)</w:t>
      </w:r>
      <w:r>
        <w:rPr>
          <w:color w:val="231F20"/>
          <w:spacing w:val="40"/>
        </w:rPr>
        <w:t xml:space="preserve"> </w:t>
      </w:r>
      <w:r>
        <w:rPr>
          <w:color w:val="231F20"/>
        </w:rPr>
        <w:t xml:space="preserve">от стран требуется выявлять и принимать эффективные и пропорциональные меры против НКО, которые либо используются террористами или террористическими организациями, либо сознательно поддерживают их, с учетом специфики </w:t>
      </w:r>
      <w:proofErr w:type="gramStart"/>
      <w:r>
        <w:rPr>
          <w:color w:val="231F20"/>
        </w:rPr>
        <w:t>конкрет- ного</w:t>
      </w:r>
      <w:proofErr w:type="gramEnd"/>
      <w:r>
        <w:rPr>
          <w:color w:val="231F20"/>
        </w:rPr>
        <w:t xml:space="preserve"> случая. Страны должны стремиться должным образом предотвращать и </w:t>
      </w:r>
      <w:proofErr w:type="gramStart"/>
      <w:r>
        <w:rPr>
          <w:color w:val="231F20"/>
        </w:rPr>
        <w:t>пресле- довать</w:t>
      </w:r>
      <w:proofErr w:type="gramEnd"/>
      <w:r>
        <w:rPr>
          <w:color w:val="231F20"/>
        </w:rPr>
        <w:t xml:space="preserve"> в судебном порядке финансирование терроризма и другие формы поддержки терроризма. В случае если НКО подозревается в финансировании терроризма или других формах поддержки террористической деятельности или явно причастно к этому, главным приоритетом стран должно быть расследование и пресечение такой</w:t>
      </w:r>
    </w:p>
    <w:p w14:paraId="64D2BFF8" w14:textId="77777777" w:rsidR="00F446DF" w:rsidRDefault="007703FD">
      <w:pPr>
        <w:pStyle w:val="a3"/>
        <w:spacing w:before="2"/>
        <w:rPr>
          <w:sz w:val="25"/>
        </w:rPr>
      </w:pPr>
      <w:r>
        <w:rPr>
          <w:noProof/>
          <w:lang w:eastAsia="ru-RU"/>
        </w:rPr>
        <mc:AlternateContent>
          <mc:Choice Requires="wps">
            <w:drawing>
              <wp:anchor distT="0" distB="0" distL="0" distR="0" simplePos="0" relativeHeight="487598080" behindDoc="1" locked="0" layoutInCell="1" allowOverlap="1" wp14:anchorId="6EE1DC36" wp14:editId="69CA089D">
                <wp:simplePos x="0" y="0"/>
                <wp:positionH relativeFrom="page">
                  <wp:posOffset>772160</wp:posOffset>
                </wp:positionH>
                <wp:positionV relativeFrom="paragraph">
                  <wp:posOffset>203200</wp:posOffset>
                </wp:positionV>
                <wp:extent cx="1758950" cy="1270"/>
                <wp:effectExtent l="0" t="0" r="0" b="0"/>
                <wp:wrapTopAndBottom/>
                <wp:docPr id="4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F6F73" id="docshape35" o:spid="_x0000_s1026" style="position:absolute;margin-left:60.8pt;margin-top:16pt;width:138.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9pAAM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" path="m,l2769,e" filled="f" strokecolor="#231f20" strokeweight=".5pt">
                <v:path arrowok="t" o:connecttype="custom" o:connectlocs="0,0;1758315,0" o:connectangles="0,0"/>
                <w10:wrap type="topAndBottom" anchorx="page"/>
              </v:shape>
            </w:pict>
          </mc:Fallback>
        </mc:AlternateContent>
      </w:r>
    </w:p>
    <w:p w14:paraId="041B8415" w14:textId="77777777" w:rsidR="00F446DF" w:rsidRDefault="008E79C3">
      <w:pPr>
        <w:spacing w:before="141"/>
        <w:ind w:left="516"/>
        <w:rPr>
          <w:sz w:val="16"/>
        </w:rPr>
      </w:pPr>
      <w:r>
        <w:rPr>
          <w:color w:val="231F20"/>
          <w:spacing w:val="-4"/>
          <w:position w:val="5"/>
          <w:sz w:val="9"/>
        </w:rPr>
        <w:t>29</w:t>
      </w:r>
      <w:r>
        <w:rPr>
          <w:color w:val="231F20"/>
          <w:spacing w:val="54"/>
          <w:position w:val="5"/>
          <w:sz w:val="9"/>
        </w:rPr>
        <w:t xml:space="preserve"> </w:t>
      </w:r>
      <w:r>
        <w:rPr>
          <w:color w:val="231F20"/>
          <w:spacing w:val="-4"/>
          <w:sz w:val="16"/>
        </w:rPr>
        <w:t>См.</w:t>
      </w:r>
      <w:r>
        <w:rPr>
          <w:color w:val="231F20"/>
          <w:spacing w:val="-3"/>
          <w:sz w:val="16"/>
        </w:rPr>
        <w:t xml:space="preserve"> </w:t>
      </w:r>
      <w:r>
        <w:rPr>
          <w:color w:val="231F20"/>
          <w:spacing w:val="-4"/>
          <w:sz w:val="16"/>
        </w:rPr>
        <w:t>также</w:t>
      </w:r>
      <w:r>
        <w:rPr>
          <w:color w:val="231F20"/>
          <w:spacing w:val="-2"/>
          <w:sz w:val="16"/>
        </w:rPr>
        <w:t xml:space="preserve"> </w:t>
      </w:r>
      <w:r>
        <w:rPr>
          <w:color w:val="231F20"/>
          <w:spacing w:val="-4"/>
          <w:sz w:val="16"/>
        </w:rPr>
        <w:t>пункты</w:t>
      </w:r>
      <w:r>
        <w:rPr>
          <w:color w:val="231F20"/>
          <w:spacing w:val="-3"/>
          <w:sz w:val="16"/>
        </w:rPr>
        <w:t xml:space="preserve"> </w:t>
      </w:r>
      <w:r>
        <w:rPr>
          <w:color w:val="231F20"/>
          <w:spacing w:val="-4"/>
          <w:sz w:val="16"/>
        </w:rPr>
        <w:t>6</w:t>
      </w:r>
      <w:r>
        <w:rPr>
          <w:color w:val="231F20"/>
          <w:spacing w:val="-3"/>
          <w:sz w:val="16"/>
        </w:rPr>
        <w:t xml:space="preserve"> </w:t>
      </w:r>
      <w:r>
        <w:rPr>
          <w:color w:val="231F20"/>
          <w:spacing w:val="-4"/>
          <w:sz w:val="16"/>
        </w:rPr>
        <w:t>и</w:t>
      </w:r>
      <w:r>
        <w:rPr>
          <w:color w:val="231F20"/>
          <w:spacing w:val="-3"/>
          <w:sz w:val="16"/>
        </w:rPr>
        <w:t xml:space="preserve"> </w:t>
      </w:r>
      <w:r>
        <w:rPr>
          <w:color w:val="231F20"/>
          <w:spacing w:val="-4"/>
          <w:sz w:val="16"/>
        </w:rPr>
        <w:t>23</w:t>
      </w:r>
      <w:r>
        <w:rPr>
          <w:color w:val="231F20"/>
          <w:spacing w:val="-3"/>
          <w:sz w:val="16"/>
        </w:rPr>
        <w:t xml:space="preserve"> </w:t>
      </w:r>
      <w:r>
        <w:rPr>
          <w:color w:val="231F20"/>
          <w:spacing w:val="-4"/>
          <w:sz w:val="16"/>
        </w:rPr>
        <w:t>резолюции</w:t>
      </w:r>
      <w:r>
        <w:rPr>
          <w:color w:val="231F20"/>
          <w:spacing w:val="-3"/>
          <w:sz w:val="16"/>
        </w:rPr>
        <w:t xml:space="preserve"> </w:t>
      </w:r>
      <w:r>
        <w:rPr>
          <w:color w:val="231F20"/>
          <w:spacing w:val="-4"/>
          <w:sz w:val="16"/>
        </w:rPr>
        <w:t>СБ</w:t>
      </w:r>
      <w:r>
        <w:rPr>
          <w:color w:val="231F20"/>
          <w:spacing w:val="-3"/>
          <w:sz w:val="16"/>
        </w:rPr>
        <w:t xml:space="preserve"> </w:t>
      </w:r>
      <w:r>
        <w:rPr>
          <w:color w:val="231F20"/>
          <w:spacing w:val="-4"/>
          <w:sz w:val="16"/>
        </w:rPr>
        <w:t>ООН</w:t>
      </w:r>
      <w:r>
        <w:rPr>
          <w:color w:val="231F20"/>
          <w:spacing w:val="-2"/>
          <w:sz w:val="16"/>
        </w:rPr>
        <w:t xml:space="preserve"> </w:t>
      </w:r>
      <w:r>
        <w:rPr>
          <w:color w:val="231F20"/>
          <w:spacing w:val="-4"/>
          <w:sz w:val="16"/>
        </w:rPr>
        <w:t>2462(2019)</w:t>
      </w:r>
      <w:r>
        <w:rPr>
          <w:color w:val="231F20"/>
          <w:spacing w:val="-3"/>
          <w:sz w:val="16"/>
        </w:rPr>
        <w:t xml:space="preserve"> </w:t>
      </w:r>
      <w:r>
        <w:rPr>
          <w:color w:val="231F20"/>
          <w:spacing w:val="-4"/>
          <w:sz w:val="16"/>
        </w:rPr>
        <w:t>и</w:t>
      </w:r>
      <w:r>
        <w:rPr>
          <w:color w:val="231F20"/>
          <w:spacing w:val="-3"/>
          <w:sz w:val="16"/>
        </w:rPr>
        <w:t xml:space="preserve"> </w:t>
      </w:r>
      <w:r>
        <w:rPr>
          <w:color w:val="231F20"/>
          <w:spacing w:val="-4"/>
          <w:sz w:val="16"/>
        </w:rPr>
        <w:t>пункт</w:t>
      </w:r>
      <w:r>
        <w:rPr>
          <w:color w:val="231F20"/>
          <w:spacing w:val="-3"/>
          <w:sz w:val="16"/>
        </w:rPr>
        <w:t xml:space="preserve"> </w:t>
      </w:r>
      <w:r>
        <w:rPr>
          <w:color w:val="231F20"/>
          <w:spacing w:val="-4"/>
          <w:sz w:val="16"/>
        </w:rPr>
        <w:t>1</w:t>
      </w:r>
      <w:r>
        <w:rPr>
          <w:color w:val="231F20"/>
          <w:spacing w:val="-3"/>
          <w:sz w:val="16"/>
        </w:rPr>
        <w:t xml:space="preserve"> </w:t>
      </w:r>
      <w:r>
        <w:rPr>
          <w:color w:val="231F20"/>
          <w:spacing w:val="-4"/>
          <w:sz w:val="16"/>
        </w:rPr>
        <w:t>резолюции</w:t>
      </w:r>
      <w:r>
        <w:rPr>
          <w:color w:val="231F20"/>
          <w:spacing w:val="-3"/>
          <w:sz w:val="16"/>
        </w:rPr>
        <w:t xml:space="preserve"> </w:t>
      </w:r>
      <w:r>
        <w:rPr>
          <w:color w:val="231F20"/>
          <w:spacing w:val="-4"/>
          <w:sz w:val="16"/>
        </w:rPr>
        <w:t>СБ</w:t>
      </w:r>
      <w:r>
        <w:rPr>
          <w:color w:val="231F20"/>
          <w:spacing w:val="-3"/>
          <w:sz w:val="16"/>
        </w:rPr>
        <w:t xml:space="preserve"> </w:t>
      </w:r>
      <w:r>
        <w:rPr>
          <w:color w:val="231F20"/>
          <w:spacing w:val="-4"/>
          <w:sz w:val="16"/>
        </w:rPr>
        <w:t>ООН</w:t>
      </w:r>
      <w:r>
        <w:rPr>
          <w:color w:val="231F20"/>
          <w:spacing w:val="-2"/>
          <w:sz w:val="16"/>
        </w:rPr>
        <w:t xml:space="preserve"> </w:t>
      </w:r>
      <w:r>
        <w:rPr>
          <w:color w:val="231F20"/>
          <w:spacing w:val="-4"/>
          <w:sz w:val="16"/>
        </w:rPr>
        <w:t>2664(2022).</w:t>
      </w:r>
    </w:p>
    <w:p w14:paraId="2EA6DE31" w14:textId="77777777" w:rsidR="00F446DF" w:rsidRDefault="00F446DF">
      <w:pPr>
        <w:rPr>
          <w:sz w:val="16"/>
        </w:rPr>
        <w:sectPr w:rsidR="00F446DF">
          <w:pgSz w:w="11910" w:h="16840"/>
          <w:pgMar w:top="980" w:right="1080" w:bottom="1080" w:left="700" w:header="744" w:footer="893" w:gutter="0"/>
          <w:cols w:space="720"/>
        </w:sectPr>
      </w:pPr>
    </w:p>
    <w:p w14:paraId="52A6B8F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113D524" w14:textId="77777777" w:rsidR="00F446DF" w:rsidRDefault="00F446DF">
      <w:pPr>
        <w:pStyle w:val="a3"/>
        <w:spacing w:before="4"/>
        <w:rPr>
          <w:rFonts w:ascii="Calibri"/>
          <w:sz w:val="24"/>
        </w:rPr>
      </w:pPr>
    </w:p>
    <w:p w14:paraId="50E4C35C" w14:textId="77777777" w:rsidR="00F446DF" w:rsidRDefault="008E79C3">
      <w:pPr>
        <w:pStyle w:val="a3"/>
        <w:spacing w:before="100" w:line="261" w:lineRule="auto"/>
        <w:ind w:left="1306" w:right="148"/>
        <w:jc w:val="both"/>
      </w:pPr>
      <w:r>
        <w:rPr>
          <w:color w:val="231F20"/>
        </w:rPr>
        <w:t>деятельности. Меры, предпринимаемые с этой целью, должны уважать верховенство закона</w:t>
      </w:r>
      <w:r>
        <w:rPr>
          <w:color w:val="231F20"/>
          <w:spacing w:val="-15"/>
        </w:rPr>
        <w:t xml:space="preserve"> </w:t>
      </w:r>
      <w:r>
        <w:rPr>
          <w:color w:val="231F20"/>
        </w:rPr>
        <w:t>и,</w:t>
      </w:r>
      <w:r>
        <w:rPr>
          <w:color w:val="231F20"/>
          <w:spacing w:val="-12"/>
        </w:rPr>
        <w:t xml:space="preserve"> </w:t>
      </w:r>
      <w:r>
        <w:rPr>
          <w:color w:val="231F20"/>
        </w:rPr>
        <w:t>насколько</w:t>
      </w:r>
      <w:r>
        <w:rPr>
          <w:color w:val="231F20"/>
          <w:spacing w:val="-12"/>
        </w:rPr>
        <w:t xml:space="preserve"> </w:t>
      </w:r>
      <w:r>
        <w:rPr>
          <w:color w:val="231F20"/>
        </w:rPr>
        <w:t>это</w:t>
      </w:r>
      <w:r>
        <w:rPr>
          <w:color w:val="231F20"/>
          <w:spacing w:val="-12"/>
        </w:rPr>
        <w:t xml:space="preserve"> </w:t>
      </w:r>
      <w:r>
        <w:rPr>
          <w:color w:val="231F20"/>
        </w:rPr>
        <w:t>возможно,</w:t>
      </w:r>
      <w:r>
        <w:rPr>
          <w:color w:val="231F20"/>
          <w:spacing w:val="-12"/>
        </w:rPr>
        <w:t xml:space="preserve"> </w:t>
      </w:r>
      <w:r>
        <w:rPr>
          <w:color w:val="231F20"/>
        </w:rPr>
        <w:t>минимизировать</w:t>
      </w:r>
      <w:r>
        <w:rPr>
          <w:color w:val="231F20"/>
          <w:spacing w:val="-12"/>
        </w:rPr>
        <w:t xml:space="preserve"> </w:t>
      </w:r>
      <w:r>
        <w:rPr>
          <w:color w:val="231F20"/>
        </w:rPr>
        <w:t>негативное</w:t>
      </w:r>
      <w:r>
        <w:rPr>
          <w:color w:val="231F20"/>
          <w:spacing w:val="-12"/>
        </w:rPr>
        <w:t xml:space="preserve"> </w:t>
      </w:r>
      <w:r>
        <w:rPr>
          <w:color w:val="231F20"/>
        </w:rPr>
        <w:t>воздействие</w:t>
      </w:r>
      <w:r>
        <w:rPr>
          <w:color w:val="231F20"/>
          <w:spacing w:val="-12"/>
        </w:rPr>
        <w:t xml:space="preserve"> </w:t>
      </w:r>
      <w:r>
        <w:rPr>
          <w:color w:val="231F20"/>
        </w:rPr>
        <w:t>на</w:t>
      </w:r>
      <w:r>
        <w:rPr>
          <w:color w:val="231F20"/>
          <w:spacing w:val="-12"/>
        </w:rPr>
        <w:t xml:space="preserve"> </w:t>
      </w:r>
      <w:proofErr w:type="gramStart"/>
      <w:r>
        <w:rPr>
          <w:color w:val="231F20"/>
        </w:rPr>
        <w:t>добро- совестных</w:t>
      </w:r>
      <w:proofErr w:type="gramEnd"/>
      <w:r>
        <w:rPr>
          <w:color w:val="231F20"/>
        </w:rPr>
        <w:t xml:space="preserve"> и законных бенефициаров деятельности НКО. Однако это не отменяет </w:t>
      </w:r>
      <w:proofErr w:type="gramStart"/>
      <w:r>
        <w:rPr>
          <w:color w:val="231F20"/>
        </w:rPr>
        <w:t>не- обходимости</w:t>
      </w:r>
      <w:proofErr w:type="gramEnd"/>
      <w:r>
        <w:rPr>
          <w:color w:val="231F20"/>
        </w:rPr>
        <w:t xml:space="preserve"> проведения незамедлительных и эффективных действий по принятию непосредственных</w:t>
      </w:r>
      <w:r>
        <w:rPr>
          <w:color w:val="231F20"/>
          <w:spacing w:val="-1"/>
        </w:rPr>
        <w:t xml:space="preserve"> </w:t>
      </w:r>
      <w:r>
        <w:rPr>
          <w:color w:val="231F20"/>
        </w:rPr>
        <w:t>мер</w:t>
      </w:r>
      <w:r>
        <w:rPr>
          <w:color w:val="231F20"/>
          <w:spacing w:val="-1"/>
        </w:rPr>
        <w:t xml:space="preserve"> </w:t>
      </w:r>
      <w:r>
        <w:rPr>
          <w:color w:val="231F20"/>
        </w:rPr>
        <w:t>против</w:t>
      </w:r>
      <w:r>
        <w:rPr>
          <w:color w:val="231F20"/>
          <w:spacing w:val="40"/>
        </w:rPr>
        <w:t xml:space="preserve"> </w:t>
      </w:r>
      <w:r>
        <w:rPr>
          <w:color w:val="231F20"/>
        </w:rPr>
        <w:t>финансирования</w:t>
      </w:r>
      <w:r>
        <w:rPr>
          <w:color w:val="231F20"/>
          <w:spacing w:val="-1"/>
        </w:rPr>
        <w:t xml:space="preserve"> </w:t>
      </w:r>
      <w:r>
        <w:rPr>
          <w:color w:val="231F20"/>
        </w:rPr>
        <w:t>терроризма</w:t>
      </w:r>
      <w:r>
        <w:rPr>
          <w:color w:val="231F20"/>
          <w:spacing w:val="-1"/>
        </w:rPr>
        <w:t xml:space="preserve"> </w:t>
      </w:r>
      <w:r>
        <w:rPr>
          <w:color w:val="231F20"/>
        </w:rPr>
        <w:t>или</w:t>
      </w:r>
      <w:r>
        <w:rPr>
          <w:color w:val="231F20"/>
          <w:spacing w:val="-1"/>
        </w:rPr>
        <w:t xml:space="preserve"> </w:t>
      </w:r>
      <w:r>
        <w:rPr>
          <w:color w:val="231F20"/>
        </w:rPr>
        <w:t>других</w:t>
      </w:r>
      <w:r>
        <w:rPr>
          <w:color w:val="231F20"/>
          <w:spacing w:val="-1"/>
        </w:rPr>
        <w:t xml:space="preserve"> </w:t>
      </w:r>
      <w:r>
        <w:rPr>
          <w:color w:val="231F20"/>
        </w:rPr>
        <w:t>форм</w:t>
      </w:r>
      <w:r>
        <w:rPr>
          <w:color w:val="231F20"/>
          <w:spacing w:val="-1"/>
        </w:rPr>
        <w:t xml:space="preserve"> </w:t>
      </w:r>
      <w:r>
        <w:rPr>
          <w:color w:val="231F20"/>
        </w:rPr>
        <w:t>терро- ристической поддержки со стороны НКО;</w:t>
      </w:r>
    </w:p>
    <w:p w14:paraId="73276EDE" w14:textId="77777777" w:rsidR="00F446DF" w:rsidRDefault="008E79C3">
      <w:pPr>
        <w:pStyle w:val="a3"/>
        <w:spacing w:before="164" w:line="261" w:lineRule="auto"/>
        <w:ind w:left="1306" w:right="145" w:hanging="397"/>
        <w:jc w:val="both"/>
      </w:pPr>
      <w:r>
        <w:rPr>
          <w:color w:val="231F20"/>
        </w:rPr>
        <w:t>(е)</w:t>
      </w:r>
      <w:r>
        <w:rPr>
          <w:color w:val="231F20"/>
          <w:spacing w:val="40"/>
        </w:rPr>
        <w:t xml:space="preserve"> </w:t>
      </w:r>
      <w:r>
        <w:rPr>
          <w:color w:val="231F20"/>
        </w:rPr>
        <w:t xml:space="preserve">страны должны выработать понимание различных степеней риска ФТ для НКО и </w:t>
      </w:r>
      <w:proofErr w:type="gramStart"/>
      <w:r>
        <w:rPr>
          <w:color w:val="231F20"/>
        </w:rPr>
        <w:t>со- ответствующих</w:t>
      </w:r>
      <w:proofErr w:type="gramEnd"/>
      <w:r>
        <w:rPr>
          <w:color w:val="231F20"/>
        </w:rPr>
        <w:t xml:space="preserve"> пропорциональных мер по снижению этих рисков в соответствии с риск-ориентированным подходом. Многие НКО не подвергаются высокому риску ФТ, имеют адекватные меры саморегулирования и соответствующие меры внутреннего контроля</w:t>
      </w:r>
      <w:r>
        <w:rPr>
          <w:color w:val="231F20"/>
          <w:spacing w:val="40"/>
        </w:rPr>
        <w:t xml:space="preserve"> </w:t>
      </w:r>
      <w:r>
        <w:rPr>
          <w:color w:val="231F20"/>
        </w:rPr>
        <w:t>для</w:t>
      </w:r>
      <w:r>
        <w:rPr>
          <w:color w:val="231F20"/>
          <w:spacing w:val="40"/>
        </w:rPr>
        <w:t xml:space="preserve"> </w:t>
      </w:r>
      <w:r>
        <w:rPr>
          <w:color w:val="231F20"/>
        </w:rPr>
        <w:t>снижения</w:t>
      </w:r>
      <w:r>
        <w:rPr>
          <w:color w:val="231F20"/>
          <w:spacing w:val="40"/>
        </w:rPr>
        <w:t xml:space="preserve"> </w:t>
      </w:r>
      <w:r>
        <w:rPr>
          <w:color w:val="231F20"/>
        </w:rPr>
        <w:t>таких</w:t>
      </w:r>
      <w:r>
        <w:rPr>
          <w:color w:val="231F20"/>
          <w:spacing w:val="40"/>
        </w:rPr>
        <w:t xml:space="preserve"> </w:t>
      </w:r>
      <w:r>
        <w:rPr>
          <w:color w:val="231F20"/>
        </w:rPr>
        <w:t>рисков</w:t>
      </w:r>
      <w:r>
        <w:rPr>
          <w:color w:val="231F20"/>
          <w:spacing w:val="40"/>
        </w:rPr>
        <w:t xml:space="preserve"> </w:t>
      </w:r>
      <w:r>
        <w:rPr>
          <w:color w:val="231F20"/>
        </w:rPr>
        <w:t>и/или</w:t>
      </w:r>
      <w:r>
        <w:rPr>
          <w:color w:val="231F20"/>
          <w:spacing w:val="40"/>
        </w:rPr>
        <w:t xml:space="preserve"> </w:t>
      </w:r>
      <w:r>
        <w:rPr>
          <w:color w:val="231F20"/>
        </w:rPr>
        <w:t>уже</w:t>
      </w:r>
      <w:r>
        <w:rPr>
          <w:color w:val="231F20"/>
          <w:spacing w:val="40"/>
        </w:rPr>
        <w:t xml:space="preserve"> </w:t>
      </w:r>
      <w:r>
        <w:rPr>
          <w:color w:val="231F20"/>
        </w:rPr>
        <w:t>соответствуют</w:t>
      </w:r>
      <w:r>
        <w:rPr>
          <w:color w:val="231F20"/>
          <w:spacing w:val="40"/>
        </w:rPr>
        <w:t xml:space="preserve"> </w:t>
      </w:r>
      <w:r>
        <w:rPr>
          <w:color w:val="231F20"/>
        </w:rPr>
        <w:t>законодательным и нормативным требованиям, так что необходимость в дополнительных мерах от- сутствует</w:t>
      </w:r>
      <w:r>
        <w:rPr>
          <w:color w:val="231F20"/>
          <w:position w:val="7"/>
          <w:sz w:val="13"/>
        </w:rPr>
        <w:t>30</w:t>
      </w:r>
      <w:r>
        <w:rPr>
          <w:color w:val="231F20"/>
        </w:rPr>
        <w:t xml:space="preserve">. Страны должны учитывать потенциальное влияние мер на законную де- ятельность НКО и применять их там, где они необходимы для снижения оцененных рисков ФТ, не нарушая законную деятельность НКО и не препятствуя ей. В </w:t>
      </w:r>
      <w:proofErr w:type="gramStart"/>
      <w:r>
        <w:rPr>
          <w:color w:val="231F20"/>
        </w:rPr>
        <w:t>соответ- ствии</w:t>
      </w:r>
      <w:proofErr w:type="gramEnd"/>
      <w:r>
        <w:rPr>
          <w:color w:val="231F20"/>
        </w:rPr>
        <w:t xml:space="preserve"> с Рекомендацией 8 не следует применять меры, защищающие некоммерческие организации от их использования в целях ФТ, если они не подпадают под определе- ние</w:t>
      </w:r>
      <w:r>
        <w:rPr>
          <w:color w:val="231F20"/>
          <w:spacing w:val="-4"/>
        </w:rPr>
        <w:t xml:space="preserve"> </w:t>
      </w:r>
      <w:r>
        <w:rPr>
          <w:color w:val="231F20"/>
        </w:rPr>
        <w:t>НКО,</w:t>
      </w:r>
      <w:r>
        <w:rPr>
          <w:color w:val="231F20"/>
          <w:spacing w:val="-4"/>
        </w:rPr>
        <w:t xml:space="preserve"> </w:t>
      </w:r>
      <w:r>
        <w:rPr>
          <w:color w:val="231F20"/>
        </w:rPr>
        <w:t>данное</w:t>
      </w:r>
      <w:r>
        <w:rPr>
          <w:color w:val="231F20"/>
          <w:spacing w:val="-4"/>
        </w:rPr>
        <w:t xml:space="preserve"> </w:t>
      </w:r>
      <w:r>
        <w:rPr>
          <w:color w:val="231F20"/>
        </w:rPr>
        <w:t>ФАТФ.</w:t>
      </w:r>
      <w:r>
        <w:rPr>
          <w:color w:val="231F20"/>
          <w:spacing w:val="-4"/>
        </w:rPr>
        <w:t xml:space="preserve"> </w:t>
      </w:r>
      <w:r>
        <w:rPr>
          <w:color w:val="231F20"/>
        </w:rPr>
        <w:t>Не</w:t>
      </w:r>
      <w:r>
        <w:rPr>
          <w:color w:val="231F20"/>
          <w:spacing w:val="-4"/>
        </w:rPr>
        <w:t xml:space="preserve"> </w:t>
      </w:r>
      <w:r>
        <w:rPr>
          <w:color w:val="231F20"/>
        </w:rPr>
        <w:t>соответствует</w:t>
      </w:r>
      <w:r>
        <w:rPr>
          <w:color w:val="231F20"/>
          <w:spacing w:val="-4"/>
        </w:rPr>
        <w:t xml:space="preserve"> </w:t>
      </w:r>
      <w:r>
        <w:rPr>
          <w:color w:val="231F20"/>
        </w:rPr>
        <w:t>Рекомендации</w:t>
      </w:r>
      <w:r>
        <w:rPr>
          <w:color w:val="231F20"/>
          <w:spacing w:val="-4"/>
        </w:rPr>
        <w:t xml:space="preserve"> </w:t>
      </w:r>
      <w:r>
        <w:rPr>
          <w:color w:val="231F20"/>
        </w:rPr>
        <w:t>8</w:t>
      </w:r>
      <w:r>
        <w:rPr>
          <w:color w:val="231F20"/>
          <w:spacing w:val="-4"/>
        </w:rPr>
        <w:t xml:space="preserve"> </w:t>
      </w:r>
      <w:r>
        <w:rPr>
          <w:color w:val="231F20"/>
        </w:rPr>
        <w:t>и</w:t>
      </w:r>
      <w:r>
        <w:rPr>
          <w:color w:val="231F20"/>
          <w:spacing w:val="-4"/>
        </w:rPr>
        <w:t xml:space="preserve"> </w:t>
      </w:r>
      <w:r>
        <w:rPr>
          <w:color w:val="231F20"/>
        </w:rPr>
        <w:t>применение</w:t>
      </w:r>
      <w:r>
        <w:rPr>
          <w:color w:val="231F20"/>
          <w:spacing w:val="-4"/>
        </w:rPr>
        <w:t xml:space="preserve"> </w:t>
      </w:r>
      <w:r>
        <w:rPr>
          <w:color w:val="231F20"/>
        </w:rPr>
        <w:t>мер,</w:t>
      </w:r>
      <w:r>
        <w:rPr>
          <w:color w:val="231F20"/>
          <w:spacing w:val="-4"/>
        </w:rPr>
        <w:t xml:space="preserve"> </w:t>
      </w:r>
      <w:r>
        <w:rPr>
          <w:color w:val="231F20"/>
        </w:rPr>
        <w:t xml:space="preserve">которые не соразмерны оцененным рискам, связанным с ФТ, и, следовательно, являются </w:t>
      </w:r>
      <w:proofErr w:type="gramStart"/>
      <w:r>
        <w:rPr>
          <w:color w:val="231F20"/>
        </w:rPr>
        <w:t>чрез- мерно</w:t>
      </w:r>
      <w:proofErr w:type="gramEnd"/>
      <w:r>
        <w:rPr>
          <w:color w:val="231F20"/>
        </w:rPr>
        <w:t xml:space="preserve"> обременительными или ограничительными. НКО не являются подотчетными организациями, и от них не следует требовать проведения надлежащей проверки </w:t>
      </w:r>
      <w:r>
        <w:rPr>
          <w:color w:val="231F20"/>
          <w:spacing w:val="-2"/>
        </w:rPr>
        <w:t>клиентов;</w:t>
      </w:r>
    </w:p>
    <w:p w14:paraId="4AD541AB" w14:textId="22063C17" w:rsidR="00F446DF" w:rsidRDefault="008E79C3">
      <w:pPr>
        <w:pStyle w:val="a3"/>
        <w:spacing w:before="152" w:line="261" w:lineRule="auto"/>
        <w:ind w:left="1306" w:right="150" w:hanging="397"/>
        <w:jc w:val="both"/>
      </w:pPr>
      <w:r>
        <w:rPr>
          <w:color w:val="231F20"/>
        </w:rPr>
        <w:t>(f)</w:t>
      </w:r>
      <w:r>
        <w:rPr>
          <w:color w:val="231F20"/>
          <w:spacing w:val="80"/>
        </w:rPr>
        <w:t xml:space="preserve"> </w:t>
      </w:r>
      <w:r>
        <w:rPr>
          <w:color w:val="231F20"/>
        </w:rPr>
        <w:t>развитие</w:t>
      </w:r>
      <w:r>
        <w:rPr>
          <w:color w:val="231F20"/>
          <w:spacing w:val="-7"/>
        </w:rPr>
        <w:t xml:space="preserve"> </w:t>
      </w:r>
      <w:r>
        <w:rPr>
          <w:color w:val="231F20"/>
        </w:rPr>
        <w:t>сотрудничества</w:t>
      </w:r>
      <w:r>
        <w:rPr>
          <w:color w:val="231F20"/>
          <w:spacing w:val="-7"/>
        </w:rPr>
        <w:t xml:space="preserve"> </w:t>
      </w:r>
      <w:r>
        <w:rPr>
          <w:color w:val="231F20"/>
        </w:rPr>
        <w:t>между</w:t>
      </w:r>
      <w:r>
        <w:rPr>
          <w:color w:val="231F20"/>
          <w:spacing w:val="-7"/>
        </w:rPr>
        <w:t xml:space="preserve"> </w:t>
      </w:r>
      <w:r>
        <w:rPr>
          <w:color w:val="231F20"/>
        </w:rPr>
        <w:t>государственным,</w:t>
      </w:r>
      <w:r>
        <w:rPr>
          <w:color w:val="231F20"/>
          <w:spacing w:val="-7"/>
        </w:rPr>
        <w:t xml:space="preserve"> </w:t>
      </w:r>
      <w:r>
        <w:rPr>
          <w:color w:val="231F20"/>
        </w:rPr>
        <w:t>частным</w:t>
      </w:r>
      <w:r>
        <w:rPr>
          <w:color w:val="231F20"/>
          <w:spacing w:val="-7"/>
        </w:rPr>
        <w:t xml:space="preserve"> </w:t>
      </w:r>
      <w:r>
        <w:rPr>
          <w:color w:val="231F20"/>
        </w:rPr>
        <w:t>сектором</w:t>
      </w:r>
      <w:r>
        <w:rPr>
          <w:color w:val="231F20"/>
          <w:spacing w:val="-7"/>
        </w:rPr>
        <w:t xml:space="preserve"> </w:t>
      </w:r>
      <w:r>
        <w:rPr>
          <w:color w:val="231F20"/>
        </w:rPr>
        <w:t>и</w:t>
      </w:r>
      <w:r>
        <w:rPr>
          <w:color w:val="231F20"/>
          <w:spacing w:val="-7"/>
        </w:rPr>
        <w:t xml:space="preserve"> </w:t>
      </w:r>
      <w:r>
        <w:rPr>
          <w:color w:val="231F20"/>
        </w:rPr>
        <w:t>НКО</w:t>
      </w:r>
      <w:r>
        <w:rPr>
          <w:color w:val="231F20"/>
          <w:spacing w:val="-7"/>
        </w:rPr>
        <w:t xml:space="preserve"> </w:t>
      </w:r>
      <w:r>
        <w:rPr>
          <w:color w:val="231F20"/>
        </w:rPr>
        <w:t>имеет</w:t>
      </w:r>
      <w:r>
        <w:rPr>
          <w:color w:val="231F20"/>
          <w:spacing w:val="-7"/>
        </w:rPr>
        <w:t xml:space="preserve"> </w:t>
      </w:r>
      <w:proofErr w:type="gramStart"/>
      <w:r>
        <w:rPr>
          <w:color w:val="231F20"/>
        </w:rPr>
        <w:t>ре- шающее</w:t>
      </w:r>
      <w:proofErr w:type="gramEnd"/>
      <w:r>
        <w:rPr>
          <w:color w:val="231F20"/>
          <w:spacing w:val="-5"/>
        </w:rPr>
        <w:t xml:space="preserve"> </w:t>
      </w:r>
      <w:r>
        <w:rPr>
          <w:color w:val="231F20"/>
        </w:rPr>
        <w:t>значение</w:t>
      </w:r>
      <w:r>
        <w:rPr>
          <w:color w:val="231F20"/>
          <w:spacing w:val="-5"/>
        </w:rPr>
        <w:t xml:space="preserve"> </w:t>
      </w:r>
      <w:r>
        <w:rPr>
          <w:color w:val="231F20"/>
        </w:rPr>
        <w:t>для</w:t>
      </w:r>
      <w:r>
        <w:rPr>
          <w:color w:val="231F20"/>
          <w:spacing w:val="-5"/>
        </w:rPr>
        <w:t xml:space="preserve"> </w:t>
      </w:r>
      <w:r>
        <w:rPr>
          <w:color w:val="231F20"/>
        </w:rPr>
        <w:t>понимания</w:t>
      </w:r>
      <w:r>
        <w:rPr>
          <w:color w:val="231F20"/>
          <w:spacing w:val="-5"/>
        </w:rPr>
        <w:t xml:space="preserve"> </w:t>
      </w:r>
      <w:r>
        <w:rPr>
          <w:color w:val="231F20"/>
        </w:rPr>
        <w:t>и</w:t>
      </w:r>
      <w:r>
        <w:rPr>
          <w:color w:val="231F20"/>
          <w:spacing w:val="-5"/>
        </w:rPr>
        <w:t xml:space="preserve"> </w:t>
      </w:r>
      <w:r>
        <w:rPr>
          <w:color w:val="231F20"/>
        </w:rPr>
        <w:t>снижения</w:t>
      </w:r>
      <w:r>
        <w:rPr>
          <w:color w:val="231F20"/>
          <w:spacing w:val="-5"/>
        </w:rPr>
        <w:t xml:space="preserve"> </w:t>
      </w:r>
      <w:r>
        <w:rPr>
          <w:color w:val="231F20"/>
        </w:rPr>
        <w:t>рисков</w:t>
      </w:r>
      <w:r>
        <w:rPr>
          <w:color w:val="231F20"/>
          <w:spacing w:val="-5"/>
        </w:rPr>
        <w:t xml:space="preserve"> </w:t>
      </w:r>
      <w:r>
        <w:rPr>
          <w:color w:val="231F20"/>
        </w:rPr>
        <w:t>НКО,</w:t>
      </w:r>
      <w:r>
        <w:rPr>
          <w:color w:val="231F20"/>
          <w:spacing w:val="-5"/>
        </w:rPr>
        <w:t xml:space="preserve"> </w:t>
      </w:r>
      <w:r>
        <w:rPr>
          <w:color w:val="231F20"/>
        </w:rPr>
        <w:t>повышения</w:t>
      </w:r>
      <w:r>
        <w:rPr>
          <w:color w:val="231F20"/>
          <w:spacing w:val="-5"/>
        </w:rPr>
        <w:t xml:space="preserve"> </w:t>
      </w:r>
      <w:r>
        <w:rPr>
          <w:color w:val="231F20"/>
        </w:rPr>
        <w:t>уровня</w:t>
      </w:r>
      <w:r>
        <w:rPr>
          <w:color w:val="231F20"/>
          <w:spacing w:val="-5"/>
        </w:rPr>
        <w:t xml:space="preserve"> </w:t>
      </w:r>
      <w:r>
        <w:rPr>
          <w:color w:val="231F20"/>
        </w:rPr>
        <w:t>инфор- мированности, эффективности и укрепления возможностей по борьбе с использова- нием НКО в целях финансирования терроризма. Стран</w:t>
      </w:r>
      <w:ins w:id="947" w:author="Soat Rasulov" w:date="2025-01-17T13:05:00Z">
        <w:r w:rsidR="007B3786">
          <w:rPr>
            <w:color w:val="231F20"/>
          </w:rPr>
          <w:t>ы</w:t>
        </w:r>
      </w:ins>
      <w:del w:id="948" w:author="Soat Rasulov" w:date="2025-01-17T13:05:00Z">
        <w:r w:rsidDel="007B3786">
          <w:rPr>
            <w:color w:val="231F20"/>
          </w:rPr>
          <w:delText>ам</w:delText>
        </w:r>
      </w:del>
      <w:r>
        <w:rPr>
          <w:color w:val="231F20"/>
        </w:rPr>
        <w:t xml:space="preserve"> </w:t>
      </w:r>
      <w:del w:id="949" w:author="Soat Rasulov" w:date="2025-01-17T13:05:00Z">
        <w:r w:rsidDel="007B3786">
          <w:rPr>
            <w:color w:val="231F20"/>
          </w:rPr>
          <w:delText xml:space="preserve">следует </w:delText>
        </w:r>
      </w:del>
      <w:ins w:id="950" w:author="Soat Rasulov" w:date="2025-01-17T13:05:00Z">
        <w:r w:rsidR="007B3786">
          <w:rPr>
            <w:color w:val="231F20"/>
          </w:rPr>
          <w:t xml:space="preserve">должны </w:t>
        </w:r>
      </w:ins>
      <w:r>
        <w:rPr>
          <w:color w:val="231F20"/>
        </w:rPr>
        <w:t>поощрять развитие научных</w:t>
      </w:r>
      <w:r>
        <w:rPr>
          <w:color w:val="231F20"/>
          <w:spacing w:val="-8"/>
        </w:rPr>
        <w:t xml:space="preserve"> </w:t>
      </w:r>
      <w:r>
        <w:rPr>
          <w:color w:val="231F20"/>
        </w:rPr>
        <w:t>исследований</w:t>
      </w:r>
      <w:r>
        <w:rPr>
          <w:color w:val="231F20"/>
          <w:spacing w:val="-9"/>
        </w:rPr>
        <w:t xml:space="preserve"> </w:t>
      </w:r>
      <w:r>
        <w:rPr>
          <w:color w:val="231F20"/>
        </w:rPr>
        <w:t>и</w:t>
      </w:r>
      <w:r>
        <w:rPr>
          <w:color w:val="231F20"/>
          <w:spacing w:val="-8"/>
        </w:rPr>
        <w:t xml:space="preserve"> </w:t>
      </w:r>
      <w:r>
        <w:rPr>
          <w:color w:val="231F20"/>
        </w:rPr>
        <w:t>обмена</w:t>
      </w:r>
      <w:r>
        <w:rPr>
          <w:color w:val="231F20"/>
          <w:spacing w:val="-8"/>
        </w:rPr>
        <w:t xml:space="preserve"> </w:t>
      </w:r>
      <w:r>
        <w:rPr>
          <w:color w:val="231F20"/>
        </w:rPr>
        <w:t>информацией</w:t>
      </w:r>
      <w:r>
        <w:rPr>
          <w:color w:val="231F20"/>
          <w:spacing w:val="-9"/>
        </w:rPr>
        <w:t xml:space="preserve"> </w:t>
      </w:r>
      <w:r>
        <w:rPr>
          <w:color w:val="231F20"/>
        </w:rPr>
        <w:t>между</w:t>
      </w:r>
      <w:r>
        <w:rPr>
          <w:color w:val="231F20"/>
          <w:spacing w:val="-9"/>
        </w:rPr>
        <w:t xml:space="preserve"> </w:t>
      </w:r>
      <w:r>
        <w:rPr>
          <w:color w:val="231F20"/>
        </w:rPr>
        <w:t>НКО</w:t>
      </w:r>
      <w:r>
        <w:rPr>
          <w:color w:val="231F20"/>
          <w:spacing w:val="-9"/>
        </w:rPr>
        <w:t xml:space="preserve"> </w:t>
      </w:r>
      <w:r>
        <w:rPr>
          <w:color w:val="231F20"/>
        </w:rPr>
        <w:t>для</w:t>
      </w:r>
      <w:r>
        <w:rPr>
          <w:color w:val="231F20"/>
          <w:spacing w:val="-9"/>
        </w:rPr>
        <w:t xml:space="preserve"> </w:t>
      </w:r>
      <w:r>
        <w:rPr>
          <w:color w:val="231F20"/>
        </w:rPr>
        <w:t>решения</w:t>
      </w:r>
      <w:r>
        <w:rPr>
          <w:color w:val="231F20"/>
          <w:spacing w:val="-9"/>
        </w:rPr>
        <w:t xml:space="preserve"> </w:t>
      </w:r>
      <w:r>
        <w:rPr>
          <w:color w:val="231F20"/>
        </w:rPr>
        <w:t>вопросов,</w:t>
      </w:r>
      <w:r>
        <w:rPr>
          <w:color w:val="231F20"/>
          <w:spacing w:val="-9"/>
        </w:rPr>
        <w:t xml:space="preserve"> </w:t>
      </w:r>
      <w:proofErr w:type="gramStart"/>
      <w:r>
        <w:rPr>
          <w:color w:val="231F20"/>
        </w:rPr>
        <w:t>свя- занных</w:t>
      </w:r>
      <w:proofErr w:type="gramEnd"/>
      <w:r>
        <w:rPr>
          <w:color w:val="231F20"/>
        </w:rPr>
        <w:t xml:space="preserve"> с финансированием терроризма.</w:t>
      </w:r>
    </w:p>
    <w:p w14:paraId="7245233F" w14:textId="77777777" w:rsidR="00F446DF" w:rsidRDefault="00F446DF">
      <w:pPr>
        <w:pStyle w:val="a3"/>
        <w:spacing w:before="10"/>
        <w:rPr>
          <w:sz w:val="21"/>
        </w:rPr>
      </w:pPr>
    </w:p>
    <w:p w14:paraId="616617D4" w14:textId="77777777" w:rsidR="00F446DF" w:rsidRDefault="008E79C3">
      <w:pPr>
        <w:pStyle w:val="5"/>
        <w:tabs>
          <w:tab w:val="left" w:pos="910"/>
        </w:tabs>
        <w:spacing w:before="1"/>
        <w:ind w:left="513"/>
      </w:pPr>
      <w:r>
        <w:rPr>
          <w:color w:val="348599"/>
          <w:spacing w:val="-5"/>
        </w:rPr>
        <w:t>С.</w:t>
      </w:r>
      <w:r>
        <w:rPr>
          <w:color w:val="348599"/>
        </w:rPr>
        <w:tab/>
        <w:t>Меры</w:t>
      </w:r>
      <w:r>
        <w:rPr>
          <w:color w:val="348599"/>
          <w:spacing w:val="-4"/>
        </w:rPr>
        <w:t xml:space="preserve"> </w:t>
      </w:r>
      <w:r>
        <w:rPr>
          <w:color w:val="348599"/>
        </w:rPr>
        <w:t>по</w:t>
      </w:r>
      <w:r>
        <w:rPr>
          <w:color w:val="348599"/>
          <w:spacing w:val="-4"/>
        </w:rPr>
        <w:t xml:space="preserve"> </w:t>
      </w:r>
      <w:r>
        <w:rPr>
          <w:color w:val="348599"/>
        </w:rPr>
        <w:t>оценке</w:t>
      </w:r>
      <w:r>
        <w:rPr>
          <w:color w:val="348599"/>
          <w:spacing w:val="-4"/>
        </w:rPr>
        <w:t xml:space="preserve"> </w:t>
      </w:r>
      <w:r>
        <w:rPr>
          <w:color w:val="348599"/>
        </w:rPr>
        <w:t>рисков</w:t>
      </w:r>
      <w:r>
        <w:rPr>
          <w:color w:val="348599"/>
          <w:spacing w:val="-3"/>
        </w:rPr>
        <w:t xml:space="preserve"> </w:t>
      </w:r>
      <w:r>
        <w:rPr>
          <w:color w:val="348599"/>
        </w:rPr>
        <w:t>и</w:t>
      </w:r>
      <w:r>
        <w:rPr>
          <w:color w:val="348599"/>
          <w:spacing w:val="-3"/>
        </w:rPr>
        <w:t xml:space="preserve"> </w:t>
      </w:r>
      <w:r>
        <w:rPr>
          <w:color w:val="348599"/>
        </w:rPr>
        <w:t>их</w:t>
      </w:r>
      <w:r>
        <w:rPr>
          <w:color w:val="348599"/>
          <w:spacing w:val="-2"/>
        </w:rPr>
        <w:t xml:space="preserve"> снижению</w:t>
      </w:r>
    </w:p>
    <w:p w14:paraId="24AD083E" w14:textId="77777777" w:rsidR="00F446DF" w:rsidRDefault="008E79C3">
      <w:pPr>
        <w:pStyle w:val="a5"/>
        <w:numPr>
          <w:ilvl w:val="0"/>
          <w:numId w:val="76"/>
        </w:numPr>
        <w:tabs>
          <w:tab w:val="left" w:pos="911"/>
        </w:tabs>
        <w:spacing w:before="148" w:line="261" w:lineRule="auto"/>
        <w:ind w:left="910" w:right="150"/>
      </w:pPr>
      <w:r>
        <w:rPr>
          <w:color w:val="231F20"/>
          <w:spacing w:val="-6"/>
        </w:rPr>
        <w:t xml:space="preserve">В силу своих типов, видов деятельности или особенностей НКО в разной степени подвержены риску использования в целях ФТ. Большинство НКО не подвергаются высокому риску ФТ. В </w:t>
      </w:r>
      <w:proofErr w:type="gramStart"/>
      <w:r>
        <w:rPr>
          <w:color w:val="231F20"/>
          <w:spacing w:val="-6"/>
        </w:rPr>
        <w:t xml:space="preserve">со- </w:t>
      </w:r>
      <w:r>
        <w:rPr>
          <w:color w:val="231F20"/>
        </w:rPr>
        <w:t>ответствии</w:t>
      </w:r>
      <w:proofErr w:type="gramEnd"/>
      <w:r>
        <w:rPr>
          <w:color w:val="231F20"/>
          <w:spacing w:val="-13"/>
        </w:rPr>
        <w:t xml:space="preserve"> </w:t>
      </w:r>
      <w:r>
        <w:rPr>
          <w:color w:val="231F20"/>
        </w:rPr>
        <w:t>с</w:t>
      </w:r>
      <w:r>
        <w:rPr>
          <w:color w:val="231F20"/>
          <w:spacing w:val="-12"/>
        </w:rPr>
        <w:t xml:space="preserve"> </w:t>
      </w:r>
      <w:r>
        <w:rPr>
          <w:color w:val="231F20"/>
        </w:rPr>
        <w:t>требованиями</w:t>
      </w:r>
      <w:r>
        <w:rPr>
          <w:color w:val="231F20"/>
          <w:spacing w:val="-12"/>
        </w:rPr>
        <w:t xml:space="preserve"> </w:t>
      </w:r>
      <w:r>
        <w:rPr>
          <w:color w:val="231F20"/>
        </w:rPr>
        <w:t>Рекомендации</w:t>
      </w:r>
      <w:r>
        <w:rPr>
          <w:color w:val="231F20"/>
          <w:spacing w:val="-12"/>
        </w:rPr>
        <w:t xml:space="preserve"> </w:t>
      </w:r>
      <w:r>
        <w:rPr>
          <w:color w:val="231F20"/>
        </w:rPr>
        <w:t>1:</w:t>
      </w:r>
    </w:p>
    <w:p w14:paraId="1D21FF67" w14:textId="77777777" w:rsidR="00F446DF" w:rsidRDefault="008E79C3">
      <w:pPr>
        <w:pStyle w:val="a5"/>
        <w:numPr>
          <w:ilvl w:val="1"/>
          <w:numId w:val="76"/>
        </w:numPr>
        <w:tabs>
          <w:tab w:val="left" w:pos="1307"/>
        </w:tabs>
        <w:spacing w:before="167" w:line="261" w:lineRule="auto"/>
        <w:ind w:right="150"/>
      </w:pP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выявить</w:t>
      </w:r>
      <w:r>
        <w:rPr>
          <w:color w:val="231F20"/>
          <w:spacing w:val="-12"/>
        </w:rPr>
        <w:t xml:space="preserve"> </w:t>
      </w:r>
      <w:r>
        <w:rPr>
          <w:color w:val="231F20"/>
        </w:rPr>
        <w:t>организации,</w:t>
      </w:r>
      <w:r>
        <w:rPr>
          <w:color w:val="231F20"/>
          <w:spacing w:val="-12"/>
        </w:rPr>
        <w:t xml:space="preserve"> </w:t>
      </w:r>
      <w:r>
        <w:rPr>
          <w:color w:val="231F20"/>
        </w:rPr>
        <w:t>которые</w:t>
      </w:r>
      <w:r>
        <w:rPr>
          <w:color w:val="231F20"/>
          <w:spacing w:val="-12"/>
        </w:rPr>
        <w:t xml:space="preserve"> </w:t>
      </w:r>
      <w:r>
        <w:rPr>
          <w:color w:val="231F20"/>
        </w:rPr>
        <w:t>подпадают</w:t>
      </w:r>
      <w:r>
        <w:rPr>
          <w:color w:val="231F20"/>
          <w:spacing w:val="-12"/>
        </w:rPr>
        <w:t xml:space="preserve"> </w:t>
      </w:r>
      <w:r>
        <w:rPr>
          <w:color w:val="231F20"/>
        </w:rPr>
        <w:t>под</w:t>
      </w:r>
      <w:r>
        <w:rPr>
          <w:color w:val="231F20"/>
          <w:spacing w:val="-12"/>
        </w:rPr>
        <w:t xml:space="preserve"> </w:t>
      </w:r>
      <w:r>
        <w:rPr>
          <w:color w:val="231F20"/>
        </w:rPr>
        <w:t>определение</w:t>
      </w:r>
      <w:r>
        <w:rPr>
          <w:color w:val="231F20"/>
          <w:spacing w:val="-12"/>
        </w:rPr>
        <w:t xml:space="preserve"> </w:t>
      </w:r>
      <w:r>
        <w:rPr>
          <w:color w:val="231F20"/>
        </w:rPr>
        <w:t>НКО,</w:t>
      </w:r>
      <w:r>
        <w:rPr>
          <w:color w:val="231F20"/>
          <w:spacing w:val="-12"/>
        </w:rPr>
        <w:t xml:space="preserve"> </w:t>
      </w:r>
      <w:proofErr w:type="gramStart"/>
      <w:r>
        <w:rPr>
          <w:color w:val="231F20"/>
        </w:rPr>
        <w:t>дан- ное</w:t>
      </w:r>
      <w:proofErr w:type="gramEnd"/>
      <w:r>
        <w:rPr>
          <w:color w:val="231F20"/>
          <w:spacing w:val="-2"/>
        </w:rPr>
        <w:t xml:space="preserve"> </w:t>
      </w:r>
      <w:r>
        <w:rPr>
          <w:color w:val="231F20"/>
        </w:rPr>
        <w:t>ФАТФ;</w:t>
      </w:r>
    </w:p>
    <w:p w14:paraId="3C4FD3D5" w14:textId="77777777" w:rsidR="00F446DF" w:rsidRDefault="008E79C3">
      <w:pPr>
        <w:pStyle w:val="a5"/>
        <w:numPr>
          <w:ilvl w:val="1"/>
          <w:numId w:val="76"/>
        </w:numPr>
        <w:tabs>
          <w:tab w:val="left" w:pos="1307"/>
        </w:tabs>
        <w:spacing w:before="167" w:line="261" w:lineRule="auto"/>
        <w:ind w:right="151"/>
      </w:pPr>
      <w:r>
        <w:rPr>
          <w:color w:val="231F20"/>
        </w:rPr>
        <w:t>страны</w:t>
      </w:r>
      <w:r>
        <w:rPr>
          <w:color w:val="231F20"/>
          <w:spacing w:val="-13"/>
        </w:rPr>
        <w:t xml:space="preserve"> </w:t>
      </w:r>
      <w:r>
        <w:rPr>
          <w:color w:val="231F20"/>
        </w:rPr>
        <w:t>должны</w:t>
      </w:r>
      <w:r>
        <w:rPr>
          <w:color w:val="231F20"/>
          <w:spacing w:val="-12"/>
        </w:rPr>
        <w:t xml:space="preserve"> </w:t>
      </w:r>
      <w:r>
        <w:rPr>
          <w:color w:val="231F20"/>
        </w:rPr>
        <w:t>провести</w:t>
      </w:r>
      <w:r>
        <w:rPr>
          <w:color w:val="231F20"/>
          <w:spacing w:val="-12"/>
        </w:rPr>
        <w:t xml:space="preserve"> </w:t>
      </w:r>
      <w:r>
        <w:rPr>
          <w:color w:val="231F20"/>
        </w:rPr>
        <w:t>оценку</w:t>
      </w:r>
      <w:r>
        <w:rPr>
          <w:color w:val="231F20"/>
          <w:spacing w:val="-12"/>
        </w:rPr>
        <w:t xml:space="preserve"> </w:t>
      </w:r>
      <w:r>
        <w:rPr>
          <w:color w:val="231F20"/>
        </w:rPr>
        <w:t>рисков</w:t>
      </w:r>
      <w:r>
        <w:rPr>
          <w:color w:val="231F20"/>
          <w:spacing w:val="-12"/>
        </w:rPr>
        <w:t xml:space="preserve"> </w:t>
      </w:r>
      <w:r>
        <w:rPr>
          <w:color w:val="231F20"/>
        </w:rPr>
        <w:t>этих</w:t>
      </w:r>
      <w:r>
        <w:rPr>
          <w:color w:val="231F20"/>
          <w:spacing w:val="-12"/>
        </w:rPr>
        <w:t xml:space="preserve"> </w:t>
      </w:r>
      <w:r>
        <w:rPr>
          <w:color w:val="231F20"/>
        </w:rPr>
        <w:t>НКО,</w:t>
      </w:r>
      <w:r>
        <w:rPr>
          <w:color w:val="231F20"/>
          <w:spacing w:val="-12"/>
        </w:rPr>
        <w:t xml:space="preserve"> </w:t>
      </w:r>
      <w:r>
        <w:rPr>
          <w:color w:val="231F20"/>
        </w:rPr>
        <w:t>чтобы</w:t>
      </w:r>
      <w:r>
        <w:rPr>
          <w:color w:val="231F20"/>
          <w:spacing w:val="-12"/>
        </w:rPr>
        <w:t xml:space="preserve"> </w:t>
      </w:r>
      <w:r>
        <w:rPr>
          <w:color w:val="231F20"/>
        </w:rPr>
        <w:t>определить</w:t>
      </w:r>
      <w:r>
        <w:rPr>
          <w:color w:val="231F20"/>
          <w:spacing w:val="-12"/>
        </w:rPr>
        <w:t xml:space="preserve"> </w:t>
      </w:r>
      <w:r>
        <w:rPr>
          <w:color w:val="231F20"/>
        </w:rPr>
        <w:t>характер</w:t>
      </w:r>
      <w:r>
        <w:rPr>
          <w:color w:val="231F20"/>
          <w:spacing w:val="-13"/>
        </w:rPr>
        <w:t xml:space="preserve"> </w:t>
      </w:r>
      <w:r>
        <w:rPr>
          <w:color w:val="231F20"/>
        </w:rPr>
        <w:t>рисков, которым они подвергаются;</w:t>
      </w:r>
    </w:p>
    <w:p w14:paraId="5D7E5BCF" w14:textId="77777777" w:rsidR="00F446DF" w:rsidRDefault="008E79C3">
      <w:pPr>
        <w:pStyle w:val="a5"/>
        <w:numPr>
          <w:ilvl w:val="1"/>
          <w:numId w:val="76"/>
        </w:numPr>
        <w:tabs>
          <w:tab w:val="left" w:pos="1307"/>
        </w:tabs>
        <w:spacing w:before="168" w:line="261" w:lineRule="auto"/>
        <w:ind w:right="150"/>
      </w:pPr>
      <w:r>
        <w:rPr>
          <w:color w:val="231F20"/>
        </w:rPr>
        <w:t>страны</w:t>
      </w:r>
      <w:r>
        <w:rPr>
          <w:color w:val="231F20"/>
          <w:spacing w:val="-13"/>
        </w:rPr>
        <w:t xml:space="preserve"> </w:t>
      </w:r>
      <w:r>
        <w:rPr>
          <w:color w:val="231F20"/>
        </w:rPr>
        <w:t>должны</w:t>
      </w:r>
      <w:r>
        <w:rPr>
          <w:color w:val="231F20"/>
          <w:spacing w:val="-12"/>
        </w:rPr>
        <w:t xml:space="preserve"> </w:t>
      </w:r>
      <w:r>
        <w:rPr>
          <w:color w:val="231F20"/>
        </w:rPr>
        <w:t>принять</w:t>
      </w:r>
      <w:r>
        <w:rPr>
          <w:color w:val="231F20"/>
          <w:spacing w:val="-12"/>
        </w:rPr>
        <w:t xml:space="preserve"> </w:t>
      </w:r>
      <w:r>
        <w:rPr>
          <w:color w:val="231F20"/>
        </w:rPr>
        <w:t>целенаправленные,</w:t>
      </w:r>
      <w:r>
        <w:rPr>
          <w:color w:val="231F20"/>
          <w:spacing w:val="-12"/>
        </w:rPr>
        <w:t xml:space="preserve"> </w:t>
      </w:r>
      <w:r>
        <w:rPr>
          <w:color w:val="231F20"/>
        </w:rPr>
        <w:t>пропорциональные</w:t>
      </w:r>
      <w:r>
        <w:rPr>
          <w:color w:val="231F20"/>
          <w:spacing w:val="-12"/>
        </w:rPr>
        <w:t xml:space="preserve"> </w:t>
      </w:r>
      <w:r>
        <w:rPr>
          <w:color w:val="231F20"/>
        </w:rPr>
        <w:t>меры,</w:t>
      </w:r>
      <w:r>
        <w:rPr>
          <w:color w:val="231F20"/>
          <w:spacing w:val="-12"/>
        </w:rPr>
        <w:t xml:space="preserve"> </w:t>
      </w:r>
      <w:r>
        <w:rPr>
          <w:color w:val="231F20"/>
        </w:rPr>
        <w:t>основанные</w:t>
      </w:r>
      <w:r>
        <w:rPr>
          <w:color w:val="231F20"/>
          <w:spacing w:val="-12"/>
        </w:rPr>
        <w:t xml:space="preserve"> </w:t>
      </w:r>
      <w:r>
        <w:rPr>
          <w:color w:val="231F20"/>
        </w:rPr>
        <w:t>на риск-ориентированном</w:t>
      </w:r>
      <w:r>
        <w:rPr>
          <w:color w:val="231F20"/>
          <w:spacing w:val="-7"/>
        </w:rPr>
        <w:t xml:space="preserve"> </w:t>
      </w:r>
      <w:r>
        <w:rPr>
          <w:color w:val="231F20"/>
        </w:rPr>
        <w:t>подходе,</w:t>
      </w:r>
      <w:r>
        <w:rPr>
          <w:color w:val="231F20"/>
          <w:spacing w:val="-7"/>
        </w:rPr>
        <w:t xml:space="preserve"> </w:t>
      </w:r>
      <w:r>
        <w:rPr>
          <w:color w:val="231F20"/>
        </w:rPr>
        <w:t>для</w:t>
      </w:r>
      <w:r>
        <w:rPr>
          <w:color w:val="231F20"/>
          <w:spacing w:val="-7"/>
        </w:rPr>
        <w:t xml:space="preserve"> </w:t>
      </w:r>
      <w:r>
        <w:rPr>
          <w:color w:val="231F20"/>
        </w:rPr>
        <w:t>устранения</w:t>
      </w:r>
      <w:r>
        <w:rPr>
          <w:color w:val="231F20"/>
          <w:spacing w:val="-7"/>
        </w:rPr>
        <w:t xml:space="preserve"> </w:t>
      </w:r>
      <w:r>
        <w:rPr>
          <w:color w:val="231F20"/>
        </w:rPr>
        <w:t>выявленных</w:t>
      </w:r>
      <w:r>
        <w:rPr>
          <w:color w:val="231F20"/>
          <w:spacing w:val="-7"/>
        </w:rPr>
        <w:t xml:space="preserve"> </w:t>
      </w:r>
      <w:r>
        <w:rPr>
          <w:color w:val="231F20"/>
        </w:rPr>
        <w:t>рисков,</w:t>
      </w:r>
      <w:r>
        <w:rPr>
          <w:color w:val="231F20"/>
          <w:spacing w:val="-7"/>
        </w:rPr>
        <w:t xml:space="preserve"> </w:t>
      </w:r>
      <w:r>
        <w:rPr>
          <w:color w:val="231F20"/>
        </w:rPr>
        <w:t>связанных</w:t>
      </w:r>
      <w:r>
        <w:rPr>
          <w:color w:val="231F20"/>
          <w:spacing w:val="-7"/>
        </w:rPr>
        <w:t xml:space="preserve"> </w:t>
      </w:r>
      <w:r>
        <w:rPr>
          <w:color w:val="231F20"/>
        </w:rPr>
        <w:t>с</w:t>
      </w:r>
      <w:r>
        <w:rPr>
          <w:color w:val="231F20"/>
          <w:spacing w:val="-7"/>
        </w:rPr>
        <w:t xml:space="preserve"> </w:t>
      </w:r>
      <w:proofErr w:type="gramStart"/>
      <w:r>
        <w:rPr>
          <w:color w:val="231F20"/>
        </w:rPr>
        <w:t xml:space="preserve">фи- </w:t>
      </w:r>
      <w:r>
        <w:rPr>
          <w:color w:val="231F20"/>
          <w:spacing w:val="-2"/>
        </w:rPr>
        <w:t>нансированием</w:t>
      </w:r>
      <w:proofErr w:type="gramEnd"/>
      <w:r>
        <w:rPr>
          <w:color w:val="231F20"/>
          <w:spacing w:val="-11"/>
        </w:rPr>
        <w:t xml:space="preserve"> </w:t>
      </w:r>
      <w:r>
        <w:rPr>
          <w:color w:val="231F20"/>
          <w:spacing w:val="-2"/>
        </w:rPr>
        <w:t>терроризма,</w:t>
      </w:r>
      <w:r>
        <w:rPr>
          <w:color w:val="231F20"/>
          <w:spacing w:val="-10"/>
        </w:rPr>
        <w:t xml:space="preserve"> </w:t>
      </w:r>
      <w:r>
        <w:rPr>
          <w:color w:val="231F20"/>
          <w:spacing w:val="-2"/>
        </w:rPr>
        <w:t>в</w:t>
      </w:r>
      <w:r>
        <w:rPr>
          <w:color w:val="231F20"/>
          <w:spacing w:val="-10"/>
        </w:rPr>
        <w:t xml:space="preserve"> </w:t>
      </w:r>
      <w:r>
        <w:rPr>
          <w:color w:val="231F20"/>
          <w:spacing w:val="-2"/>
        </w:rPr>
        <w:t>соответствии</w:t>
      </w:r>
      <w:r>
        <w:rPr>
          <w:color w:val="231F20"/>
          <w:spacing w:val="-10"/>
        </w:rPr>
        <w:t xml:space="preserve"> </w:t>
      </w:r>
      <w:r>
        <w:rPr>
          <w:color w:val="231F20"/>
          <w:spacing w:val="-2"/>
        </w:rPr>
        <w:t>с</w:t>
      </w:r>
      <w:r>
        <w:rPr>
          <w:color w:val="231F20"/>
          <w:spacing w:val="-10"/>
        </w:rPr>
        <w:t xml:space="preserve"> </w:t>
      </w:r>
      <w:r>
        <w:rPr>
          <w:color w:val="231F20"/>
          <w:spacing w:val="-2"/>
        </w:rPr>
        <w:t>риск-ориентированном</w:t>
      </w:r>
      <w:r>
        <w:rPr>
          <w:color w:val="231F20"/>
          <w:spacing w:val="-10"/>
        </w:rPr>
        <w:t xml:space="preserve"> </w:t>
      </w:r>
      <w:r>
        <w:rPr>
          <w:color w:val="231F20"/>
          <w:spacing w:val="-2"/>
        </w:rPr>
        <w:t>подходом.</w:t>
      </w:r>
      <w:r>
        <w:rPr>
          <w:color w:val="231F20"/>
          <w:spacing w:val="-10"/>
        </w:rPr>
        <w:t xml:space="preserve"> </w:t>
      </w:r>
      <w:r>
        <w:rPr>
          <w:color w:val="231F20"/>
          <w:spacing w:val="-2"/>
        </w:rPr>
        <w:t xml:space="preserve">Страны </w:t>
      </w:r>
      <w:r>
        <w:rPr>
          <w:color w:val="231F20"/>
        </w:rPr>
        <w:t>могут</w:t>
      </w:r>
      <w:r>
        <w:rPr>
          <w:color w:val="231F20"/>
          <w:spacing w:val="-13"/>
        </w:rPr>
        <w:t xml:space="preserve"> </w:t>
      </w:r>
      <w:r>
        <w:rPr>
          <w:color w:val="231F20"/>
        </w:rPr>
        <w:t>также</w:t>
      </w:r>
      <w:r>
        <w:rPr>
          <w:color w:val="231F20"/>
          <w:spacing w:val="-12"/>
        </w:rPr>
        <w:t xml:space="preserve"> </w:t>
      </w:r>
      <w:r>
        <w:rPr>
          <w:color w:val="231F20"/>
        </w:rPr>
        <w:t>рассмотреть</w:t>
      </w:r>
      <w:r>
        <w:rPr>
          <w:color w:val="231F20"/>
          <w:spacing w:val="-12"/>
        </w:rPr>
        <w:t xml:space="preserve"> </w:t>
      </w:r>
      <w:r>
        <w:rPr>
          <w:color w:val="231F20"/>
        </w:rPr>
        <w:t>меры</w:t>
      </w:r>
      <w:r>
        <w:rPr>
          <w:color w:val="231F20"/>
          <w:spacing w:val="-12"/>
        </w:rPr>
        <w:t xml:space="preserve"> </w:t>
      </w:r>
      <w:r>
        <w:rPr>
          <w:color w:val="231F20"/>
        </w:rPr>
        <w:t>саморегулирования</w:t>
      </w:r>
      <w:r>
        <w:rPr>
          <w:color w:val="231F20"/>
          <w:spacing w:val="-12"/>
        </w:rPr>
        <w:t xml:space="preserve"> </w:t>
      </w:r>
      <w:r>
        <w:rPr>
          <w:color w:val="231F20"/>
        </w:rPr>
        <w:t>и</w:t>
      </w:r>
      <w:r>
        <w:rPr>
          <w:color w:val="231F20"/>
          <w:spacing w:val="-12"/>
        </w:rPr>
        <w:t xml:space="preserve"> </w:t>
      </w:r>
      <w:r>
        <w:rPr>
          <w:color w:val="231F20"/>
        </w:rPr>
        <w:t>соответствующие</w:t>
      </w:r>
      <w:r>
        <w:rPr>
          <w:color w:val="231F20"/>
          <w:spacing w:val="-12"/>
        </w:rPr>
        <w:t xml:space="preserve"> </w:t>
      </w:r>
      <w:r>
        <w:rPr>
          <w:color w:val="231F20"/>
        </w:rPr>
        <w:t>меры</w:t>
      </w:r>
      <w:r>
        <w:rPr>
          <w:color w:val="231F20"/>
          <w:spacing w:val="-12"/>
        </w:rPr>
        <w:t xml:space="preserve"> </w:t>
      </w:r>
      <w:proofErr w:type="gramStart"/>
      <w:r>
        <w:rPr>
          <w:color w:val="231F20"/>
        </w:rPr>
        <w:t>внутрен- него</w:t>
      </w:r>
      <w:proofErr w:type="gramEnd"/>
      <w:r>
        <w:rPr>
          <w:color w:val="231F20"/>
        </w:rPr>
        <w:t xml:space="preserve"> контроля в НКО (при их наличии);</w:t>
      </w:r>
    </w:p>
    <w:p w14:paraId="5394EE56" w14:textId="77777777" w:rsidR="00F446DF" w:rsidRDefault="00F446DF">
      <w:pPr>
        <w:pStyle w:val="a3"/>
        <w:rPr>
          <w:sz w:val="20"/>
        </w:rPr>
      </w:pPr>
    </w:p>
    <w:p w14:paraId="138846CA" w14:textId="77777777" w:rsidR="00F446DF" w:rsidRDefault="007703FD">
      <w:pPr>
        <w:pStyle w:val="a3"/>
        <w:spacing w:before="5"/>
        <w:rPr>
          <w:sz w:val="13"/>
        </w:rPr>
      </w:pPr>
      <w:r>
        <w:rPr>
          <w:noProof/>
          <w:lang w:eastAsia="ru-RU"/>
        </w:rPr>
        <mc:AlternateContent>
          <mc:Choice Requires="wps">
            <w:drawing>
              <wp:anchor distT="0" distB="0" distL="0" distR="0" simplePos="0" relativeHeight="487598592" behindDoc="1" locked="0" layoutInCell="1" allowOverlap="1" wp14:anchorId="06B958C3" wp14:editId="0F8EEFA2">
                <wp:simplePos x="0" y="0"/>
                <wp:positionH relativeFrom="page">
                  <wp:posOffset>770255</wp:posOffset>
                </wp:positionH>
                <wp:positionV relativeFrom="paragraph">
                  <wp:posOffset>115570</wp:posOffset>
                </wp:positionV>
                <wp:extent cx="1758950" cy="1270"/>
                <wp:effectExtent l="0" t="0" r="0" b="0"/>
                <wp:wrapTopAndBottom/>
                <wp:docPr id="4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5AA4" id="docshape36" o:spid="_x0000_s1026" style="position:absolute;margin-left:60.65pt;margin-top:9.1pt;width:138.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9M/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6E107C49" w14:textId="77777777" w:rsidR="00F446DF" w:rsidRDefault="008E79C3">
      <w:pPr>
        <w:spacing w:before="147" w:line="230" w:lineRule="auto"/>
        <w:ind w:left="684" w:right="42" w:hanging="171"/>
        <w:rPr>
          <w:sz w:val="16"/>
        </w:rPr>
      </w:pPr>
      <w:proofErr w:type="gramStart"/>
      <w:r>
        <w:rPr>
          <w:color w:val="231F20"/>
          <w:spacing w:val="-4"/>
          <w:position w:val="5"/>
          <w:sz w:val="9"/>
        </w:rPr>
        <w:t>30</w:t>
      </w:r>
      <w:r>
        <w:rPr>
          <w:color w:val="231F20"/>
          <w:spacing w:val="65"/>
          <w:position w:val="5"/>
          <w:sz w:val="9"/>
        </w:rPr>
        <w:t xml:space="preserve"> </w:t>
      </w:r>
      <w:r>
        <w:rPr>
          <w:color w:val="231F20"/>
          <w:spacing w:val="-4"/>
          <w:sz w:val="16"/>
        </w:rPr>
        <w:t>В</w:t>
      </w:r>
      <w:proofErr w:type="gramEnd"/>
      <w:r>
        <w:rPr>
          <w:color w:val="231F20"/>
          <w:spacing w:val="-6"/>
          <w:sz w:val="16"/>
        </w:rPr>
        <w:t xml:space="preserve"> </w:t>
      </w:r>
      <w:r>
        <w:rPr>
          <w:color w:val="231F20"/>
          <w:spacing w:val="-4"/>
          <w:sz w:val="16"/>
        </w:rPr>
        <w:t>данном</w:t>
      </w:r>
      <w:r>
        <w:rPr>
          <w:color w:val="231F20"/>
          <w:spacing w:val="-6"/>
          <w:sz w:val="16"/>
        </w:rPr>
        <w:t xml:space="preserve"> </w:t>
      </w:r>
      <w:r>
        <w:rPr>
          <w:color w:val="231F20"/>
          <w:spacing w:val="-4"/>
          <w:sz w:val="16"/>
        </w:rPr>
        <w:t>контексте</w:t>
      </w:r>
      <w:r>
        <w:rPr>
          <w:color w:val="231F20"/>
          <w:spacing w:val="-6"/>
          <w:sz w:val="16"/>
        </w:rPr>
        <w:t xml:space="preserve"> </w:t>
      </w:r>
      <w:r>
        <w:rPr>
          <w:color w:val="231F20"/>
          <w:spacing w:val="-4"/>
          <w:sz w:val="16"/>
        </w:rPr>
        <w:t>меры</w:t>
      </w:r>
      <w:r>
        <w:rPr>
          <w:color w:val="231F20"/>
          <w:spacing w:val="-6"/>
          <w:sz w:val="16"/>
        </w:rPr>
        <w:t xml:space="preserve"> </w:t>
      </w:r>
      <w:r>
        <w:rPr>
          <w:color w:val="231F20"/>
          <w:spacing w:val="-4"/>
          <w:sz w:val="16"/>
        </w:rPr>
        <w:t>саморегулирования</w:t>
      </w:r>
      <w:r>
        <w:rPr>
          <w:color w:val="231F20"/>
          <w:spacing w:val="-6"/>
          <w:sz w:val="16"/>
        </w:rPr>
        <w:t xml:space="preserve"> </w:t>
      </w:r>
      <w:r>
        <w:rPr>
          <w:color w:val="231F20"/>
          <w:spacing w:val="-4"/>
          <w:sz w:val="16"/>
        </w:rPr>
        <w:t>могут</w:t>
      </w:r>
      <w:r>
        <w:rPr>
          <w:color w:val="231F20"/>
          <w:spacing w:val="-6"/>
          <w:sz w:val="16"/>
        </w:rPr>
        <w:t xml:space="preserve"> </w:t>
      </w:r>
      <w:r>
        <w:rPr>
          <w:color w:val="231F20"/>
          <w:spacing w:val="-4"/>
          <w:sz w:val="16"/>
        </w:rPr>
        <w:t>включать</w:t>
      </w:r>
      <w:r>
        <w:rPr>
          <w:color w:val="231F20"/>
          <w:spacing w:val="-6"/>
          <w:sz w:val="16"/>
        </w:rPr>
        <w:t xml:space="preserve"> </w:t>
      </w:r>
      <w:r>
        <w:rPr>
          <w:color w:val="231F20"/>
          <w:spacing w:val="-4"/>
          <w:sz w:val="16"/>
        </w:rPr>
        <w:t>правила</w:t>
      </w:r>
      <w:r>
        <w:rPr>
          <w:color w:val="231F20"/>
          <w:spacing w:val="-6"/>
          <w:sz w:val="16"/>
        </w:rPr>
        <w:t xml:space="preserve"> </w:t>
      </w:r>
      <w:r>
        <w:rPr>
          <w:color w:val="231F20"/>
          <w:spacing w:val="-4"/>
          <w:sz w:val="16"/>
        </w:rPr>
        <w:t>и</w:t>
      </w:r>
      <w:r>
        <w:rPr>
          <w:color w:val="231F20"/>
          <w:spacing w:val="-6"/>
          <w:sz w:val="16"/>
        </w:rPr>
        <w:t xml:space="preserve"> </w:t>
      </w:r>
      <w:r>
        <w:rPr>
          <w:color w:val="231F20"/>
          <w:spacing w:val="-4"/>
          <w:sz w:val="16"/>
        </w:rPr>
        <w:t>стандарты,</w:t>
      </w:r>
      <w:r>
        <w:rPr>
          <w:color w:val="231F20"/>
          <w:spacing w:val="-6"/>
          <w:sz w:val="16"/>
        </w:rPr>
        <w:t xml:space="preserve"> </w:t>
      </w:r>
      <w:r>
        <w:rPr>
          <w:color w:val="231F20"/>
          <w:spacing w:val="-4"/>
          <w:sz w:val="16"/>
        </w:rPr>
        <w:t>применяемые</w:t>
      </w:r>
      <w:r>
        <w:rPr>
          <w:color w:val="231F20"/>
          <w:spacing w:val="-6"/>
          <w:sz w:val="16"/>
        </w:rPr>
        <w:t xml:space="preserve"> </w:t>
      </w:r>
      <w:r>
        <w:rPr>
          <w:color w:val="231F20"/>
          <w:spacing w:val="-4"/>
          <w:sz w:val="16"/>
        </w:rPr>
        <w:t>саморегулируемыми</w:t>
      </w:r>
      <w:r>
        <w:rPr>
          <w:color w:val="231F20"/>
          <w:spacing w:val="-6"/>
          <w:sz w:val="16"/>
        </w:rPr>
        <w:t xml:space="preserve"> </w:t>
      </w:r>
      <w:r>
        <w:rPr>
          <w:color w:val="231F20"/>
          <w:spacing w:val="-4"/>
          <w:sz w:val="16"/>
        </w:rPr>
        <w:t>организаци-</w:t>
      </w:r>
      <w:r>
        <w:rPr>
          <w:color w:val="231F20"/>
          <w:spacing w:val="40"/>
          <w:sz w:val="16"/>
        </w:rPr>
        <w:t xml:space="preserve"> </w:t>
      </w:r>
      <w:r>
        <w:rPr>
          <w:color w:val="231F20"/>
          <w:sz w:val="16"/>
        </w:rPr>
        <w:t>ями</w:t>
      </w:r>
      <w:r>
        <w:rPr>
          <w:color w:val="231F20"/>
          <w:spacing w:val="-1"/>
          <w:sz w:val="16"/>
        </w:rPr>
        <w:t xml:space="preserve"> </w:t>
      </w:r>
      <w:r>
        <w:rPr>
          <w:color w:val="231F20"/>
          <w:sz w:val="16"/>
        </w:rPr>
        <w:t>и</w:t>
      </w:r>
      <w:r>
        <w:rPr>
          <w:color w:val="231F20"/>
          <w:spacing w:val="-1"/>
          <w:sz w:val="16"/>
        </w:rPr>
        <w:t xml:space="preserve"> </w:t>
      </w:r>
      <w:r>
        <w:rPr>
          <w:color w:val="231F20"/>
          <w:sz w:val="16"/>
        </w:rPr>
        <w:t>аккредитационными</w:t>
      </w:r>
      <w:r>
        <w:rPr>
          <w:color w:val="231F20"/>
          <w:spacing w:val="-1"/>
          <w:sz w:val="16"/>
        </w:rPr>
        <w:t xml:space="preserve"> </w:t>
      </w:r>
      <w:r>
        <w:rPr>
          <w:color w:val="231F20"/>
          <w:sz w:val="16"/>
        </w:rPr>
        <w:t>организациями.</w:t>
      </w:r>
    </w:p>
    <w:p w14:paraId="097CF29C"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19740857"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370B7E4" w14:textId="77777777" w:rsidR="00F446DF" w:rsidRDefault="00F446DF">
      <w:pPr>
        <w:pStyle w:val="a3"/>
        <w:spacing w:before="12"/>
        <w:rPr>
          <w:rFonts w:ascii="Calibri"/>
        </w:rPr>
      </w:pPr>
    </w:p>
    <w:p w14:paraId="664B67D7" w14:textId="77777777" w:rsidR="00F446DF" w:rsidRDefault="008E79C3">
      <w:pPr>
        <w:pStyle w:val="a5"/>
        <w:numPr>
          <w:ilvl w:val="1"/>
          <w:numId w:val="76"/>
        </w:numPr>
        <w:tabs>
          <w:tab w:val="left" w:pos="1310"/>
        </w:tabs>
        <w:spacing w:before="100"/>
        <w:ind w:left="1309" w:hanging="398"/>
      </w:pPr>
      <w:r>
        <w:rPr>
          <w:color w:val="231F20"/>
          <w:spacing w:val="-4"/>
        </w:rPr>
        <w:t>мероприятия,</w:t>
      </w:r>
      <w:r>
        <w:rPr>
          <w:color w:val="231F20"/>
          <w:spacing w:val="8"/>
        </w:rPr>
        <w:t xml:space="preserve"> </w:t>
      </w:r>
      <w:r>
        <w:rPr>
          <w:color w:val="231F20"/>
          <w:spacing w:val="-4"/>
        </w:rPr>
        <w:t>предусмотренные</w:t>
      </w:r>
      <w:r>
        <w:rPr>
          <w:color w:val="231F20"/>
          <w:spacing w:val="9"/>
        </w:rPr>
        <w:t xml:space="preserve"> </w:t>
      </w:r>
      <w:r>
        <w:rPr>
          <w:color w:val="231F20"/>
          <w:spacing w:val="-4"/>
        </w:rPr>
        <w:t>пунктами</w:t>
      </w:r>
      <w:r>
        <w:rPr>
          <w:color w:val="231F20"/>
          <w:spacing w:val="9"/>
        </w:rPr>
        <w:t xml:space="preserve"> </w:t>
      </w:r>
      <w:r>
        <w:rPr>
          <w:color w:val="231F20"/>
          <w:spacing w:val="-4"/>
        </w:rPr>
        <w:t>(a)-(c):</w:t>
      </w:r>
    </w:p>
    <w:p w14:paraId="75DB7DEA" w14:textId="77777777" w:rsidR="00F446DF" w:rsidRDefault="008E79C3">
      <w:pPr>
        <w:pStyle w:val="a5"/>
        <w:numPr>
          <w:ilvl w:val="2"/>
          <w:numId w:val="76"/>
        </w:numPr>
        <w:tabs>
          <w:tab w:val="left" w:pos="1820"/>
        </w:tabs>
        <w:spacing w:before="192" w:line="261" w:lineRule="auto"/>
        <w:ind w:right="148"/>
      </w:pPr>
      <w:r>
        <w:rPr>
          <w:color w:val="231F20"/>
          <w:spacing w:val="-6"/>
        </w:rPr>
        <w:t xml:space="preserve">должны проводиться с использованием всех соответствующих и надежных </w:t>
      </w:r>
      <w:proofErr w:type="gramStart"/>
      <w:r>
        <w:rPr>
          <w:color w:val="231F20"/>
          <w:spacing w:val="-6"/>
        </w:rPr>
        <w:t xml:space="preserve">источни- </w:t>
      </w:r>
      <w:r>
        <w:rPr>
          <w:color w:val="231F20"/>
        </w:rPr>
        <w:t>ков</w:t>
      </w:r>
      <w:proofErr w:type="gramEnd"/>
      <w:r>
        <w:rPr>
          <w:color w:val="231F20"/>
          <w:spacing w:val="-13"/>
        </w:rPr>
        <w:t xml:space="preserve"> </w:t>
      </w:r>
      <w:r>
        <w:rPr>
          <w:color w:val="231F20"/>
        </w:rPr>
        <w:t>информации</w:t>
      </w:r>
      <w:r>
        <w:rPr>
          <w:color w:val="231F20"/>
          <w:position w:val="7"/>
          <w:sz w:val="13"/>
        </w:rPr>
        <w:t>31</w:t>
      </w:r>
      <w:r>
        <w:rPr>
          <w:color w:val="231F20"/>
        </w:rPr>
        <w:t>,</w:t>
      </w:r>
      <w:r>
        <w:rPr>
          <w:color w:val="231F20"/>
          <w:spacing w:val="-12"/>
        </w:rPr>
        <w:t xml:space="preserve"> </w:t>
      </w:r>
      <w:r>
        <w:rPr>
          <w:color w:val="231F20"/>
        </w:rPr>
        <w:t>в</w:t>
      </w:r>
      <w:r>
        <w:rPr>
          <w:color w:val="231F20"/>
          <w:spacing w:val="-12"/>
        </w:rPr>
        <w:t xml:space="preserve"> </w:t>
      </w:r>
      <w:r>
        <w:rPr>
          <w:color w:val="231F20"/>
        </w:rPr>
        <w:t>том</w:t>
      </w:r>
      <w:r>
        <w:rPr>
          <w:color w:val="231F20"/>
          <w:spacing w:val="-12"/>
        </w:rPr>
        <w:t xml:space="preserve"> </w:t>
      </w:r>
      <w:r>
        <w:rPr>
          <w:color w:val="231F20"/>
        </w:rPr>
        <w:t>числе</w:t>
      </w:r>
      <w:r>
        <w:rPr>
          <w:color w:val="231F20"/>
          <w:spacing w:val="-12"/>
        </w:rPr>
        <w:t xml:space="preserve"> </w:t>
      </w:r>
      <w:r>
        <w:rPr>
          <w:color w:val="231F20"/>
        </w:rPr>
        <w:t>путем</w:t>
      </w:r>
      <w:r>
        <w:rPr>
          <w:color w:val="231F20"/>
          <w:spacing w:val="-12"/>
        </w:rPr>
        <w:t xml:space="preserve"> </w:t>
      </w:r>
      <w:r>
        <w:rPr>
          <w:color w:val="231F20"/>
        </w:rPr>
        <w:t>взаимодействия</w:t>
      </w:r>
      <w:r>
        <w:rPr>
          <w:color w:val="231F20"/>
          <w:spacing w:val="-12"/>
        </w:rPr>
        <w:t xml:space="preserve"> </w:t>
      </w:r>
      <w:r>
        <w:rPr>
          <w:color w:val="231F20"/>
        </w:rPr>
        <w:t>с</w:t>
      </w:r>
      <w:r>
        <w:rPr>
          <w:color w:val="231F20"/>
          <w:spacing w:val="-12"/>
        </w:rPr>
        <w:t xml:space="preserve"> </w:t>
      </w:r>
      <w:r>
        <w:rPr>
          <w:color w:val="231F20"/>
        </w:rPr>
        <w:t>НКО,</w:t>
      </w:r>
    </w:p>
    <w:p w14:paraId="007A7FE9" w14:textId="77777777" w:rsidR="00F446DF" w:rsidRDefault="008E79C3">
      <w:pPr>
        <w:pStyle w:val="a5"/>
        <w:numPr>
          <w:ilvl w:val="2"/>
          <w:numId w:val="76"/>
        </w:numPr>
        <w:tabs>
          <w:tab w:val="left" w:pos="1820"/>
        </w:tabs>
        <w:spacing w:before="168"/>
      </w:pPr>
      <w:r>
        <w:rPr>
          <w:color w:val="231F20"/>
          <w:spacing w:val="-6"/>
        </w:rPr>
        <w:t>могут</w:t>
      </w:r>
      <w:r>
        <w:rPr>
          <w:color w:val="231F20"/>
          <w:spacing w:val="2"/>
        </w:rPr>
        <w:t xml:space="preserve"> </w:t>
      </w:r>
      <w:r>
        <w:rPr>
          <w:color w:val="231F20"/>
          <w:spacing w:val="-6"/>
        </w:rPr>
        <w:t>принимать</w:t>
      </w:r>
      <w:r>
        <w:rPr>
          <w:color w:val="231F20"/>
          <w:spacing w:val="2"/>
        </w:rPr>
        <w:t xml:space="preserve"> </w:t>
      </w:r>
      <w:r>
        <w:rPr>
          <w:color w:val="231F20"/>
          <w:spacing w:val="-6"/>
        </w:rPr>
        <w:t>различные</w:t>
      </w:r>
      <w:r>
        <w:rPr>
          <w:color w:val="231F20"/>
          <w:spacing w:val="3"/>
        </w:rPr>
        <w:t xml:space="preserve"> </w:t>
      </w:r>
      <w:r>
        <w:rPr>
          <w:color w:val="231F20"/>
          <w:spacing w:val="-6"/>
        </w:rPr>
        <w:t>формы</w:t>
      </w:r>
      <w:r>
        <w:rPr>
          <w:color w:val="231F20"/>
          <w:spacing w:val="2"/>
        </w:rPr>
        <w:t xml:space="preserve"> </w:t>
      </w:r>
      <w:r>
        <w:rPr>
          <w:color w:val="231F20"/>
          <w:spacing w:val="-6"/>
        </w:rPr>
        <w:t>и</w:t>
      </w:r>
      <w:r>
        <w:rPr>
          <w:color w:val="231F20"/>
          <w:spacing w:val="2"/>
        </w:rPr>
        <w:t xml:space="preserve"> </w:t>
      </w:r>
      <w:r>
        <w:rPr>
          <w:color w:val="231F20"/>
          <w:spacing w:val="-6"/>
        </w:rPr>
        <w:t>могут</w:t>
      </w:r>
      <w:r>
        <w:rPr>
          <w:color w:val="231F20"/>
          <w:spacing w:val="3"/>
        </w:rPr>
        <w:t xml:space="preserve"> </w:t>
      </w:r>
      <w:r>
        <w:rPr>
          <w:color w:val="231F20"/>
          <w:spacing w:val="-6"/>
        </w:rPr>
        <w:t>выражаться</w:t>
      </w:r>
      <w:r>
        <w:rPr>
          <w:color w:val="231F20"/>
          <w:spacing w:val="2"/>
        </w:rPr>
        <w:t xml:space="preserve"> </w:t>
      </w:r>
      <w:r>
        <w:rPr>
          <w:color w:val="231F20"/>
          <w:spacing w:val="-6"/>
        </w:rPr>
        <w:t>в</w:t>
      </w:r>
      <w:r>
        <w:rPr>
          <w:color w:val="231F20"/>
          <w:spacing w:val="2"/>
        </w:rPr>
        <w:t xml:space="preserve"> </w:t>
      </w:r>
      <w:r>
        <w:rPr>
          <w:color w:val="231F20"/>
          <w:spacing w:val="-6"/>
        </w:rPr>
        <w:t>письменном</w:t>
      </w:r>
      <w:r>
        <w:rPr>
          <w:color w:val="231F20"/>
          <w:spacing w:val="3"/>
        </w:rPr>
        <w:t xml:space="preserve"> </w:t>
      </w:r>
      <w:r>
        <w:rPr>
          <w:color w:val="231F20"/>
          <w:spacing w:val="-6"/>
        </w:rPr>
        <w:t>виде</w:t>
      </w:r>
    </w:p>
    <w:p w14:paraId="7689B188" w14:textId="77777777" w:rsidR="00F446DF" w:rsidRDefault="008E79C3">
      <w:pPr>
        <w:pStyle w:val="a5"/>
        <w:numPr>
          <w:ilvl w:val="2"/>
          <w:numId w:val="76"/>
        </w:numPr>
        <w:tabs>
          <w:tab w:val="left" w:pos="1820"/>
        </w:tabs>
        <w:spacing w:before="192"/>
      </w:pPr>
      <w:r>
        <w:rPr>
          <w:color w:val="231F20"/>
          <w:spacing w:val="-6"/>
        </w:rPr>
        <w:t>должны</w:t>
      </w:r>
      <w:r>
        <w:rPr>
          <w:color w:val="231F20"/>
        </w:rPr>
        <w:t xml:space="preserve"> </w:t>
      </w:r>
      <w:r>
        <w:rPr>
          <w:color w:val="231F20"/>
          <w:spacing w:val="-6"/>
        </w:rPr>
        <w:t>периодически</w:t>
      </w:r>
      <w:r>
        <w:rPr>
          <w:color w:val="231F20"/>
          <w:spacing w:val="3"/>
        </w:rPr>
        <w:t xml:space="preserve"> </w:t>
      </w:r>
      <w:r>
        <w:rPr>
          <w:color w:val="231F20"/>
          <w:spacing w:val="-6"/>
        </w:rPr>
        <w:t>пересматриваться</w:t>
      </w:r>
    </w:p>
    <w:p w14:paraId="1B6CAED6" w14:textId="77777777" w:rsidR="00F446DF" w:rsidRDefault="00F446DF">
      <w:pPr>
        <w:pStyle w:val="a3"/>
        <w:spacing w:before="2"/>
        <w:rPr>
          <w:sz w:val="25"/>
        </w:rPr>
      </w:pPr>
    </w:p>
    <w:p w14:paraId="337C137F" w14:textId="77777777" w:rsidR="00F446DF" w:rsidRDefault="008E79C3">
      <w:pPr>
        <w:pStyle w:val="5"/>
        <w:spacing w:line="230" w:lineRule="auto"/>
        <w:ind w:left="912" w:right="146" w:hanging="331"/>
        <w:jc w:val="both"/>
      </w:pPr>
      <w:r>
        <w:rPr>
          <w:color w:val="348599"/>
        </w:rPr>
        <w:t>D.</w:t>
      </w:r>
      <w:r>
        <w:rPr>
          <w:color w:val="348599"/>
          <w:spacing w:val="40"/>
        </w:rPr>
        <w:t xml:space="preserve"> </w:t>
      </w:r>
      <w:r>
        <w:rPr>
          <w:color w:val="348599"/>
        </w:rPr>
        <w:t>Эффективный подход к выявлению, предупреждению и пресечению использования НКО в целях финансирования терроризма</w:t>
      </w:r>
    </w:p>
    <w:p w14:paraId="3A04BB1D" w14:textId="77777777" w:rsidR="00F446DF" w:rsidRDefault="008E79C3">
      <w:pPr>
        <w:pStyle w:val="a5"/>
        <w:numPr>
          <w:ilvl w:val="0"/>
          <w:numId w:val="76"/>
        </w:numPr>
        <w:tabs>
          <w:tab w:val="left" w:pos="913"/>
        </w:tabs>
        <w:spacing w:before="178" w:line="261" w:lineRule="auto"/>
        <w:ind w:left="912" w:right="148"/>
      </w:pPr>
      <w:r>
        <w:rPr>
          <w:color w:val="231F20"/>
        </w:rPr>
        <w:t xml:space="preserve">Существует целый ряд подходов к выявлению, предотвращению и пресечению </w:t>
      </w:r>
      <w:proofErr w:type="gramStart"/>
      <w:r>
        <w:rPr>
          <w:color w:val="231F20"/>
        </w:rPr>
        <w:t>использо- вания</w:t>
      </w:r>
      <w:proofErr w:type="gramEnd"/>
      <w:r>
        <w:rPr>
          <w:color w:val="231F20"/>
        </w:rPr>
        <w:t xml:space="preserve"> НКО в целях финансирования терроризма. В отношении НКО, которые относятся к группе</w:t>
      </w:r>
      <w:r>
        <w:rPr>
          <w:color w:val="231F20"/>
          <w:spacing w:val="-4"/>
        </w:rPr>
        <w:t xml:space="preserve"> </w:t>
      </w:r>
      <w:r>
        <w:rPr>
          <w:color w:val="231F20"/>
        </w:rPr>
        <w:t>низкого</w:t>
      </w:r>
      <w:r>
        <w:rPr>
          <w:color w:val="231F20"/>
          <w:spacing w:val="-4"/>
        </w:rPr>
        <w:t xml:space="preserve"> </w:t>
      </w:r>
      <w:r>
        <w:rPr>
          <w:color w:val="231F20"/>
        </w:rPr>
        <w:t>риска,</w:t>
      </w:r>
      <w:r>
        <w:rPr>
          <w:color w:val="231F20"/>
          <w:spacing w:val="-4"/>
        </w:rPr>
        <w:t xml:space="preserve"> </w:t>
      </w:r>
      <w:r>
        <w:rPr>
          <w:color w:val="231F20"/>
        </w:rPr>
        <w:t>страны</w:t>
      </w:r>
      <w:r>
        <w:rPr>
          <w:color w:val="231F20"/>
          <w:spacing w:val="-4"/>
        </w:rPr>
        <w:t xml:space="preserve"> </w:t>
      </w:r>
      <w:r>
        <w:rPr>
          <w:color w:val="231F20"/>
        </w:rPr>
        <w:t>могут</w:t>
      </w:r>
      <w:r>
        <w:rPr>
          <w:color w:val="231F20"/>
          <w:spacing w:val="-4"/>
        </w:rPr>
        <w:t xml:space="preserve"> </w:t>
      </w:r>
      <w:r>
        <w:rPr>
          <w:color w:val="231F20"/>
        </w:rPr>
        <w:t>ограничиться</w:t>
      </w:r>
      <w:r>
        <w:rPr>
          <w:color w:val="231F20"/>
          <w:spacing w:val="-4"/>
        </w:rPr>
        <w:t xml:space="preserve"> </w:t>
      </w:r>
      <w:r>
        <w:rPr>
          <w:color w:val="231F20"/>
        </w:rPr>
        <w:t>проведением</w:t>
      </w:r>
      <w:r>
        <w:rPr>
          <w:color w:val="231F20"/>
          <w:spacing w:val="-4"/>
        </w:rPr>
        <w:t xml:space="preserve"> </w:t>
      </w:r>
      <w:r>
        <w:rPr>
          <w:color w:val="231F20"/>
        </w:rPr>
        <w:t>разъяснительной</w:t>
      </w:r>
      <w:r>
        <w:rPr>
          <w:color w:val="231F20"/>
          <w:spacing w:val="-4"/>
        </w:rPr>
        <w:t xml:space="preserve"> </w:t>
      </w:r>
      <w:r>
        <w:rPr>
          <w:color w:val="231F20"/>
        </w:rPr>
        <w:t>работы по</w:t>
      </w:r>
      <w:r>
        <w:rPr>
          <w:color w:val="231F20"/>
          <w:spacing w:val="-9"/>
        </w:rPr>
        <w:t xml:space="preserve"> </w:t>
      </w:r>
      <w:r>
        <w:rPr>
          <w:color w:val="231F20"/>
        </w:rPr>
        <w:t>вопросам</w:t>
      </w:r>
      <w:r>
        <w:rPr>
          <w:color w:val="231F20"/>
          <w:spacing w:val="-9"/>
        </w:rPr>
        <w:t xml:space="preserve"> </w:t>
      </w:r>
      <w:r>
        <w:rPr>
          <w:color w:val="231F20"/>
        </w:rPr>
        <w:t>ФТ</w:t>
      </w:r>
      <w:r>
        <w:rPr>
          <w:color w:val="231F20"/>
          <w:spacing w:val="-9"/>
        </w:rPr>
        <w:t xml:space="preserve"> </w:t>
      </w:r>
      <w:r>
        <w:rPr>
          <w:color w:val="231F20"/>
        </w:rPr>
        <w:t>и</w:t>
      </w:r>
      <w:r>
        <w:rPr>
          <w:color w:val="231F20"/>
          <w:spacing w:val="-9"/>
        </w:rPr>
        <w:t xml:space="preserve"> </w:t>
      </w:r>
      <w:r>
        <w:rPr>
          <w:color w:val="231F20"/>
        </w:rPr>
        <w:t>воздержаться</w:t>
      </w:r>
      <w:r>
        <w:rPr>
          <w:color w:val="231F20"/>
          <w:spacing w:val="-9"/>
        </w:rPr>
        <w:t xml:space="preserve"> </w:t>
      </w:r>
      <w:r>
        <w:rPr>
          <w:color w:val="231F20"/>
        </w:rPr>
        <w:t>от</w:t>
      </w:r>
      <w:r>
        <w:rPr>
          <w:color w:val="231F20"/>
          <w:spacing w:val="-9"/>
        </w:rPr>
        <w:t xml:space="preserve"> </w:t>
      </w:r>
      <w:r>
        <w:rPr>
          <w:color w:val="231F20"/>
        </w:rPr>
        <w:t>принятия</w:t>
      </w:r>
      <w:r>
        <w:rPr>
          <w:color w:val="231F20"/>
          <w:spacing w:val="-9"/>
        </w:rPr>
        <w:t xml:space="preserve"> </w:t>
      </w:r>
      <w:r>
        <w:rPr>
          <w:color w:val="231F20"/>
        </w:rPr>
        <w:t>дополнительных</w:t>
      </w:r>
      <w:r>
        <w:rPr>
          <w:color w:val="231F20"/>
          <w:spacing w:val="-9"/>
        </w:rPr>
        <w:t xml:space="preserve"> </w:t>
      </w:r>
      <w:r>
        <w:rPr>
          <w:color w:val="231F20"/>
        </w:rPr>
        <w:t>мер.</w:t>
      </w:r>
      <w:r>
        <w:rPr>
          <w:color w:val="231F20"/>
          <w:spacing w:val="-9"/>
        </w:rPr>
        <w:t xml:space="preserve"> </w:t>
      </w:r>
      <w:r>
        <w:rPr>
          <w:color w:val="231F20"/>
        </w:rPr>
        <w:t>В</w:t>
      </w:r>
      <w:r>
        <w:rPr>
          <w:color w:val="231F20"/>
          <w:spacing w:val="-9"/>
        </w:rPr>
        <w:t xml:space="preserve"> </w:t>
      </w:r>
      <w:r>
        <w:rPr>
          <w:color w:val="231F20"/>
        </w:rPr>
        <w:t>других</w:t>
      </w:r>
      <w:r>
        <w:rPr>
          <w:color w:val="231F20"/>
          <w:spacing w:val="-9"/>
        </w:rPr>
        <w:t xml:space="preserve"> </w:t>
      </w:r>
      <w:r>
        <w:rPr>
          <w:color w:val="231F20"/>
        </w:rPr>
        <w:t>ситуациях</w:t>
      </w:r>
      <w:r>
        <w:rPr>
          <w:color w:val="231F20"/>
          <w:spacing w:val="-9"/>
        </w:rPr>
        <w:t xml:space="preserve"> </w:t>
      </w:r>
      <w:proofErr w:type="gramStart"/>
      <w:r>
        <w:rPr>
          <w:color w:val="231F20"/>
        </w:rPr>
        <w:t xml:space="preserve">эф- </w:t>
      </w:r>
      <w:r>
        <w:rPr>
          <w:color w:val="231F20"/>
          <w:spacing w:val="-4"/>
        </w:rPr>
        <w:t>фективный</w:t>
      </w:r>
      <w:proofErr w:type="gramEnd"/>
      <w:r>
        <w:rPr>
          <w:color w:val="231F20"/>
          <w:spacing w:val="-4"/>
        </w:rPr>
        <w:t xml:space="preserve"> подход должен включать все четыре следующих элемента, чтобы защитить НКО </w:t>
      </w:r>
      <w:r>
        <w:rPr>
          <w:color w:val="231F20"/>
        </w:rPr>
        <w:t>от</w:t>
      </w:r>
      <w:r>
        <w:rPr>
          <w:color w:val="231F20"/>
          <w:spacing w:val="-12"/>
        </w:rPr>
        <w:t xml:space="preserve"> </w:t>
      </w:r>
      <w:r>
        <w:rPr>
          <w:color w:val="231F20"/>
        </w:rPr>
        <w:t>потенциального</w:t>
      </w:r>
      <w:r>
        <w:rPr>
          <w:color w:val="231F20"/>
          <w:spacing w:val="-12"/>
        </w:rPr>
        <w:t xml:space="preserve"> </w:t>
      </w:r>
      <w:r>
        <w:rPr>
          <w:color w:val="231F20"/>
        </w:rPr>
        <w:t>использования</w:t>
      </w:r>
      <w:r>
        <w:rPr>
          <w:color w:val="231F20"/>
          <w:spacing w:val="-12"/>
        </w:rPr>
        <w:t xml:space="preserve"> </w:t>
      </w:r>
      <w:r>
        <w:rPr>
          <w:color w:val="231F20"/>
        </w:rPr>
        <w:t>в</w:t>
      </w:r>
      <w:r>
        <w:rPr>
          <w:color w:val="231F20"/>
          <w:spacing w:val="-12"/>
        </w:rPr>
        <w:t xml:space="preserve"> </w:t>
      </w:r>
      <w:r>
        <w:rPr>
          <w:color w:val="231F20"/>
        </w:rPr>
        <w:t>целях</w:t>
      </w:r>
      <w:r>
        <w:rPr>
          <w:color w:val="231F20"/>
          <w:spacing w:val="-12"/>
        </w:rPr>
        <w:t xml:space="preserve"> </w:t>
      </w:r>
      <w:r>
        <w:rPr>
          <w:color w:val="231F20"/>
        </w:rPr>
        <w:t>ФТ,</w:t>
      </w:r>
      <w:r>
        <w:rPr>
          <w:color w:val="231F20"/>
          <w:spacing w:val="-12"/>
        </w:rPr>
        <w:t xml:space="preserve"> </w:t>
      </w:r>
      <w:r>
        <w:rPr>
          <w:color w:val="231F20"/>
        </w:rPr>
        <w:t>не</w:t>
      </w:r>
      <w:r>
        <w:rPr>
          <w:color w:val="231F20"/>
          <w:spacing w:val="-12"/>
        </w:rPr>
        <w:t xml:space="preserve"> </w:t>
      </w:r>
      <w:r>
        <w:rPr>
          <w:color w:val="231F20"/>
        </w:rPr>
        <w:t>препятствуя</w:t>
      </w:r>
      <w:r>
        <w:rPr>
          <w:color w:val="231F20"/>
          <w:spacing w:val="-12"/>
        </w:rPr>
        <w:t xml:space="preserve"> </w:t>
      </w:r>
      <w:r>
        <w:rPr>
          <w:color w:val="231F20"/>
        </w:rPr>
        <w:t>их</w:t>
      </w:r>
      <w:r>
        <w:rPr>
          <w:color w:val="231F20"/>
          <w:spacing w:val="-12"/>
        </w:rPr>
        <w:t xml:space="preserve"> </w:t>
      </w:r>
      <w:r>
        <w:rPr>
          <w:color w:val="231F20"/>
        </w:rPr>
        <w:t>законной</w:t>
      </w:r>
      <w:r>
        <w:rPr>
          <w:color w:val="231F20"/>
          <w:spacing w:val="-12"/>
        </w:rPr>
        <w:t xml:space="preserve"> </w:t>
      </w:r>
      <w:r>
        <w:rPr>
          <w:color w:val="231F20"/>
        </w:rPr>
        <w:t>деятельности.</w:t>
      </w:r>
    </w:p>
    <w:p w14:paraId="628B286A" w14:textId="77777777" w:rsidR="00F446DF" w:rsidRDefault="008E79C3">
      <w:pPr>
        <w:pStyle w:val="a5"/>
        <w:numPr>
          <w:ilvl w:val="1"/>
          <w:numId w:val="76"/>
        </w:numPr>
        <w:tabs>
          <w:tab w:val="left" w:pos="1310"/>
        </w:tabs>
        <w:spacing w:before="163" w:line="261" w:lineRule="auto"/>
        <w:ind w:left="1309" w:right="149"/>
      </w:pPr>
      <w:r>
        <w:rPr>
          <w:color w:val="231F20"/>
        </w:rPr>
        <w:t>Постоянная</w:t>
      </w:r>
      <w:r>
        <w:rPr>
          <w:color w:val="231F20"/>
          <w:spacing w:val="27"/>
        </w:rPr>
        <w:t xml:space="preserve"> </w:t>
      </w:r>
      <w:r>
        <w:rPr>
          <w:color w:val="231F20"/>
        </w:rPr>
        <w:t>информационно-разъяснительная</w:t>
      </w:r>
      <w:r>
        <w:rPr>
          <w:color w:val="231F20"/>
          <w:spacing w:val="27"/>
        </w:rPr>
        <w:t xml:space="preserve"> </w:t>
      </w:r>
      <w:r>
        <w:rPr>
          <w:color w:val="231F20"/>
        </w:rPr>
        <w:t>работа</w:t>
      </w:r>
      <w:r>
        <w:rPr>
          <w:color w:val="231F20"/>
          <w:spacing w:val="27"/>
        </w:rPr>
        <w:t xml:space="preserve"> </w:t>
      </w:r>
      <w:r>
        <w:rPr>
          <w:color w:val="231F20"/>
        </w:rPr>
        <w:t>по</w:t>
      </w:r>
      <w:r>
        <w:rPr>
          <w:color w:val="231F20"/>
          <w:spacing w:val="27"/>
        </w:rPr>
        <w:t xml:space="preserve"> </w:t>
      </w:r>
      <w:r>
        <w:rPr>
          <w:color w:val="231F20"/>
        </w:rPr>
        <w:t>вопросам</w:t>
      </w:r>
      <w:r>
        <w:rPr>
          <w:color w:val="231F20"/>
          <w:spacing w:val="27"/>
        </w:rPr>
        <w:t xml:space="preserve"> </w:t>
      </w:r>
      <w:r>
        <w:rPr>
          <w:color w:val="231F20"/>
        </w:rPr>
        <w:t>финансирования терроризма включает в себя:</w:t>
      </w:r>
    </w:p>
    <w:p w14:paraId="0F9A6565" w14:textId="77777777" w:rsidR="00F446DF" w:rsidRDefault="008E79C3">
      <w:pPr>
        <w:pStyle w:val="a5"/>
        <w:numPr>
          <w:ilvl w:val="2"/>
          <w:numId w:val="76"/>
        </w:numPr>
        <w:tabs>
          <w:tab w:val="left" w:pos="1820"/>
        </w:tabs>
        <w:spacing w:before="168" w:line="261" w:lineRule="auto"/>
        <w:ind w:right="152"/>
      </w:pPr>
      <w:r>
        <w:rPr>
          <w:color w:val="231F20"/>
          <w:spacing w:val="-4"/>
        </w:rPr>
        <w:t xml:space="preserve">четкую политику, направленную на обеспечение подотчетности, добросовестности </w:t>
      </w:r>
      <w:r>
        <w:rPr>
          <w:color w:val="231F20"/>
          <w:spacing w:val="-2"/>
        </w:rPr>
        <w:t>и</w:t>
      </w:r>
      <w:r>
        <w:rPr>
          <w:color w:val="231F20"/>
          <w:spacing w:val="-11"/>
        </w:rPr>
        <w:t xml:space="preserve"> </w:t>
      </w:r>
      <w:r>
        <w:rPr>
          <w:color w:val="231F20"/>
          <w:spacing w:val="-2"/>
        </w:rPr>
        <w:t>общественного</w:t>
      </w:r>
      <w:r>
        <w:rPr>
          <w:color w:val="231F20"/>
          <w:spacing w:val="-10"/>
        </w:rPr>
        <w:t xml:space="preserve"> </w:t>
      </w:r>
      <w:r>
        <w:rPr>
          <w:color w:val="231F20"/>
          <w:spacing w:val="-2"/>
        </w:rPr>
        <w:t>доверия</w:t>
      </w:r>
      <w:r>
        <w:rPr>
          <w:color w:val="231F20"/>
          <w:spacing w:val="-10"/>
        </w:rPr>
        <w:t xml:space="preserve"> </w:t>
      </w:r>
      <w:r>
        <w:rPr>
          <w:color w:val="231F20"/>
          <w:spacing w:val="-2"/>
        </w:rPr>
        <w:t>к</w:t>
      </w:r>
      <w:r>
        <w:rPr>
          <w:color w:val="231F20"/>
          <w:spacing w:val="-10"/>
        </w:rPr>
        <w:t xml:space="preserve"> </w:t>
      </w:r>
      <w:r>
        <w:rPr>
          <w:color w:val="231F20"/>
          <w:spacing w:val="-2"/>
        </w:rPr>
        <w:t>административно-управленческой</w:t>
      </w:r>
      <w:r>
        <w:rPr>
          <w:color w:val="231F20"/>
          <w:spacing w:val="-10"/>
        </w:rPr>
        <w:t xml:space="preserve"> </w:t>
      </w:r>
      <w:r>
        <w:rPr>
          <w:color w:val="231F20"/>
          <w:spacing w:val="-2"/>
        </w:rPr>
        <w:t>деятельности</w:t>
      </w:r>
      <w:r>
        <w:rPr>
          <w:color w:val="231F20"/>
          <w:spacing w:val="-10"/>
        </w:rPr>
        <w:t xml:space="preserve"> </w:t>
      </w:r>
      <w:r>
        <w:rPr>
          <w:color w:val="231F20"/>
          <w:spacing w:val="-2"/>
        </w:rPr>
        <w:t>НКО;</w:t>
      </w:r>
    </w:p>
    <w:p w14:paraId="313082F9" w14:textId="77777777" w:rsidR="00F446DF" w:rsidRDefault="008E79C3">
      <w:pPr>
        <w:pStyle w:val="a5"/>
        <w:numPr>
          <w:ilvl w:val="2"/>
          <w:numId w:val="76"/>
        </w:numPr>
        <w:tabs>
          <w:tab w:val="left" w:pos="1820"/>
        </w:tabs>
        <w:spacing w:before="168" w:line="261" w:lineRule="auto"/>
        <w:ind w:right="148"/>
      </w:pPr>
      <w:r>
        <w:rPr>
          <w:color w:val="231F20"/>
          <w:spacing w:val="-2"/>
        </w:rPr>
        <w:t>информационно-разъяснительные</w:t>
      </w:r>
      <w:r>
        <w:rPr>
          <w:color w:val="231F20"/>
          <w:spacing w:val="-5"/>
        </w:rPr>
        <w:t xml:space="preserve"> </w:t>
      </w:r>
      <w:r>
        <w:rPr>
          <w:color w:val="231F20"/>
          <w:spacing w:val="-2"/>
        </w:rPr>
        <w:t>и</w:t>
      </w:r>
      <w:r>
        <w:rPr>
          <w:color w:val="231F20"/>
          <w:spacing w:val="-5"/>
        </w:rPr>
        <w:t xml:space="preserve"> </w:t>
      </w:r>
      <w:r>
        <w:rPr>
          <w:color w:val="231F20"/>
          <w:spacing w:val="-2"/>
        </w:rPr>
        <w:t>образовательные</w:t>
      </w:r>
      <w:r>
        <w:rPr>
          <w:color w:val="231F20"/>
          <w:spacing w:val="-5"/>
        </w:rPr>
        <w:t xml:space="preserve"> </w:t>
      </w:r>
      <w:r>
        <w:rPr>
          <w:color w:val="231F20"/>
          <w:spacing w:val="-2"/>
        </w:rPr>
        <w:t>программы,</w:t>
      </w:r>
      <w:r>
        <w:rPr>
          <w:color w:val="231F20"/>
          <w:spacing w:val="-5"/>
        </w:rPr>
        <w:t xml:space="preserve"> </w:t>
      </w:r>
      <w:r>
        <w:rPr>
          <w:color w:val="231F20"/>
          <w:spacing w:val="-2"/>
        </w:rPr>
        <w:t>направленные на</w:t>
      </w:r>
      <w:r>
        <w:rPr>
          <w:color w:val="231F20"/>
          <w:spacing w:val="-6"/>
        </w:rPr>
        <w:t xml:space="preserve"> </w:t>
      </w:r>
      <w:r>
        <w:rPr>
          <w:color w:val="231F20"/>
          <w:spacing w:val="-2"/>
        </w:rPr>
        <w:t>повышение</w:t>
      </w:r>
      <w:r>
        <w:rPr>
          <w:color w:val="231F20"/>
          <w:spacing w:val="-6"/>
        </w:rPr>
        <w:t xml:space="preserve"> </w:t>
      </w:r>
      <w:r>
        <w:rPr>
          <w:color w:val="231F20"/>
          <w:spacing w:val="-2"/>
        </w:rPr>
        <w:t>и</w:t>
      </w:r>
      <w:r>
        <w:rPr>
          <w:color w:val="231F20"/>
          <w:spacing w:val="-6"/>
        </w:rPr>
        <w:t xml:space="preserve"> </w:t>
      </w:r>
      <w:r>
        <w:rPr>
          <w:color w:val="231F20"/>
          <w:spacing w:val="-2"/>
        </w:rPr>
        <w:t>углубление</w:t>
      </w:r>
      <w:r>
        <w:rPr>
          <w:color w:val="231F20"/>
          <w:spacing w:val="-6"/>
        </w:rPr>
        <w:t xml:space="preserve"> </w:t>
      </w:r>
      <w:r>
        <w:rPr>
          <w:color w:val="231F20"/>
          <w:spacing w:val="-2"/>
        </w:rPr>
        <w:t>осведомленности</w:t>
      </w:r>
      <w:r>
        <w:rPr>
          <w:color w:val="231F20"/>
          <w:spacing w:val="-6"/>
        </w:rPr>
        <w:t xml:space="preserve"> </w:t>
      </w:r>
      <w:r>
        <w:rPr>
          <w:color w:val="231F20"/>
          <w:spacing w:val="-2"/>
        </w:rPr>
        <w:t>НКО</w:t>
      </w:r>
      <w:r>
        <w:rPr>
          <w:color w:val="231F20"/>
          <w:spacing w:val="-6"/>
        </w:rPr>
        <w:t xml:space="preserve"> </w:t>
      </w:r>
      <w:r>
        <w:rPr>
          <w:color w:val="231F20"/>
          <w:spacing w:val="-2"/>
        </w:rPr>
        <w:t>и</w:t>
      </w:r>
      <w:r>
        <w:rPr>
          <w:color w:val="231F20"/>
          <w:spacing w:val="-6"/>
        </w:rPr>
        <w:t xml:space="preserve"> </w:t>
      </w:r>
      <w:r>
        <w:rPr>
          <w:color w:val="231F20"/>
          <w:spacing w:val="-2"/>
        </w:rPr>
        <w:t>сообщества</w:t>
      </w:r>
      <w:r>
        <w:rPr>
          <w:color w:val="231F20"/>
          <w:spacing w:val="-6"/>
        </w:rPr>
        <w:t xml:space="preserve"> </w:t>
      </w:r>
      <w:r>
        <w:rPr>
          <w:color w:val="231F20"/>
          <w:spacing w:val="-2"/>
        </w:rPr>
        <w:t>доноров</w:t>
      </w:r>
      <w:r>
        <w:rPr>
          <w:color w:val="231F20"/>
          <w:spacing w:val="-6"/>
        </w:rPr>
        <w:t xml:space="preserve"> </w:t>
      </w:r>
      <w:r>
        <w:rPr>
          <w:color w:val="231F20"/>
          <w:spacing w:val="-2"/>
        </w:rPr>
        <w:t>о</w:t>
      </w:r>
      <w:r>
        <w:rPr>
          <w:color w:val="231F20"/>
          <w:spacing w:val="-6"/>
        </w:rPr>
        <w:t xml:space="preserve"> </w:t>
      </w:r>
      <w:proofErr w:type="gramStart"/>
      <w:r>
        <w:rPr>
          <w:color w:val="231F20"/>
          <w:spacing w:val="-2"/>
        </w:rPr>
        <w:t xml:space="preserve">потен- </w:t>
      </w:r>
      <w:r>
        <w:rPr>
          <w:color w:val="231F20"/>
          <w:spacing w:val="-6"/>
        </w:rPr>
        <w:t>циальной</w:t>
      </w:r>
      <w:proofErr w:type="gramEnd"/>
      <w:r>
        <w:rPr>
          <w:color w:val="231F20"/>
          <w:spacing w:val="-7"/>
        </w:rPr>
        <w:t xml:space="preserve"> </w:t>
      </w:r>
      <w:r>
        <w:rPr>
          <w:color w:val="231F20"/>
          <w:spacing w:val="-6"/>
        </w:rPr>
        <w:t>уязвимости НКО по отношению к рискам ФТ, а также</w:t>
      </w:r>
      <w:r>
        <w:rPr>
          <w:color w:val="231F20"/>
          <w:spacing w:val="-7"/>
        </w:rPr>
        <w:t xml:space="preserve"> </w:t>
      </w:r>
      <w:r>
        <w:rPr>
          <w:color w:val="231F20"/>
          <w:spacing w:val="-6"/>
        </w:rPr>
        <w:t xml:space="preserve">о мерах, которые НКО </w:t>
      </w:r>
      <w:r>
        <w:rPr>
          <w:color w:val="231F20"/>
        </w:rPr>
        <w:t>могут</w:t>
      </w:r>
      <w:r>
        <w:rPr>
          <w:color w:val="231F20"/>
          <w:spacing w:val="-7"/>
        </w:rPr>
        <w:t xml:space="preserve"> </w:t>
      </w:r>
      <w:r>
        <w:rPr>
          <w:color w:val="231F20"/>
        </w:rPr>
        <w:t>принять</w:t>
      </w:r>
      <w:r>
        <w:rPr>
          <w:color w:val="231F20"/>
          <w:spacing w:val="-7"/>
        </w:rPr>
        <w:t xml:space="preserve"> </w:t>
      </w:r>
      <w:r>
        <w:rPr>
          <w:color w:val="231F20"/>
        </w:rPr>
        <w:t>для</w:t>
      </w:r>
      <w:r>
        <w:rPr>
          <w:color w:val="231F20"/>
          <w:spacing w:val="-7"/>
        </w:rPr>
        <w:t xml:space="preserve"> </w:t>
      </w:r>
      <w:r>
        <w:rPr>
          <w:color w:val="231F20"/>
        </w:rPr>
        <w:t>защиты</w:t>
      </w:r>
      <w:r>
        <w:rPr>
          <w:color w:val="231F20"/>
          <w:spacing w:val="-7"/>
        </w:rPr>
        <w:t xml:space="preserve"> </w:t>
      </w:r>
      <w:r>
        <w:rPr>
          <w:color w:val="231F20"/>
        </w:rPr>
        <w:t>от</w:t>
      </w:r>
      <w:r>
        <w:rPr>
          <w:color w:val="231F20"/>
          <w:spacing w:val="-7"/>
        </w:rPr>
        <w:t xml:space="preserve"> </w:t>
      </w:r>
      <w:r>
        <w:rPr>
          <w:color w:val="231F20"/>
        </w:rPr>
        <w:t>таких</w:t>
      </w:r>
      <w:r>
        <w:rPr>
          <w:color w:val="231F20"/>
          <w:spacing w:val="-7"/>
        </w:rPr>
        <w:t xml:space="preserve"> </w:t>
      </w:r>
      <w:r>
        <w:rPr>
          <w:color w:val="231F20"/>
        </w:rPr>
        <w:t>рисков;</w:t>
      </w:r>
    </w:p>
    <w:p w14:paraId="2D1D5589" w14:textId="77777777" w:rsidR="00F446DF" w:rsidRDefault="008E79C3">
      <w:pPr>
        <w:pStyle w:val="a5"/>
        <w:numPr>
          <w:ilvl w:val="2"/>
          <w:numId w:val="76"/>
        </w:numPr>
        <w:tabs>
          <w:tab w:val="left" w:pos="1820"/>
        </w:tabs>
        <w:spacing w:before="165" w:line="261" w:lineRule="auto"/>
        <w:ind w:right="149"/>
      </w:pPr>
      <w:r>
        <w:rPr>
          <w:color w:val="231F20"/>
          <w:spacing w:val="-4"/>
        </w:rPr>
        <w:t xml:space="preserve">сотрудничество стран с НКО для разработки и совершенствования лучших практик по устранению рисков финансирования терроризма и, таким образом, защиты НКО </w:t>
      </w:r>
      <w:r>
        <w:rPr>
          <w:color w:val="231F20"/>
        </w:rPr>
        <w:t>от</w:t>
      </w:r>
      <w:r>
        <w:rPr>
          <w:color w:val="231F20"/>
          <w:spacing w:val="-1"/>
        </w:rPr>
        <w:t xml:space="preserve"> </w:t>
      </w:r>
      <w:r>
        <w:rPr>
          <w:color w:val="231F20"/>
        </w:rPr>
        <w:t>их</w:t>
      </w:r>
      <w:r>
        <w:rPr>
          <w:color w:val="231F20"/>
          <w:spacing w:val="-1"/>
        </w:rPr>
        <w:t xml:space="preserve"> </w:t>
      </w:r>
      <w:r>
        <w:rPr>
          <w:color w:val="231F20"/>
        </w:rPr>
        <w:t>использования</w:t>
      </w:r>
      <w:r>
        <w:rPr>
          <w:color w:val="231F20"/>
          <w:spacing w:val="-1"/>
        </w:rPr>
        <w:t xml:space="preserve"> </w:t>
      </w:r>
      <w:r>
        <w:rPr>
          <w:color w:val="231F20"/>
        </w:rPr>
        <w:t>в</w:t>
      </w:r>
      <w:r>
        <w:rPr>
          <w:color w:val="231F20"/>
          <w:spacing w:val="-1"/>
        </w:rPr>
        <w:t xml:space="preserve"> </w:t>
      </w:r>
      <w:r>
        <w:rPr>
          <w:color w:val="231F20"/>
        </w:rPr>
        <w:t>целях</w:t>
      </w:r>
      <w:r>
        <w:rPr>
          <w:color w:val="231F20"/>
          <w:spacing w:val="-1"/>
        </w:rPr>
        <w:t xml:space="preserve"> </w:t>
      </w:r>
      <w:r>
        <w:rPr>
          <w:color w:val="231F20"/>
        </w:rPr>
        <w:t>ФТ;</w:t>
      </w:r>
    </w:p>
    <w:p w14:paraId="596742C2" w14:textId="77777777" w:rsidR="00F446DF" w:rsidRDefault="008E79C3">
      <w:pPr>
        <w:pStyle w:val="a5"/>
        <w:numPr>
          <w:ilvl w:val="2"/>
          <w:numId w:val="76"/>
        </w:numPr>
        <w:tabs>
          <w:tab w:val="left" w:pos="1820"/>
        </w:tabs>
        <w:spacing w:before="167" w:line="261" w:lineRule="auto"/>
        <w:ind w:right="148"/>
      </w:pPr>
      <w:r>
        <w:rPr>
          <w:color w:val="231F20"/>
          <w:spacing w:val="-6"/>
        </w:rPr>
        <w:t xml:space="preserve">поощрение НКО к проведению операций через регулируемые финансовые и </w:t>
      </w:r>
      <w:proofErr w:type="gramStart"/>
      <w:r>
        <w:rPr>
          <w:color w:val="231F20"/>
          <w:spacing w:val="-6"/>
        </w:rPr>
        <w:t>платеж- ные</w:t>
      </w:r>
      <w:proofErr w:type="gramEnd"/>
      <w:r>
        <w:rPr>
          <w:color w:val="231F20"/>
          <w:spacing w:val="-6"/>
        </w:rPr>
        <w:t xml:space="preserve"> каналы, (при возможности), принимая во внимание различие ресурсов финансо- </w:t>
      </w:r>
      <w:r>
        <w:rPr>
          <w:color w:val="231F20"/>
        </w:rPr>
        <w:t>вых</w:t>
      </w:r>
      <w:r>
        <w:rPr>
          <w:color w:val="231F20"/>
          <w:spacing w:val="-4"/>
        </w:rPr>
        <w:t xml:space="preserve"> </w:t>
      </w:r>
      <w:r>
        <w:rPr>
          <w:color w:val="231F20"/>
        </w:rPr>
        <w:t>секторов</w:t>
      </w:r>
      <w:r>
        <w:rPr>
          <w:color w:val="231F20"/>
          <w:spacing w:val="-4"/>
        </w:rPr>
        <w:t xml:space="preserve"> </w:t>
      </w:r>
      <w:r>
        <w:rPr>
          <w:color w:val="231F20"/>
        </w:rPr>
        <w:t>в</w:t>
      </w:r>
      <w:r>
        <w:rPr>
          <w:color w:val="231F20"/>
          <w:spacing w:val="-4"/>
        </w:rPr>
        <w:t xml:space="preserve"> </w:t>
      </w:r>
      <w:r>
        <w:rPr>
          <w:color w:val="231F20"/>
        </w:rPr>
        <w:t>разных странах и регионах и риски, связанные с использованием наличных денег.</w:t>
      </w:r>
    </w:p>
    <w:p w14:paraId="6978EC15" w14:textId="77777777" w:rsidR="00F446DF" w:rsidRDefault="008E79C3">
      <w:pPr>
        <w:pStyle w:val="a5"/>
        <w:numPr>
          <w:ilvl w:val="1"/>
          <w:numId w:val="76"/>
        </w:numPr>
        <w:tabs>
          <w:tab w:val="left" w:pos="1310"/>
        </w:tabs>
        <w:spacing w:before="166" w:line="261" w:lineRule="auto"/>
        <w:ind w:left="1309" w:right="148"/>
      </w:pPr>
      <w:r>
        <w:rPr>
          <w:color w:val="231F20"/>
          <w:spacing w:val="-2"/>
        </w:rPr>
        <w:t xml:space="preserve">Целенаправленные, пропорциональные, основанные на риск-ориентированном </w:t>
      </w:r>
      <w:proofErr w:type="gramStart"/>
      <w:r>
        <w:rPr>
          <w:color w:val="231F20"/>
          <w:spacing w:val="-2"/>
        </w:rPr>
        <w:t xml:space="preserve">подхо- </w:t>
      </w:r>
      <w:r>
        <w:rPr>
          <w:color w:val="231F20"/>
        </w:rPr>
        <w:t>де</w:t>
      </w:r>
      <w:proofErr w:type="gramEnd"/>
      <w:r>
        <w:rPr>
          <w:color w:val="231F20"/>
        </w:rPr>
        <w:t xml:space="preserve"> меры, в том числе надзор за НКО:</w:t>
      </w:r>
    </w:p>
    <w:p w14:paraId="5F05D923" w14:textId="77777777" w:rsidR="00F446DF" w:rsidRDefault="008E79C3">
      <w:pPr>
        <w:pStyle w:val="a3"/>
        <w:spacing w:before="167" w:line="261" w:lineRule="auto"/>
        <w:ind w:left="1309" w:right="145"/>
        <w:jc w:val="both"/>
      </w:pPr>
      <w:r>
        <w:rPr>
          <w:color w:val="231F20"/>
        </w:rPr>
        <w:t xml:space="preserve">Страны должны предпринять шаги по содействию целенаправленному, </w:t>
      </w:r>
      <w:proofErr w:type="gramStart"/>
      <w:r>
        <w:rPr>
          <w:color w:val="231F20"/>
        </w:rPr>
        <w:t>пропорцио- нальному</w:t>
      </w:r>
      <w:proofErr w:type="gramEnd"/>
      <w:r>
        <w:rPr>
          <w:color w:val="231F20"/>
        </w:rPr>
        <w:t>, основанному на риск-ориентированном подходе надзору или мониторин- гу НКО. Универсальный подход будет несовместим с надлежащей реализацией риск- ориентированного подхода, как это предусмотрено Рекомендацией 1 Стандартов ФАТФ. На практике:</w:t>
      </w:r>
    </w:p>
    <w:p w14:paraId="7E68090D" w14:textId="77777777" w:rsidR="00F446DF" w:rsidRDefault="008E79C3">
      <w:pPr>
        <w:pStyle w:val="a5"/>
        <w:numPr>
          <w:ilvl w:val="2"/>
          <w:numId w:val="76"/>
        </w:numPr>
        <w:tabs>
          <w:tab w:val="left" w:pos="1820"/>
        </w:tabs>
        <w:spacing w:before="165" w:line="261" w:lineRule="auto"/>
        <w:ind w:right="148"/>
      </w:pPr>
      <w:r>
        <w:rPr>
          <w:color w:val="231F20"/>
          <w:spacing w:val="-4"/>
        </w:rPr>
        <w:t>страны</w:t>
      </w:r>
      <w:r>
        <w:rPr>
          <w:color w:val="231F20"/>
          <w:spacing w:val="-11"/>
        </w:rPr>
        <w:t xml:space="preserve"> </w:t>
      </w:r>
      <w:r>
        <w:rPr>
          <w:color w:val="231F20"/>
          <w:spacing w:val="-4"/>
        </w:rPr>
        <w:t>должны</w:t>
      </w:r>
      <w:r>
        <w:rPr>
          <w:color w:val="231F20"/>
          <w:spacing w:val="-8"/>
        </w:rPr>
        <w:t xml:space="preserve"> </w:t>
      </w:r>
      <w:r>
        <w:rPr>
          <w:color w:val="231F20"/>
          <w:spacing w:val="-4"/>
        </w:rPr>
        <w:t>быть</w:t>
      </w:r>
      <w:r>
        <w:rPr>
          <w:color w:val="231F20"/>
          <w:spacing w:val="-8"/>
        </w:rPr>
        <w:t xml:space="preserve"> </w:t>
      </w:r>
      <w:r>
        <w:rPr>
          <w:color w:val="231F20"/>
          <w:spacing w:val="-4"/>
        </w:rPr>
        <w:t>в</w:t>
      </w:r>
      <w:r>
        <w:rPr>
          <w:color w:val="231F20"/>
          <w:spacing w:val="-8"/>
        </w:rPr>
        <w:t xml:space="preserve"> </w:t>
      </w:r>
      <w:r>
        <w:rPr>
          <w:color w:val="231F20"/>
          <w:spacing w:val="-4"/>
        </w:rPr>
        <w:t>состоянии</w:t>
      </w:r>
      <w:r>
        <w:rPr>
          <w:color w:val="231F20"/>
          <w:spacing w:val="-8"/>
        </w:rPr>
        <w:t xml:space="preserve"> </w:t>
      </w:r>
      <w:r>
        <w:rPr>
          <w:color w:val="231F20"/>
          <w:spacing w:val="-4"/>
        </w:rPr>
        <w:t>продемонстрировать,</w:t>
      </w:r>
      <w:r>
        <w:rPr>
          <w:color w:val="231F20"/>
          <w:spacing w:val="-8"/>
        </w:rPr>
        <w:t xml:space="preserve"> </w:t>
      </w:r>
      <w:r>
        <w:rPr>
          <w:color w:val="231F20"/>
          <w:spacing w:val="-4"/>
        </w:rPr>
        <w:t>что</w:t>
      </w:r>
      <w:r>
        <w:rPr>
          <w:color w:val="231F20"/>
          <w:spacing w:val="-8"/>
        </w:rPr>
        <w:t xml:space="preserve"> </w:t>
      </w:r>
      <w:r>
        <w:rPr>
          <w:color w:val="231F20"/>
          <w:spacing w:val="-4"/>
        </w:rPr>
        <w:t>они</w:t>
      </w:r>
      <w:r>
        <w:rPr>
          <w:color w:val="231F20"/>
          <w:spacing w:val="-8"/>
        </w:rPr>
        <w:t xml:space="preserve"> </w:t>
      </w:r>
      <w:r>
        <w:rPr>
          <w:color w:val="231F20"/>
          <w:spacing w:val="-4"/>
        </w:rPr>
        <w:t>применяют</w:t>
      </w:r>
      <w:r>
        <w:rPr>
          <w:color w:val="231F20"/>
          <w:spacing w:val="-8"/>
        </w:rPr>
        <w:t xml:space="preserve"> </w:t>
      </w:r>
      <w:proofErr w:type="gramStart"/>
      <w:r>
        <w:rPr>
          <w:color w:val="231F20"/>
          <w:spacing w:val="-4"/>
        </w:rPr>
        <w:t xml:space="preserve">целена- </w:t>
      </w:r>
      <w:r>
        <w:rPr>
          <w:color w:val="231F20"/>
          <w:spacing w:val="-2"/>
        </w:rPr>
        <w:t>правленные</w:t>
      </w:r>
      <w:proofErr w:type="gramEnd"/>
      <w:r>
        <w:rPr>
          <w:color w:val="231F20"/>
          <w:spacing w:val="-2"/>
        </w:rPr>
        <w:t>,</w:t>
      </w:r>
      <w:r>
        <w:rPr>
          <w:color w:val="231F20"/>
          <w:spacing w:val="-13"/>
        </w:rPr>
        <w:t xml:space="preserve"> </w:t>
      </w:r>
      <w:r>
        <w:rPr>
          <w:color w:val="231F20"/>
          <w:spacing w:val="-2"/>
        </w:rPr>
        <w:t>пропорциональные</w:t>
      </w:r>
      <w:r>
        <w:rPr>
          <w:color w:val="231F20"/>
          <w:spacing w:val="-10"/>
        </w:rPr>
        <w:t xml:space="preserve"> </w:t>
      </w:r>
      <w:r>
        <w:rPr>
          <w:color w:val="231F20"/>
          <w:spacing w:val="-2"/>
        </w:rPr>
        <w:t>и</w:t>
      </w:r>
      <w:r>
        <w:rPr>
          <w:color w:val="231F20"/>
          <w:spacing w:val="-10"/>
        </w:rPr>
        <w:t xml:space="preserve"> </w:t>
      </w:r>
      <w:r>
        <w:rPr>
          <w:color w:val="231F20"/>
          <w:spacing w:val="-2"/>
        </w:rPr>
        <w:t>основанные</w:t>
      </w:r>
      <w:r>
        <w:rPr>
          <w:color w:val="231F20"/>
          <w:spacing w:val="-10"/>
        </w:rPr>
        <w:t xml:space="preserve"> </w:t>
      </w:r>
      <w:r>
        <w:rPr>
          <w:color w:val="231F20"/>
          <w:spacing w:val="-2"/>
        </w:rPr>
        <w:t>на</w:t>
      </w:r>
      <w:r>
        <w:rPr>
          <w:color w:val="231F20"/>
          <w:spacing w:val="-10"/>
        </w:rPr>
        <w:t xml:space="preserve"> </w:t>
      </w:r>
      <w:r>
        <w:rPr>
          <w:color w:val="231F20"/>
          <w:spacing w:val="-2"/>
        </w:rPr>
        <w:t>оценке</w:t>
      </w:r>
      <w:r>
        <w:rPr>
          <w:color w:val="231F20"/>
          <w:spacing w:val="-10"/>
        </w:rPr>
        <w:t xml:space="preserve"> </w:t>
      </w:r>
      <w:r>
        <w:rPr>
          <w:color w:val="231F20"/>
          <w:spacing w:val="-2"/>
        </w:rPr>
        <w:t>риска</w:t>
      </w:r>
      <w:r>
        <w:rPr>
          <w:color w:val="231F20"/>
          <w:spacing w:val="-10"/>
        </w:rPr>
        <w:t xml:space="preserve"> </w:t>
      </w:r>
      <w:r>
        <w:rPr>
          <w:color w:val="231F20"/>
          <w:spacing w:val="-2"/>
        </w:rPr>
        <w:t>меры</w:t>
      </w:r>
      <w:r>
        <w:rPr>
          <w:color w:val="231F20"/>
          <w:spacing w:val="-10"/>
        </w:rPr>
        <w:t xml:space="preserve"> </w:t>
      </w:r>
      <w:r>
        <w:rPr>
          <w:color w:val="231F20"/>
          <w:spacing w:val="-2"/>
        </w:rPr>
        <w:t>в</w:t>
      </w:r>
      <w:r>
        <w:rPr>
          <w:color w:val="231F20"/>
          <w:spacing w:val="-10"/>
        </w:rPr>
        <w:t xml:space="preserve"> </w:t>
      </w:r>
      <w:r>
        <w:rPr>
          <w:color w:val="231F20"/>
          <w:spacing w:val="-2"/>
        </w:rPr>
        <w:t>отношении</w:t>
      </w:r>
    </w:p>
    <w:p w14:paraId="783022CB" w14:textId="77777777" w:rsidR="00F446DF" w:rsidRDefault="007703FD">
      <w:pPr>
        <w:pStyle w:val="a3"/>
        <w:spacing w:before="1"/>
        <w:rPr>
          <w:sz w:val="25"/>
        </w:rPr>
      </w:pPr>
      <w:r>
        <w:rPr>
          <w:noProof/>
          <w:lang w:eastAsia="ru-RU"/>
        </w:rPr>
        <mc:AlternateContent>
          <mc:Choice Requires="wps">
            <w:drawing>
              <wp:anchor distT="0" distB="0" distL="0" distR="0" simplePos="0" relativeHeight="487599104" behindDoc="1" locked="0" layoutInCell="1" allowOverlap="1" wp14:anchorId="798BD591" wp14:editId="048D12F7">
                <wp:simplePos x="0" y="0"/>
                <wp:positionH relativeFrom="page">
                  <wp:posOffset>772160</wp:posOffset>
                </wp:positionH>
                <wp:positionV relativeFrom="paragraph">
                  <wp:posOffset>201930</wp:posOffset>
                </wp:positionV>
                <wp:extent cx="1758950" cy="1270"/>
                <wp:effectExtent l="0" t="0" r="0" b="0"/>
                <wp:wrapTopAndBottom/>
                <wp:docPr id="4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55F8" id="docshape37" o:spid="_x0000_s1026" style="position:absolute;margin-left:60.8pt;margin-top:15.9pt;width:138.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QxAAM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" path="m,l2769,e" filled="f" strokecolor="#231f20" strokeweight=".5pt">
                <v:path arrowok="t" o:connecttype="custom" o:connectlocs="0,0;1758315,0" o:connectangles="0,0"/>
                <w10:wrap type="topAndBottom" anchorx="page"/>
              </v:shape>
            </w:pict>
          </mc:Fallback>
        </mc:AlternateContent>
      </w:r>
    </w:p>
    <w:p w14:paraId="69B3B550" w14:textId="77777777" w:rsidR="00F446DF" w:rsidRDefault="008E79C3">
      <w:pPr>
        <w:spacing w:before="147" w:line="230" w:lineRule="auto"/>
        <w:ind w:left="687" w:right="153" w:hanging="171"/>
        <w:rPr>
          <w:sz w:val="16"/>
        </w:rPr>
      </w:pPr>
      <w:r>
        <w:rPr>
          <w:color w:val="231F20"/>
          <w:spacing w:val="-2"/>
          <w:position w:val="5"/>
          <w:sz w:val="9"/>
        </w:rPr>
        <w:t>31</w:t>
      </w:r>
      <w:r>
        <w:rPr>
          <w:color w:val="231F20"/>
          <w:spacing w:val="28"/>
          <w:position w:val="5"/>
          <w:sz w:val="9"/>
        </w:rPr>
        <w:t xml:space="preserve"> </w:t>
      </w:r>
      <w:r>
        <w:rPr>
          <w:color w:val="231F20"/>
          <w:spacing w:val="-2"/>
          <w:sz w:val="16"/>
        </w:rPr>
        <w:t>Например,</w:t>
      </w:r>
      <w:r>
        <w:rPr>
          <w:color w:val="231F20"/>
          <w:spacing w:val="-6"/>
          <w:sz w:val="16"/>
        </w:rPr>
        <w:t xml:space="preserve"> </w:t>
      </w:r>
      <w:r>
        <w:rPr>
          <w:color w:val="231F20"/>
          <w:spacing w:val="-2"/>
          <w:sz w:val="16"/>
        </w:rPr>
        <w:t>такая</w:t>
      </w:r>
      <w:r>
        <w:rPr>
          <w:color w:val="231F20"/>
          <w:spacing w:val="-6"/>
          <w:sz w:val="16"/>
        </w:rPr>
        <w:t xml:space="preserve"> </w:t>
      </w:r>
      <w:r>
        <w:rPr>
          <w:color w:val="231F20"/>
          <w:spacing w:val="-2"/>
          <w:sz w:val="16"/>
        </w:rPr>
        <w:t>информация</w:t>
      </w:r>
      <w:r>
        <w:rPr>
          <w:color w:val="231F20"/>
          <w:spacing w:val="-6"/>
          <w:sz w:val="16"/>
        </w:rPr>
        <w:t xml:space="preserve"> </w:t>
      </w:r>
      <w:r>
        <w:rPr>
          <w:color w:val="231F20"/>
          <w:spacing w:val="-2"/>
          <w:sz w:val="16"/>
        </w:rPr>
        <w:t>может</w:t>
      </w:r>
      <w:r>
        <w:rPr>
          <w:color w:val="231F20"/>
          <w:spacing w:val="-6"/>
          <w:sz w:val="16"/>
        </w:rPr>
        <w:t xml:space="preserve"> </w:t>
      </w:r>
      <w:r>
        <w:rPr>
          <w:color w:val="231F20"/>
          <w:spacing w:val="-2"/>
          <w:sz w:val="16"/>
        </w:rPr>
        <w:t>быть</w:t>
      </w:r>
      <w:r>
        <w:rPr>
          <w:color w:val="231F20"/>
          <w:spacing w:val="-6"/>
          <w:sz w:val="16"/>
        </w:rPr>
        <w:t xml:space="preserve"> </w:t>
      </w:r>
      <w:r>
        <w:rPr>
          <w:color w:val="231F20"/>
          <w:spacing w:val="-2"/>
          <w:sz w:val="16"/>
        </w:rPr>
        <w:t>предоставлена</w:t>
      </w:r>
      <w:r>
        <w:rPr>
          <w:color w:val="231F20"/>
          <w:spacing w:val="-6"/>
          <w:sz w:val="16"/>
        </w:rPr>
        <w:t xml:space="preserve"> </w:t>
      </w:r>
      <w:r>
        <w:rPr>
          <w:color w:val="231F20"/>
          <w:spacing w:val="-2"/>
          <w:sz w:val="16"/>
        </w:rPr>
        <w:t>регулирующими</w:t>
      </w:r>
      <w:r>
        <w:rPr>
          <w:color w:val="231F20"/>
          <w:spacing w:val="-6"/>
          <w:sz w:val="16"/>
        </w:rPr>
        <w:t xml:space="preserve"> </w:t>
      </w:r>
      <w:r>
        <w:rPr>
          <w:color w:val="231F20"/>
          <w:spacing w:val="-2"/>
          <w:sz w:val="16"/>
        </w:rPr>
        <w:t>органами,</w:t>
      </w:r>
      <w:r>
        <w:rPr>
          <w:color w:val="231F20"/>
          <w:spacing w:val="-6"/>
          <w:sz w:val="16"/>
        </w:rPr>
        <w:t xml:space="preserve"> </w:t>
      </w:r>
      <w:r>
        <w:rPr>
          <w:color w:val="231F20"/>
          <w:spacing w:val="-2"/>
          <w:sz w:val="16"/>
        </w:rPr>
        <w:t>налоговыми</w:t>
      </w:r>
      <w:r>
        <w:rPr>
          <w:color w:val="231F20"/>
          <w:spacing w:val="-6"/>
          <w:sz w:val="16"/>
        </w:rPr>
        <w:t xml:space="preserve"> </w:t>
      </w:r>
      <w:r>
        <w:rPr>
          <w:color w:val="231F20"/>
          <w:spacing w:val="-2"/>
          <w:sz w:val="16"/>
        </w:rPr>
        <w:t>органами,</w:t>
      </w:r>
      <w:r>
        <w:rPr>
          <w:color w:val="231F20"/>
          <w:spacing w:val="-6"/>
          <w:sz w:val="16"/>
        </w:rPr>
        <w:t xml:space="preserve"> </w:t>
      </w:r>
      <w:r>
        <w:rPr>
          <w:color w:val="231F20"/>
          <w:spacing w:val="-2"/>
          <w:sz w:val="16"/>
        </w:rPr>
        <w:t>ПФР,</w:t>
      </w:r>
      <w:r>
        <w:rPr>
          <w:color w:val="231F20"/>
          <w:spacing w:val="-6"/>
          <w:sz w:val="16"/>
        </w:rPr>
        <w:t xml:space="preserve"> </w:t>
      </w:r>
      <w:r>
        <w:rPr>
          <w:color w:val="231F20"/>
          <w:spacing w:val="-2"/>
          <w:sz w:val="16"/>
        </w:rPr>
        <w:t>организациями-</w:t>
      </w:r>
      <w:r>
        <w:rPr>
          <w:color w:val="231F20"/>
          <w:spacing w:val="40"/>
          <w:sz w:val="16"/>
        </w:rPr>
        <w:t xml:space="preserve"> </w:t>
      </w:r>
      <w:r>
        <w:rPr>
          <w:color w:val="231F20"/>
          <w:spacing w:val="-2"/>
          <w:sz w:val="16"/>
        </w:rPr>
        <w:t>донорами или правоохранительными и разведывательными органами.</w:t>
      </w:r>
    </w:p>
    <w:p w14:paraId="2E3FA9BC"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5B5F6BCF"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6B7CE38" w14:textId="77777777" w:rsidR="00F446DF" w:rsidRDefault="00F446DF">
      <w:pPr>
        <w:pStyle w:val="a3"/>
        <w:spacing w:before="4"/>
        <w:rPr>
          <w:rFonts w:ascii="Calibri"/>
          <w:sz w:val="24"/>
        </w:rPr>
      </w:pPr>
    </w:p>
    <w:p w14:paraId="046F3B60" w14:textId="77777777" w:rsidR="00F446DF" w:rsidRDefault="008E79C3">
      <w:pPr>
        <w:pStyle w:val="a3"/>
        <w:spacing w:before="100" w:line="261" w:lineRule="auto"/>
        <w:ind w:left="1817" w:right="150"/>
        <w:jc w:val="both"/>
      </w:pPr>
      <w:r>
        <w:rPr>
          <w:color w:val="231F20"/>
          <w:spacing w:val="-2"/>
        </w:rPr>
        <w:t>НКО.</w:t>
      </w:r>
      <w:r>
        <w:rPr>
          <w:color w:val="231F20"/>
          <w:spacing w:val="-5"/>
        </w:rPr>
        <w:t xml:space="preserve"> </w:t>
      </w:r>
      <w:r>
        <w:rPr>
          <w:color w:val="231F20"/>
          <w:spacing w:val="-2"/>
        </w:rPr>
        <w:t>Возможно</w:t>
      </w:r>
      <w:r>
        <w:rPr>
          <w:color w:val="231F20"/>
          <w:spacing w:val="-5"/>
        </w:rPr>
        <w:t xml:space="preserve"> </w:t>
      </w:r>
      <w:r>
        <w:rPr>
          <w:color w:val="231F20"/>
          <w:spacing w:val="-2"/>
        </w:rPr>
        <w:t>также,</w:t>
      </w:r>
      <w:r>
        <w:rPr>
          <w:color w:val="231F20"/>
          <w:spacing w:val="-5"/>
        </w:rPr>
        <w:t xml:space="preserve"> </w:t>
      </w:r>
      <w:r>
        <w:rPr>
          <w:color w:val="231F20"/>
          <w:spacing w:val="-2"/>
        </w:rPr>
        <w:t>что</w:t>
      </w:r>
      <w:r>
        <w:rPr>
          <w:color w:val="231F20"/>
          <w:spacing w:val="-5"/>
        </w:rPr>
        <w:t xml:space="preserve"> </w:t>
      </w:r>
      <w:r>
        <w:rPr>
          <w:color w:val="231F20"/>
          <w:spacing w:val="-2"/>
        </w:rPr>
        <w:t>существующие</w:t>
      </w:r>
      <w:r>
        <w:rPr>
          <w:color w:val="231F20"/>
          <w:spacing w:val="-5"/>
        </w:rPr>
        <w:t xml:space="preserve"> </w:t>
      </w:r>
      <w:r>
        <w:rPr>
          <w:color w:val="231F20"/>
          <w:spacing w:val="-2"/>
        </w:rPr>
        <w:t>меры</w:t>
      </w:r>
      <w:r>
        <w:rPr>
          <w:color w:val="231F20"/>
          <w:spacing w:val="-5"/>
        </w:rPr>
        <w:t xml:space="preserve"> </w:t>
      </w:r>
      <w:r>
        <w:rPr>
          <w:color w:val="231F20"/>
          <w:spacing w:val="-2"/>
        </w:rPr>
        <w:t>регулирования</w:t>
      </w:r>
      <w:r>
        <w:rPr>
          <w:color w:val="231F20"/>
          <w:spacing w:val="-5"/>
        </w:rPr>
        <w:t xml:space="preserve"> </w:t>
      </w:r>
      <w:r>
        <w:rPr>
          <w:color w:val="231F20"/>
          <w:spacing w:val="-2"/>
        </w:rPr>
        <w:t>и</w:t>
      </w:r>
      <w:r>
        <w:rPr>
          <w:color w:val="231F20"/>
          <w:spacing w:val="-5"/>
        </w:rPr>
        <w:t xml:space="preserve"> </w:t>
      </w:r>
      <w:proofErr w:type="gramStart"/>
      <w:r>
        <w:rPr>
          <w:color w:val="231F20"/>
          <w:spacing w:val="-2"/>
        </w:rPr>
        <w:t xml:space="preserve">саморегулирова- </w:t>
      </w:r>
      <w:r>
        <w:rPr>
          <w:color w:val="231F20"/>
          <w:spacing w:val="-6"/>
        </w:rPr>
        <w:t>ния</w:t>
      </w:r>
      <w:proofErr w:type="gramEnd"/>
      <w:r>
        <w:rPr>
          <w:color w:val="231F20"/>
          <w:spacing w:val="-6"/>
        </w:rPr>
        <w:t>,</w:t>
      </w:r>
      <w:r>
        <w:rPr>
          <w:color w:val="231F20"/>
          <w:spacing w:val="-7"/>
        </w:rPr>
        <w:t xml:space="preserve"> </w:t>
      </w:r>
      <w:r>
        <w:rPr>
          <w:color w:val="231F20"/>
          <w:spacing w:val="-6"/>
        </w:rPr>
        <w:t>а также соответствующие меры внутреннего контроля, действующие в НКО,</w:t>
      </w:r>
      <w:r>
        <w:rPr>
          <w:color w:val="231F20"/>
          <w:spacing w:val="-7"/>
        </w:rPr>
        <w:t xml:space="preserve"> </w:t>
      </w:r>
      <w:r>
        <w:rPr>
          <w:color w:val="231F20"/>
          <w:spacing w:val="-6"/>
        </w:rPr>
        <w:t xml:space="preserve">или </w:t>
      </w:r>
      <w:r>
        <w:rPr>
          <w:color w:val="231F20"/>
          <w:spacing w:val="-4"/>
        </w:rPr>
        <w:t>другие</w:t>
      </w:r>
      <w:r>
        <w:rPr>
          <w:color w:val="231F20"/>
          <w:spacing w:val="-6"/>
        </w:rPr>
        <w:t xml:space="preserve"> </w:t>
      </w:r>
      <w:r>
        <w:rPr>
          <w:color w:val="231F20"/>
          <w:spacing w:val="-4"/>
        </w:rPr>
        <w:t>меры</w:t>
      </w:r>
      <w:r>
        <w:rPr>
          <w:color w:val="231F20"/>
          <w:spacing w:val="-6"/>
        </w:rPr>
        <w:t xml:space="preserve"> </w:t>
      </w:r>
      <w:r>
        <w:rPr>
          <w:color w:val="231F20"/>
          <w:spacing w:val="-4"/>
        </w:rPr>
        <w:t>могут</w:t>
      </w:r>
      <w:r>
        <w:rPr>
          <w:color w:val="231F20"/>
          <w:spacing w:val="-6"/>
        </w:rPr>
        <w:t xml:space="preserve"> </w:t>
      </w:r>
      <w:r>
        <w:rPr>
          <w:color w:val="231F20"/>
          <w:spacing w:val="-4"/>
        </w:rPr>
        <w:t>уже</w:t>
      </w:r>
      <w:r>
        <w:rPr>
          <w:color w:val="231F20"/>
          <w:spacing w:val="-6"/>
        </w:rPr>
        <w:t xml:space="preserve"> </w:t>
      </w:r>
      <w:r>
        <w:rPr>
          <w:color w:val="231F20"/>
          <w:spacing w:val="-4"/>
        </w:rPr>
        <w:t>в</w:t>
      </w:r>
      <w:r>
        <w:rPr>
          <w:color w:val="231F20"/>
          <w:spacing w:val="-6"/>
        </w:rPr>
        <w:t xml:space="preserve"> </w:t>
      </w:r>
      <w:r>
        <w:rPr>
          <w:color w:val="231F20"/>
          <w:spacing w:val="-4"/>
        </w:rPr>
        <w:t>достаточной</w:t>
      </w:r>
      <w:r>
        <w:rPr>
          <w:color w:val="231F20"/>
          <w:spacing w:val="-6"/>
        </w:rPr>
        <w:t xml:space="preserve"> </w:t>
      </w:r>
      <w:r>
        <w:rPr>
          <w:color w:val="231F20"/>
          <w:spacing w:val="-4"/>
        </w:rPr>
        <w:t>степени</w:t>
      </w:r>
      <w:r>
        <w:rPr>
          <w:color w:val="231F20"/>
          <w:spacing w:val="-6"/>
        </w:rPr>
        <w:t xml:space="preserve"> </w:t>
      </w:r>
      <w:r>
        <w:rPr>
          <w:color w:val="231F20"/>
          <w:spacing w:val="-4"/>
        </w:rPr>
        <w:t>устранять</w:t>
      </w:r>
      <w:r>
        <w:rPr>
          <w:color w:val="231F20"/>
          <w:spacing w:val="-6"/>
        </w:rPr>
        <w:t xml:space="preserve"> </w:t>
      </w:r>
      <w:r>
        <w:rPr>
          <w:color w:val="231F20"/>
          <w:spacing w:val="-4"/>
        </w:rPr>
        <w:t>текущий</w:t>
      </w:r>
      <w:r>
        <w:rPr>
          <w:color w:val="231F20"/>
          <w:spacing w:val="-6"/>
        </w:rPr>
        <w:t xml:space="preserve"> </w:t>
      </w:r>
      <w:r>
        <w:rPr>
          <w:color w:val="231F20"/>
          <w:spacing w:val="-4"/>
        </w:rPr>
        <w:t>риск</w:t>
      </w:r>
      <w:r>
        <w:rPr>
          <w:color w:val="231F20"/>
          <w:spacing w:val="-6"/>
        </w:rPr>
        <w:t xml:space="preserve"> </w:t>
      </w:r>
      <w:r>
        <w:rPr>
          <w:color w:val="231F20"/>
          <w:spacing w:val="-4"/>
        </w:rPr>
        <w:t xml:space="preserve">финансиро- </w:t>
      </w:r>
      <w:r>
        <w:rPr>
          <w:color w:val="231F20"/>
        </w:rPr>
        <w:t>вания</w:t>
      </w:r>
      <w:r>
        <w:rPr>
          <w:color w:val="231F20"/>
          <w:spacing w:val="-5"/>
        </w:rPr>
        <w:t xml:space="preserve"> </w:t>
      </w:r>
      <w:r>
        <w:rPr>
          <w:color w:val="231F20"/>
        </w:rPr>
        <w:t>терроризма</w:t>
      </w:r>
      <w:r>
        <w:rPr>
          <w:color w:val="231F20"/>
          <w:spacing w:val="-5"/>
        </w:rPr>
        <w:t xml:space="preserve"> </w:t>
      </w:r>
      <w:r>
        <w:rPr>
          <w:color w:val="231F20"/>
        </w:rPr>
        <w:t>для</w:t>
      </w:r>
      <w:r>
        <w:rPr>
          <w:color w:val="231F20"/>
          <w:spacing w:val="-6"/>
        </w:rPr>
        <w:t xml:space="preserve"> </w:t>
      </w:r>
      <w:r>
        <w:rPr>
          <w:color w:val="231F20"/>
        </w:rPr>
        <w:t>НКО</w:t>
      </w:r>
      <w:r>
        <w:rPr>
          <w:color w:val="231F20"/>
          <w:spacing w:val="-6"/>
        </w:rPr>
        <w:t xml:space="preserve"> </w:t>
      </w:r>
      <w:r>
        <w:rPr>
          <w:color w:val="231F20"/>
        </w:rPr>
        <w:t>в</w:t>
      </w:r>
      <w:r>
        <w:rPr>
          <w:color w:val="231F20"/>
          <w:spacing w:val="-5"/>
        </w:rPr>
        <w:t xml:space="preserve"> </w:t>
      </w:r>
      <w:r>
        <w:rPr>
          <w:color w:val="231F20"/>
        </w:rPr>
        <w:t>стране.</w:t>
      </w:r>
      <w:r>
        <w:rPr>
          <w:color w:val="231F20"/>
          <w:spacing w:val="-6"/>
        </w:rPr>
        <w:t xml:space="preserve"> </w:t>
      </w:r>
      <w:r>
        <w:rPr>
          <w:color w:val="231F20"/>
        </w:rPr>
        <w:t>Тем</w:t>
      </w:r>
      <w:r>
        <w:rPr>
          <w:color w:val="231F20"/>
          <w:spacing w:val="-5"/>
        </w:rPr>
        <w:t xml:space="preserve"> </w:t>
      </w:r>
      <w:r>
        <w:rPr>
          <w:color w:val="231F20"/>
        </w:rPr>
        <w:t>не</w:t>
      </w:r>
      <w:r>
        <w:rPr>
          <w:color w:val="231F20"/>
          <w:spacing w:val="-5"/>
        </w:rPr>
        <w:t xml:space="preserve"> </w:t>
      </w:r>
      <w:r>
        <w:rPr>
          <w:color w:val="231F20"/>
        </w:rPr>
        <w:t>менее,</w:t>
      </w:r>
      <w:r>
        <w:rPr>
          <w:color w:val="231F20"/>
          <w:spacing w:val="-5"/>
        </w:rPr>
        <w:t xml:space="preserve"> </w:t>
      </w:r>
      <w:r>
        <w:rPr>
          <w:color w:val="231F20"/>
        </w:rPr>
        <w:t>риски</w:t>
      </w:r>
      <w:r>
        <w:rPr>
          <w:color w:val="231F20"/>
          <w:spacing w:val="-6"/>
        </w:rPr>
        <w:t xml:space="preserve"> </w:t>
      </w:r>
      <w:r>
        <w:rPr>
          <w:color w:val="231F20"/>
        </w:rPr>
        <w:t>ФТ</w:t>
      </w:r>
      <w:r>
        <w:rPr>
          <w:color w:val="231F20"/>
          <w:spacing w:val="-5"/>
        </w:rPr>
        <w:t xml:space="preserve"> </w:t>
      </w:r>
      <w:r>
        <w:rPr>
          <w:color w:val="231F20"/>
        </w:rPr>
        <w:t>для</w:t>
      </w:r>
      <w:r>
        <w:rPr>
          <w:color w:val="231F20"/>
          <w:spacing w:val="-6"/>
        </w:rPr>
        <w:t xml:space="preserve"> </w:t>
      </w:r>
      <w:r>
        <w:rPr>
          <w:color w:val="231F20"/>
        </w:rPr>
        <w:t>данного</w:t>
      </w:r>
      <w:r>
        <w:rPr>
          <w:color w:val="231F20"/>
          <w:spacing w:val="-5"/>
        </w:rPr>
        <w:t xml:space="preserve"> </w:t>
      </w:r>
      <w:r>
        <w:rPr>
          <w:color w:val="231F20"/>
        </w:rPr>
        <w:t>сектора должны</w:t>
      </w:r>
      <w:r>
        <w:rPr>
          <w:color w:val="231F20"/>
          <w:spacing w:val="-13"/>
        </w:rPr>
        <w:t xml:space="preserve"> </w:t>
      </w:r>
      <w:r>
        <w:rPr>
          <w:color w:val="231F20"/>
        </w:rPr>
        <w:t>периодически</w:t>
      </w:r>
      <w:r>
        <w:rPr>
          <w:color w:val="231F20"/>
          <w:spacing w:val="-12"/>
        </w:rPr>
        <w:t xml:space="preserve"> </w:t>
      </w:r>
      <w:r>
        <w:rPr>
          <w:color w:val="231F20"/>
        </w:rPr>
        <w:t>пересматриваться;</w:t>
      </w:r>
    </w:p>
    <w:p w14:paraId="3A457D42" w14:textId="77777777" w:rsidR="00F446DF" w:rsidRDefault="008E79C3">
      <w:pPr>
        <w:pStyle w:val="a5"/>
        <w:numPr>
          <w:ilvl w:val="2"/>
          <w:numId w:val="76"/>
        </w:numPr>
        <w:tabs>
          <w:tab w:val="left" w:pos="1818"/>
        </w:tabs>
        <w:spacing w:before="165" w:line="261" w:lineRule="auto"/>
        <w:ind w:left="1817" w:right="150"/>
      </w:pPr>
      <w:r>
        <w:rPr>
          <w:color w:val="231F20"/>
        </w:rPr>
        <w:t>соответствующие</w:t>
      </w:r>
      <w:r>
        <w:rPr>
          <w:color w:val="231F20"/>
          <w:spacing w:val="-13"/>
        </w:rPr>
        <w:t xml:space="preserve"> </w:t>
      </w:r>
      <w:r>
        <w:rPr>
          <w:color w:val="231F20"/>
        </w:rPr>
        <w:t>органы</w:t>
      </w:r>
      <w:r>
        <w:rPr>
          <w:color w:val="231F20"/>
          <w:spacing w:val="-12"/>
        </w:rPr>
        <w:t xml:space="preserve"> </w:t>
      </w:r>
      <w:r>
        <w:rPr>
          <w:color w:val="231F20"/>
        </w:rPr>
        <w:t>должны</w:t>
      </w:r>
      <w:r>
        <w:rPr>
          <w:color w:val="231F20"/>
          <w:spacing w:val="-12"/>
        </w:rPr>
        <w:t xml:space="preserve"> </w:t>
      </w:r>
      <w:r>
        <w:rPr>
          <w:color w:val="231F20"/>
        </w:rPr>
        <w:t>контролировать</w:t>
      </w:r>
      <w:r>
        <w:rPr>
          <w:color w:val="231F20"/>
          <w:spacing w:val="-12"/>
        </w:rPr>
        <w:t xml:space="preserve"> </w:t>
      </w:r>
      <w:r>
        <w:rPr>
          <w:color w:val="231F20"/>
        </w:rPr>
        <w:t>соблюдение</w:t>
      </w:r>
      <w:r>
        <w:rPr>
          <w:color w:val="231F20"/>
          <w:spacing w:val="-12"/>
        </w:rPr>
        <w:t xml:space="preserve"> </w:t>
      </w:r>
      <w:r>
        <w:rPr>
          <w:color w:val="231F20"/>
        </w:rPr>
        <w:t>НКО</w:t>
      </w:r>
      <w:r>
        <w:rPr>
          <w:color w:val="231F20"/>
          <w:spacing w:val="-12"/>
        </w:rPr>
        <w:t xml:space="preserve"> </w:t>
      </w:r>
      <w:proofErr w:type="gramStart"/>
      <w:r>
        <w:rPr>
          <w:color w:val="231F20"/>
        </w:rPr>
        <w:t>целенаправ- ленных</w:t>
      </w:r>
      <w:proofErr w:type="gramEnd"/>
      <w:r>
        <w:rPr>
          <w:color w:val="231F20"/>
        </w:rPr>
        <w:t>,</w:t>
      </w:r>
      <w:r>
        <w:rPr>
          <w:color w:val="231F20"/>
          <w:spacing w:val="-10"/>
        </w:rPr>
        <w:t xml:space="preserve"> </w:t>
      </w:r>
      <w:r>
        <w:rPr>
          <w:color w:val="231F20"/>
        </w:rPr>
        <w:t>пропорциональных,</w:t>
      </w:r>
      <w:r>
        <w:rPr>
          <w:color w:val="231F20"/>
          <w:spacing w:val="-10"/>
        </w:rPr>
        <w:t xml:space="preserve"> </w:t>
      </w:r>
      <w:r>
        <w:rPr>
          <w:color w:val="231F20"/>
        </w:rPr>
        <w:t>основанных</w:t>
      </w:r>
      <w:r>
        <w:rPr>
          <w:color w:val="231F20"/>
          <w:spacing w:val="-10"/>
        </w:rPr>
        <w:t xml:space="preserve"> </w:t>
      </w:r>
      <w:r>
        <w:rPr>
          <w:color w:val="231F20"/>
        </w:rPr>
        <w:t>на</w:t>
      </w:r>
      <w:r>
        <w:rPr>
          <w:color w:val="231F20"/>
          <w:spacing w:val="-10"/>
        </w:rPr>
        <w:t xml:space="preserve"> </w:t>
      </w:r>
      <w:r>
        <w:rPr>
          <w:color w:val="231F20"/>
        </w:rPr>
        <w:t>риск-ориентированном</w:t>
      </w:r>
      <w:r>
        <w:rPr>
          <w:color w:val="231F20"/>
          <w:spacing w:val="-10"/>
        </w:rPr>
        <w:t xml:space="preserve"> </w:t>
      </w:r>
      <w:r>
        <w:rPr>
          <w:color w:val="231F20"/>
        </w:rPr>
        <w:t>подходе</w:t>
      </w:r>
      <w:r>
        <w:rPr>
          <w:color w:val="231F20"/>
          <w:spacing w:val="-10"/>
        </w:rPr>
        <w:t xml:space="preserve"> </w:t>
      </w:r>
      <w:r>
        <w:rPr>
          <w:color w:val="231F20"/>
        </w:rPr>
        <w:t>мер, применяемых к ним;</w:t>
      </w:r>
    </w:p>
    <w:p w14:paraId="16E32D56" w14:textId="77777777" w:rsidR="00F446DF" w:rsidRDefault="008E79C3">
      <w:pPr>
        <w:pStyle w:val="a5"/>
        <w:numPr>
          <w:ilvl w:val="2"/>
          <w:numId w:val="76"/>
        </w:numPr>
        <w:tabs>
          <w:tab w:val="left" w:pos="1818"/>
        </w:tabs>
        <w:spacing w:before="167" w:line="261" w:lineRule="auto"/>
        <w:ind w:left="1817" w:right="150"/>
      </w:pPr>
      <w:r>
        <w:rPr>
          <w:color w:val="231F20"/>
          <w:spacing w:val="-6"/>
        </w:rPr>
        <w:t>уполномоченные органы должны иметь</w:t>
      </w:r>
      <w:r>
        <w:rPr>
          <w:color w:val="231F20"/>
          <w:spacing w:val="-2"/>
        </w:rPr>
        <w:t xml:space="preserve"> </w:t>
      </w:r>
      <w:r>
        <w:rPr>
          <w:color w:val="231F20"/>
          <w:spacing w:val="-6"/>
        </w:rPr>
        <w:t>возможность</w:t>
      </w:r>
      <w:r>
        <w:rPr>
          <w:color w:val="231F20"/>
          <w:spacing w:val="-2"/>
        </w:rPr>
        <w:t xml:space="preserve"> </w:t>
      </w:r>
      <w:r>
        <w:rPr>
          <w:color w:val="231F20"/>
          <w:spacing w:val="-6"/>
        </w:rPr>
        <w:t xml:space="preserve">применять эффективные, </w:t>
      </w:r>
      <w:proofErr w:type="gramStart"/>
      <w:r>
        <w:rPr>
          <w:color w:val="231F20"/>
          <w:spacing w:val="-6"/>
        </w:rPr>
        <w:t xml:space="preserve">про- </w:t>
      </w:r>
      <w:r>
        <w:rPr>
          <w:color w:val="231F20"/>
        </w:rPr>
        <w:t>порциональные</w:t>
      </w:r>
      <w:proofErr w:type="gramEnd"/>
      <w:r>
        <w:rPr>
          <w:color w:val="231F20"/>
          <w:spacing w:val="-13"/>
        </w:rPr>
        <w:t xml:space="preserve"> </w:t>
      </w:r>
      <w:r>
        <w:rPr>
          <w:color w:val="231F20"/>
        </w:rPr>
        <w:t>и</w:t>
      </w:r>
      <w:r>
        <w:rPr>
          <w:color w:val="231F20"/>
          <w:spacing w:val="-12"/>
        </w:rPr>
        <w:t xml:space="preserve"> </w:t>
      </w:r>
      <w:r>
        <w:rPr>
          <w:color w:val="231F20"/>
        </w:rPr>
        <w:t>сдерживающие</w:t>
      </w:r>
      <w:r>
        <w:rPr>
          <w:color w:val="231F20"/>
          <w:spacing w:val="-12"/>
        </w:rPr>
        <w:t xml:space="preserve"> </w:t>
      </w:r>
      <w:r>
        <w:rPr>
          <w:color w:val="231F20"/>
        </w:rPr>
        <w:t>санкции</w:t>
      </w:r>
      <w:r>
        <w:rPr>
          <w:color w:val="231F20"/>
          <w:spacing w:val="-12"/>
        </w:rPr>
        <w:t xml:space="preserve"> </w:t>
      </w:r>
      <w:r>
        <w:rPr>
          <w:color w:val="231F20"/>
        </w:rPr>
        <w:t>за</w:t>
      </w:r>
      <w:r>
        <w:rPr>
          <w:color w:val="231F20"/>
          <w:spacing w:val="-12"/>
        </w:rPr>
        <w:t xml:space="preserve"> </w:t>
      </w:r>
      <w:r>
        <w:rPr>
          <w:color w:val="231F20"/>
        </w:rPr>
        <w:t>нарушения</w:t>
      </w:r>
      <w:r>
        <w:rPr>
          <w:color w:val="231F20"/>
          <w:spacing w:val="-12"/>
        </w:rPr>
        <w:t xml:space="preserve"> </w:t>
      </w:r>
      <w:r>
        <w:rPr>
          <w:color w:val="231F20"/>
        </w:rPr>
        <w:t>со</w:t>
      </w:r>
      <w:r>
        <w:rPr>
          <w:color w:val="231F20"/>
          <w:spacing w:val="-12"/>
        </w:rPr>
        <w:t xml:space="preserve"> </w:t>
      </w:r>
      <w:r>
        <w:rPr>
          <w:color w:val="231F20"/>
        </w:rPr>
        <w:t>стороны</w:t>
      </w:r>
      <w:r>
        <w:rPr>
          <w:color w:val="231F20"/>
          <w:spacing w:val="-12"/>
        </w:rPr>
        <w:t xml:space="preserve"> </w:t>
      </w:r>
      <w:r>
        <w:rPr>
          <w:color w:val="231F20"/>
        </w:rPr>
        <w:t>НКО</w:t>
      </w:r>
      <w:r>
        <w:rPr>
          <w:color w:val="231F20"/>
          <w:spacing w:val="-12"/>
        </w:rPr>
        <w:t xml:space="preserve"> </w:t>
      </w:r>
      <w:r>
        <w:rPr>
          <w:color w:val="231F20"/>
        </w:rPr>
        <w:t>или</w:t>
      </w:r>
      <w:r>
        <w:rPr>
          <w:color w:val="231F20"/>
          <w:spacing w:val="-13"/>
        </w:rPr>
        <w:t xml:space="preserve"> </w:t>
      </w:r>
      <w:r>
        <w:rPr>
          <w:color w:val="231F20"/>
        </w:rPr>
        <w:t>лиц, действующих от их имени</w:t>
      </w:r>
      <w:r>
        <w:rPr>
          <w:color w:val="231F20"/>
          <w:position w:val="7"/>
          <w:sz w:val="13"/>
        </w:rPr>
        <w:t>32</w:t>
      </w:r>
      <w:r>
        <w:rPr>
          <w:color w:val="231F20"/>
        </w:rPr>
        <w:t>.</w:t>
      </w:r>
    </w:p>
    <w:p w14:paraId="244F0659" w14:textId="77777777" w:rsidR="00F446DF" w:rsidRDefault="008E79C3">
      <w:pPr>
        <w:pStyle w:val="a5"/>
        <w:numPr>
          <w:ilvl w:val="1"/>
          <w:numId w:val="76"/>
        </w:numPr>
        <w:tabs>
          <w:tab w:val="left" w:pos="1307"/>
        </w:tabs>
        <w:spacing w:before="166"/>
      </w:pPr>
      <w:r>
        <w:rPr>
          <w:color w:val="231F20"/>
        </w:rPr>
        <w:t>Эффективный</w:t>
      </w:r>
      <w:r>
        <w:rPr>
          <w:color w:val="231F20"/>
          <w:spacing w:val="-2"/>
        </w:rPr>
        <w:t xml:space="preserve"> </w:t>
      </w:r>
      <w:r>
        <w:rPr>
          <w:color w:val="231F20"/>
        </w:rPr>
        <w:t>сбор</w:t>
      </w:r>
      <w:r>
        <w:rPr>
          <w:color w:val="231F20"/>
          <w:spacing w:val="-3"/>
        </w:rPr>
        <w:t xml:space="preserve"> </w:t>
      </w:r>
      <w:r>
        <w:rPr>
          <w:color w:val="231F20"/>
        </w:rPr>
        <w:t>информации</w:t>
      </w:r>
      <w:r>
        <w:rPr>
          <w:color w:val="231F20"/>
          <w:spacing w:val="-2"/>
        </w:rPr>
        <w:t xml:space="preserve"> </w:t>
      </w:r>
      <w:r>
        <w:rPr>
          <w:color w:val="231F20"/>
        </w:rPr>
        <w:t>и</w:t>
      </w:r>
      <w:r>
        <w:rPr>
          <w:color w:val="231F20"/>
          <w:spacing w:val="-2"/>
        </w:rPr>
        <w:t xml:space="preserve"> </w:t>
      </w:r>
      <w:r>
        <w:rPr>
          <w:color w:val="231F20"/>
        </w:rPr>
        <w:t>проведение</w:t>
      </w:r>
      <w:r>
        <w:rPr>
          <w:color w:val="231F20"/>
          <w:spacing w:val="-1"/>
        </w:rPr>
        <w:t xml:space="preserve"> </w:t>
      </w:r>
      <w:r>
        <w:rPr>
          <w:color w:val="231F20"/>
          <w:spacing w:val="-2"/>
        </w:rPr>
        <w:t>расследований:</w:t>
      </w:r>
    </w:p>
    <w:p w14:paraId="06B35077" w14:textId="77777777" w:rsidR="00F446DF" w:rsidRDefault="008E79C3">
      <w:pPr>
        <w:pStyle w:val="a5"/>
        <w:numPr>
          <w:ilvl w:val="2"/>
          <w:numId w:val="76"/>
        </w:numPr>
        <w:tabs>
          <w:tab w:val="left" w:pos="1818"/>
        </w:tabs>
        <w:spacing w:before="192" w:line="261" w:lineRule="auto"/>
        <w:ind w:left="1817" w:right="153"/>
      </w:pPr>
      <w:r>
        <w:rPr>
          <w:color w:val="231F20"/>
        </w:rPr>
        <w:t>страны</w:t>
      </w:r>
      <w:r>
        <w:rPr>
          <w:color w:val="231F20"/>
          <w:spacing w:val="-7"/>
        </w:rPr>
        <w:t xml:space="preserve"> </w:t>
      </w:r>
      <w:r>
        <w:rPr>
          <w:color w:val="231F20"/>
        </w:rPr>
        <w:t>должны</w:t>
      </w:r>
      <w:r>
        <w:rPr>
          <w:color w:val="231F20"/>
          <w:spacing w:val="-7"/>
        </w:rPr>
        <w:t xml:space="preserve"> </w:t>
      </w:r>
      <w:r>
        <w:rPr>
          <w:color w:val="231F20"/>
        </w:rPr>
        <w:t>обеспечить</w:t>
      </w:r>
      <w:r>
        <w:rPr>
          <w:color w:val="231F20"/>
          <w:spacing w:val="-6"/>
        </w:rPr>
        <w:t xml:space="preserve"> </w:t>
      </w:r>
      <w:r>
        <w:rPr>
          <w:color w:val="231F20"/>
        </w:rPr>
        <w:t>эффективное</w:t>
      </w:r>
      <w:r>
        <w:rPr>
          <w:color w:val="231F20"/>
          <w:spacing w:val="-7"/>
        </w:rPr>
        <w:t xml:space="preserve"> </w:t>
      </w:r>
      <w:r>
        <w:rPr>
          <w:color w:val="231F20"/>
        </w:rPr>
        <w:t>сотрудничество,</w:t>
      </w:r>
      <w:r>
        <w:rPr>
          <w:color w:val="231F20"/>
          <w:spacing w:val="-7"/>
        </w:rPr>
        <w:t xml:space="preserve"> </w:t>
      </w:r>
      <w:r>
        <w:rPr>
          <w:color w:val="231F20"/>
        </w:rPr>
        <w:t>координацию</w:t>
      </w:r>
      <w:r>
        <w:rPr>
          <w:color w:val="231F20"/>
          <w:spacing w:val="-7"/>
        </w:rPr>
        <w:t xml:space="preserve"> </w:t>
      </w:r>
      <w:r>
        <w:rPr>
          <w:color w:val="231F20"/>
        </w:rPr>
        <w:t>и</w:t>
      </w:r>
      <w:r>
        <w:rPr>
          <w:color w:val="231F20"/>
          <w:spacing w:val="-7"/>
        </w:rPr>
        <w:t xml:space="preserve"> </w:t>
      </w:r>
      <w:r>
        <w:rPr>
          <w:color w:val="231F20"/>
        </w:rPr>
        <w:t xml:space="preserve">обмен </w:t>
      </w:r>
      <w:r>
        <w:rPr>
          <w:color w:val="231F20"/>
          <w:spacing w:val="-4"/>
        </w:rPr>
        <w:t>информацией,</w:t>
      </w:r>
      <w:r>
        <w:rPr>
          <w:color w:val="231F20"/>
          <w:spacing w:val="-9"/>
        </w:rPr>
        <w:t xml:space="preserve"> </w:t>
      </w:r>
      <w:r>
        <w:rPr>
          <w:color w:val="231F20"/>
          <w:spacing w:val="-4"/>
        </w:rPr>
        <w:t>насколько</w:t>
      </w:r>
      <w:r>
        <w:rPr>
          <w:color w:val="231F20"/>
          <w:spacing w:val="-8"/>
        </w:rPr>
        <w:t xml:space="preserve"> </w:t>
      </w:r>
      <w:r>
        <w:rPr>
          <w:color w:val="231F20"/>
          <w:spacing w:val="-4"/>
        </w:rPr>
        <w:t>это</w:t>
      </w:r>
      <w:r>
        <w:rPr>
          <w:color w:val="231F20"/>
          <w:spacing w:val="-8"/>
        </w:rPr>
        <w:t xml:space="preserve"> </w:t>
      </w:r>
      <w:r>
        <w:rPr>
          <w:color w:val="231F20"/>
          <w:spacing w:val="-4"/>
        </w:rPr>
        <w:t>возможно,</w:t>
      </w:r>
      <w:r>
        <w:rPr>
          <w:color w:val="231F20"/>
          <w:spacing w:val="-8"/>
        </w:rPr>
        <w:t xml:space="preserve"> </w:t>
      </w:r>
      <w:r>
        <w:rPr>
          <w:color w:val="231F20"/>
          <w:spacing w:val="-4"/>
        </w:rPr>
        <w:t>между</w:t>
      </w:r>
      <w:r>
        <w:rPr>
          <w:color w:val="231F20"/>
          <w:spacing w:val="-8"/>
        </w:rPr>
        <w:t xml:space="preserve"> </w:t>
      </w:r>
      <w:r>
        <w:rPr>
          <w:color w:val="231F20"/>
          <w:spacing w:val="-4"/>
        </w:rPr>
        <w:t>соответствующими</w:t>
      </w:r>
      <w:r>
        <w:rPr>
          <w:color w:val="231F20"/>
          <w:spacing w:val="-8"/>
        </w:rPr>
        <w:t xml:space="preserve"> </w:t>
      </w:r>
      <w:r>
        <w:rPr>
          <w:color w:val="231F20"/>
          <w:spacing w:val="-4"/>
        </w:rPr>
        <w:t>органами</w:t>
      </w:r>
      <w:r>
        <w:rPr>
          <w:color w:val="231F20"/>
          <w:spacing w:val="-8"/>
        </w:rPr>
        <w:t xml:space="preserve"> </w:t>
      </w:r>
      <w:r>
        <w:rPr>
          <w:color w:val="231F20"/>
          <w:spacing w:val="-4"/>
        </w:rPr>
        <w:t xml:space="preserve">власти </w:t>
      </w:r>
      <w:r>
        <w:rPr>
          <w:color w:val="231F20"/>
        </w:rPr>
        <w:t>всех</w:t>
      </w:r>
      <w:r>
        <w:rPr>
          <w:color w:val="231F20"/>
          <w:spacing w:val="-11"/>
        </w:rPr>
        <w:t xml:space="preserve"> </w:t>
      </w:r>
      <w:r>
        <w:rPr>
          <w:color w:val="231F20"/>
        </w:rPr>
        <w:t>уровней</w:t>
      </w:r>
      <w:r>
        <w:rPr>
          <w:color w:val="231F20"/>
          <w:spacing w:val="-10"/>
        </w:rPr>
        <w:t xml:space="preserve"> </w:t>
      </w:r>
      <w:r>
        <w:rPr>
          <w:color w:val="231F20"/>
        </w:rPr>
        <w:t>или</w:t>
      </w:r>
      <w:r>
        <w:rPr>
          <w:color w:val="231F20"/>
          <w:spacing w:val="-10"/>
        </w:rPr>
        <w:t xml:space="preserve"> </w:t>
      </w:r>
      <w:r>
        <w:rPr>
          <w:color w:val="231F20"/>
        </w:rPr>
        <w:t>организациями,</w:t>
      </w:r>
      <w:r>
        <w:rPr>
          <w:color w:val="231F20"/>
          <w:spacing w:val="-11"/>
        </w:rPr>
        <w:t xml:space="preserve"> </w:t>
      </w:r>
      <w:r>
        <w:rPr>
          <w:color w:val="231F20"/>
        </w:rPr>
        <w:t>обладающими</w:t>
      </w:r>
      <w:r>
        <w:rPr>
          <w:color w:val="231F20"/>
          <w:spacing w:val="-10"/>
        </w:rPr>
        <w:t xml:space="preserve"> </w:t>
      </w:r>
      <w:r>
        <w:rPr>
          <w:color w:val="231F20"/>
        </w:rPr>
        <w:t>соответствующей</w:t>
      </w:r>
      <w:r>
        <w:rPr>
          <w:color w:val="231F20"/>
          <w:spacing w:val="-10"/>
        </w:rPr>
        <w:t xml:space="preserve"> </w:t>
      </w:r>
      <w:r>
        <w:rPr>
          <w:color w:val="231F20"/>
        </w:rPr>
        <w:t>информацией о</w:t>
      </w:r>
      <w:r>
        <w:rPr>
          <w:color w:val="231F20"/>
          <w:spacing w:val="-10"/>
        </w:rPr>
        <w:t xml:space="preserve"> </w:t>
      </w:r>
      <w:r>
        <w:rPr>
          <w:color w:val="231F20"/>
        </w:rPr>
        <w:t>НКО;</w:t>
      </w:r>
    </w:p>
    <w:p w14:paraId="28228753" w14:textId="77777777" w:rsidR="00F446DF" w:rsidRDefault="008E79C3">
      <w:pPr>
        <w:pStyle w:val="a5"/>
        <w:numPr>
          <w:ilvl w:val="2"/>
          <w:numId w:val="76"/>
        </w:numPr>
        <w:tabs>
          <w:tab w:val="left" w:pos="1818"/>
        </w:tabs>
        <w:spacing w:before="166" w:line="261" w:lineRule="auto"/>
        <w:ind w:left="1817" w:right="150"/>
      </w:pPr>
      <w:r>
        <w:rPr>
          <w:color w:val="231F20"/>
          <w:spacing w:val="-2"/>
        </w:rPr>
        <w:t>страны</w:t>
      </w:r>
      <w:r>
        <w:rPr>
          <w:color w:val="231F20"/>
          <w:spacing w:val="-11"/>
        </w:rPr>
        <w:t xml:space="preserve"> </w:t>
      </w:r>
      <w:r>
        <w:rPr>
          <w:color w:val="231F20"/>
          <w:spacing w:val="-2"/>
        </w:rPr>
        <w:t>должны</w:t>
      </w:r>
      <w:r>
        <w:rPr>
          <w:color w:val="231F20"/>
          <w:spacing w:val="-10"/>
        </w:rPr>
        <w:t xml:space="preserve"> </w:t>
      </w:r>
      <w:r>
        <w:rPr>
          <w:color w:val="231F20"/>
          <w:spacing w:val="-2"/>
        </w:rPr>
        <w:t>иметь</w:t>
      </w:r>
      <w:r>
        <w:rPr>
          <w:color w:val="231F20"/>
          <w:spacing w:val="-10"/>
        </w:rPr>
        <w:t xml:space="preserve"> </w:t>
      </w:r>
      <w:r>
        <w:rPr>
          <w:color w:val="231F20"/>
          <w:spacing w:val="-2"/>
        </w:rPr>
        <w:t>опыт</w:t>
      </w:r>
      <w:r>
        <w:rPr>
          <w:color w:val="231F20"/>
          <w:spacing w:val="-10"/>
        </w:rPr>
        <w:t xml:space="preserve"> </w:t>
      </w:r>
      <w:r>
        <w:rPr>
          <w:color w:val="231F20"/>
          <w:spacing w:val="-2"/>
        </w:rPr>
        <w:t>и</w:t>
      </w:r>
      <w:r>
        <w:rPr>
          <w:color w:val="231F20"/>
          <w:spacing w:val="-10"/>
        </w:rPr>
        <w:t xml:space="preserve"> </w:t>
      </w:r>
      <w:r>
        <w:rPr>
          <w:color w:val="231F20"/>
          <w:spacing w:val="-2"/>
        </w:rPr>
        <w:t>возможности</w:t>
      </w:r>
      <w:r>
        <w:rPr>
          <w:color w:val="231F20"/>
          <w:spacing w:val="-10"/>
        </w:rPr>
        <w:t xml:space="preserve"> </w:t>
      </w:r>
      <w:r>
        <w:rPr>
          <w:color w:val="231F20"/>
          <w:spacing w:val="-2"/>
        </w:rPr>
        <w:t>для</w:t>
      </w:r>
      <w:r>
        <w:rPr>
          <w:color w:val="231F20"/>
          <w:spacing w:val="-10"/>
        </w:rPr>
        <w:t xml:space="preserve"> </w:t>
      </w:r>
      <w:r>
        <w:rPr>
          <w:color w:val="231F20"/>
          <w:spacing w:val="-2"/>
        </w:rPr>
        <w:t>проведения</w:t>
      </w:r>
      <w:r>
        <w:rPr>
          <w:color w:val="231F20"/>
          <w:spacing w:val="-10"/>
        </w:rPr>
        <w:t xml:space="preserve"> </w:t>
      </w:r>
      <w:r>
        <w:rPr>
          <w:color w:val="231F20"/>
          <w:spacing w:val="-2"/>
        </w:rPr>
        <w:t>расследований</w:t>
      </w:r>
      <w:r>
        <w:rPr>
          <w:color w:val="231F20"/>
          <w:spacing w:val="-10"/>
        </w:rPr>
        <w:t xml:space="preserve"> </w:t>
      </w:r>
      <w:r>
        <w:rPr>
          <w:color w:val="231F20"/>
          <w:spacing w:val="-2"/>
        </w:rPr>
        <w:t>в</w:t>
      </w:r>
      <w:r>
        <w:rPr>
          <w:color w:val="231F20"/>
          <w:spacing w:val="-11"/>
        </w:rPr>
        <w:t xml:space="preserve"> </w:t>
      </w:r>
      <w:proofErr w:type="gramStart"/>
      <w:r>
        <w:rPr>
          <w:color w:val="231F20"/>
          <w:spacing w:val="-2"/>
        </w:rPr>
        <w:t>отно- шении</w:t>
      </w:r>
      <w:proofErr w:type="gramEnd"/>
      <w:r>
        <w:rPr>
          <w:color w:val="231F20"/>
          <w:spacing w:val="-11"/>
        </w:rPr>
        <w:t xml:space="preserve"> </w:t>
      </w:r>
      <w:r>
        <w:rPr>
          <w:color w:val="231F20"/>
          <w:spacing w:val="-2"/>
        </w:rPr>
        <w:t>тех</w:t>
      </w:r>
      <w:r>
        <w:rPr>
          <w:color w:val="231F20"/>
          <w:spacing w:val="-10"/>
        </w:rPr>
        <w:t xml:space="preserve"> </w:t>
      </w:r>
      <w:r>
        <w:rPr>
          <w:color w:val="231F20"/>
          <w:spacing w:val="-2"/>
        </w:rPr>
        <w:t>НКО,</w:t>
      </w:r>
      <w:r>
        <w:rPr>
          <w:color w:val="231F20"/>
          <w:spacing w:val="-10"/>
        </w:rPr>
        <w:t xml:space="preserve"> </w:t>
      </w:r>
      <w:r>
        <w:rPr>
          <w:color w:val="231F20"/>
          <w:spacing w:val="-2"/>
        </w:rPr>
        <w:t>которые</w:t>
      </w:r>
      <w:r>
        <w:rPr>
          <w:color w:val="231F20"/>
          <w:spacing w:val="-10"/>
        </w:rPr>
        <w:t xml:space="preserve"> </w:t>
      </w:r>
      <w:r>
        <w:rPr>
          <w:color w:val="231F20"/>
          <w:spacing w:val="-2"/>
        </w:rPr>
        <w:t>подозреваются</w:t>
      </w:r>
      <w:r>
        <w:rPr>
          <w:color w:val="231F20"/>
          <w:spacing w:val="-10"/>
        </w:rPr>
        <w:t xml:space="preserve"> </w:t>
      </w:r>
      <w:r>
        <w:rPr>
          <w:color w:val="231F20"/>
          <w:spacing w:val="-2"/>
        </w:rPr>
        <w:t>в</w:t>
      </w:r>
      <w:r>
        <w:rPr>
          <w:color w:val="231F20"/>
          <w:spacing w:val="-10"/>
        </w:rPr>
        <w:t xml:space="preserve"> </w:t>
      </w:r>
      <w:r>
        <w:rPr>
          <w:color w:val="231F20"/>
          <w:spacing w:val="-2"/>
        </w:rPr>
        <w:t>использовании</w:t>
      </w:r>
      <w:r>
        <w:rPr>
          <w:color w:val="231F20"/>
          <w:spacing w:val="-10"/>
        </w:rPr>
        <w:t xml:space="preserve"> </w:t>
      </w:r>
      <w:r>
        <w:rPr>
          <w:color w:val="231F20"/>
          <w:spacing w:val="-2"/>
        </w:rPr>
        <w:t>в</w:t>
      </w:r>
      <w:r>
        <w:rPr>
          <w:color w:val="231F20"/>
          <w:spacing w:val="-10"/>
        </w:rPr>
        <w:t xml:space="preserve"> </w:t>
      </w:r>
      <w:r>
        <w:rPr>
          <w:color w:val="231F20"/>
          <w:spacing w:val="-2"/>
        </w:rPr>
        <w:t>целях</w:t>
      </w:r>
      <w:r>
        <w:rPr>
          <w:color w:val="231F20"/>
          <w:spacing w:val="-10"/>
        </w:rPr>
        <w:t xml:space="preserve"> </w:t>
      </w:r>
      <w:r>
        <w:rPr>
          <w:color w:val="231F20"/>
          <w:spacing w:val="-2"/>
        </w:rPr>
        <w:t>ФТ</w:t>
      </w:r>
      <w:r>
        <w:rPr>
          <w:color w:val="231F20"/>
          <w:spacing w:val="-11"/>
        </w:rPr>
        <w:t xml:space="preserve"> </w:t>
      </w:r>
      <w:r>
        <w:rPr>
          <w:color w:val="231F20"/>
          <w:spacing w:val="-2"/>
        </w:rPr>
        <w:t>или</w:t>
      </w:r>
      <w:r>
        <w:rPr>
          <w:color w:val="231F20"/>
          <w:spacing w:val="-10"/>
        </w:rPr>
        <w:t xml:space="preserve"> </w:t>
      </w:r>
      <w:r>
        <w:rPr>
          <w:color w:val="231F20"/>
          <w:spacing w:val="-2"/>
        </w:rPr>
        <w:t>активной поддержке</w:t>
      </w:r>
      <w:r>
        <w:rPr>
          <w:color w:val="231F20"/>
          <w:spacing w:val="-11"/>
        </w:rPr>
        <w:t xml:space="preserve"> </w:t>
      </w:r>
      <w:r>
        <w:rPr>
          <w:color w:val="231F20"/>
          <w:spacing w:val="-2"/>
        </w:rPr>
        <w:t>террористической</w:t>
      </w:r>
      <w:r>
        <w:rPr>
          <w:color w:val="231F20"/>
          <w:spacing w:val="-10"/>
        </w:rPr>
        <w:t xml:space="preserve"> </w:t>
      </w:r>
      <w:r>
        <w:rPr>
          <w:color w:val="231F20"/>
          <w:spacing w:val="-2"/>
        </w:rPr>
        <w:t>деятельности</w:t>
      </w:r>
      <w:r>
        <w:rPr>
          <w:color w:val="231F20"/>
          <w:spacing w:val="-10"/>
        </w:rPr>
        <w:t xml:space="preserve"> </w:t>
      </w:r>
      <w:r>
        <w:rPr>
          <w:color w:val="231F20"/>
          <w:spacing w:val="-2"/>
        </w:rPr>
        <w:t>или</w:t>
      </w:r>
      <w:r>
        <w:rPr>
          <w:color w:val="231F20"/>
          <w:spacing w:val="-10"/>
        </w:rPr>
        <w:t xml:space="preserve"> </w:t>
      </w:r>
      <w:r>
        <w:rPr>
          <w:color w:val="231F20"/>
          <w:spacing w:val="-2"/>
        </w:rPr>
        <w:t>террористических</w:t>
      </w:r>
      <w:r>
        <w:rPr>
          <w:color w:val="231F20"/>
          <w:spacing w:val="-10"/>
        </w:rPr>
        <w:t xml:space="preserve"> </w:t>
      </w:r>
      <w:r>
        <w:rPr>
          <w:color w:val="231F20"/>
          <w:spacing w:val="-2"/>
        </w:rPr>
        <w:t>организаций;</w:t>
      </w:r>
    </w:p>
    <w:p w14:paraId="4FAE476E" w14:textId="77777777" w:rsidR="00F446DF" w:rsidRDefault="008E79C3">
      <w:pPr>
        <w:pStyle w:val="a5"/>
        <w:numPr>
          <w:ilvl w:val="2"/>
          <w:numId w:val="76"/>
        </w:numPr>
        <w:tabs>
          <w:tab w:val="left" w:pos="1818"/>
        </w:tabs>
        <w:spacing w:before="167" w:line="261" w:lineRule="auto"/>
        <w:ind w:left="1817" w:right="149"/>
      </w:pPr>
      <w:r>
        <w:rPr>
          <w:color w:val="231F20"/>
        </w:rPr>
        <w:t>страны</w:t>
      </w:r>
      <w:r>
        <w:rPr>
          <w:color w:val="231F20"/>
          <w:spacing w:val="-2"/>
        </w:rPr>
        <w:t xml:space="preserve"> </w:t>
      </w:r>
      <w:r>
        <w:rPr>
          <w:color w:val="231F20"/>
        </w:rPr>
        <w:t>должны</w:t>
      </w:r>
      <w:r>
        <w:rPr>
          <w:color w:val="231F20"/>
          <w:spacing w:val="-2"/>
        </w:rPr>
        <w:t xml:space="preserve"> </w:t>
      </w:r>
      <w:r>
        <w:rPr>
          <w:color w:val="231F20"/>
        </w:rPr>
        <w:t>обеспечить</w:t>
      </w:r>
      <w:r>
        <w:rPr>
          <w:color w:val="231F20"/>
          <w:spacing w:val="-2"/>
        </w:rPr>
        <w:t xml:space="preserve"> </w:t>
      </w:r>
      <w:r>
        <w:rPr>
          <w:color w:val="231F20"/>
        </w:rPr>
        <w:t>возможность</w:t>
      </w:r>
      <w:r>
        <w:rPr>
          <w:color w:val="231F20"/>
          <w:spacing w:val="-2"/>
        </w:rPr>
        <w:t xml:space="preserve"> </w:t>
      </w:r>
      <w:r>
        <w:rPr>
          <w:color w:val="231F20"/>
        </w:rPr>
        <w:t>получения</w:t>
      </w:r>
      <w:r>
        <w:rPr>
          <w:color w:val="231F20"/>
          <w:spacing w:val="-2"/>
        </w:rPr>
        <w:t xml:space="preserve"> </w:t>
      </w:r>
      <w:r>
        <w:rPr>
          <w:color w:val="231F20"/>
        </w:rPr>
        <w:t>доступа</w:t>
      </w:r>
      <w:r>
        <w:rPr>
          <w:color w:val="231F20"/>
          <w:spacing w:val="-2"/>
        </w:rPr>
        <w:t xml:space="preserve"> </w:t>
      </w:r>
      <w:r>
        <w:rPr>
          <w:color w:val="231F20"/>
        </w:rPr>
        <w:t>к</w:t>
      </w:r>
      <w:r>
        <w:rPr>
          <w:color w:val="231F20"/>
          <w:spacing w:val="-2"/>
        </w:rPr>
        <w:t xml:space="preserve"> </w:t>
      </w:r>
      <w:r>
        <w:rPr>
          <w:color w:val="231F20"/>
        </w:rPr>
        <w:t xml:space="preserve">соответствующей </w:t>
      </w:r>
      <w:r>
        <w:rPr>
          <w:color w:val="231F20"/>
          <w:spacing w:val="-2"/>
        </w:rPr>
        <w:t>информации</w:t>
      </w:r>
      <w:r>
        <w:rPr>
          <w:color w:val="231F20"/>
          <w:spacing w:val="-10"/>
        </w:rPr>
        <w:t xml:space="preserve"> </w:t>
      </w:r>
      <w:r>
        <w:rPr>
          <w:color w:val="231F20"/>
          <w:spacing w:val="-2"/>
        </w:rPr>
        <w:t>об</w:t>
      </w:r>
      <w:r>
        <w:rPr>
          <w:color w:val="231F20"/>
          <w:spacing w:val="-10"/>
        </w:rPr>
        <w:t xml:space="preserve"> </w:t>
      </w:r>
      <w:r>
        <w:rPr>
          <w:color w:val="231F20"/>
          <w:spacing w:val="-2"/>
        </w:rPr>
        <w:t>административно-управленческой</w:t>
      </w:r>
      <w:r>
        <w:rPr>
          <w:color w:val="231F20"/>
          <w:spacing w:val="-10"/>
        </w:rPr>
        <w:t xml:space="preserve"> </w:t>
      </w:r>
      <w:r>
        <w:rPr>
          <w:color w:val="231F20"/>
          <w:spacing w:val="-2"/>
        </w:rPr>
        <w:t>деятельности</w:t>
      </w:r>
      <w:r>
        <w:rPr>
          <w:color w:val="231F20"/>
          <w:spacing w:val="-10"/>
        </w:rPr>
        <w:t xml:space="preserve"> </w:t>
      </w:r>
      <w:r>
        <w:rPr>
          <w:color w:val="231F20"/>
          <w:spacing w:val="-2"/>
        </w:rPr>
        <w:t>конкретной</w:t>
      </w:r>
      <w:r>
        <w:rPr>
          <w:color w:val="231F20"/>
          <w:spacing w:val="-10"/>
        </w:rPr>
        <w:t xml:space="preserve"> </w:t>
      </w:r>
      <w:r>
        <w:rPr>
          <w:color w:val="231F20"/>
          <w:spacing w:val="-2"/>
        </w:rPr>
        <w:t>НКО (включая</w:t>
      </w:r>
      <w:r>
        <w:rPr>
          <w:color w:val="231F20"/>
          <w:spacing w:val="-8"/>
        </w:rPr>
        <w:t xml:space="preserve"> </w:t>
      </w:r>
      <w:r>
        <w:rPr>
          <w:color w:val="231F20"/>
          <w:spacing w:val="-2"/>
        </w:rPr>
        <w:t>финансовую</w:t>
      </w:r>
      <w:r>
        <w:rPr>
          <w:color w:val="231F20"/>
          <w:spacing w:val="-8"/>
        </w:rPr>
        <w:t xml:space="preserve"> </w:t>
      </w:r>
      <w:r>
        <w:rPr>
          <w:color w:val="231F20"/>
          <w:spacing w:val="-2"/>
        </w:rPr>
        <w:t>и</w:t>
      </w:r>
      <w:r>
        <w:rPr>
          <w:color w:val="231F20"/>
          <w:spacing w:val="-8"/>
        </w:rPr>
        <w:t xml:space="preserve"> </w:t>
      </w:r>
      <w:r>
        <w:rPr>
          <w:color w:val="231F20"/>
          <w:spacing w:val="-2"/>
        </w:rPr>
        <w:t>программную</w:t>
      </w:r>
      <w:r>
        <w:rPr>
          <w:color w:val="231F20"/>
          <w:spacing w:val="-8"/>
        </w:rPr>
        <w:t xml:space="preserve"> </w:t>
      </w:r>
      <w:r>
        <w:rPr>
          <w:color w:val="231F20"/>
          <w:spacing w:val="-2"/>
        </w:rPr>
        <w:t>информацию)</w:t>
      </w:r>
      <w:r>
        <w:rPr>
          <w:color w:val="231F20"/>
          <w:spacing w:val="-8"/>
        </w:rPr>
        <w:t xml:space="preserve"> </w:t>
      </w:r>
      <w:r>
        <w:rPr>
          <w:color w:val="231F20"/>
          <w:spacing w:val="-2"/>
        </w:rPr>
        <w:t>в</w:t>
      </w:r>
      <w:r>
        <w:rPr>
          <w:color w:val="231F20"/>
          <w:spacing w:val="-8"/>
        </w:rPr>
        <w:t xml:space="preserve"> </w:t>
      </w:r>
      <w:r>
        <w:rPr>
          <w:color w:val="231F20"/>
          <w:spacing w:val="-2"/>
        </w:rPr>
        <w:t>ходе</w:t>
      </w:r>
      <w:r>
        <w:rPr>
          <w:color w:val="231F20"/>
          <w:spacing w:val="-8"/>
        </w:rPr>
        <w:t xml:space="preserve"> </w:t>
      </w:r>
      <w:r>
        <w:rPr>
          <w:color w:val="231F20"/>
          <w:spacing w:val="-2"/>
        </w:rPr>
        <w:t>расследования;</w:t>
      </w:r>
    </w:p>
    <w:p w14:paraId="6BF71D5A" w14:textId="77777777" w:rsidR="00F446DF" w:rsidRDefault="008E79C3">
      <w:pPr>
        <w:pStyle w:val="a5"/>
        <w:numPr>
          <w:ilvl w:val="2"/>
          <w:numId w:val="76"/>
        </w:numPr>
        <w:tabs>
          <w:tab w:val="left" w:pos="1818"/>
        </w:tabs>
        <w:spacing w:before="166" w:line="261" w:lineRule="auto"/>
        <w:ind w:left="1817" w:right="150"/>
      </w:pPr>
      <w:r>
        <w:rPr>
          <w:color w:val="231F20"/>
          <w:spacing w:val="-2"/>
        </w:rPr>
        <w:t>страны</w:t>
      </w:r>
      <w:r>
        <w:rPr>
          <w:color w:val="231F20"/>
          <w:spacing w:val="-11"/>
        </w:rPr>
        <w:t xml:space="preserve"> </w:t>
      </w:r>
      <w:r>
        <w:rPr>
          <w:color w:val="231F20"/>
          <w:spacing w:val="-2"/>
        </w:rPr>
        <w:t>должны</w:t>
      </w:r>
      <w:r>
        <w:rPr>
          <w:color w:val="231F20"/>
          <w:spacing w:val="-10"/>
        </w:rPr>
        <w:t xml:space="preserve"> </w:t>
      </w:r>
      <w:r>
        <w:rPr>
          <w:color w:val="231F20"/>
          <w:spacing w:val="-2"/>
        </w:rPr>
        <w:t>создать</w:t>
      </w:r>
      <w:r>
        <w:rPr>
          <w:color w:val="231F20"/>
          <w:spacing w:val="-10"/>
        </w:rPr>
        <w:t xml:space="preserve"> </w:t>
      </w:r>
      <w:r>
        <w:rPr>
          <w:color w:val="231F20"/>
          <w:spacing w:val="-2"/>
        </w:rPr>
        <w:t>соответствующие</w:t>
      </w:r>
      <w:r>
        <w:rPr>
          <w:color w:val="231F20"/>
          <w:spacing w:val="-10"/>
        </w:rPr>
        <w:t xml:space="preserve"> </w:t>
      </w:r>
      <w:r>
        <w:rPr>
          <w:color w:val="231F20"/>
          <w:spacing w:val="-2"/>
        </w:rPr>
        <w:t>механизмы,</w:t>
      </w:r>
      <w:r>
        <w:rPr>
          <w:color w:val="231F20"/>
          <w:spacing w:val="-10"/>
        </w:rPr>
        <w:t xml:space="preserve"> </w:t>
      </w:r>
      <w:r>
        <w:rPr>
          <w:color w:val="231F20"/>
          <w:spacing w:val="-2"/>
        </w:rPr>
        <w:t>чтобы</w:t>
      </w:r>
      <w:r>
        <w:rPr>
          <w:color w:val="231F20"/>
          <w:spacing w:val="-10"/>
        </w:rPr>
        <w:t xml:space="preserve"> </w:t>
      </w:r>
      <w:r>
        <w:rPr>
          <w:color w:val="231F20"/>
          <w:spacing w:val="-2"/>
        </w:rPr>
        <w:t>незамедлительно</w:t>
      </w:r>
      <w:r>
        <w:rPr>
          <w:color w:val="231F20"/>
          <w:spacing w:val="-10"/>
        </w:rPr>
        <w:t xml:space="preserve"> </w:t>
      </w:r>
      <w:r>
        <w:rPr>
          <w:color w:val="231F20"/>
          <w:spacing w:val="-2"/>
        </w:rPr>
        <w:t xml:space="preserve">пе- </w:t>
      </w:r>
      <w:r>
        <w:rPr>
          <w:color w:val="231F20"/>
          <w:spacing w:val="-4"/>
        </w:rPr>
        <w:t>редать</w:t>
      </w:r>
      <w:r>
        <w:rPr>
          <w:color w:val="231F20"/>
          <w:spacing w:val="-9"/>
        </w:rPr>
        <w:t xml:space="preserve"> </w:t>
      </w:r>
      <w:r>
        <w:rPr>
          <w:color w:val="231F20"/>
          <w:spacing w:val="-4"/>
        </w:rPr>
        <w:t>информацию</w:t>
      </w:r>
      <w:r>
        <w:rPr>
          <w:color w:val="231F20"/>
          <w:spacing w:val="-8"/>
        </w:rPr>
        <w:t xml:space="preserve"> </w:t>
      </w:r>
      <w:r>
        <w:rPr>
          <w:color w:val="231F20"/>
          <w:spacing w:val="-4"/>
        </w:rPr>
        <w:t>компетентным</w:t>
      </w:r>
      <w:r>
        <w:rPr>
          <w:color w:val="231F20"/>
          <w:spacing w:val="-8"/>
        </w:rPr>
        <w:t xml:space="preserve"> </w:t>
      </w:r>
      <w:r>
        <w:rPr>
          <w:color w:val="231F20"/>
          <w:spacing w:val="-4"/>
        </w:rPr>
        <w:t>органам</w:t>
      </w:r>
      <w:r>
        <w:rPr>
          <w:color w:val="231F20"/>
          <w:spacing w:val="-8"/>
        </w:rPr>
        <w:t xml:space="preserve"> </w:t>
      </w:r>
      <w:r>
        <w:rPr>
          <w:color w:val="231F20"/>
          <w:spacing w:val="-4"/>
        </w:rPr>
        <w:t>для</w:t>
      </w:r>
      <w:r>
        <w:rPr>
          <w:color w:val="231F20"/>
          <w:spacing w:val="-8"/>
        </w:rPr>
        <w:t xml:space="preserve"> </w:t>
      </w:r>
      <w:r>
        <w:rPr>
          <w:color w:val="231F20"/>
          <w:spacing w:val="-4"/>
        </w:rPr>
        <w:t>принятия</w:t>
      </w:r>
      <w:r>
        <w:rPr>
          <w:color w:val="231F20"/>
          <w:spacing w:val="-8"/>
        </w:rPr>
        <w:t xml:space="preserve"> </w:t>
      </w:r>
      <w:r>
        <w:rPr>
          <w:color w:val="231F20"/>
          <w:spacing w:val="-4"/>
        </w:rPr>
        <w:t>превентивных</w:t>
      </w:r>
      <w:r>
        <w:rPr>
          <w:color w:val="231F20"/>
          <w:spacing w:val="-8"/>
        </w:rPr>
        <w:t xml:space="preserve"> </w:t>
      </w:r>
      <w:r>
        <w:rPr>
          <w:color w:val="231F20"/>
          <w:spacing w:val="-4"/>
        </w:rPr>
        <w:t>или</w:t>
      </w:r>
      <w:r>
        <w:rPr>
          <w:color w:val="231F20"/>
          <w:spacing w:val="-8"/>
        </w:rPr>
        <w:t xml:space="preserve"> </w:t>
      </w:r>
      <w:r>
        <w:rPr>
          <w:color w:val="231F20"/>
          <w:spacing w:val="-4"/>
        </w:rPr>
        <w:t xml:space="preserve">след- </w:t>
      </w:r>
      <w:r>
        <w:rPr>
          <w:color w:val="231F20"/>
          <w:spacing w:val="-2"/>
        </w:rPr>
        <w:t>ственных</w:t>
      </w:r>
      <w:r>
        <w:rPr>
          <w:color w:val="231F20"/>
          <w:spacing w:val="-13"/>
        </w:rPr>
        <w:t xml:space="preserve"> </w:t>
      </w:r>
      <w:r>
        <w:rPr>
          <w:color w:val="231F20"/>
          <w:spacing w:val="-2"/>
        </w:rPr>
        <w:t>мер,</w:t>
      </w:r>
      <w:r>
        <w:rPr>
          <w:color w:val="231F20"/>
          <w:spacing w:val="-10"/>
        </w:rPr>
        <w:t xml:space="preserve"> </w:t>
      </w:r>
      <w:r>
        <w:rPr>
          <w:color w:val="231F20"/>
          <w:spacing w:val="-2"/>
        </w:rPr>
        <w:t>при</w:t>
      </w:r>
      <w:r>
        <w:rPr>
          <w:color w:val="231F20"/>
          <w:spacing w:val="-10"/>
        </w:rPr>
        <w:t xml:space="preserve"> </w:t>
      </w:r>
      <w:r>
        <w:rPr>
          <w:color w:val="231F20"/>
          <w:spacing w:val="-2"/>
        </w:rPr>
        <w:t>наличии</w:t>
      </w:r>
      <w:r>
        <w:rPr>
          <w:color w:val="231F20"/>
          <w:spacing w:val="-10"/>
        </w:rPr>
        <w:t xml:space="preserve"> </w:t>
      </w:r>
      <w:r>
        <w:rPr>
          <w:color w:val="231F20"/>
          <w:spacing w:val="-2"/>
        </w:rPr>
        <w:t>подозрений</w:t>
      </w:r>
      <w:r>
        <w:rPr>
          <w:color w:val="231F20"/>
          <w:spacing w:val="-10"/>
        </w:rPr>
        <w:t xml:space="preserve"> </w:t>
      </w:r>
      <w:r>
        <w:rPr>
          <w:color w:val="231F20"/>
          <w:spacing w:val="-2"/>
        </w:rPr>
        <w:t>или</w:t>
      </w:r>
      <w:r>
        <w:rPr>
          <w:color w:val="231F20"/>
          <w:spacing w:val="-10"/>
        </w:rPr>
        <w:t xml:space="preserve"> </w:t>
      </w:r>
      <w:r>
        <w:rPr>
          <w:color w:val="231F20"/>
          <w:spacing w:val="-2"/>
        </w:rPr>
        <w:t>разумных</w:t>
      </w:r>
      <w:r>
        <w:rPr>
          <w:color w:val="231F20"/>
          <w:spacing w:val="-10"/>
        </w:rPr>
        <w:t xml:space="preserve"> </w:t>
      </w:r>
      <w:r>
        <w:rPr>
          <w:color w:val="231F20"/>
          <w:spacing w:val="-2"/>
        </w:rPr>
        <w:t>оснований</w:t>
      </w:r>
      <w:r>
        <w:rPr>
          <w:color w:val="231F20"/>
          <w:spacing w:val="-10"/>
        </w:rPr>
        <w:t xml:space="preserve"> </w:t>
      </w:r>
      <w:r>
        <w:rPr>
          <w:color w:val="231F20"/>
          <w:spacing w:val="-2"/>
        </w:rPr>
        <w:t>подозревать,</w:t>
      </w:r>
      <w:r>
        <w:rPr>
          <w:color w:val="231F20"/>
          <w:spacing w:val="-10"/>
        </w:rPr>
        <w:t xml:space="preserve"> </w:t>
      </w:r>
      <w:r>
        <w:rPr>
          <w:color w:val="231F20"/>
          <w:spacing w:val="-2"/>
        </w:rPr>
        <w:t xml:space="preserve">что </w:t>
      </w:r>
      <w:r>
        <w:rPr>
          <w:color w:val="231F20"/>
        </w:rPr>
        <w:t>НКО:</w:t>
      </w:r>
      <w:r>
        <w:rPr>
          <w:color w:val="231F20"/>
          <w:spacing w:val="-5"/>
        </w:rPr>
        <w:t xml:space="preserve"> </w:t>
      </w:r>
      <w:r>
        <w:rPr>
          <w:color w:val="231F20"/>
        </w:rPr>
        <w:t>(1)</w:t>
      </w:r>
      <w:r>
        <w:rPr>
          <w:color w:val="231F20"/>
          <w:spacing w:val="-4"/>
        </w:rPr>
        <w:t xml:space="preserve"> </w:t>
      </w:r>
      <w:r>
        <w:rPr>
          <w:color w:val="231F20"/>
        </w:rPr>
        <w:t>используется</w:t>
      </w:r>
      <w:r>
        <w:rPr>
          <w:color w:val="231F20"/>
          <w:spacing w:val="-5"/>
        </w:rPr>
        <w:t xml:space="preserve"> </w:t>
      </w:r>
      <w:r>
        <w:rPr>
          <w:color w:val="231F20"/>
        </w:rPr>
        <w:t>в</w:t>
      </w:r>
      <w:r>
        <w:rPr>
          <w:color w:val="231F20"/>
          <w:spacing w:val="-4"/>
        </w:rPr>
        <w:t xml:space="preserve"> </w:t>
      </w:r>
      <w:r>
        <w:rPr>
          <w:color w:val="231F20"/>
        </w:rPr>
        <w:t>целях</w:t>
      </w:r>
      <w:r>
        <w:rPr>
          <w:color w:val="231F20"/>
          <w:spacing w:val="-5"/>
        </w:rPr>
        <w:t xml:space="preserve"> </w:t>
      </w:r>
      <w:r>
        <w:rPr>
          <w:color w:val="231F20"/>
        </w:rPr>
        <w:t>ФТ</w:t>
      </w:r>
      <w:r>
        <w:rPr>
          <w:color w:val="231F20"/>
          <w:spacing w:val="-4"/>
        </w:rPr>
        <w:t xml:space="preserve"> </w:t>
      </w:r>
      <w:r>
        <w:rPr>
          <w:color w:val="231F20"/>
        </w:rPr>
        <w:t>и/или</w:t>
      </w:r>
      <w:r>
        <w:rPr>
          <w:color w:val="231F20"/>
          <w:spacing w:val="-5"/>
        </w:rPr>
        <w:t xml:space="preserve"> </w:t>
      </w:r>
      <w:r>
        <w:rPr>
          <w:color w:val="231F20"/>
        </w:rPr>
        <w:t>является</w:t>
      </w:r>
      <w:r>
        <w:rPr>
          <w:color w:val="231F20"/>
          <w:spacing w:val="-4"/>
        </w:rPr>
        <w:t xml:space="preserve"> </w:t>
      </w:r>
      <w:r>
        <w:rPr>
          <w:color w:val="231F20"/>
        </w:rPr>
        <w:t>прикрытием</w:t>
      </w:r>
      <w:r>
        <w:rPr>
          <w:color w:val="231F20"/>
          <w:spacing w:val="-5"/>
        </w:rPr>
        <w:t xml:space="preserve"> </w:t>
      </w:r>
      <w:r>
        <w:rPr>
          <w:color w:val="231F20"/>
        </w:rPr>
        <w:t>для</w:t>
      </w:r>
      <w:r>
        <w:rPr>
          <w:color w:val="231F20"/>
          <w:spacing w:val="-4"/>
        </w:rPr>
        <w:t xml:space="preserve"> </w:t>
      </w:r>
      <w:r>
        <w:rPr>
          <w:color w:val="231F20"/>
        </w:rPr>
        <w:t>сбора</w:t>
      </w:r>
      <w:r>
        <w:rPr>
          <w:color w:val="231F20"/>
          <w:spacing w:val="-5"/>
        </w:rPr>
        <w:t xml:space="preserve"> </w:t>
      </w:r>
      <w:r>
        <w:rPr>
          <w:color w:val="231F20"/>
        </w:rPr>
        <w:t xml:space="preserve">средств </w:t>
      </w:r>
      <w:r>
        <w:rPr>
          <w:color w:val="231F20"/>
          <w:spacing w:val="-2"/>
        </w:rPr>
        <w:t>террористической</w:t>
      </w:r>
      <w:r>
        <w:rPr>
          <w:color w:val="231F20"/>
          <w:spacing w:val="-11"/>
        </w:rPr>
        <w:t xml:space="preserve"> </w:t>
      </w:r>
      <w:r>
        <w:rPr>
          <w:color w:val="231F20"/>
          <w:spacing w:val="-2"/>
        </w:rPr>
        <w:t>организацией;</w:t>
      </w:r>
      <w:r>
        <w:rPr>
          <w:color w:val="231F20"/>
          <w:spacing w:val="-10"/>
        </w:rPr>
        <w:t xml:space="preserve"> </w:t>
      </w:r>
      <w:r>
        <w:rPr>
          <w:color w:val="231F20"/>
          <w:spacing w:val="-2"/>
        </w:rPr>
        <w:t>(2)</w:t>
      </w:r>
      <w:r>
        <w:rPr>
          <w:color w:val="231F20"/>
          <w:spacing w:val="-10"/>
        </w:rPr>
        <w:t xml:space="preserve"> </w:t>
      </w:r>
      <w:r>
        <w:rPr>
          <w:color w:val="231F20"/>
          <w:spacing w:val="-2"/>
        </w:rPr>
        <w:t>используется</w:t>
      </w:r>
      <w:r>
        <w:rPr>
          <w:color w:val="231F20"/>
          <w:spacing w:val="-10"/>
        </w:rPr>
        <w:t xml:space="preserve"> </w:t>
      </w:r>
      <w:r>
        <w:rPr>
          <w:color w:val="231F20"/>
          <w:spacing w:val="-2"/>
        </w:rPr>
        <w:t>в</w:t>
      </w:r>
      <w:r>
        <w:rPr>
          <w:color w:val="231F20"/>
          <w:spacing w:val="-10"/>
        </w:rPr>
        <w:t xml:space="preserve"> </w:t>
      </w:r>
      <w:r>
        <w:rPr>
          <w:color w:val="231F20"/>
          <w:spacing w:val="-2"/>
        </w:rPr>
        <w:t>качестве</w:t>
      </w:r>
      <w:r>
        <w:rPr>
          <w:color w:val="231F20"/>
          <w:spacing w:val="-10"/>
        </w:rPr>
        <w:t xml:space="preserve"> </w:t>
      </w:r>
      <w:r>
        <w:rPr>
          <w:color w:val="231F20"/>
          <w:spacing w:val="-2"/>
        </w:rPr>
        <w:t>канала</w:t>
      </w:r>
      <w:r>
        <w:rPr>
          <w:color w:val="231F20"/>
          <w:spacing w:val="-10"/>
        </w:rPr>
        <w:t xml:space="preserve"> </w:t>
      </w:r>
      <w:r>
        <w:rPr>
          <w:color w:val="231F20"/>
          <w:spacing w:val="-2"/>
        </w:rPr>
        <w:t>для</w:t>
      </w:r>
      <w:r>
        <w:rPr>
          <w:color w:val="231F20"/>
          <w:spacing w:val="-10"/>
        </w:rPr>
        <w:t xml:space="preserve"> </w:t>
      </w:r>
      <w:r>
        <w:rPr>
          <w:color w:val="231F20"/>
          <w:spacing w:val="-2"/>
        </w:rPr>
        <w:t xml:space="preserve">финанси- </w:t>
      </w:r>
      <w:r>
        <w:rPr>
          <w:color w:val="231F20"/>
          <w:spacing w:val="-4"/>
        </w:rPr>
        <w:t>рования</w:t>
      </w:r>
      <w:r>
        <w:rPr>
          <w:color w:val="231F20"/>
          <w:spacing w:val="-8"/>
        </w:rPr>
        <w:t xml:space="preserve"> </w:t>
      </w:r>
      <w:r>
        <w:rPr>
          <w:color w:val="231F20"/>
          <w:spacing w:val="-4"/>
        </w:rPr>
        <w:t>терроризма,</w:t>
      </w:r>
      <w:r>
        <w:rPr>
          <w:color w:val="231F20"/>
          <w:spacing w:val="-8"/>
        </w:rPr>
        <w:t xml:space="preserve"> </w:t>
      </w:r>
      <w:r>
        <w:rPr>
          <w:color w:val="231F20"/>
          <w:spacing w:val="-4"/>
        </w:rPr>
        <w:t>в</w:t>
      </w:r>
      <w:r>
        <w:rPr>
          <w:color w:val="231F20"/>
          <w:spacing w:val="-8"/>
        </w:rPr>
        <w:t xml:space="preserve"> </w:t>
      </w:r>
      <w:r>
        <w:rPr>
          <w:color w:val="231F20"/>
          <w:spacing w:val="-4"/>
        </w:rPr>
        <w:t>том</w:t>
      </w:r>
      <w:r>
        <w:rPr>
          <w:color w:val="231F20"/>
          <w:spacing w:val="-8"/>
        </w:rPr>
        <w:t xml:space="preserve"> </w:t>
      </w:r>
      <w:r>
        <w:rPr>
          <w:color w:val="231F20"/>
          <w:spacing w:val="-4"/>
        </w:rPr>
        <w:t>числе</w:t>
      </w:r>
      <w:r>
        <w:rPr>
          <w:color w:val="231F20"/>
          <w:spacing w:val="-8"/>
        </w:rPr>
        <w:t xml:space="preserve"> </w:t>
      </w:r>
      <w:r>
        <w:rPr>
          <w:color w:val="231F20"/>
          <w:spacing w:val="-4"/>
        </w:rPr>
        <w:t>с</w:t>
      </w:r>
      <w:r>
        <w:rPr>
          <w:color w:val="231F20"/>
          <w:spacing w:val="-8"/>
        </w:rPr>
        <w:t xml:space="preserve"> </w:t>
      </w:r>
      <w:r>
        <w:rPr>
          <w:color w:val="231F20"/>
          <w:spacing w:val="-4"/>
        </w:rPr>
        <w:t>целью</w:t>
      </w:r>
      <w:r>
        <w:rPr>
          <w:color w:val="231F20"/>
          <w:spacing w:val="-8"/>
        </w:rPr>
        <w:t xml:space="preserve"> </w:t>
      </w:r>
      <w:r>
        <w:rPr>
          <w:color w:val="231F20"/>
          <w:spacing w:val="-4"/>
        </w:rPr>
        <w:t>избежать</w:t>
      </w:r>
      <w:r>
        <w:rPr>
          <w:color w:val="231F20"/>
          <w:spacing w:val="-8"/>
        </w:rPr>
        <w:t xml:space="preserve"> </w:t>
      </w:r>
      <w:r>
        <w:rPr>
          <w:color w:val="231F20"/>
          <w:spacing w:val="-4"/>
        </w:rPr>
        <w:t>мер</w:t>
      </w:r>
      <w:r>
        <w:rPr>
          <w:color w:val="231F20"/>
          <w:spacing w:val="-8"/>
        </w:rPr>
        <w:t xml:space="preserve"> </w:t>
      </w:r>
      <w:r>
        <w:rPr>
          <w:color w:val="231F20"/>
          <w:spacing w:val="-4"/>
        </w:rPr>
        <w:t>по</w:t>
      </w:r>
      <w:r>
        <w:rPr>
          <w:color w:val="231F20"/>
          <w:spacing w:val="-8"/>
        </w:rPr>
        <w:t xml:space="preserve"> </w:t>
      </w:r>
      <w:r>
        <w:rPr>
          <w:color w:val="231F20"/>
          <w:spacing w:val="-4"/>
        </w:rPr>
        <w:t>замораживанию</w:t>
      </w:r>
      <w:r>
        <w:rPr>
          <w:color w:val="231F20"/>
          <w:spacing w:val="-9"/>
        </w:rPr>
        <w:t xml:space="preserve"> </w:t>
      </w:r>
      <w:r>
        <w:rPr>
          <w:color w:val="231F20"/>
          <w:spacing w:val="-4"/>
        </w:rPr>
        <w:t xml:space="preserve">активов, </w:t>
      </w:r>
      <w:r>
        <w:rPr>
          <w:color w:val="231F20"/>
        </w:rPr>
        <w:t>или</w:t>
      </w:r>
      <w:r>
        <w:rPr>
          <w:color w:val="231F20"/>
          <w:spacing w:val="-10"/>
        </w:rPr>
        <w:t xml:space="preserve"> </w:t>
      </w:r>
      <w:r>
        <w:rPr>
          <w:color w:val="231F20"/>
        </w:rPr>
        <w:t>других</w:t>
      </w:r>
      <w:r>
        <w:rPr>
          <w:color w:val="231F20"/>
          <w:spacing w:val="-10"/>
        </w:rPr>
        <w:t xml:space="preserve"> </w:t>
      </w:r>
      <w:r>
        <w:rPr>
          <w:color w:val="231F20"/>
        </w:rPr>
        <w:t>форм</w:t>
      </w:r>
      <w:r>
        <w:rPr>
          <w:color w:val="231F20"/>
          <w:spacing w:val="-10"/>
        </w:rPr>
        <w:t xml:space="preserve"> </w:t>
      </w:r>
      <w:r>
        <w:rPr>
          <w:color w:val="231F20"/>
        </w:rPr>
        <w:t>поддержки</w:t>
      </w:r>
      <w:r>
        <w:rPr>
          <w:color w:val="231F20"/>
          <w:spacing w:val="-10"/>
        </w:rPr>
        <w:t xml:space="preserve"> </w:t>
      </w:r>
      <w:r>
        <w:rPr>
          <w:color w:val="231F20"/>
        </w:rPr>
        <w:t>терроризма;</w:t>
      </w:r>
      <w:r>
        <w:rPr>
          <w:color w:val="231F20"/>
          <w:spacing w:val="-10"/>
        </w:rPr>
        <w:t xml:space="preserve"> </w:t>
      </w:r>
      <w:r>
        <w:rPr>
          <w:color w:val="231F20"/>
        </w:rPr>
        <w:t>или</w:t>
      </w:r>
      <w:r>
        <w:rPr>
          <w:color w:val="231F20"/>
          <w:spacing w:val="-10"/>
        </w:rPr>
        <w:t xml:space="preserve"> </w:t>
      </w:r>
      <w:r>
        <w:rPr>
          <w:color w:val="231F20"/>
        </w:rPr>
        <w:t>(3)</w:t>
      </w:r>
      <w:r>
        <w:rPr>
          <w:color w:val="231F20"/>
          <w:spacing w:val="-10"/>
        </w:rPr>
        <w:t xml:space="preserve"> </w:t>
      </w:r>
      <w:r>
        <w:rPr>
          <w:color w:val="231F20"/>
        </w:rPr>
        <w:t>скрывает</w:t>
      </w:r>
      <w:r>
        <w:rPr>
          <w:color w:val="231F20"/>
          <w:spacing w:val="-10"/>
        </w:rPr>
        <w:t xml:space="preserve"> </w:t>
      </w:r>
      <w:r>
        <w:rPr>
          <w:color w:val="231F20"/>
        </w:rPr>
        <w:t>или</w:t>
      </w:r>
      <w:r>
        <w:rPr>
          <w:color w:val="231F20"/>
          <w:spacing w:val="-10"/>
        </w:rPr>
        <w:t xml:space="preserve"> </w:t>
      </w:r>
      <w:r>
        <w:rPr>
          <w:color w:val="231F20"/>
        </w:rPr>
        <w:t>маскирует</w:t>
      </w:r>
      <w:r>
        <w:rPr>
          <w:color w:val="231F20"/>
          <w:spacing w:val="-10"/>
        </w:rPr>
        <w:t xml:space="preserve"> </w:t>
      </w:r>
      <w:r>
        <w:rPr>
          <w:color w:val="231F20"/>
        </w:rPr>
        <w:t>тайное перенаправление</w:t>
      </w:r>
      <w:r>
        <w:rPr>
          <w:color w:val="231F20"/>
          <w:spacing w:val="-13"/>
        </w:rPr>
        <w:t xml:space="preserve"> </w:t>
      </w:r>
      <w:r>
        <w:rPr>
          <w:color w:val="231F20"/>
        </w:rPr>
        <w:t>средств,</w:t>
      </w:r>
      <w:r>
        <w:rPr>
          <w:color w:val="231F20"/>
          <w:spacing w:val="-12"/>
        </w:rPr>
        <w:t xml:space="preserve"> </w:t>
      </w:r>
      <w:r>
        <w:rPr>
          <w:color w:val="231F20"/>
        </w:rPr>
        <w:t>предназначенных</w:t>
      </w:r>
      <w:r>
        <w:rPr>
          <w:color w:val="231F20"/>
          <w:spacing w:val="-12"/>
        </w:rPr>
        <w:t xml:space="preserve"> </w:t>
      </w:r>
      <w:r>
        <w:rPr>
          <w:color w:val="231F20"/>
        </w:rPr>
        <w:t>для</w:t>
      </w:r>
      <w:r>
        <w:rPr>
          <w:color w:val="231F20"/>
          <w:spacing w:val="-12"/>
        </w:rPr>
        <w:t xml:space="preserve"> </w:t>
      </w:r>
      <w:r>
        <w:rPr>
          <w:color w:val="231F20"/>
        </w:rPr>
        <w:t>законных</w:t>
      </w:r>
      <w:r>
        <w:rPr>
          <w:color w:val="231F20"/>
          <w:spacing w:val="-12"/>
        </w:rPr>
        <w:t xml:space="preserve"> </w:t>
      </w:r>
      <w:r>
        <w:rPr>
          <w:color w:val="231F20"/>
        </w:rPr>
        <w:t>целей,</w:t>
      </w:r>
      <w:r>
        <w:rPr>
          <w:color w:val="231F20"/>
          <w:spacing w:val="-10"/>
        </w:rPr>
        <w:t xml:space="preserve"> </w:t>
      </w:r>
      <w:r>
        <w:rPr>
          <w:color w:val="231F20"/>
        </w:rPr>
        <w:t>в</w:t>
      </w:r>
      <w:r>
        <w:rPr>
          <w:color w:val="231F20"/>
          <w:spacing w:val="-9"/>
        </w:rPr>
        <w:t xml:space="preserve"> </w:t>
      </w:r>
      <w:r>
        <w:rPr>
          <w:color w:val="231F20"/>
        </w:rPr>
        <w:t>пользу</w:t>
      </w:r>
      <w:r>
        <w:rPr>
          <w:color w:val="231F20"/>
          <w:spacing w:val="-9"/>
        </w:rPr>
        <w:t xml:space="preserve"> </w:t>
      </w:r>
      <w:r>
        <w:rPr>
          <w:color w:val="231F20"/>
        </w:rPr>
        <w:t>терро- ристов или террористических организаций.</w:t>
      </w:r>
    </w:p>
    <w:p w14:paraId="022DF019" w14:textId="77777777" w:rsidR="00F446DF" w:rsidRDefault="008E79C3">
      <w:pPr>
        <w:pStyle w:val="a5"/>
        <w:numPr>
          <w:ilvl w:val="1"/>
          <w:numId w:val="76"/>
        </w:numPr>
        <w:tabs>
          <w:tab w:val="left" w:pos="1307"/>
        </w:tabs>
        <w:spacing w:before="160" w:line="261" w:lineRule="auto"/>
        <w:ind w:right="149"/>
      </w:pPr>
      <w:r>
        <w:rPr>
          <w:color w:val="231F20"/>
        </w:rPr>
        <w:t xml:space="preserve">Эффективное реагирование на международные запросы о предоставлении </w:t>
      </w:r>
      <w:proofErr w:type="gramStart"/>
      <w:r>
        <w:rPr>
          <w:color w:val="231F20"/>
        </w:rPr>
        <w:t>информа- ции</w:t>
      </w:r>
      <w:proofErr w:type="gramEnd"/>
      <w:r>
        <w:rPr>
          <w:color w:val="231F20"/>
          <w:spacing w:val="-12"/>
        </w:rPr>
        <w:t xml:space="preserve"> </w:t>
      </w:r>
      <w:r>
        <w:rPr>
          <w:color w:val="231F20"/>
        </w:rPr>
        <w:t>об</w:t>
      </w:r>
      <w:r>
        <w:rPr>
          <w:color w:val="231F20"/>
          <w:spacing w:val="-12"/>
        </w:rPr>
        <w:t xml:space="preserve"> </w:t>
      </w:r>
      <w:r>
        <w:rPr>
          <w:color w:val="231F20"/>
        </w:rPr>
        <w:t>НКО,</w:t>
      </w:r>
      <w:r>
        <w:rPr>
          <w:color w:val="231F20"/>
          <w:spacing w:val="-12"/>
        </w:rPr>
        <w:t xml:space="preserve"> </w:t>
      </w:r>
      <w:r>
        <w:rPr>
          <w:color w:val="231F20"/>
        </w:rPr>
        <w:t>вызывающих</w:t>
      </w:r>
      <w:r>
        <w:rPr>
          <w:color w:val="231F20"/>
          <w:spacing w:val="-12"/>
        </w:rPr>
        <w:t xml:space="preserve"> </w:t>
      </w:r>
      <w:r>
        <w:rPr>
          <w:color w:val="231F20"/>
        </w:rPr>
        <w:t>обеспокоенность:</w:t>
      </w:r>
      <w:r>
        <w:rPr>
          <w:color w:val="231F20"/>
          <w:spacing w:val="-12"/>
        </w:rPr>
        <w:t xml:space="preserve"> </w:t>
      </w:r>
      <w:r>
        <w:rPr>
          <w:color w:val="231F20"/>
        </w:rPr>
        <w:t>в</w:t>
      </w:r>
      <w:r>
        <w:rPr>
          <w:color w:val="231F20"/>
          <w:spacing w:val="-12"/>
        </w:rPr>
        <w:t xml:space="preserve"> </w:t>
      </w:r>
      <w:r>
        <w:rPr>
          <w:color w:val="231F20"/>
        </w:rPr>
        <w:t>соответствии</w:t>
      </w:r>
      <w:r>
        <w:rPr>
          <w:color w:val="231F20"/>
          <w:spacing w:val="-12"/>
        </w:rPr>
        <w:t xml:space="preserve"> </w:t>
      </w:r>
      <w:r>
        <w:rPr>
          <w:color w:val="231F20"/>
        </w:rPr>
        <w:t>с</w:t>
      </w:r>
      <w:r>
        <w:rPr>
          <w:color w:val="231F20"/>
          <w:spacing w:val="-12"/>
        </w:rPr>
        <w:t xml:space="preserve"> </w:t>
      </w:r>
      <w:r>
        <w:rPr>
          <w:color w:val="231F20"/>
        </w:rPr>
        <w:t>Рекомендациями</w:t>
      </w:r>
      <w:r>
        <w:rPr>
          <w:color w:val="231F20"/>
          <w:spacing w:val="-12"/>
        </w:rPr>
        <w:t xml:space="preserve"> </w:t>
      </w:r>
      <w:r>
        <w:rPr>
          <w:color w:val="231F20"/>
        </w:rPr>
        <w:t>по</w:t>
      </w:r>
      <w:r>
        <w:rPr>
          <w:color w:val="231F20"/>
          <w:spacing w:val="-12"/>
        </w:rPr>
        <w:t xml:space="preserve"> </w:t>
      </w:r>
      <w:r>
        <w:rPr>
          <w:color w:val="231F20"/>
        </w:rPr>
        <w:t>меж- дународному сотрудничеству, страны должны определить контактные лица и проце- дуры для реагирования на международные запросы о предоставлении информации о конкретных</w:t>
      </w:r>
      <w:r>
        <w:rPr>
          <w:color w:val="231F20"/>
          <w:spacing w:val="-11"/>
        </w:rPr>
        <w:t xml:space="preserve"> </w:t>
      </w:r>
      <w:r>
        <w:rPr>
          <w:color w:val="231F20"/>
        </w:rPr>
        <w:t>НКО,</w:t>
      </w:r>
      <w:r>
        <w:rPr>
          <w:color w:val="231F20"/>
          <w:spacing w:val="-11"/>
        </w:rPr>
        <w:t xml:space="preserve"> </w:t>
      </w:r>
      <w:r>
        <w:rPr>
          <w:color w:val="231F20"/>
        </w:rPr>
        <w:t>подозреваемых</w:t>
      </w:r>
      <w:r>
        <w:rPr>
          <w:color w:val="231F20"/>
          <w:spacing w:val="-11"/>
        </w:rPr>
        <w:t xml:space="preserve"> </w:t>
      </w:r>
      <w:r>
        <w:rPr>
          <w:color w:val="231F20"/>
        </w:rPr>
        <w:t>в</w:t>
      </w:r>
      <w:r>
        <w:rPr>
          <w:color w:val="231F20"/>
          <w:spacing w:val="-11"/>
        </w:rPr>
        <w:t xml:space="preserve"> </w:t>
      </w:r>
      <w:r>
        <w:rPr>
          <w:color w:val="231F20"/>
        </w:rPr>
        <w:t>финансировании</w:t>
      </w:r>
      <w:r>
        <w:rPr>
          <w:color w:val="231F20"/>
          <w:spacing w:val="-11"/>
        </w:rPr>
        <w:t xml:space="preserve"> </w:t>
      </w:r>
      <w:r>
        <w:rPr>
          <w:color w:val="231F20"/>
        </w:rPr>
        <w:t>терроризма</w:t>
      </w:r>
      <w:r>
        <w:rPr>
          <w:color w:val="231F20"/>
          <w:spacing w:val="-11"/>
        </w:rPr>
        <w:t xml:space="preserve"> </w:t>
      </w:r>
      <w:r>
        <w:rPr>
          <w:color w:val="231F20"/>
        </w:rPr>
        <w:t>или</w:t>
      </w:r>
      <w:r>
        <w:rPr>
          <w:color w:val="231F20"/>
          <w:spacing w:val="-11"/>
        </w:rPr>
        <w:t xml:space="preserve"> </w:t>
      </w:r>
      <w:r>
        <w:rPr>
          <w:color w:val="231F20"/>
        </w:rPr>
        <w:t>участии</w:t>
      </w:r>
      <w:r>
        <w:rPr>
          <w:color w:val="231F20"/>
          <w:spacing w:val="-11"/>
        </w:rPr>
        <w:t xml:space="preserve"> </w:t>
      </w:r>
      <w:r>
        <w:rPr>
          <w:color w:val="231F20"/>
        </w:rPr>
        <w:t>в</w:t>
      </w:r>
      <w:r>
        <w:rPr>
          <w:color w:val="231F20"/>
          <w:spacing w:val="-11"/>
        </w:rPr>
        <w:t xml:space="preserve"> </w:t>
      </w:r>
      <w:r>
        <w:rPr>
          <w:color w:val="231F20"/>
        </w:rPr>
        <w:t>других формах поддержки терроризма.</w:t>
      </w:r>
    </w:p>
    <w:p w14:paraId="37609FDC" w14:textId="77777777" w:rsidR="00F446DF" w:rsidRDefault="00F446DF">
      <w:pPr>
        <w:pStyle w:val="a3"/>
        <w:rPr>
          <w:sz w:val="20"/>
        </w:rPr>
      </w:pPr>
    </w:p>
    <w:p w14:paraId="10E19E48" w14:textId="77777777" w:rsidR="00F446DF" w:rsidRDefault="00F446DF">
      <w:pPr>
        <w:pStyle w:val="a3"/>
        <w:rPr>
          <w:sz w:val="20"/>
        </w:rPr>
      </w:pPr>
    </w:p>
    <w:p w14:paraId="3A81F517" w14:textId="77777777" w:rsidR="00F446DF" w:rsidRDefault="00F446DF">
      <w:pPr>
        <w:pStyle w:val="a3"/>
        <w:rPr>
          <w:sz w:val="20"/>
        </w:rPr>
      </w:pPr>
    </w:p>
    <w:p w14:paraId="26A45164" w14:textId="77777777" w:rsidR="00F446DF" w:rsidRDefault="00F446DF">
      <w:pPr>
        <w:pStyle w:val="a3"/>
        <w:rPr>
          <w:sz w:val="20"/>
        </w:rPr>
      </w:pPr>
    </w:p>
    <w:p w14:paraId="08D34199" w14:textId="77777777" w:rsidR="00F446DF" w:rsidRDefault="007703FD">
      <w:pPr>
        <w:pStyle w:val="a3"/>
        <w:spacing w:before="5"/>
        <w:rPr>
          <w:sz w:val="25"/>
        </w:rPr>
      </w:pPr>
      <w:r>
        <w:rPr>
          <w:noProof/>
          <w:lang w:eastAsia="ru-RU"/>
        </w:rPr>
        <mc:AlternateContent>
          <mc:Choice Requires="wps">
            <w:drawing>
              <wp:anchor distT="0" distB="0" distL="0" distR="0" simplePos="0" relativeHeight="487599616" behindDoc="1" locked="0" layoutInCell="1" allowOverlap="1" wp14:anchorId="331D47CD" wp14:editId="0558548D">
                <wp:simplePos x="0" y="0"/>
                <wp:positionH relativeFrom="page">
                  <wp:posOffset>770255</wp:posOffset>
                </wp:positionH>
                <wp:positionV relativeFrom="paragraph">
                  <wp:posOffset>205105</wp:posOffset>
                </wp:positionV>
                <wp:extent cx="1758950" cy="1270"/>
                <wp:effectExtent l="0" t="0" r="0" b="0"/>
                <wp:wrapTopAndBottom/>
                <wp:docPr id="4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3DF61" id="docshape38" o:spid="_x0000_s1026" style="position:absolute;margin-left:60.65pt;margin-top:16.15pt;width:138.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77/A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2B883D03" w14:textId="77777777" w:rsidR="00F446DF" w:rsidRDefault="008E79C3">
      <w:pPr>
        <w:spacing w:before="147" w:line="230" w:lineRule="auto"/>
        <w:ind w:left="684" w:right="142" w:hanging="171"/>
        <w:jc w:val="both"/>
        <w:rPr>
          <w:sz w:val="16"/>
        </w:rPr>
      </w:pPr>
      <w:r>
        <w:rPr>
          <w:color w:val="231F20"/>
          <w:spacing w:val="-2"/>
          <w:position w:val="5"/>
          <w:sz w:val="9"/>
        </w:rPr>
        <w:t>32</w:t>
      </w:r>
      <w:r>
        <w:rPr>
          <w:color w:val="231F20"/>
          <w:spacing w:val="34"/>
          <w:position w:val="5"/>
          <w:sz w:val="9"/>
        </w:rPr>
        <w:t xml:space="preserve"> </w:t>
      </w:r>
      <w:r>
        <w:rPr>
          <w:color w:val="231F20"/>
          <w:spacing w:val="-2"/>
          <w:sz w:val="16"/>
        </w:rPr>
        <w:t xml:space="preserve">Диапазон таких санкций может включать замораживание счетов, отстранение попечителей, штрафы, лишение сертификации, </w:t>
      </w:r>
      <w:proofErr w:type="gramStart"/>
      <w:r>
        <w:rPr>
          <w:color w:val="231F20"/>
          <w:spacing w:val="-2"/>
          <w:sz w:val="16"/>
        </w:rPr>
        <w:t>ли-</w:t>
      </w:r>
      <w:r>
        <w:rPr>
          <w:color w:val="231F20"/>
          <w:spacing w:val="40"/>
          <w:sz w:val="16"/>
        </w:rPr>
        <w:t xml:space="preserve"> </w:t>
      </w:r>
      <w:r>
        <w:rPr>
          <w:color w:val="231F20"/>
          <w:spacing w:val="-4"/>
          <w:sz w:val="16"/>
        </w:rPr>
        <w:t>цензии</w:t>
      </w:r>
      <w:proofErr w:type="gramEnd"/>
      <w:r>
        <w:rPr>
          <w:color w:val="231F20"/>
          <w:spacing w:val="-4"/>
          <w:sz w:val="16"/>
        </w:rPr>
        <w:t xml:space="preserve"> и отмену регистрации. Это не должно исключать параллельного гражданского, административного или уголовного </w:t>
      </w:r>
      <w:proofErr w:type="gramStart"/>
      <w:r>
        <w:rPr>
          <w:color w:val="231F20"/>
          <w:spacing w:val="-4"/>
          <w:sz w:val="16"/>
        </w:rPr>
        <w:t>разбира-</w:t>
      </w:r>
      <w:r>
        <w:rPr>
          <w:color w:val="231F20"/>
          <w:spacing w:val="40"/>
          <w:sz w:val="16"/>
        </w:rPr>
        <w:t xml:space="preserve"> </w:t>
      </w:r>
      <w:r>
        <w:rPr>
          <w:color w:val="231F20"/>
          <w:spacing w:val="-2"/>
          <w:sz w:val="16"/>
        </w:rPr>
        <w:t>тельства</w:t>
      </w:r>
      <w:proofErr w:type="gramEnd"/>
      <w:r>
        <w:rPr>
          <w:color w:val="231F20"/>
          <w:spacing w:val="-4"/>
          <w:sz w:val="16"/>
        </w:rPr>
        <w:t xml:space="preserve"> </w:t>
      </w:r>
      <w:r>
        <w:rPr>
          <w:color w:val="231F20"/>
          <w:spacing w:val="-2"/>
          <w:sz w:val="16"/>
        </w:rPr>
        <w:t>в</w:t>
      </w:r>
      <w:r>
        <w:rPr>
          <w:color w:val="231F20"/>
          <w:spacing w:val="-4"/>
          <w:sz w:val="16"/>
        </w:rPr>
        <w:t xml:space="preserve"> </w:t>
      </w:r>
      <w:r>
        <w:rPr>
          <w:color w:val="231F20"/>
          <w:spacing w:val="-2"/>
          <w:sz w:val="16"/>
        </w:rPr>
        <w:t>отношении</w:t>
      </w:r>
      <w:r>
        <w:rPr>
          <w:color w:val="231F20"/>
          <w:spacing w:val="-4"/>
          <w:sz w:val="16"/>
        </w:rPr>
        <w:t xml:space="preserve"> </w:t>
      </w:r>
      <w:r>
        <w:rPr>
          <w:color w:val="231F20"/>
          <w:spacing w:val="-2"/>
          <w:sz w:val="16"/>
        </w:rPr>
        <w:t>НКО</w:t>
      </w:r>
      <w:r>
        <w:rPr>
          <w:color w:val="231F20"/>
          <w:spacing w:val="-4"/>
          <w:sz w:val="16"/>
        </w:rPr>
        <w:t xml:space="preserve"> </w:t>
      </w:r>
      <w:r>
        <w:rPr>
          <w:color w:val="231F20"/>
          <w:spacing w:val="-2"/>
          <w:sz w:val="16"/>
        </w:rPr>
        <w:t>или</w:t>
      </w:r>
      <w:r>
        <w:rPr>
          <w:color w:val="231F20"/>
          <w:spacing w:val="-4"/>
          <w:sz w:val="16"/>
        </w:rPr>
        <w:t xml:space="preserve"> </w:t>
      </w:r>
      <w:r>
        <w:rPr>
          <w:color w:val="231F20"/>
          <w:spacing w:val="-2"/>
          <w:sz w:val="16"/>
        </w:rPr>
        <w:t>лиц,</w:t>
      </w:r>
      <w:r>
        <w:rPr>
          <w:color w:val="231F20"/>
          <w:spacing w:val="-4"/>
          <w:sz w:val="16"/>
        </w:rPr>
        <w:t xml:space="preserve"> </w:t>
      </w:r>
      <w:r>
        <w:rPr>
          <w:color w:val="231F20"/>
          <w:spacing w:val="-2"/>
          <w:sz w:val="16"/>
        </w:rPr>
        <w:t>действующих</w:t>
      </w:r>
      <w:r>
        <w:rPr>
          <w:color w:val="231F20"/>
          <w:spacing w:val="-4"/>
          <w:sz w:val="16"/>
        </w:rPr>
        <w:t xml:space="preserve"> </w:t>
      </w:r>
      <w:r>
        <w:rPr>
          <w:color w:val="231F20"/>
          <w:spacing w:val="-2"/>
          <w:sz w:val="16"/>
        </w:rPr>
        <w:t>от</w:t>
      </w:r>
      <w:r>
        <w:rPr>
          <w:color w:val="231F20"/>
          <w:spacing w:val="-4"/>
          <w:sz w:val="16"/>
        </w:rPr>
        <w:t xml:space="preserve"> </w:t>
      </w:r>
      <w:r>
        <w:rPr>
          <w:color w:val="231F20"/>
          <w:spacing w:val="-2"/>
          <w:sz w:val="16"/>
        </w:rPr>
        <w:t>их</w:t>
      </w:r>
      <w:r>
        <w:rPr>
          <w:color w:val="231F20"/>
          <w:spacing w:val="-4"/>
          <w:sz w:val="16"/>
        </w:rPr>
        <w:t xml:space="preserve"> </w:t>
      </w:r>
      <w:r>
        <w:rPr>
          <w:color w:val="231F20"/>
          <w:spacing w:val="-2"/>
          <w:sz w:val="16"/>
        </w:rPr>
        <w:t>имени,</w:t>
      </w:r>
      <w:r>
        <w:rPr>
          <w:color w:val="231F20"/>
          <w:spacing w:val="-4"/>
          <w:sz w:val="16"/>
        </w:rPr>
        <w:t xml:space="preserve"> </w:t>
      </w:r>
      <w:r>
        <w:rPr>
          <w:color w:val="231F20"/>
          <w:spacing w:val="-2"/>
          <w:sz w:val="16"/>
        </w:rPr>
        <w:t>в</w:t>
      </w:r>
      <w:r>
        <w:rPr>
          <w:color w:val="231F20"/>
          <w:spacing w:val="-4"/>
          <w:sz w:val="16"/>
        </w:rPr>
        <w:t xml:space="preserve"> </w:t>
      </w:r>
      <w:r>
        <w:rPr>
          <w:color w:val="231F20"/>
          <w:spacing w:val="-2"/>
          <w:sz w:val="16"/>
        </w:rPr>
        <w:t>случае</w:t>
      </w:r>
      <w:r>
        <w:rPr>
          <w:color w:val="231F20"/>
          <w:spacing w:val="-4"/>
          <w:sz w:val="16"/>
        </w:rPr>
        <w:t xml:space="preserve"> </w:t>
      </w:r>
      <w:r>
        <w:rPr>
          <w:color w:val="231F20"/>
          <w:spacing w:val="-2"/>
          <w:sz w:val="16"/>
        </w:rPr>
        <w:t>необходимости.</w:t>
      </w:r>
    </w:p>
    <w:p w14:paraId="249958EF"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29F58F2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C82C70E" w14:textId="77777777" w:rsidR="00F446DF" w:rsidRDefault="00F446DF">
      <w:pPr>
        <w:pStyle w:val="a3"/>
        <w:spacing w:before="1"/>
        <w:rPr>
          <w:rFonts w:ascii="Calibri"/>
          <w:sz w:val="26"/>
        </w:rPr>
      </w:pPr>
    </w:p>
    <w:p w14:paraId="501B3AC7" w14:textId="77777777" w:rsidR="00F446DF" w:rsidRDefault="008E79C3">
      <w:pPr>
        <w:pStyle w:val="5"/>
        <w:spacing w:before="51"/>
        <w:ind w:left="515"/>
      </w:pPr>
      <w:r>
        <w:rPr>
          <w:color w:val="348599"/>
        </w:rPr>
        <w:t>E.</w:t>
      </w:r>
      <w:r>
        <w:rPr>
          <w:color w:val="348599"/>
          <w:spacing w:val="46"/>
        </w:rPr>
        <w:t xml:space="preserve"> </w:t>
      </w:r>
      <w:r>
        <w:rPr>
          <w:color w:val="348599"/>
        </w:rPr>
        <w:t>Ресурсы</w:t>
      </w:r>
      <w:r>
        <w:rPr>
          <w:color w:val="348599"/>
          <w:spacing w:val="-5"/>
        </w:rPr>
        <w:t xml:space="preserve"> </w:t>
      </w:r>
      <w:r>
        <w:rPr>
          <w:color w:val="348599"/>
        </w:rPr>
        <w:t>надзора,</w:t>
      </w:r>
      <w:r>
        <w:rPr>
          <w:color w:val="348599"/>
          <w:spacing w:val="-5"/>
        </w:rPr>
        <w:t xml:space="preserve"> </w:t>
      </w:r>
      <w:r>
        <w:rPr>
          <w:color w:val="348599"/>
        </w:rPr>
        <w:t>мониторинга</w:t>
      </w:r>
      <w:r>
        <w:rPr>
          <w:color w:val="348599"/>
          <w:spacing w:val="-3"/>
        </w:rPr>
        <w:t xml:space="preserve"> </w:t>
      </w:r>
      <w:r>
        <w:rPr>
          <w:color w:val="348599"/>
        </w:rPr>
        <w:t>и</w:t>
      </w:r>
      <w:r>
        <w:rPr>
          <w:color w:val="348599"/>
          <w:spacing w:val="-4"/>
        </w:rPr>
        <w:t xml:space="preserve"> </w:t>
      </w:r>
      <w:r>
        <w:rPr>
          <w:color w:val="348599"/>
          <w:spacing w:val="-2"/>
        </w:rPr>
        <w:t>расследования</w:t>
      </w:r>
    </w:p>
    <w:p w14:paraId="3FAAC434" w14:textId="77777777" w:rsidR="00F446DF" w:rsidRDefault="008E79C3">
      <w:pPr>
        <w:pStyle w:val="a5"/>
        <w:numPr>
          <w:ilvl w:val="0"/>
          <w:numId w:val="76"/>
        </w:numPr>
        <w:tabs>
          <w:tab w:val="left" w:pos="913"/>
        </w:tabs>
        <w:spacing w:before="177" w:line="261" w:lineRule="auto"/>
        <w:ind w:left="912" w:right="148"/>
      </w:pPr>
      <w:r>
        <w:rPr>
          <w:color w:val="231F20"/>
        </w:rPr>
        <w:t xml:space="preserve">Страны должны предоставить соответствующим органам власти, ответственным за </w:t>
      </w:r>
      <w:proofErr w:type="gramStart"/>
      <w:r>
        <w:rPr>
          <w:color w:val="231F20"/>
        </w:rPr>
        <w:t>над- зор</w:t>
      </w:r>
      <w:proofErr w:type="gramEnd"/>
      <w:r>
        <w:rPr>
          <w:color w:val="231F20"/>
        </w:rPr>
        <w:t>,</w:t>
      </w:r>
      <w:r>
        <w:rPr>
          <w:color w:val="231F20"/>
          <w:spacing w:val="-2"/>
        </w:rPr>
        <w:t xml:space="preserve"> </w:t>
      </w:r>
      <w:r>
        <w:rPr>
          <w:color w:val="231F20"/>
        </w:rPr>
        <w:t>мониторинг</w:t>
      </w:r>
      <w:r>
        <w:rPr>
          <w:color w:val="231F20"/>
          <w:spacing w:val="-2"/>
        </w:rPr>
        <w:t xml:space="preserve"> </w:t>
      </w:r>
      <w:r>
        <w:rPr>
          <w:color w:val="231F20"/>
        </w:rPr>
        <w:t>или</w:t>
      </w:r>
      <w:r>
        <w:rPr>
          <w:color w:val="231F20"/>
          <w:spacing w:val="-2"/>
        </w:rPr>
        <w:t xml:space="preserve"> </w:t>
      </w:r>
      <w:r>
        <w:rPr>
          <w:color w:val="231F20"/>
        </w:rPr>
        <w:t>расследование</w:t>
      </w:r>
      <w:r>
        <w:rPr>
          <w:color w:val="231F20"/>
          <w:spacing w:val="-2"/>
        </w:rPr>
        <w:t xml:space="preserve"> </w:t>
      </w:r>
      <w:r>
        <w:rPr>
          <w:color w:val="231F20"/>
        </w:rPr>
        <w:t>в</w:t>
      </w:r>
      <w:r>
        <w:rPr>
          <w:color w:val="231F20"/>
          <w:spacing w:val="-2"/>
        </w:rPr>
        <w:t xml:space="preserve"> </w:t>
      </w:r>
      <w:r>
        <w:rPr>
          <w:color w:val="231F20"/>
        </w:rPr>
        <w:t>их</w:t>
      </w:r>
      <w:r>
        <w:rPr>
          <w:color w:val="231F20"/>
          <w:spacing w:val="-2"/>
        </w:rPr>
        <w:t xml:space="preserve"> </w:t>
      </w:r>
      <w:r>
        <w:rPr>
          <w:color w:val="231F20"/>
        </w:rPr>
        <w:t>секторе</w:t>
      </w:r>
      <w:r>
        <w:rPr>
          <w:color w:val="231F20"/>
          <w:spacing w:val="-2"/>
        </w:rPr>
        <w:t xml:space="preserve"> </w:t>
      </w:r>
      <w:r>
        <w:rPr>
          <w:color w:val="231F20"/>
        </w:rPr>
        <w:t>НКО,</w:t>
      </w:r>
      <w:r>
        <w:rPr>
          <w:color w:val="231F20"/>
          <w:spacing w:val="-2"/>
        </w:rPr>
        <w:t xml:space="preserve"> </w:t>
      </w:r>
      <w:r>
        <w:rPr>
          <w:color w:val="231F20"/>
        </w:rPr>
        <w:t>достаточные</w:t>
      </w:r>
      <w:r>
        <w:rPr>
          <w:color w:val="231F20"/>
          <w:spacing w:val="-2"/>
        </w:rPr>
        <w:t xml:space="preserve"> </w:t>
      </w:r>
      <w:r>
        <w:rPr>
          <w:color w:val="231F20"/>
        </w:rPr>
        <w:t>финансовые,</w:t>
      </w:r>
      <w:r>
        <w:rPr>
          <w:color w:val="231F20"/>
          <w:spacing w:val="-2"/>
        </w:rPr>
        <w:t xml:space="preserve"> </w:t>
      </w:r>
      <w:r>
        <w:rPr>
          <w:color w:val="231F20"/>
        </w:rPr>
        <w:t>людские и технические ресурсы.</w:t>
      </w:r>
    </w:p>
    <w:p w14:paraId="1535C58D" w14:textId="77777777" w:rsidR="00F446DF" w:rsidRDefault="00F446DF">
      <w:pPr>
        <w:pStyle w:val="a3"/>
        <w:rPr>
          <w:sz w:val="20"/>
        </w:rPr>
      </w:pPr>
    </w:p>
    <w:p w14:paraId="4AE870B6" w14:textId="77777777" w:rsidR="00F446DF" w:rsidRDefault="00F446DF">
      <w:pPr>
        <w:pStyle w:val="a3"/>
        <w:spacing w:before="1" w:after="1"/>
        <w:rPr>
          <w:sz w:val="21"/>
        </w:rPr>
      </w:pPr>
    </w:p>
    <w:tbl>
      <w:tblPr>
        <w:tblStyle w:val="TableNormal"/>
        <w:tblW w:w="0" w:type="auto"/>
        <w:tblInd w:w="505" w:type="dxa"/>
        <w:tblLayout w:type="fixed"/>
        <w:tblLook w:val="01E0" w:firstRow="1" w:lastRow="1" w:firstColumn="1" w:lastColumn="1" w:noHBand="0" w:noVBand="0"/>
      </w:tblPr>
      <w:tblGrid>
        <w:gridCol w:w="2593"/>
        <w:gridCol w:w="6897"/>
      </w:tblGrid>
      <w:tr w:rsidR="00F446DF" w14:paraId="77861DE6" w14:textId="77777777">
        <w:trPr>
          <w:trHeight w:val="766"/>
        </w:trPr>
        <w:tc>
          <w:tcPr>
            <w:tcW w:w="9490" w:type="dxa"/>
            <w:gridSpan w:val="2"/>
            <w:tcBorders>
              <w:top w:val="single" w:sz="18" w:space="0" w:color="4E9EB2"/>
              <w:bottom w:val="single" w:sz="4" w:space="0" w:color="4E9EB2"/>
            </w:tcBorders>
          </w:tcPr>
          <w:p w14:paraId="5238E2B0" w14:textId="77777777" w:rsidR="00F446DF" w:rsidRDefault="00F446DF">
            <w:pPr>
              <w:pStyle w:val="TableParagraph"/>
              <w:spacing w:before="1"/>
              <w:ind w:left="0"/>
              <w:rPr>
                <w:sz w:val="21"/>
              </w:rPr>
            </w:pPr>
          </w:p>
          <w:p w14:paraId="6B5D5B58" w14:textId="77777777" w:rsidR="00F446DF" w:rsidRDefault="008E79C3">
            <w:pPr>
              <w:pStyle w:val="TableParagraph"/>
              <w:ind w:left="-1"/>
              <w:rPr>
                <w:rFonts w:ascii="Calibri" w:hAnsi="Calibri"/>
                <w:b/>
              </w:rPr>
            </w:pPr>
            <w:r>
              <w:rPr>
                <w:rFonts w:ascii="Calibri" w:hAnsi="Calibri"/>
                <w:b/>
                <w:color w:val="348599"/>
              </w:rPr>
              <w:t>Словарь</w:t>
            </w:r>
            <w:r>
              <w:rPr>
                <w:rFonts w:ascii="Calibri" w:hAnsi="Calibri"/>
                <w:b/>
                <w:color w:val="348599"/>
                <w:spacing w:val="-9"/>
              </w:rPr>
              <w:t xml:space="preserve"> </w:t>
            </w:r>
            <w:r>
              <w:rPr>
                <w:rFonts w:ascii="Calibri" w:hAnsi="Calibri"/>
                <w:b/>
                <w:color w:val="348599"/>
              </w:rPr>
              <w:t>особых</w:t>
            </w:r>
            <w:r>
              <w:rPr>
                <w:rFonts w:ascii="Calibri" w:hAnsi="Calibri"/>
                <w:b/>
                <w:color w:val="348599"/>
                <w:spacing w:val="-6"/>
              </w:rPr>
              <w:t xml:space="preserve"> </w:t>
            </w:r>
            <w:r>
              <w:rPr>
                <w:rFonts w:ascii="Calibri" w:hAnsi="Calibri"/>
                <w:b/>
                <w:color w:val="348599"/>
              </w:rPr>
              <w:t>терминов,</w:t>
            </w:r>
            <w:r>
              <w:rPr>
                <w:rFonts w:ascii="Calibri" w:hAnsi="Calibri"/>
                <w:b/>
                <w:color w:val="348599"/>
                <w:spacing w:val="-6"/>
              </w:rPr>
              <w:t xml:space="preserve"> </w:t>
            </w:r>
            <w:r>
              <w:rPr>
                <w:rFonts w:ascii="Calibri" w:hAnsi="Calibri"/>
                <w:b/>
                <w:color w:val="348599"/>
              </w:rPr>
              <w:t>используемых</w:t>
            </w:r>
            <w:r>
              <w:rPr>
                <w:rFonts w:ascii="Calibri" w:hAnsi="Calibri"/>
                <w:b/>
                <w:color w:val="348599"/>
                <w:spacing w:val="-6"/>
              </w:rPr>
              <w:t xml:space="preserve"> </w:t>
            </w:r>
            <w:r>
              <w:rPr>
                <w:rFonts w:ascii="Calibri" w:hAnsi="Calibri"/>
                <w:b/>
                <w:color w:val="348599"/>
              </w:rPr>
              <w:t>в</w:t>
            </w:r>
            <w:r>
              <w:rPr>
                <w:rFonts w:ascii="Calibri" w:hAnsi="Calibri"/>
                <w:b/>
                <w:color w:val="348599"/>
                <w:spacing w:val="-6"/>
              </w:rPr>
              <w:t xml:space="preserve"> </w:t>
            </w:r>
            <w:r>
              <w:rPr>
                <w:rFonts w:ascii="Calibri" w:hAnsi="Calibri"/>
                <w:b/>
                <w:color w:val="348599"/>
              </w:rPr>
              <w:t>данной</w:t>
            </w:r>
            <w:r>
              <w:rPr>
                <w:rFonts w:ascii="Calibri" w:hAnsi="Calibri"/>
                <w:b/>
                <w:color w:val="348599"/>
                <w:spacing w:val="-6"/>
              </w:rPr>
              <w:t xml:space="preserve"> </w:t>
            </w:r>
            <w:r>
              <w:rPr>
                <w:rFonts w:ascii="Calibri" w:hAnsi="Calibri"/>
                <w:b/>
                <w:color w:val="348599"/>
                <w:spacing w:val="-2"/>
              </w:rPr>
              <w:t>Рекомендации</w:t>
            </w:r>
          </w:p>
        </w:tc>
      </w:tr>
      <w:tr w:rsidR="00F446DF" w14:paraId="1DC847BF" w14:textId="77777777">
        <w:trPr>
          <w:trHeight w:val="1441"/>
        </w:trPr>
        <w:tc>
          <w:tcPr>
            <w:tcW w:w="2593" w:type="dxa"/>
            <w:tcBorders>
              <w:top w:val="single" w:sz="4" w:space="0" w:color="4E9EB2"/>
              <w:bottom w:val="single" w:sz="4" w:space="0" w:color="4E9EB2"/>
            </w:tcBorders>
          </w:tcPr>
          <w:p w14:paraId="6F360626" w14:textId="77777777" w:rsidR="00F446DF" w:rsidRDefault="00F446DF">
            <w:pPr>
              <w:pStyle w:val="TableParagraph"/>
              <w:spacing w:before="11"/>
              <w:ind w:left="0"/>
              <w:rPr>
                <w:sz w:val="19"/>
              </w:rPr>
            </w:pPr>
          </w:p>
          <w:p w14:paraId="0696DAEA" w14:textId="77777777" w:rsidR="00F446DF" w:rsidRDefault="008E79C3">
            <w:pPr>
              <w:pStyle w:val="TableParagraph"/>
              <w:ind w:left="-1"/>
              <w:rPr>
                <w:rFonts w:ascii="Calibri" w:hAnsi="Calibri"/>
                <w:b/>
              </w:rPr>
            </w:pPr>
            <w:r>
              <w:rPr>
                <w:rFonts w:ascii="Calibri" w:hAnsi="Calibri"/>
                <w:b/>
                <w:color w:val="231F20"/>
              </w:rPr>
              <w:t>Соответствующие</w:t>
            </w:r>
            <w:r>
              <w:rPr>
                <w:rFonts w:ascii="Calibri" w:hAnsi="Calibri"/>
                <w:b/>
                <w:color w:val="231F20"/>
                <w:spacing w:val="-13"/>
              </w:rPr>
              <w:t xml:space="preserve"> </w:t>
            </w:r>
            <w:r>
              <w:rPr>
                <w:rFonts w:ascii="Calibri" w:hAnsi="Calibri"/>
                <w:b/>
                <w:color w:val="231F20"/>
                <w:spacing w:val="-2"/>
              </w:rPr>
              <w:t>органы</w:t>
            </w:r>
          </w:p>
        </w:tc>
        <w:tc>
          <w:tcPr>
            <w:tcW w:w="6897" w:type="dxa"/>
            <w:tcBorders>
              <w:top w:val="single" w:sz="4" w:space="0" w:color="4E9EB2"/>
              <w:bottom w:val="single" w:sz="4" w:space="0" w:color="4E9EB2"/>
            </w:tcBorders>
          </w:tcPr>
          <w:p w14:paraId="64590744" w14:textId="77777777" w:rsidR="00F446DF" w:rsidRDefault="00F446DF">
            <w:pPr>
              <w:pStyle w:val="TableParagraph"/>
              <w:spacing w:before="2"/>
              <w:ind w:left="0"/>
              <w:rPr>
                <w:sz w:val="20"/>
              </w:rPr>
            </w:pPr>
          </w:p>
          <w:p w14:paraId="4678A7C0" w14:textId="77777777" w:rsidR="00F446DF" w:rsidRDefault="008E79C3">
            <w:pPr>
              <w:pStyle w:val="TableParagraph"/>
              <w:spacing w:line="213" w:lineRule="auto"/>
              <w:ind w:left="140"/>
              <w:rPr>
                <w:rFonts w:ascii="Calibri" w:hAnsi="Calibri"/>
              </w:rPr>
            </w:pPr>
            <w:r>
              <w:rPr>
                <w:rFonts w:ascii="Calibri" w:hAnsi="Calibri"/>
                <w:color w:val="231F20"/>
              </w:rPr>
              <w:t>Относится</w:t>
            </w:r>
            <w:r>
              <w:rPr>
                <w:rFonts w:ascii="Calibri" w:hAnsi="Calibri"/>
                <w:color w:val="231F20"/>
                <w:spacing w:val="-10"/>
              </w:rPr>
              <w:t xml:space="preserve"> </w:t>
            </w:r>
            <w:r>
              <w:rPr>
                <w:rFonts w:ascii="Calibri" w:hAnsi="Calibri"/>
                <w:color w:val="231F20"/>
              </w:rPr>
              <w:t>к</w:t>
            </w:r>
            <w:r>
              <w:rPr>
                <w:rFonts w:ascii="Calibri" w:hAnsi="Calibri"/>
                <w:color w:val="231F20"/>
                <w:spacing w:val="-10"/>
              </w:rPr>
              <w:t xml:space="preserve"> </w:t>
            </w:r>
            <w:r>
              <w:rPr>
                <w:rFonts w:ascii="Calibri" w:hAnsi="Calibri"/>
                <w:color w:val="231F20"/>
              </w:rPr>
              <w:t>компетентным</w:t>
            </w:r>
            <w:r>
              <w:rPr>
                <w:rFonts w:ascii="Calibri" w:hAnsi="Calibri"/>
                <w:color w:val="231F20"/>
                <w:spacing w:val="-10"/>
              </w:rPr>
              <w:t xml:space="preserve"> </w:t>
            </w:r>
            <w:r>
              <w:rPr>
                <w:rFonts w:ascii="Calibri" w:hAnsi="Calibri"/>
                <w:color w:val="231F20"/>
              </w:rPr>
              <w:t>органам,</w:t>
            </w:r>
            <w:r>
              <w:rPr>
                <w:rFonts w:ascii="Calibri" w:hAnsi="Calibri"/>
                <w:color w:val="231F20"/>
                <w:spacing w:val="-11"/>
              </w:rPr>
              <w:t xml:space="preserve"> </w:t>
            </w:r>
            <w:r>
              <w:rPr>
                <w:rFonts w:ascii="Calibri" w:hAnsi="Calibri"/>
                <w:color w:val="231F20"/>
              </w:rPr>
              <w:t>включая</w:t>
            </w:r>
            <w:r>
              <w:rPr>
                <w:rFonts w:ascii="Calibri" w:hAnsi="Calibri"/>
                <w:color w:val="231F20"/>
                <w:spacing w:val="-11"/>
              </w:rPr>
              <w:t xml:space="preserve"> </w:t>
            </w:r>
            <w:r>
              <w:rPr>
                <w:rFonts w:ascii="Calibri" w:hAnsi="Calibri"/>
                <w:color w:val="231F20"/>
              </w:rPr>
              <w:t>регуляторы,</w:t>
            </w:r>
            <w:r>
              <w:rPr>
                <w:rFonts w:ascii="Calibri" w:hAnsi="Calibri"/>
                <w:color w:val="231F20"/>
                <w:spacing w:val="-11"/>
              </w:rPr>
              <w:t xml:space="preserve"> </w:t>
            </w:r>
            <w:r>
              <w:rPr>
                <w:rFonts w:ascii="Calibri" w:hAnsi="Calibri"/>
                <w:color w:val="231F20"/>
              </w:rPr>
              <w:t>налоговые органы, ПФР, правоохранительные органы,</w:t>
            </w:r>
            <w:r>
              <w:rPr>
                <w:rFonts w:ascii="Calibri" w:hAnsi="Calibri"/>
                <w:color w:val="231F20"/>
                <w:spacing w:val="40"/>
              </w:rPr>
              <w:t xml:space="preserve"> </w:t>
            </w:r>
            <w:r>
              <w:rPr>
                <w:rFonts w:ascii="Calibri" w:hAnsi="Calibri"/>
                <w:color w:val="231F20"/>
              </w:rPr>
              <w:t>органы</w:t>
            </w:r>
            <w:r>
              <w:rPr>
                <w:rFonts w:ascii="Calibri" w:hAnsi="Calibri"/>
                <w:color w:val="231F20"/>
                <w:spacing w:val="40"/>
              </w:rPr>
              <w:t xml:space="preserve"> </w:t>
            </w:r>
            <w:r>
              <w:rPr>
                <w:rFonts w:ascii="Calibri" w:hAnsi="Calibri"/>
                <w:color w:val="231F20"/>
              </w:rPr>
              <w:t>разведки, аккредитующие</w:t>
            </w:r>
            <w:r>
              <w:rPr>
                <w:rFonts w:ascii="Calibri" w:hAnsi="Calibri"/>
                <w:color w:val="231F20"/>
                <w:spacing w:val="40"/>
              </w:rPr>
              <w:t xml:space="preserve"> </w:t>
            </w:r>
            <w:r>
              <w:rPr>
                <w:rFonts w:ascii="Calibri" w:hAnsi="Calibri"/>
                <w:color w:val="231F20"/>
              </w:rPr>
              <w:t>учреждения и, возможно, саморегулируемые организации в некоторых юрисдикциях</w:t>
            </w:r>
          </w:p>
        </w:tc>
      </w:tr>
      <w:tr w:rsidR="00F446DF" w14:paraId="5103F86D" w14:textId="77777777">
        <w:trPr>
          <w:trHeight w:val="961"/>
        </w:trPr>
        <w:tc>
          <w:tcPr>
            <w:tcW w:w="2593" w:type="dxa"/>
            <w:tcBorders>
              <w:top w:val="single" w:sz="4" w:space="0" w:color="4E9EB2"/>
              <w:bottom w:val="single" w:sz="4" w:space="0" w:color="4E9EB2"/>
            </w:tcBorders>
          </w:tcPr>
          <w:p w14:paraId="27751972" w14:textId="77777777" w:rsidR="00F446DF" w:rsidRDefault="00F446DF">
            <w:pPr>
              <w:pStyle w:val="TableParagraph"/>
              <w:spacing w:before="11"/>
              <w:ind w:left="0"/>
              <w:rPr>
                <w:sz w:val="19"/>
              </w:rPr>
            </w:pPr>
          </w:p>
          <w:p w14:paraId="525DE096" w14:textId="77777777" w:rsidR="00F446DF" w:rsidRDefault="008E79C3">
            <w:pPr>
              <w:pStyle w:val="TableParagraph"/>
              <w:ind w:left="-1"/>
              <w:rPr>
                <w:rFonts w:ascii="Calibri" w:hAnsi="Calibri"/>
                <w:b/>
              </w:rPr>
            </w:pPr>
            <w:r>
              <w:rPr>
                <w:rFonts w:ascii="Calibri" w:hAnsi="Calibri"/>
                <w:b/>
                <w:color w:val="231F20"/>
                <w:spacing w:val="-2"/>
              </w:rPr>
              <w:t>Ассоциированные</w:t>
            </w:r>
            <w:r>
              <w:rPr>
                <w:rFonts w:ascii="Calibri" w:hAnsi="Calibri"/>
                <w:b/>
                <w:color w:val="231F20"/>
                <w:spacing w:val="12"/>
              </w:rPr>
              <w:t xml:space="preserve"> </w:t>
            </w:r>
            <w:r>
              <w:rPr>
                <w:rFonts w:ascii="Calibri" w:hAnsi="Calibri"/>
                <w:b/>
                <w:color w:val="231F20"/>
                <w:spacing w:val="-5"/>
              </w:rPr>
              <w:t>НКО</w:t>
            </w:r>
          </w:p>
        </w:tc>
        <w:tc>
          <w:tcPr>
            <w:tcW w:w="6897" w:type="dxa"/>
            <w:tcBorders>
              <w:top w:val="single" w:sz="4" w:space="0" w:color="4E9EB2"/>
              <w:bottom w:val="single" w:sz="4" w:space="0" w:color="4E9EB2"/>
            </w:tcBorders>
          </w:tcPr>
          <w:p w14:paraId="767DC0D7" w14:textId="77777777" w:rsidR="00F446DF" w:rsidRDefault="00F446DF">
            <w:pPr>
              <w:pStyle w:val="TableParagraph"/>
              <w:spacing w:before="2"/>
              <w:ind w:left="0"/>
              <w:rPr>
                <w:sz w:val="20"/>
              </w:rPr>
            </w:pPr>
          </w:p>
          <w:p w14:paraId="515BFCF4" w14:textId="77777777" w:rsidR="00F446DF" w:rsidRDefault="008E79C3">
            <w:pPr>
              <w:pStyle w:val="TableParagraph"/>
              <w:spacing w:line="213" w:lineRule="auto"/>
              <w:ind w:left="140" w:right="856"/>
              <w:rPr>
                <w:rFonts w:ascii="Calibri" w:hAnsi="Calibri"/>
              </w:rPr>
            </w:pPr>
            <w:r>
              <w:rPr>
                <w:rFonts w:ascii="Calibri" w:hAnsi="Calibri"/>
                <w:color w:val="231F20"/>
              </w:rPr>
              <w:t>Включает</w:t>
            </w:r>
            <w:r>
              <w:rPr>
                <w:rFonts w:ascii="Calibri" w:hAnsi="Calibri"/>
                <w:color w:val="231F20"/>
                <w:spacing w:val="-13"/>
              </w:rPr>
              <w:t xml:space="preserve"> </w:t>
            </w:r>
            <w:r>
              <w:rPr>
                <w:rFonts w:ascii="Calibri" w:hAnsi="Calibri"/>
                <w:color w:val="231F20"/>
              </w:rPr>
              <w:t>зарубежные</w:t>
            </w:r>
            <w:r>
              <w:rPr>
                <w:rFonts w:ascii="Calibri" w:hAnsi="Calibri"/>
                <w:color w:val="231F20"/>
                <w:spacing w:val="-12"/>
              </w:rPr>
              <w:t xml:space="preserve"> </w:t>
            </w:r>
            <w:r>
              <w:rPr>
                <w:rFonts w:ascii="Calibri" w:hAnsi="Calibri"/>
                <w:color w:val="231F20"/>
              </w:rPr>
              <w:t>отделения</w:t>
            </w:r>
            <w:r>
              <w:rPr>
                <w:rFonts w:ascii="Calibri" w:hAnsi="Calibri"/>
                <w:color w:val="231F20"/>
                <w:spacing w:val="-13"/>
              </w:rPr>
              <w:t xml:space="preserve"> </w:t>
            </w:r>
            <w:r>
              <w:rPr>
                <w:rFonts w:ascii="Calibri" w:hAnsi="Calibri"/>
                <w:color w:val="231F20"/>
              </w:rPr>
              <w:t>международных</w:t>
            </w:r>
            <w:r>
              <w:rPr>
                <w:rFonts w:ascii="Calibri" w:hAnsi="Calibri"/>
                <w:color w:val="231F20"/>
                <w:spacing w:val="-12"/>
              </w:rPr>
              <w:t xml:space="preserve"> </w:t>
            </w:r>
            <w:r>
              <w:rPr>
                <w:rFonts w:ascii="Calibri" w:hAnsi="Calibri"/>
                <w:color w:val="231F20"/>
              </w:rPr>
              <w:t>НКО</w:t>
            </w:r>
            <w:r>
              <w:rPr>
                <w:rFonts w:ascii="Calibri" w:hAnsi="Calibri"/>
                <w:color w:val="231F20"/>
                <w:spacing w:val="-13"/>
              </w:rPr>
              <w:t xml:space="preserve"> </w:t>
            </w:r>
            <w:r>
              <w:rPr>
                <w:rFonts w:ascii="Calibri" w:hAnsi="Calibri"/>
                <w:color w:val="231F20"/>
              </w:rPr>
              <w:t>и</w:t>
            </w:r>
            <w:r>
              <w:rPr>
                <w:rFonts w:ascii="Calibri" w:hAnsi="Calibri"/>
                <w:color w:val="231F20"/>
                <w:spacing w:val="-12"/>
              </w:rPr>
              <w:t xml:space="preserve"> </w:t>
            </w:r>
            <w:r>
              <w:rPr>
                <w:rFonts w:ascii="Calibri" w:hAnsi="Calibri"/>
                <w:color w:val="231F20"/>
              </w:rPr>
              <w:t>НКО, с которыми были образованы партнерства</w:t>
            </w:r>
          </w:p>
        </w:tc>
      </w:tr>
      <w:tr w:rsidR="00F446DF" w14:paraId="64064471" w14:textId="77777777">
        <w:trPr>
          <w:trHeight w:val="1201"/>
        </w:trPr>
        <w:tc>
          <w:tcPr>
            <w:tcW w:w="2593" w:type="dxa"/>
            <w:tcBorders>
              <w:top w:val="single" w:sz="4" w:space="0" w:color="4E9EB2"/>
              <w:bottom w:val="single" w:sz="4" w:space="0" w:color="4E9EB2"/>
            </w:tcBorders>
          </w:tcPr>
          <w:p w14:paraId="205E5AFF" w14:textId="77777777" w:rsidR="00F446DF" w:rsidRDefault="00F446DF">
            <w:pPr>
              <w:pStyle w:val="TableParagraph"/>
              <w:spacing w:before="11"/>
              <w:ind w:left="0"/>
              <w:rPr>
                <w:sz w:val="19"/>
              </w:rPr>
            </w:pPr>
          </w:p>
          <w:p w14:paraId="5ED5A39B" w14:textId="77777777" w:rsidR="00F446DF" w:rsidRDefault="008E79C3">
            <w:pPr>
              <w:pStyle w:val="TableParagraph"/>
              <w:ind w:left="-1"/>
              <w:rPr>
                <w:rFonts w:ascii="Calibri" w:hAnsi="Calibri"/>
                <w:b/>
              </w:rPr>
            </w:pPr>
            <w:r>
              <w:rPr>
                <w:rFonts w:ascii="Calibri" w:hAnsi="Calibri"/>
                <w:b/>
                <w:color w:val="231F20"/>
                <w:spacing w:val="-2"/>
              </w:rPr>
              <w:t>Бенефициары</w:t>
            </w:r>
          </w:p>
        </w:tc>
        <w:tc>
          <w:tcPr>
            <w:tcW w:w="6897" w:type="dxa"/>
            <w:tcBorders>
              <w:top w:val="single" w:sz="4" w:space="0" w:color="4E9EB2"/>
              <w:bottom w:val="single" w:sz="4" w:space="0" w:color="4E9EB2"/>
            </w:tcBorders>
          </w:tcPr>
          <w:p w14:paraId="44F24946" w14:textId="77777777" w:rsidR="00F446DF" w:rsidRDefault="00F446DF">
            <w:pPr>
              <w:pStyle w:val="TableParagraph"/>
              <w:spacing w:before="2"/>
              <w:ind w:left="0"/>
              <w:rPr>
                <w:sz w:val="20"/>
              </w:rPr>
            </w:pPr>
          </w:p>
          <w:p w14:paraId="1DF1E5B6" w14:textId="77777777" w:rsidR="00F446DF" w:rsidRDefault="008E79C3">
            <w:pPr>
              <w:pStyle w:val="TableParagraph"/>
              <w:spacing w:line="213" w:lineRule="auto"/>
              <w:ind w:left="140"/>
              <w:rPr>
                <w:rFonts w:ascii="Calibri" w:hAnsi="Calibri"/>
              </w:rPr>
            </w:pPr>
            <w:r>
              <w:rPr>
                <w:rFonts w:ascii="Calibri" w:hAnsi="Calibri"/>
                <w:color w:val="231F20"/>
              </w:rPr>
              <w:t>Относится к тем физическим лицам или группам физических лиц, которые</w:t>
            </w:r>
            <w:r>
              <w:rPr>
                <w:rFonts w:ascii="Calibri" w:hAnsi="Calibri"/>
                <w:color w:val="231F20"/>
                <w:spacing w:val="-12"/>
              </w:rPr>
              <w:t xml:space="preserve"> </w:t>
            </w:r>
            <w:r>
              <w:rPr>
                <w:rFonts w:ascii="Calibri" w:hAnsi="Calibri"/>
                <w:color w:val="231F20"/>
              </w:rPr>
              <w:t>получают</w:t>
            </w:r>
            <w:r>
              <w:rPr>
                <w:rFonts w:ascii="Calibri" w:hAnsi="Calibri"/>
                <w:color w:val="231F20"/>
                <w:spacing w:val="-12"/>
              </w:rPr>
              <w:t xml:space="preserve"> </w:t>
            </w:r>
            <w:r>
              <w:rPr>
                <w:rFonts w:ascii="Calibri" w:hAnsi="Calibri"/>
                <w:color w:val="231F20"/>
              </w:rPr>
              <w:t>благотворительную,</w:t>
            </w:r>
            <w:r>
              <w:rPr>
                <w:rFonts w:ascii="Calibri" w:hAnsi="Calibri"/>
                <w:color w:val="231F20"/>
                <w:spacing w:val="-12"/>
              </w:rPr>
              <w:t xml:space="preserve"> </w:t>
            </w:r>
            <w:r>
              <w:rPr>
                <w:rFonts w:ascii="Calibri" w:hAnsi="Calibri"/>
                <w:color w:val="231F20"/>
              </w:rPr>
              <w:t>гуманитарную</w:t>
            </w:r>
            <w:r>
              <w:rPr>
                <w:rFonts w:ascii="Calibri" w:hAnsi="Calibri"/>
                <w:color w:val="231F20"/>
                <w:spacing w:val="-12"/>
              </w:rPr>
              <w:t xml:space="preserve"> </w:t>
            </w:r>
            <w:r>
              <w:rPr>
                <w:rFonts w:ascii="Calibri" w:hAnsi="Calibri"/>
                <w:color w:val="231F20"/>
              </w:rPr>
              <w:t>или</w:t>
            </w:r>
            <w:r>
              <w:rPr>
                <w:rFonts w:ascii="Calibri" w:hAnsi="Calibri"/>
                <w:color w:val="231F20"/>
                <w:spacing w:val="-11"/>
              </w:rPr>
              <w:t xml:space="preserve"> </w:t>
            </w:r>
            <w:r>
              <w:rPr>
                <w:rFonts w:ascii="Calibri" w:hAnsi="Calibri"/>
                <w:color w:val="231F20"/>
              </w:rPr>
              <w:t>иные</w:t>
            </w:r>
            <w:r>
              <w:rPr>
                <w:rFonts w:ascii="Calibri" w:hAnsi="Calibri"/>
                <w:color w:val="231F20"/>
                <w:spacing w:val="-11"/>
              </w:rPr>
              <w:t xml:space="preserve"> </w:t>
            </w:r>
            <w:r>
              <w:rPr>
                <w:rFonts w:ascii="Calibri" w:hAnsi="Calibri"/>
                <w:color w:val="231F20"/>
              </w:rPr>
              <w:t>виды помощи через услуги НКО</w:t>
            </w:r>
          </w:p>
        </w:tc>
      </w:tr>
      <w:tr w:rsidR="00F446DF" w14:paraId="1B792E73" w14:textId="77777777">
        <w:trPr>
          <w:trHeight w:val="1001"/>
        </w:trPr>
        <w:tc>
          <w:tcPr>
            <w:tcW w:w="2593" w:type="dxa"/>
            <w:tcBorders>
              <w:top w:val="single" w:sz="4" w:space="0" w:color="4E9EB2"/>
              <w:bottom w:val="single" w:sz="4" w:space="0" w:color="4E9EB2"/>
            </w:tcBorders>
          </w:tcPr>
          <w:p w14:paraId="5F7C8E46" w14:textId="77777777" w:rsidR="00F446DF" w:rsidRDefault="00F446DF">
            <w:pPr>
              <w:pStyle w:val="TableParagraph"/>
              <w:spacing w:before="11"/>
              <w:ind w:left="0"/>
              <w:rPr>
                <w:sz w:val="19"/>
              </w:rPr>
            </w:pPr>
          </w:p>
          <w:p w14:paraId="486AEA7F" w14:textId="77777777" w:rsidR="00F446DF" w:rsidRDefault="008E79C3">
            <w:pPr>
              <w:pStyle w:val="TableParagraph"/>
              <w:spacing w:line="249" w:lineRule="auto"/>
              <w:ind w:left="-1" w:right="155"/>
              <w:rPr>
                <w:rFonts w:ascii="Calibri" w:hAnsi="Calibri"/>
                <w:b/>
              </w:rPr>
            </w:pPr>
            <w:r>
              <w:rPr>
                <w:rFonts w:ascii="Calibri" w:hAnsi="Calibri"/>
                <w:b/>
                <w:color w:val="231F20"/>
                <w:spacing w:val="-4"/>
              </w:rPr>
              <w:t xml:space="preserve">Меры </w:t>
            </w:r>
            <w:r>
              <w:rPr>
                <w:rFonts w:ascii="Calibri" w:hAnsi="Calibri"/>
                <w:b/>
                <w:color w:val="231F20"/>
                <w:spacing w:val="-2"/>
              </w:rPr>
              <w:t>саморегулирования</w:t>
            </w:r>
          </w:p>
        </w:tc>
        <w:tc>
          <w:tcPr>
            <w:tcW w:w="6897" w:type="dxa"/>
            <w:tcBorders>
              <w:top w:val="single" w:sz="4" w:space="0" w:color="4E9EB2"/>
              <w:bottom w:val="single" w:sz="4" w:space="0" w:color="4E9EB2"/>
            </w:tcBorders>
          </w:tcPr>
          <w:p w14:paraId="48B2E686" w14:textId="77777777" w:rsidR="00F446DF" w:rsidRDefault="00F446DF">
            <w:pPr>
              <w:pStyle w:val="TableParagraph"/>
              <w:spacing w:before="2"/>
              <w:ind w:left="0"/>
              <w:rPr>
                <w:sz w:val="20"/>
              </w:rPr>
            </w:pPr>
          </w:p>
          <w:p w14:paraId="12427B19" w14:textId="77777777" w:rsidR="00F446DF" w:rsidRDefault="008E79C3">
            <w:pPr>
              <w:pStyle w:val="TableParagraph"/>
              <w:spacing w:line="213" w:lineRule="auto"/>
              <w:ind w:left="140" w:right="262"/>
              <w:rPr>
                <w:rFonts w:ascii="Calibri" w:hAnsi="Calibri"/>
              </w:rPr>
            </w:pPr>
            <w:r>
              <w:rPr>
                <w:rFonts w:ascii="Calibri" w:hAnsi="Calibri"/>
                <w:color w:val="231F20"/>
              </w:rPr>
              <w:t>Включают</w:t>
            </w:r>
            <w:r>
              <w:rPr>
                <w:rFonts w:ascii="Calibri" w:hAnsi="Calibri"/>
                <w:color w:val="231F20"/>
                <w:spacing w:val="-11"/>
              </w:rPr>
              <w:t xml:space="preserve"> </w:t>
            </w:r>
            <w:r>
              <w:rPr>
                <w:rFonts w:ascii="Calibri" w:hAnsi="Calibri"/>
                <w:color w:val="231F20"/>
              </w:rPr>
              <w:t>правила</w:t>
            </w:r>
            <w:r>
              <w:rPr>
                <w:rFonts w:ascii="Calibri" w:hAnsi="Calibri"/>
                <w:color w:val="231F20"/>
                <w:spacing w:val="-10"/>
              </w:rPr>
              <w:t xml:space="preserve"> </w:t>
            </w:r>
            <w:r>
              <w:rPr>
                <w:rFonts w:ascii="Calibri" w:hAnsi="Calibri"/>
                <w:color w:val="231F20"/>
              </w:rPr>
              <w:t>и</w:t>
            </w:r>
            <w:r>
              <w:rPr>
                <w:rFonts w:ascii="Calibri" w:hAnsi="Calibri"/>
                <w:color w:val="231F20"/>
                <w:spacing w:val="-10"/>
              </w:rPr>
              <w:t xml:space="preserve"> </w:t>
            </w:r>
            <w:r>
              <w:rPr>
                <w:rFonts w:ascii="Calibri" w:hAnsi="Calibri"/>
                <w:color w:val="231F20"/>
              </w:rPr>
              <w:t>стандарты,</w:t>
            </w:r>
            <w:r>
              <w:rPr>
                <w:rFonts w:ascii="Calibri" w:hAnsi="Calibri"/>
                <w:color w:val="231F20"/>
                <w:spacing w:val="-10"/>
              </w:rPr>
              <w:t xml:space="preserve"> </w:t>
            </w:r>
            <w:r>
              <w:rPr>
                <w:rFonts w:ascii="Calibri" w:hAnsi="Calibri"/>
                <w:color w:val="231F20"/>
              </w:rPr>
              <w:t>применяемые</w:t>
            </w:r>
            <w:r>
              <w:rPr>
                <w:rFonts w:ascii="Calibri" w:hAnsi="Calibri"/>
                <w:color w:val="231F20"/>
                <w:spacing w:val="-11"/>
              </w:rPr>
              <w:t xml:space="preserve"> </w:t>
            </w:r>
            <w:r>
              <w:rPr>
                <w:rFonts w:ascii="Calibri" w:hAnsi="Calibri"/>
                <w:color w:val="231F20"/>
              </w:rPr>
              <w:t>саморегулируемыми и аккредитационными организациями</w:t>
            </w:r>
          </w:p>
        </w:tc>
      </w:tr>
      <w:tr w:rsidR="00F446DF" w14:paraId="19433DEA" w14:textId="77777777">
        <w:trPr>
          <w:trHeight w:val="1681"/>
        </w:trPr>
        <w:tc>
          <w:tcPr>
            <w:tcW w:w="2593" w:type="dxa"/>
            <w:tcBorders>
              <w:top w:val="single" w:sz="4" w:space="0" w:color="4E9EB2"/>
              <w:bottom w:val="single" w:sz="4" w:space="0" w:color="4E9EB2"/>
            </w:tcBorders>
          </w:tcPr>
          <w:p w14:paraId="12F7A661" w14:textId="77777777" w:rsidR="00F446DF" w:rsidRDefault="00F446DF">
            <w:pPr>
              <w:pStyle w:val="TableParagraph"/>
              <w:spacing w:before="11"/>
              <w:ind w:left="0"/>
              <w:rPr>
                <w:sz w:val="19"/>
              </w:rPr>
            </w:pPr>
          </w:p>
          <w:p w14:paraId="41B69E58" w14:textId="77777777" w:rsidR="00F446DF" w:rsidRDefault="008E79C3">
            <w:pPr>
              <w:pStyle w:val="TableParagraph"/>
              <w:spacing w:line="249" w:lineRule="auto"/>
              <w:ind w:left="-1"/>
              <w:rPr>
                <w:rFonts w:ascii="Calibri" w:hAnsi="Calibri"/>
                <w:b/>
              </w:rPr>
            </w:pPr>
            <w:r>
              <w:rPr>
                <w:rFonts w:ascii="Calibri" w:hAnsi="Calibri"/>
                <w:b/>
                <w:color w:val="231F20"/>
                <w:spacing w:val="-2"/>
              </w:rPr>
              <w:t xml:space="preserve">Некоммерческая </w:t>
            </w:r>
            <w:r>
              <w:rPr>
                <w:rFonts w:ascii="Calibri" w:hAnsi="Calibri"/>
                <w:b/>
                <w:color w:val="231F20"/>
              </w:rPr>
              <w:t>организация</w:t>
            </w:r>
            <w:r>
              <w:rPr>
                <w:rFonts w:ascii="Calibri" w:hAnsi="Calibri"/>
                <w:b/>
                <w:color w:val="231F20"/>
                <w:spacing w:val="-13"/>
              </w:rPr>
              <w:t xml:space="preserve"> </w:t>
            </w:r>
            <w:r>
              <w:rPr>
                <w:rFonts w:ascii="Calibri" w:hAnsi="Calibri"/>
                <w:b/>
                <w:color w:val="231F20"/>
              </w:rPr>
              <w:t>или</w:t>
            </w:r>
            <w:r>
              <w:rPr>
                <w:rFonts w:ascii="Calibri" w:hAnsi="Calibri"/>
                <w:b/>
                <w:color w:val="231F20"/>
                <w:spacing w:val="-12"/>
              </w:rPr>
              <w:t xml:space="preserve"> </w:t>
            </w:r>
            <w:r>
              <w:rPr>
                <w:rFonts w:ascii="Calibri" w:hAnsi="Calibri"/>
                <w:b/>
                <w:color w:val="231F20"/>
              </w:rPr>
              <w:t>НКО</w:t>
            </w:r>
          </w:p>
        </w:tc>
        <w:tc>
          <w:tcPr>
            <w:tcW w:w="6897" w:type="dxa"/>
            <w:tcBorders>
              <w:top w:val="single" w:sz="4" w:space="0" w:color="4E9EB2"/>
              <w:bottom w:val="single" w:sz="4" w:space="0" w:color="4E9EB2"/>
            </w:tcBorders>
          </w:tcPr>
          <w:p w14:paraId="15E57E46" w14:textId="77777777" w:rsidR="00F446DF" w:rsidRDefault="00F446DF">
            <w:pPr>
              <w:pStyle w:val="TableParagraph"/>
              <w:spacing w:before="2"/>
              <w:ind w:left="0"/>
              <w:rPr>
                <w:sz w:val="18"/>
              </w:rPr>
            </w:pPr>
          </w:p>
          <w:p w14:paraId="2029F0EA" w14:textId="77777777" w:rsidR="00F446DF" w:rsidRDefault="008E79C3">
            <w:pPr>
              <w:pStyle w:val="TableParagraph"/>
              <w:spacing w:before="1" w:line="254" w:lineRule="exact"/>
              <w:ind w:left="140"/>
              <w:rPr>
                <w:rFonts w:ascii="Calibri" w:hAnsi="Calibri"/>
              </w:rPr>
            </w:pPr>
            <w:r>
              <w:rPr>
                <w:rFonts w:ascii="Calibri" w:hAnsi="Calibri"/>
                <w:color w:val="231F20"/>
              </w:rPr>
              <w:t>Относится</w:t>
            </w:r>
            <w:r>
              <w:rPr>
                <w:rFonts w:ascii="Calibri" w:hAnsi="Calibri"/>
                <w:color w:val="231F20"/>
                <w:spacing w:val="-6"/>
              </w:rPr>
              <w:t xml:space="preserve"> </w:t>
            </w:r>
            <w:r>
              <w:rPr>
                <w:rFonts w:ascii="Calibri" w:hAnsi="Calibri"/>
                <w:color w:val="231F20"/>
              </w:rPr>
              <w:t>к</w:t>
            </w:r>
            <w:r>
              <w:rPr>
                <w:rFonts w:ascii="Calibri" w:hAnsi="Calibri"/>
                <w:color w:val="231F20"/>
                <w:spacing w:val="-5"/>
              </w:rPr>
              <w:t xml:space="preserve"> </w:t>
            </w:r>
            <w:r>
              <w:rPr>
                <w:rFonts w:ascii="Calibri" w:hAnsi="Calibri"/>
                <w:color w:val="231F20"/>
              </w:rPr>
              <w:t>юридическому</w:t>
            </w:r>
            <w:r>
              <w:rPr>
                <w:rFonts w:ascii="Calibri" w:hAnsi="Calibri"/>
                <w:color w:val="231F20"/>
                <w:spacing w:val="-5"/>
              </w:rPr>
              <w:t xml:space="preserve"> </w:t>
            </w:r>
            <w:r>
              <w:rPr>
                <w:rFonts w:ascii="Calibri" w:hAnsi="Calibri"/>
                <w:color w:val="231F20"/>
              </w:rPr>
              <w:t>лицу</w:t>
            </w:r>
            <w:r>
              <w:rPr>
                <w:rFonts w:ascii="Calibri" w:hAnsi="Calibri"/>
                <w:color w:val="231F20"/>
                <w:spacing w:val="-5"/>
              </w:rPr>
              <w:t xml:space="preserve"> </w:t>
            </w:r>
            <w:r>
              <w:rPr>
                <w:rFonts w:ascii="Calibri" w:hAnsi="Calibri"/>
                <w:color w:val="231F20"/>
              </w:rPr>
              <w:t>или</w:t>
            </w:r>
            <w:r>
              <w:rPr>
                <w:rFonts w:ascii="Calibri" w:hAnsi="Calibri"/>
                <w:color w:val="231F20"/>
                <w:spacing w:val="-5"/>
              </w:rPr>
              <w:t xml:space="preserve"> </w:t>
            </w:r>
            <w:r>
              <w:rPr>
                <w:rFonts w:ascii="Calibri" w:hAnsi="Calibri"/>
                <w:color w:val="231F20"/>
              </w:rPr>
              <w:t>образованию</w:t>
            </w:r>
            <w:r>
              <w:rPr>
                <w:rFonts w:ascii="Calibri" w:hAnsi="Calibri"/>
                <w:color w:val="231F20"/>
                <w:spacing w:val="-6"/>
              </w:rPr>
              <w:t xml:space="preserve"> </w:t>
            </w:r>
            <w:r>
              <w:rPr>
                <w:rFonts w:ascii="Calibri" w:hAnsi="Calibri"/>
                <w:color w:val="231F20"/>
                <w:spacing w:val="-4"/>
              </w:rPr>
              <w:t>либо</w:t>
            </w:r>
          </w:p>
          <w:p w14:paraId="040BFE4E" w14:textId="77777777" w:rsidR="00F446DF" w:rsidRDefault="008E79C3">
            <w:pPr>
              <w:pStyle w:val="TableParagraph"/>
              <w:spacing w:before="8" w:line="213" w:lineRule="auto"/>
              <w:ind w:left="140"/>
              <w:rPr>
                <w:rFonts w:ascii="Calibri" w:hAnsi="Calibri"/>
              </w:rPr>
            </w:pPr>
            <w:r>
              <w:rPr>
                <w:rFonts w:ascii="Calibri" w:hAnsi="Calibri"/>
                <w:color w:val="231F20"/>
              </w:rPr>
              <w:t>к</w:t>
            </w:r>
            <w:r>
              <w:rPr>
                <w:rFonts w:ascii="Calibri" w:hAnsi="Calibri"/>
                <w:color w:val="231F20"/>
                <w:spacing w:val="-9"/>
              </w:rPr>
              <w:t xml:space="preserve"> </w:t>
            </w:r>
            <w:r>
              <w:rPr>
                <w:rFonts w:ascii="Calibri" w:hAnsi="Calibri"/>
                <w:color w:val="231F20"/>
              </w:rPr>
              <w:t>организации,</w:t>
            </w:r>
            <w:r>
              <w:rPr>
                <w:rFonts w:ascii="Calibri" w:hAnsi="Calibri"/>
                <w:color w:val="231F20"/>
                <w:spacing w:val="-9"/>
              </w:rPr>
              <w:t xml:space="preserve"> </w:t>
            </w:r>
            <w:r>
              <w:rPr>
                <w:rFonts w:ascii="Calibri" w:hAnsi="Calibri"/>
                <w:color w:val="231F20"/>
              </w:rPr>
              <w:t>которые,</w:t>
            </w:r>
            <w:r>
              <w:rPr>
                <w:rFonts w:ascii="Calibri" w:hAnsi="Calibri"/>
                <w:color w:val="231F20"/>
                <w:spacing w:val="-9"/>
              </w:rPr>
              <w:t xml:space="preserve"> </w:t>
            </w:r>
            <w:r>
              <w:rPr>
                <w:rFonts w:ascii="Calibri" w:hAnsi="Calibri"/>
                <w:color w:val="231F20"/>
              </w:rPr>
              <w:t>главным</w:t>
            </w:r>
            <w:r>
              <w:rPr>
                <w:rFonts w:ascii="Calibri" w:hAnsi="Calibri"/>
                <w:color w:val="231F20"/>
                <w:spacing w:val="-9"/>
              </w:rPr>
              <w:t xml:space="preserve"> </w:t>
            </w:r>
            <w:r>
              <w:rPr>
                <w:rFonts w:ascii="Calibri" w:hAnsi="Calibri"/>
                <w:color w:val="231F20"/>
              </w:rPr>
              <w:t>образом,</w:t>
            </w:r>
            <w:r>
              <w:rPr>
                <w:rFonts w:ascii="Calibri" w:hAnsi="Calibri"/>
                <w:color w:val="231F20"/>
                <w:spacing w:val="-9"/>
              </w:rPr>
              <w:t xml:space="preserve"> </w:t>
            </w:r>
            <w:r>
              <w:rPr>
                <w:rFonts w:ascii="Calibri" w:hAnsi="Calibri"/>
                <w:color w:val="231F20"/>
              </w:rPr>
              <w:t>занимаются</w:t>
            </w:r>
            <w:r>
              <w:rPr>
                <w:rFonts w:ascii="Calibri" w:hAnsi="Calibri"/>
                <w:color w:val="231F20"/>
                <w:spacing w:val="-9"/>
              </w:rPr>
              <w:t xml:space="preserve"> </w:t>
            </w:r>
            <w:r>
              <w:rPr>
                <w:rFonts w:ascii="Calibri" w:hAnsi="Calibri"/>
                <w:color w:val="231F20"/>
              </w:rPr>
              <w:t>сбором</w:t>
            </w:r>
            <w:r>
              <w:rPr>
                <w:rFonts w:ascii="Calibri" w:hAnsi="Calibri"/>
                <w:color w:val="231F20"/>
                <w:spacing w:val="-9"/>
              </w:rPr>
              <w:t xml:space="preserve"> </w:t>
            </w:r>
            <w:r>
              <w:rPr>
                <w:rFonts w:ascii="Calibri" w:hAnsi="Calibri"/>
                <w:color w:val="231F20"/>
              </w:rPr>
              <w:t>или распределением средств в таких целях, как благотворительные, религиозные, культурные, образовательные, социальные или</w:t>
            </w:r>
          </w:p>
          <w:p w14:paraId="5B2799C7" w14:textId="77777777" w:rsidR="00F446DF" w:rsidRDefault="008E79C3">
            <w:pPr>
              <w:pStyle w:val="TableParagraph"/>
              <w:spacing w:line="248" w:lineRule="exact"/>
              <w:ind w:left="140"/>
              <w:rPr>
                <w:rFonts w:ascii="Calibri" w:hAnsi="Calibri"/>
              </w:rPr>
            </w:pPr>
            <w:r>
              <w:rPr>
                <w:rFonts w:ascii="Calibri" w:hAnsi="Calibri"/>
                <w:color w:val="231F20"/>
              </w:rPr>
              <w:t>«братские</w:t>
            </w:r>
            <w:r>
              <w:rPr>
                <w:rFonts w:ascii="Calibri" w:hAnsi="Calibri"/>
                <w:color w:val="231F20"/>
                <w:spacing w:val="-6"/>
              </w:rPr>
              <w:t xml:space="preserve"> </w:t>
            </w:r>
            <w:r>
              <w:rPr>
                <w:rFonts w:ascii="Calibri" w:hAnsi="Calibri"/>
                <w:color w:val="231F20"/>
              </w:rPr>
              <w:t>цели»,</w:t>
            </w:r>
            <w:r>
              <w:rPr>
                <w:rFonts w:ascii="Calibri" w:hAnsi="Calibri"/>
                <w:color w:val="231F20"/>
                <w:spacing w:val="-7"/>
              </w:rPr>
              <w:t xml:space="preserve"> </w:t>
            </w:r>
            <w:r>
              <w:rPr>
                <w:rFonts w:ascii="Calibri" w:hAnsi="Calibri"/>
                <w:color w:val="231F20"/>
              </w:rPr>
              <w:t>или</w:t>
            </w:r>
            <w:r>
              <w:rPr>
                <w:rFonts w:ascii="Calibri" w:hAnsi="Calibri"/>
                <w:color w:val="231F20"/>
                <w:spacing w:val="-6"/>
              </w:rPr>
              <w:t xml:space="preserve"> </w:t>
            </w:r>
            <w:r>
              <w:rPr>
                <w:rFonts w:ascii="Calibri" w:hAnsi="Calibri"/>
                <w:color w:val="231F20"/>
              </w:rPr>
              <w:t>для</w:t>
            </w:r>
            <w:r>
              <w:rPr>
                <w:rFonts w:ascii="Calibri" w:hAnsi="Calibri"/>
                <w:color w:val="231F20"/>
                <w:spacing w:val="-7"/>
              </w:rPr>
              <w:t xml:space="preserve"> </w:t>
            </w:r>
            <w:r>
              <w:rPr>
                <w:rFonts w:ascii="Calibri" w:hAnsi="Calibri"/>
                <w:color w:val="231F20"/>
              </w:rPr>
              <w:t>осуществления</w:t>
            </w:r>
            <w:r>
              <w:rPr>
                <w:rFonts w:ascii="Calibri" w:hAnsi="Calibri"/>
                <w:color w:val="231F20"/>
                <w:spacing w:val="-6"/>
              </w:rPr>
              <w:t xml:space="preserve"> </w:t>
            </w:r>
            <w:r>
              <w:rPr>
                <w:rFonts w:ascii="Calibri" w:hAnsi="Calibri"/>
                <w:color w:val="231F20"/>
              </w:rPr>
              <w:t>других</w:t>
            </w:r>
            <w:r>
              <w:rPr>
                <w:rFonts w:ascii="Calibri" w:hAnsi="Calibri"/>
                <w:color w:val="231F20"/>
                <w:spacing w:val="-6"/>
              </w:rPr>
              <w:t xml:space="preserve"> </w:t>
            </w:r>
            <w:r>
              <w:rPr>
                <w:rFonts w:ascii="Calibri" w:hAnsi="Calibri"/>
                <w:color w:val="231F20"/>
              </w:rPr>
              <w:t>видов</w:t>
            </w:r>
            <w:r>
              <w:rPr>
                <w:rFonts w:ascii="Calibri" w:hAnsi="Calibri"/>
                <w:color w:val="231F20"/>
                <w:spacing w:val="-7"/>
              </w:rPr>
              <w:t xml:space="preserve"> </w:t>
            </w:r>
            <w:r>
              <w:rPr>
                <w:rFonts w:ascii="Calibri" w:hAnsi="Calibri"/>
                <w:color w:val="231F20"/>
              </w:rPr>
              <w:t>«добрых</w:t>
            </w:r>
            <w:r>
              <w:rPr>
                <w:rFonts w:ascii="Calibri" w:hAnsi="Calibri"/>
                <w:color w:val="231F20"/>
                <w:spacing w:val="-6"/>
              </w:rPr>
              <w:t xml:space="preserve"> </w:t>
            </w:r>
            <w:r>
              <w:rPr>
                <w:rFonts w:ascii="Calibri" w:hAnsi="Calibri"/>
                <w:color w:val="231F20"/>
                <w:spacing w:val="-4"/>
              </w:rPr>
              <w:t>дел»</w:t>
            </w:r>
          </w:p>
        </w:tc>
      </w:tr>
      <w:tr w:rsidR="00F446DF" w14:paraId="14EBF781" w14:textId="77777777">
        <w:trPr>
          <w:trHeight w:val="1921"/>
        </w:trPr>
        <w:tc>
          <w:tcPr>
            <w:tcW w:w="2593" w:type="dxa"/>
            <w:tcBorders>
              <w:top w:val="single" w:sz="4" w:space="0" w:color="4E9EB2"/>
              <w:bottom w:val="single" w:sz="4" w:space="0" w:color="4E9EB2"/>
            </w:tcBorders>
          </w:tcPr>
          <w:p w14:paraId="43AAEC96" w14:textId="77777777" w:rsidR="00F446DF" w:rsidRDefault="00F446DF">
            <w:pPr>
              <w:pStyle w:val="TableParagraph"/>
              <w:spacing w:before="11"/>
              <w:ind w:left="0"/>
              <w:rPr>
                <w:sz w:val="19"/>
              </w:rPr>
            </w:pPr>
          </w:p>
          <w:p w14:paraId="0F430146" w14:textId="77777777" w:rsidR="00F446DF" w:rsidRDefault="008E79C3">
            <w:pPr>
              <w:pStyle w:val="TableParagraph"/>
              <w:spacing w:line="249" w:lineRule="auto"/>
              <w:ind w:left="-1" w:right="1073"/>
              <w:rPr>
                <w:rFonts w:ascii="Calibri" w:hAnsi="Calibri"/>
                <w:b/>
              </w:rPr>
            </w:pPr>
            <w:r>
              <w:rPr>
                <w:rFonts w:ascii="Calibri" w:hAnsi="Calibri"/>
                <w:b/>
                <w:color w:val="231F20"/>
                <w:spacing w:val="-2"/>
              </w:rPr>
              <w:t xml:space="preserve">Незаконное использование </w:t>
            </w:r>
            <w:r>
              <w:rPr>
                <w:rFonts w:ascii="Calibri" w:hAnsi="Calibri"/>
                <w:b/>
                <w:color w:val="231F20"/>
              </w:rPr>
              <w:t>в целях</w:t>
            </w:r>
          </w:p>
          <w:p w14:paraId="1894988C" w14:textId="77777777" w:rsidR="00F446DF" w:rsidRDefault="008E79C3">
            <w:pPr>
              <w:pStyle w:val="TableParagraph"/>
              <w:spacing w:before="2" w:line="249" w:lineRule="auto"/>
              <w:ind w:left="-1"/>
              <w:rPr>
                <w:rFonts w:ascii="Calibri" w:hAnsi="Calibri"/>
                <w:b/>
              </w:rPr>
            </w:pPr>
            <w:r>
              <w:rPr>
                <w:rFonts w:ascii="Calibri" w:hAnsi="Calibri"/>
                <w:b/>
                <w:color w:val="231F20"/>
                <w:spacing w:val="-2"/>
              </w:rPr>
              <w:t>финансирования терроризма</w:t>
            </w:r>
          </w:p>
        </w:tc>
        <w:tc>
          <w:tcPr>
            <w:tcW w:w="6897" w:type="dxa"/>
            <w:tcBorders>
              <w:top w:val="single" w:sz="4" w:space="0" w:color="4E9EB2"/>
              <w:bottom w:val="single" w:sz="4" w:space="0" w:color="4E9EB2"/>
            </w:tcBorders>
          </w:tcPr>
          <w:p w14:paraId="17ACFC97" w14:textId="77777777" w:rsidR="00F446DF" w:rsidRDefault="00F446DF">
            <w:pPr>
              <w:pStyle w:val="TableParagraph"/>
              <w:spacing w:before="2"/>
              <w:ind w:left="0"/>
              <w:rPr>
                <w:sz w:val="20"/>
              </w:rPr>
            </w:pPr>
          </w:p>
          <w:p w14:paraId="6262FC81" w14:textId="77777777" w:rsidR="00F446DF" w:rsidRDefault="008E79C3">
            <w:pPr>
              <w:pStyle w:val="TableParagraph"/>
              <w:spacing w:line="213" w:lineRule="auto"/>
              <w:ind w:left="140" w:right="167"/>
              <w:rPr>
                <w:rFonts w:ascii="Calibri" w:hAnsi="Calibri"/>
              </w:rPr>
            </w:pPr>
            <w:r>
              <w:rPr>
                <w:rFonts w:ascii="Calibri" w:hAnsi="Calibri"/>
                <w:color w:val="231F20"/>
              </w:rPr>
              <w:t>Относится к использованию НКО террористами и террористическими организациями для сбора или перемещения средств,</w:t>
            </w:r>
            <w:r>
              <w:rPr>
                <w:rFonts w:ascii="Calibri" w:hAnsi="Calibri"/>
                <w:color w:val="231F20"/>
                <w:spacing w:val="80"/>
                <w:w w:val="150"/>
              </w:rPr>
              <w:t xml:space="preserve"> </w:t>
            </w:r>
            <w:r>
              <w:rPr>
                <w:rFonts w:ascii="Calibri" w:hAnsi="Calibri"/>
                <w:color w:val="231F20"/>
              </w:rPr>
              <w:t>предоставления логистической поддержки, поощрения или способствования вербовке террористов или оказания иной помощи террористам или террористическим организациям либо</w:t>
            </w:r>
          </w:p>
          <w:p w14:paraId="0A7DBDEE" w14:textId="77777777" w:rsidR="00F446DF" w:rsidRDefault="008E79C3">
            <w:pPr>
              <w:pStyle w:val="TableParagraph"/>
              <w:spacing w:line="250" w:lineRule="exact"/>
              <w:ind w:left="140"/>
              <w:rPr>
                <w:rFonts w:ascii="Calibri" w:hAnsi="Calibri"/>
              </w:rPr>
            </w:pPr>
            <w:r>
              <w:rPr>
                <w:rFonts w:ascii="Calibri" w:hAnsi="Calibri"/>
                <w:color w:val="231F20"/>
              </w:rPr>
              <w:t>их</w:t>
            </w:r>
            <w:r>
              <w:rPr>
                <w:rFonts w:ascii="Calibri" w:hAnsi="Calibri"/>
                <w:color w:val="231F20"/>
                <w:spacing w:val="6"/>
              </w:rPr>
              <w:t xml:space="preserve"> </w:t>
            </w:r>
            <w:r>
              <w:rPr>
                <w:rFonts w:ascii="Calibri" w:hAnsi="Calibri"/>
                <w:color w:val="231F20"/>
                <w:spacing w:val="-2"/>
              </w:rPr>
              <w:t>деятельности</w:t>
            </w:r>
          </w:p>
        </w:tc>
      </w:tr>
    </w:tbl>
    <w:p w14:paraId="3B82D180" w14:textId="77777777" w:rsidR="00F446DF" w:rsidRDefault="00F446DF">
      <w:pPr>
        <w:spacing w:line="250" w:lineRule="exact"/>
        <w:rPr>
          <w:rFonts w:ascii="Calibri" w:hAnsi="Calibri"/>
        </w:rPr>
        <w:sectPr w:rsidR="00F446DF">
          <w:pgSz w:w="11910" w:h="16840"/>
          <w:pgMar w:top="980" w:right="1080" w:bottom="1080" w:left="700" w:header="744" w:footer="893" w:gutter="0"/>
          <w:cols w:space="720"/>
        </w:sectPr>
      </w:pPr>
    </w:p>
    <w:p w14:paraId="24ABF9D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49C5484" w14:textId="77777777" w:rsidR="00F446DF" w:rsidRDefault="00F446DF">
      <w:pPr>
        <w:pStyle w:val="a3"/>
        <w:spacing w:before="6"/>
        <w:rPr>
          <w:rFonts w:ascii="Calibri"/>
          <w:sz w:val="27"/>
        </w:rPr>
      </w:pPr>
    </w:p>
    <w:p w14:paraId="2C633AA0" w14:textId="77777777" w:rsidR="00F446DF" w:rsidRDefault="008E79C3">
      <w:pPr>
        <w:pStyle w:val="3"/>
        <w:spacing w:before="43"/>
        <w:ind w:left="517" w:right="2285"/>
      </w:pPr>
      <w:r>
        <w:rPr>
          <w:color w:val="348599"/>
        </w:rPr>
        <w:t xml:space="preserve">ПОЯСНИТЕЛЬНАЯ ЗАПИСКА К РЕКОМЕНДАЦИИ 10 </w:t>
      </w:r>
      <w:r>
        <w:rPr>
          <w:color w:val="348599"/>
          <w:spacing w:val="11"/>
        </w:rPr>
        <w:t xml:space="preserve">(НАДЛЕЖАЩАЯ ПРОВЕРКА </w:t>
      </w:r>
      <w:r>
        <w:rPr>
          <w:color w:val="348599"/>
          <w:spacing w:val="10"/>
        </w:rPr>
        <w:t>КЛИЕНТОВ)</w:t>
      </w:r>
    </w:p>
    <w:p w14:paraId="75CCCA8A" w14:textId="77777777" w:rsidR="00F446DF" w:rsidRDefault="00F446DF">
      <w:pPr>
        <w:pStyle w:val="a3"/>
        <w:spacing w:before="10"/>
        <w:rPr>
          <w:rFonts w:ascii="Calibri"/>
          <w:b/>
          <w:sz w:val="20"/>
        </w:rPr>
      </w:pPr>
    </w:p>
    <w:p w14:paraId="4C82F5BC" w14:textId="77777777" w:rsidR="00F446DF" w:rsidRDefault="008E79C3">
      <w:pPr>
        <w:pStyle w:val="5"/>
        <w:ind w:left="517"/>
      </w:pPr>
      <w:r>
        <w:rPr>
          <w:color w:val="348599"/>
        </w:rPr>
        <w:t>А.</w:t>
      </w:r>
      <w:r>
        <w:rPr>
          <w:color w:val="348599"/>
          <w:spacing w:val="33"/>
        </w:rPr>
        <w:t xml:space="preserve">  </w:t>
      </w:r>
      <w:r>
        <w:rPr>
          <w:color w:val="348599"/>
        </w:rPr>
        <w:t>Надлежащая</w:t>
      </w:r>
      <w:r>
        <w:rPr>
          <w:color w:val="348599"/>
          <w:spacing w:val="-3"/>
        </w:rPr>
        <w:t xml:space="preserve"> </w:t>
      </w:r>
      <w:r>
        <w:rPr>
          <w:color w:val="348599"/>
        </w:rPr>
        <w:t>проверка</w:t>
      </w:r>
      <w:r>
        <w:rPr>
          <w:color w:val="348599"/>
          <w:spacing w:val="-3"/>
        </w:rPr>
        <w:t xml:space="preserve"> </w:t>
      </w:r>
      <w:r>
        <w:rPr>
          <w:color w:val="348599"/>
        </w:rPr>
        <w:t>клиентов</w:t>
      </w:r>
      <w:r>
        <w:rPr>
          <w:color w:val="348599"/>
          <w:spacing w:val="-3"/>
        </w:rPr>
        <w:t xml:space="preserve"> </w:t>
      </w:r>
      <w:r>
        <w:rPr>
          <w:color w:val="348599"/>
        </w:rPr>
        <w:t>и</w:t>
      </w:r>
      <w:r>
        <w:rPr>
          <w:color w:val="348599"/>
          <w:spacing w:val="-3"/>
        </w:rPr>
        <w:t xml:space="preserve"> </w:t>
      </w:r>
      <w:r>
        <w:rPr>
          <w:color w:val="348599"/>
          <w:spacing w:val="-2"/>
        </w:rPr>
        <w:t>разглашение</w:t>
      </w:r>
    </w:p>
    <w:p w14:paraId="571A12D3" w14:textId="28CF5377" w:rsidR="00F446DF" w:rsidRDefault="008E79C3">
      <w:pPr>
        <w:pStyle w:val="a5"/>
        <w:numPr>
          <w:ilvl w:val="0"/>
          <w:numId w:val="75"/>
        </w:numPr>
        <w:tabs>
          <w:tab w:val="left" w:pos="915"/>
        </w:tabs>
        <w:spacing w:before="149" w:line="261" w:lineRule="auto"/>
        <w:ind w:right="138"/>
      </w:pPr>
      <w:r>
        <w:rPr>
          <w:color w:val="231F20"/>
        </w:rPr>
        <w:t>Если</w:t>
      </w:r>
      <w:r>
        <w:rPr>
          <w:color w:val="231F20"/>
          <w:spacing w:val="-13"/>
        </w:rPr>
        <w:t xml:space="preserve"> </w:t>
      </w:r>
      <w:r>
        <w:rPr>
          <w:color w:val="231F20"/>
        </w:rPr>
        <w:t>во</w:t>
      </w:r>
      <w:r>
        <w:rPr>
          <w:color w:val="231F20"/>
          <w:spacing w:val="-12"/>
        </w:rPr>
        <w:t xml:space="preserve"> </w:t>
      </w:r>
      <w:r>
        <w:rPr>
          <w:color w:val="231F20"/>
        </w:rPr>
        <w:t>время</w:t>
      </w:r>
      <w:r>
        <w:rPr>
          <w:color w:val="231F20"/>
          <w:spacing w:val="-12"/>
        </w:rPr>
        <w:t xml:space="preserve"> </w:t>
      </w:r>
      <w:r>
        <w:rPr>
          <w:color w:val="231F20"/>
        </w:rPr>
        <w:t>установления</w:t>
      </w:r>
      <w:r>
        <w:rPr>
          <w:color w:val="231F20"/>
          <w:spacing w:val="-12"/>
        </w:rPr>
        <w:t xml:space="preserve"> </w:t>
      </w:r>
      <w:r>
        <w:rPr>
          <w:color w:val="231F20"/>
        </w:rPr>
        <w:t>или</w:t>
      </w:r>
      <w:r>
        <w:rPr>
          <w:color w:val="231F20"/>
          <w:spacing w:val="-12"/>
        </w:rPr>
        <w:t xml:space="preserve"> </w:t>
      </w:r>
      <w:r>
        <w:rPr>
          <w:color w:val="231F20"/>
        </w:rPr>
        <w:t>уже</w:t>
      </w:r>
      <w:r>
        <w:rPr>
          <w:color w:val="231F20"/>
          <w:spacing w:val="-12"/>
        </w:rPr>
        <w:t xml:space="preserve"> </w:t>
      </w:r>
      <w:r>
        <w:rPr>
          <w:color w:val="231F20"/>
        </w:rPr>
        <w:t>в</w:t>
      </w:r>
      <w:r>
        <w:rPr>
          <w:color w:val="231F20"/>
          <w:spacing w:val="-12"/>
        </w:rPr>
        <w:t xml:space="preserve"> </w:t>
      </w:r>
      <w:r>
        <w:rPr>
          <w:color w:val="231F20"/>
        </w:rPr>
        <w:t>ходе</w:t>
      </w:r>
      <w:r>
        <w:rPr>
          <w:color w:val="231F20"/>
          <w:spacing w:val="-12"/>
        </w:rPr>
        <w:t xml:space="preserve"> </w:t>
      </w:r>
      <w:r>
        <w:rPr>
          <w:color w:val="231F20"/>
        </w:rPr>
        <w:t>отношений</w:t>
      </w:r>
      <w:r>
        <w:rPr>
          <w:color w:val="231F20"/>
          <w:spacing w:val="-12"/>
        </w:rPr>
        <w:t xml:space="preserve"> </w:t>
      </w:r>
      <w:r>
        <w:rPr>
          <w:color w:val="231F20"/>
        </w:rPr>
        <w:t>с</w:t>
      </w:r>
      <w:r>
        <w:rPr>
          <w:color w:val="231F20"/>
          <w:spacing w:val="-13"/>
        </w:rPr>
        <w:t xml:space="preserve"> </w:t>
      </w:r>
      <w:r>
        <w:rPr>
          <w:color w:val="231F20"/>
        </w:rPr>
        <w:t>клиентом</w:t>
      </w:r>
      <w:r>
        <w:rPr>
          <w:color w:val="231F20"/>
          <w:spacing w:val="-12"/>
        </w:rPr>
        <w:t xml:space="preserve"> </w:t>
      </w:r>
      <w:r>
        <w:rPr>
          <w:color w:val="231F20"/>
        </w:rPr>
        <w:t>или</w:t>
      </w:r>
      <w:r>
        <w:rPr>
          <w:color w:val="231F20"/>
          <w:spacing w:val="-12"/>
        </w:rPr>
        <w:t xml:space="preserve"> </w:t>
      </w:r>
      <w:r>
        <w:rPr>
          <w:color w:val="231F20"/>
        </w:rPr>
        <w:t>при</w:t>
      </w:r>
      <w:r>
        <w:rPr>
          <w:color w:val="231F20"/>
          <w:spacing w:val="-12"/>
        </w:rPr>
        <w:t xml:space="preserve"> </w:t>
      </w:r>
      <w:r>
        <w:rPr>
          <w:color w:val="231F20"/>
        </w:rPr>
        <w:t>проведении</w:t>
      </w:r>
      <w:r>
        <w:rPr>
          <w:color w:val="231F20"/>
          <w:spacing w:val="-12"/>
        </w:rPr>
        <w:t xml:space="preserve"> </w:t>
      </w:r>
      <w:proofErr w:type="gramStart"/>
      <w:r>
        <w:rPr>
          <w:color w:val="231F20"/>
        </w:rPr>
        <w:t>ра- зовых</w:t>
      </w:r>
      <w:proofErr w:type="gramEnd"/>
      <w:r>
        <w:rPr>
          <w:color w:val="231F20"/>
          <w:spacing w:val="-8"/>
        </w:rPr>
        <w:t xml:space="preserve"> </w:t>
      </w:r>
      <w:r>
        <w:rPr>
          <w:color w:val="231F20"/>
        </w:rPr>
        <w:t>операций</w:t>
      </w:r>
      <w:r>
        <w:rPr>
          <w:color w:val="231F20"/>
          <w:spacing w:val="-8"/>
        </w:rPr>
        <w:t xml:space="preserve"> </w:t>
      </w:r>
      <w:r>
        <w:rPr>
          <w:color w:val="231F20"/>
        </w:rPr>
        <w:t>(сделок)</w:t>
      </w:r>
      <w:r>
        <w:rPr>
          <w:color w:val="231F20"/>
          <w:spacing w:val="-8"/>
        </w:rPr>
        <w:t xml:space="preserve"> </w:t>
      </w:r>
      <w:r>
        <w:rPr>
          <w:color w:val="231F20"/>
        </w:rPr>
        <w:t>у</w:t>
      </w:r>
      <w:r>
        <w:rPr>
          <w:color w:val="231F20"/>
          <w:spacing w:val="-8"/>
        </w:rPr>
        <w:t xml:space="preserve"> </w:t>
      </w:r>
      <w:r>
        <w:rPr>
          <w:color w:val="231F20"/>
        </w:rPr>
        <w:t>финансового</w:t>
      </w:r>
      <w:r>
        <w:rPr>
          <w:color w:val="231F20"/>
          <w:spacing w:val="-8"/>
        </w:rPr>
        <w:t xml:space="preserve"> </w:t>
      </w:r>
      <w:r>
        <w:rPr>
          <w:color w:val="231F20"/>
        </w:rPr>
        <w:t>учреждения</w:t>
      </w:r>
      <w:r>
        <w:rPr>
          <w:color w:val="231F20"/>
          <w:spacing w:val="-8"/>
        </w:rPr>
        <w:t xml:space="preserve"> </w:t>
      </w:r>
      <w:r>
        <w:rPr>
          <w:color w:val="231F20"/>
        </w:rPr>
        <w:t>возникнут</w:t>
      </w:r>
      <w:r>
        <w:rPr>
          <w:color w:val="231F20"/>
          <w:spacing w:val="-8"/>
        </w:rPr>
        <w:t xml:space="preserve"> </w:t>
      </w:r>
      <w:r>
        <w:rPr>
          <w:color w:val="231F20"/>
        </w:rPr>
        <w:t>подозрения,</w:t>
      </w:r>
      <w:r>
        <w:rPr>
          <w:color w:val="231F20"/>
          <w:spacing w:val="-8"/>
        </w:rPr>
        <w:t xml:space="preserve"> </w:t>
      </w:r>
      <w:r>
        <w:rPr>
          <w:color w:val="231F20"/>
        </w:rPr>
        <w:t>что</w:t>
      </w:r>
      <w:r>
        <w:rPr>
          <w:color w:val="231F20"/>
          <w:spacing w:val="-8"/>
        </w:rPr>
        <w:t xml:space="preserve"> </w:t>
      </w:r>
      <w:r>
        <w:rPr>
          <w:color w:val="231F20"/>
        </w:rPr>
        <w:t>операции (сделки)</w:t>
      </w:r>
      <w:r>
        <w:rPr>
          <w:color w:val="231F20"/>
          <w:spacing w:val="-7"/>
        </w:rPr>
        <w:t xml:space="preserve"> </w:t>
      </w:r>
      <w:r>
        <w:rPr>
          <w:color w:val="231F20"/>
        </w:rPr>
        <w:t>связаны</w:t>
      </w:r>
      <w:r>
        <w:rPr>
          <w:color w:val="231F20"/>
          <w:spacing w:val="-7"/>
        </w:rPr>
        <w:t xml:space="preserve"> </w:t>
      </w:r>
      <w:r>
        <w:rPr>
          <w:color w:val="231F20"/>
        </w:rPr>
        <w:t>с</w:t>
      </w:r>
      <w:r>
        <w:rPr>
          <w:color w:val="231F20"/>
          <w:spacing w:val="-7"/>
        </w:rPr>
        <w:t xml:space="preserve"> </w:t>
      </w:r>
      <w:r>
        <w:rPr>
          <w:color w:val="231F20"/>
        </w:rPr>
        <w:t>отмыванием</w:t>
      </w:r>
      <w:r>
        <w:rPr>
          <w:color w:val="231F20"/>
          <w:spacing w:val="-7"/>
        </w:rPr>
        <w:t xml:space="preserve"> </w:t>
      </w:r>
      <w:r>
        <w:rPr>
          <w:color w:val="231F20"/>
        </w:rPr>
        <w:t>денег</w:t>
      </w:r>
      <w:r>
        <w:rPr>
          <w:color w:val="231F20"/>
          <w:spacing w:val="-7"/>
        </w:rPr>
        <w:t xml:space="preserve"> </w:t>
      </w:r>
      <w:r>
        <w:rPr>
          <w:color w:val="231F20"/>
        </w:rPr>
        <w:t>или</w:t>
      </w:r>
      <w:r>
        <w:rPr>
          <w:color w:val="231F20"/>
          <w:spacing w:val="-7"/>
        </w:rPr>
        <w:t xml:space="preserve"> </w:t>
      </w:r>
      <w:r>
        <w:rPr>
          <w:color w:val="231F20"/>
        </w:rPr>
        <w:t>финансированием</w:t>
      </w:r>
      <w:r>
        <w:rPr>
          <w:color w:val="231F20"/>
          <w:spacing w:val="-7"/>
        </w:rPr>
        <w:t xml:space="preserve"> </w:t>
      </w:r>
      <w:r>
        <w:rPr>
          <w:color w:val="231F20"/>
        </w:rPr>
        <w:t>терроризма,</w:t>
      </w:r>
      <w:r>
        <w:rPr>
          <w:color w:val="231F20"/>
          <w:spacing w:val="-7"/>
        </w:rPr>
        <w:t xml:space="preserve"> </w:t>
      </w:r>
      <w:r>
        <w:rPr>
          <w:color w:val="231F20"/>
        </w:rPr>
        <w:t>то</w:t>
      </w:r>
      <w:r>
        <w:rPr>
          <w:color w:val="231F20"/>
          <w:spacing w:val="-7"/>
        </w:rPr>
        <w:t xml:space="preserve"> </w:t>
      </w:r>
      <w:del w:id="951" w:author="Soat Rasulov" w:date="2025-01-17T11:52:00Z">
        <w:r w:rsidDel="00F31FA1">
          <w:rPr>
            <w:color w:val="231F20"/>
          </w:rPr>
          <w:delText>этому</w:delText>
        </w:r>
        <w:r w:rsidDel="00F31FA1">
          <w:rPr>
            <w:color w:val="231F20"/>
            <w:spacing w:val="-7"/>
          </w:rPr>
          <w:delText xml:space="preserve"> </w:delText>
        </w:r>
      </w:del>
      <w:ins w:id="952" w:author="Soat Rasulov" w:date="2025-01-17T11:52:00Z">
        <w:r w:rsidR="00F31FA1">
          <w:rPr>
            <w:color w:val="231F20"/>
          </w:rPr>
          <w:t xml:space="preserve">такое </w:t>
        </w:r>
      </w:ins>
      <w:r>
        <w:rPr>
          <w:color w:val="231F20"/>
        </w:rPr>
        <w:t>учреж</w:t>
      </w:r>
      <w:del w:id="953" w:author="Soat Rasulov" w:date="2025-01-17T11:52:00Z">
        <w:r w:rsidDel="00F31FA1">
          <w:rPr>
            <w:color w:val="231F20"/>
          </w:rPr>
          <w:delText xml:space="preserve">- </w:delText>
        </w:r>
      </w:del>
      <w:r>
        <w:rPr>
          <w:color w:val="231F20"/>
        </w:rPr>
        <w:t>дени</w:t>
      </w:r>
      <w:ins w:id="954" w:author="Soat Rasulov" w:date="2025-01-17T11:52:00Z">
        <w:r w:rsidR="00F31FA1">
          <w:rPr>
            <w:color w:val="231F20"/>
          </w:rPr>
          <w:t>е</w:t>
        </w:r>
      </w:ins>
      <w:del w:id="955" w:author="Soat Rasulov" w:date="2025-01-17T11:52:00Z">
        <w:r w:rsidDel="00F31FA1">
          <w:rPr>
            <w:color w:val="231F20"/>
          </w:rPr>
          <w:delText>ю</w:delText>
        </w:r>
      </w:del>
      <w:r>
        <w:rPr>
          <w:color w:val="231F20"/>
          <w:spacing w:val="-2"/>
        </w:rPr>
        <w:t xml:space="preserve"> </w:t>
      </w:r>
      <w:del w:id="956" w:author="Soat Rasulov" w:date="2025-01-17T11:52:00Z">
        <w:r w:rsidDel="00F31FA1">
          <w:rPr>
            <w:color w:val="231F20"/>
          </w:rPr>
          <w:delText>следует</w:delText>
        </w:r>
      </w:del>
      <w:ins w:id="957" w:author="Soat Rasulov" w:date="2025-01-17T11:52:00Z">
        <w:r w:rsidR="00F31FA1">
          <w:rPr>
            <w:color w:val="231F20"/>
          </w:rPr>
          <w:t>должно</w:t>
        </w:r>
      </w:ins>
      <w:r>
        <w:rPr>
          <w:color w:val="231F20"/>
        </w:rPr>
        <w:t>:</w:t>
      </w:r>
    </w:p>
    <w:p w14:paraId="1E510737" w14:textId="77777777" w:rsidR="00F446DF" w:rsidRDefault="008E79C3">
      <w:pPr>
        <w:pStyle w:val="a3"/>
        <w:spacing w:before="165" w:line="261" w:lineRule="auto"/>
        <w:ind w:left="1310" w:right="138" w:hanging="397"/>
        <w:jc w:val="both"/>
      </w:pPr>
      <w:r>
        <w:rPr>
          <w:color w:val="231F20"/>
        </w:rPr>
        <w:t>(а)</w:t>
      </w:r>
      <w:r>
        <w:rPr>
          <w:color w:val="231F20"/>
          <w:spacing w:val="40"/>
        </w:rPr>
        <w:t xml:space="preserve"> </w:t>
      </w:r>
      <w:r>
        <w:rPr>
          <w:color w:val="231F20"/>
        </w:rPr>
        <w:t>в</w:t>
      </w:r>
      <w:r>
        <w:rPr>
          <w:color w:val="231F20"/>
          <w:spacing w:val="-1"/>
        </w:rPr>
        <w:t xml:space="preserve"> </w:t>
      </w:r>
      <w:r>
        <w:rPr>
          <w:color w:val="231F20"/>
        </w:rPr>
        <w:t>рамках</w:t>
      </w:r>
      <w:r>
        <w:rPr>
          <w:color w:val="231F20"/>
          <w:spacing w:val="-1"/>
        </w:rPr>
        <w:t xml:space="preserve"> </w:t>
      </w:r>
      <w:r>
        <w:rPr>
          <w:color w:val="231F20"/>
        </w:rPr>
        <w:t>обычной</w:t>
      </w:r>
      <w:r>
        <w:rPr>
          <w:color w:val="231F20"/>
          <w:spacing w:val="-1"/>
        </w:rPr>
        <w:t xml:space="preserve"> </w:t>
      </w:r>
      <w:r>
        <w:rPr>
          <w:color w:val="231F20"/>
        </w:rPr>
        <w:t>процедуры</w:t>
      </w:r>
      <w:r>
        <w:rPr>
          <w:color w:val="231F20"/>
          <w:spacing w:val="-1"/>
        </w:rPr>
        <w:t xml:space="preserve"> </w:t>
      </w:r>
      <w:r>
        <w:rPr>
          <w:color w:val="231F20"/>
        </w:rPr>
        <w:t>постараться</w:t>
      </w:r>
      <w:r>
        <w:rPr>
          <w:color w:val="231F20"/>
          <w:spacing w:val="-1"/>
        </w:rPr>
        <w:t xml:space="preserve"> </w:t>
      </w:r>
      <w:r>
        <w:rPr>
          <w:color w:val="231F20"/>
        </w:rPr>
        <w:t>установить</w:t>
      </w:r>
      <w:r>
        <w:rPr>
          <w:color w:val="231F20"/>
          <w:spacing w:val="-1"/>
        </w:rPr>
        <w:t xml:space="preserve"> </w:t>
      </w:r>
      <w:r>
        <w:rPr>
          <w:color w:val="231F20"/>
        </w:rPr>
        <w:t>и</w:t>
      </w:r>
      <w:r>
        <w:rPr>
          <w:color w:val="231F20"/>
          <w:spacing w:val="-1"/>
        </w:rPr>
        <w:t xml:space="preserve"> </w:t>
      </w:r>
      <w:r>
        <w:rPr>
          <w:color w:val="231F20"/>
        </w:rPr>
        <w:t>удостоверить</w:t>
      </w:r>
      <w:r>
        <w:rPr>
          <w:color w:val="231F20"/>
          <w:position w:val="7"/>
          <w:sz w:val="13"/>
        </w:rPr>
        <w:t>33</w:t>
      </w:r>
      <w:r>
        <w:rPr>
          <w:color w:val="231F20"/>
          <w:spacing w:val="19"/>
          <w:position w:val="7"/>
          <w:sz w:val="13"/>
        </w:rPr>
        <w:t xml:space="preserve"> </w:t>
      </w:r>
      <w:r>
        <w:rPr>
          <w:color w:val="231F20"/>
        </w:rPr>
        <w:t>личность</w:t>
      </w:r>
      <w:r>
        <w:rPr>
          <w:color w:val="231F20"/>
          <w:spacing w:val="-1"/>
        </w:rPr>
        <w:t xml:space="preserve"> </w:t>
      </w:r>
      <w:proofErr w:type="gramStart"/>
      <w:r>
        <w:rPr>
          <w:color w:val="231F20"/>
        </w:rPr>
        <w:t>кли- ента</w:t>
      </w:r>
      <w:proofErr w:type="gramEnd"/>
      <w:r>
        <w:rPr>
          <w:color w:val="231F20"/>
          <w:spacing w:val="-11"/>
        </w:rPr>
        <w:t xml:space="preserve"> </w:t>
      </w:r>
      <w:r>
        <w:rPr>
          <w:color w:val="231F20"/>
        </w:rPr>
        <w:t>и</w:t>
      </w:r>
      <w:r>
        <w:rPr>
          <w:color w:val="231F20"/>
          <w:spacing w:val="-11"/>
        </w:rPr>
        <w:t xml:space="preserve"> </w:t>
      </w:r>
      <w:r>
        <w:rPr>
          <w:color w:val="231F20"/>
        </w:rPr>
        <w:t>бенефициарного</w:t>
      </w:r>
      <w:r>
        <w:rPr>
          <w:color w:val="231F20"/>
          <w:spacing w:val="-11"/>
        </w:rPr>
        <w:t xml:space="preserve"> </w:t>
      </w:r>
      <w:r>
        <w:rPr>
          <w:color w:val="231F20"/>
        </w:rPr>
        <w:t>собственника,</w:t>
      </w:r>
      <w:r>
        <w:rPr>
          <w:color w:val="231F20"/>
          <w:spacing w:val="-11"/>
        </w:rPr>
        <w:t xml:space="preserve"> </w:t>
      </w:r>
      <w:r>
        <w:rPr>
          <w:color w:val="231F20"/>
        </w:rPr>
        <w:t>будь</w:t>
      </w:r>
      <w:r>
        <w:rPr>
          <w:color w:val="231F20"/>
          <w:spacing w:val="-11"/>
        </w:rPr>
        <w:t xml:space="preserve"> </w:t>
      </w:r>
      <w:r>
        <w:rPr>
          <w:color w:val="231F20"/>
        </w:rPr>
        <w:t>то</w:t>
      </w:r>
      <w:r>
        <w:rPr>
          <w:color w:val="231F20"/>
          <w:spacing w:val="-11"/>
        </w:rPr>
        <w:t xml:space="preserve"> </w:t>
      </w:r>
      <w:r>
        <w:rPr>
          <w:color w:val="231F20"/>
        </w:rPr>
        <w:t>постоянного</w:t>
      </w:r>
      <w:r>
        <w:rPr>
          <w:color w:val="231F20"/>
          <w:spacing w:val="-11"/>
        </w:rPr>
        <w:t xml:space="preserve"> </w:t>
      </w:r>
      <w:r>
        <w:rPr>
          <w:color w:val="231F20"/>
        </w:rPr>
        <w:t>или</w:t>
      </w:r>
      <w:r>
        <w:rPr>
          <w:color w:val="231F20"/>
          <w:spacing w:val="-11"/>
        </w:rPr>
        <w:t xml:space="preserve"> </w:t>
      </w:r>
      <w:r>
        <w:rPr>
          <w:color w:val="231F20"/>
        </w:rPr>
        <w:t>разового,</w:t>
      </w:r>
      <w:r>
        <w:rPr>
          <w:color w:val="231F20"/>
          <w:spacing w:val="-11"/>
        </w:rPr>
        <w:t xml:space="preserve"> </w:t>
      </w:r>
      <w:r>
        <w:rPr>
          <w:color w:val="231F20"/>
        </w:rPr>
        <w:t>а</w:t>
      </w:r>
      <w:r>
        <w:rPr>
          <w:color w:val="231F20"/>
          <w:spacing w:val="-11"/>
        </w:rPr>
        <w:t xml:space="preserve"> </w:t>
      </w:r>
      <w:r>
        <w:rPr>
          <w:color w:val="231F20"/>
        </w:rPr>
        <w:t>также</w:t>
      </w:r>
      <w:r>
        <w:rPr>
          <w:color w:val="231F20"/>
          <w:spacing w:val="-11"/>
        </w:rPr>
        <w:t xml:space="preserve"> </w:t>
      </w:r>
      <w:r>
        <w:rPr>
          <w:color w:val="231F20"/>
        </w:rPr>
        <w:t xml:space="preserve">неза- </w:t>
      </w:r>
      <w:r>
        <w:rPr>
          <w:color w:val="231F20"/>
          <w:spacing w:val="-2"/>
        </w:rPr>
        <w:t>висимо</w:t>
      </w:r>
      <w:r>
        <w:rPr>
          <w:color w:val="231F20"/>
          <w:spacing w:val="-13"/>
        </w:rPr>
        <w:t xml:space="preserve"> </w:t>
      </w:r>
      <w:r>
        <w:rPr>
          <w:color w:val="231F20"/>
          <w:spacing w:val="-2"/>
        </w:rPr>
        <w:t>от</w:t>
      </w:r>
      <w:r>
        <w:rPr>
          <w:color w:val="231F20"/>
          <w:spacing w:val="-10"/>
        </w:rPr>
        <w:t xml:space="preserve"> </w:t>
      </w:r>
      <w:r>
        <w:rPr>
          <w:color w:val="231F20"/>
          <w:spacing w:val="-2"/>
        </w:rPr>
        <w:t>любых</w:t>
      </w:r>
      <w:r>
        <w:rPr>
          <w:color w:val="231F20"/>
          <w:spacing w:val="-10"/>
        </w:rPr>
        <w:t xml:space="preserve"> </w:t>
      </w:r>
      <w:r>
        <w:rPr>
          <w:color w:val="231F20"/>
          <w:spacing w:val="-2"/>
        </w:rPr>
        <w:t>исключений</w:t>
      </w:r>
      <w:r>
        <w:rPr>
          <w:color w:val="231F20"/>
          <w:spacing w:val="-10"/>
        </w:rPr>
        <w:t xml:space="preserve"> </w:t>
      </w:r>
      <w:r>
        <w:rPr>
          <w:color w:val="231F20"/>
          <w:spacing w:val="-2"/>
        </w:rPr>
        <w:t>или</w:t>
      </w:r>
      <w:r>
        <w:rPr>
          <w:color w:val="231F20"/>
          <w:spacing w:val="-10"/>
        </w:rPr>
        <w:t xml:space="preserve"> </w:t>
      </w:r>
      <w:r>
        <w:rPr>
          <w:color w:val="231F20"/>
          <w:spacing w:val="-2"/>
        </w:rPr>
        <w:t>любых</w:t>
      </w:r>
      <w:r>
        <w:rPr>
          <w:color w:val="231F20"/>
          <w:spacing w:val="-10"/>
        </w:rPr>
        <w:t xml:space="preserve"> </w:t>
      </w:r>
      <w:r>
        <w:rPr>
          <w:color w:val="231F20"/>
          <w:spacing w:val="-2"/>
        </w:rPr>
        <w:t>установленных</w:t>
      </w:r>
      <w:r>
        <w:rPr>
          <w:color w:val="231F20"/>
          <w:spacing w:val="-10"/>
        </w:rPr>
        <w:t xml:space="preserve"> </w:t>
      </w:r>
      <w:r>
        <w:rPr>
          <w:color w:val="231F20"/>
          <w:spacing w:val="-2"/>
        </w:rPr>
        <w:t>пороговых</w:t>
      </w:r>
      <w:r>
        <w:rPr>
          <w:color w:val="231F20"/>
          <w:spacing w:val="-10"/>
        </w:rPr>
        <w:t xml:space="preserve"> </w:t>
      </w:r>
      <w:r>
        <w:rPr>
          <w:color w:val="231F20"/>
          <w:spacing w:val="-2"/>
        </w:rPr>
        <w:t>значений,</w:t>
      </w:r>
      <w:r>
        <w:rPr>
          <w:color w:val="231F20"/>
          <w:spacing w:val="-10"/>
        </w:rPr>
        <w:t xml:space="preserve"> </w:t>
      </w:r>
      <w:r>
        <w:rPr>
          <w:color w:val="231F20"/>
          <w:spacing w:val="-2"/>
        </w:rPr>
        <w:t xml:space="preserve">которые </w:t>
      </w:r>
      <w:r>
        <w:rPr>
          <w:color w:val="231F20"/>
        </w:rPr>
        <w:t>могли бы применяться в ином случае;</w:t>
      </w:r>
    </w:p>
    <w:p w14:paraId="258E854D" w14:textId="77777777" w:rsidR="00F446DF" w:rsidRDefault="008E79C3">
      <w:pPr>
        <w:pStyle w:val="a3"/>
        <w:spacing w:before="166" w:line="261" w:lineRule="auto"/>
        <w:ind w:left="1310" w:hanging="397"/>
      </w:pPr>
      <w:r>
        <w:rPr>
          <w:color w:val="231F20"/>
        </w:rPr>
        <w:t>(b)</w:t>
      </w:r>
      <w:r>
        <w:rPr>
          <w:color w:val="231F20"/>
          <w:spacing w:val="28"/>
        </w:rPr>
        <w:t xml:space="preserve"> </w:t>
      </w:r>
      <w:r>
        <w:rPr>
          <w:color w:val="231F20"/>
        </w:rPr>
        <w:t>направить</w:t>
      </w:r>
      <w:r>
        <w:rPr>
          <w:color w:val="231F20"/>
          <w:spacing w:val="-9"/>
        </w:rPr>
        <w:t xml:space="preserve"> </w:t>
      </w:r>
      <w:r>
        <w:rPr>
          <w:color w:val="231F20"/>
        </w:rPr>
        <w:t>сообщение</w:t>
      </w:r>
      <w:r>
        <w:rPr>
          <w:color w:val="231F20"/>
          <w:spacing w:val="-9"/>
        </w:rPr>
        <w:t xml:space="preserve"> </w:t>
      </w:r>
      <w:r>
        <w:rPr>
          <w:color w:val="231F20"/>
        </w:rPr>
        <w:t>о</w:t>
      </w:r>
      <w:r>
        <w:rPr>
          <w:color w:val="231F20"/>
          <w:spacing w:val="-9"/>
        </w:rPr>
        <w:t xml:space="preserve"> </w:t>
      </w:r>
      <w:r>
        <w:rPr>
          <w:color w:val="231F20"/>
        </w:rPr>
        <w:t>подозрительной</w:t>
      </w:r>
      <w:r>
        <w:rPr>
          <w:color w:val="231F20"/>
          <w:spacing w:val="-9"/>
        </w:rPr>
        <w:t xml:space="preserve"> </w:t>
      </w:r>
      <w:r>
        <w:rPr>
          <w:color w:val="231F20"/>
        </w:rPr>
        <w:t>операции</w:t>
      </w:r>
      <w:r>
        <w:rPr>
          <w:color w:val="231F20"/>
          <w:spacing w:val="-9"/>
        </w:rPr>
        <w:t xml:space="preserve"> </w:t>
      </w:r>
      <w:r>
        <w:rPr>
          <w:color w:val="231F20"/>
        </w:rPr>
        <w:t>(СПО)</w:t>
      </w:r>
      <w:r>
        <w:rPr>
          <w:color w:val="231F20"/>
          <w:spacing w:val="-9"/>
        </w:rPr>
        <w:t xml:space="preserve"> </w:t>
      </w:r>
      <w:r>
        <w:rPr>
          <w:color w:val="231F20"/>
        </w:rPr>
        <w:t>в</w:t>
      </w:r>
      <w:r>
        <w:rPr>
          <w:color w:val="231F20"/>
          <w:spacing w:val="-9"/>
        </w:rPr>
        <w:t xml:space="preserve"> </w:t>
      </w:r>
      <w:r>
        <w:rPr>
          <w:color w:val="231F20"/>
        </w:rPr>
        <w:t>подразделение</w:t>
      </w:r>
      <w:r>
        <w:rPr>
          <w:color w:val="231F20"/>
          <w:spacing w:val="-9"/>
        </w:rPr>
        <w:t xml:space="preserve"> </w:t>
      </w:r>
      <w:r>
        <w:rPr>
          <w:color w:val="231F20"/>
        </w:rPr>
        <w:t>финансовой разведки (ПФР) в соответствии с Рекомендацией 20.</w:t>
      </w:r>
    </w:p>
    <w:p w14:paraId="679C96EA" w14:textId="77777777" w:rsidR="00F446DF" w:rsidRDefault="008E79C3">
      <w:pPr>
        <w:pStyle w:val="a5"/>
        <w:numPr>
          <w:ilvl w:val="0"/>
          <w:numId w:val="75"/>
        </w:numPr>
        <w:tabs>
          <w:tab w:val="left" w:pos="915"/>
        </w:tabs>
        <w:spacing w:before="168" w:line="261" w:lineRule="auto"/>
        <w:ind w:right="138"/>
      </w:pPr>
      <w:r>
        <w:rPr>
          <w:color w:val="231F20"/>
        </w:rPr>
        <w:t>В</w:t>
      </w:r>
      <w:r>
        <w:rPr>
          <w:color w:val="231F20"/>
          <w:spacing w:val="-6"/>
        </w:rPr>
        <w:t xml:space="preserve"> </w:t>
      </w:r>
      <w:r>
        <w:rPr>
          <w:color w:val="231F20"/>
        </w:rPr>
        <w:t>соответствии</w:t>
      </w:r>
      <w:r>
        <w:rPr>
          <w:color w:val="231F20"/>
          <w:spacing w:val="-6"/>
        </w:rPr>
        <w:t xml:space="preserve"> </w:t>
      </w:r>
      <w:r>
        <w:rPr>
          <w:color w:val="231F20"/>
        </w:rPr>
        <w:t>с</w:t>
      </w:r>
      <w:r>
        <w:rPr>
          <w:color w:val="231F20"/>
          <w:spacing w:val="-6"/>
        </w:rPr>
        <w:t xml:space="preserve"> </w:t>
      </w:r>
      <w:r>
        <w:rPr>
          <w:color w:val="231F20"/>
        </w:rPr>
        <w:t>Рекомендацией</w:t>
      </w:r>
      <w:r>
        <w:rPr>
          <w:color w:val="231F20"/>
          <w:spacing w:val="-6"/>
        </w:rPr>
        <w:t xml:space="preserve"> </w:t>
      </w:r>
      <w:r>
        <w:rPr>
          <w:color w:val="231F20"/>
        </w:rPr>
        <w:t>21</w:t>
      </w:r>
      <w:r>
        <w:rPr>
          <w:color w:val="231F20"/>
          <w:spacing w:val="-6"/>
        </w:rPr>
        <w:t xml:space="preserve"> </w:t>
      </w:r>
      <w:r>
        <w:rPr>
          <w:color w:val="231F20"/>
        </w:rPr>
        <w:t>финансовым</w:t>
      </w:r>
      <w:r>
        <w:rPr>
          <w:color w:val="231F20"/>
          <w:spacing w:val="-6"/>
        </w:rPr>
        <w:t xml:space="preserve"> </w:t>
      </w:r>
      <w:r>
        <w:rPr>
          <w:color w:val="231F20"/>
        </w:rPr>
        <w:t>учреждениям,</w:t>
      </w:r>
      <w:r>
        <w:rPr>
          <w:color w:val="231F20"/>
          <w:spacing w:val="-6"/>
        </w:rPr>
        <w:t xml:space="preserve"> </w:t>
      </w:r>
      <w:r>
        <w:rPr>
          <w:color w:val="231F20"/>
        </w:rPr>
        <w:t>их</w:t>
      </w:r>
      <w:r>
        <w:rPr>
          <w:color w:val="231F20"/>
          <w:spacing w:val="-6"/>
        </w:rPr>
        <w:t xml:space="preserve"> </w:t>
      </w:r>
      <w:r>
        <w:rPr>
          <w:color w:val="231F20"/>
        </w:rPr>
        <w:t>директорам,</w:t>
      </w:r>
      <w:r>
        <w:rPr>
          <w:color w:val="231F20"/>
          <w:spacing w:val="-6"/>
        </w:rPr>
        <w:t xml:space="preserve"> </w:t>
      </w:r>
      <w:r>
        <w:rPr>
          <w:color w:val="231F20"/>
        </w:rPr>
        <w:t>служащим и</w:t>
      </w:r>
      <w:r>
        <w:rPr>
          <w:color w:val="231F20"/>
          <w:spacing w:val="-12"/>
        </w:rPr>
        <w:t xml:space="preserve"> </w:t>
      </w:r>
      <w:r>
        <w:rPr>
          <w:color w:val="231F20"/>
        </w:rPr>
        <w:t>сотрудникам</w:t>
      </w:r>
      <w:r>
        <w:rPr>
          <w:color w:val="231F20"/>
          <w:spacing w:val="-12"/>
        </w:rPr>
        <w:t xml:space="preserve"> </w:t>
      </w:r>
      <w:r>
        <w:rPr>
          <w:color w:val="231F20"/>
        </w:rPr>
        <w:t>запрещается</w:t>
      </w:r>
      <w:r>
        <w:rPr>
          <w:color w:val="231F20"/>
          <w:spacing w:val="-12"/>
        </w:rPr>
        <w:t xml:space="preserve"> </w:t>
      </w:r>
      <w:r>
        <w:rPr>
          <w:color w:val="231F20"/>
        </w:rPr>
        <w:t>разглашать</w:t>
      </w:r>
      <w:r>
        <w:rPr>
          <w:color w:val="231F20"/>
          <w:spacing w:val="-12"/>
        </w:rPr>
        <w:t xml:space="preserve"> </w:t>
      </w:r>
      <w:r>
        <w:rPr>
          <w:color w:val="231F20"/>
        </w:rPr>
        <w:t>факт</w:t>
      </w:r>
      <w:r>
        <w:rPr>
          <w:color w:val="231F20"/>
          <w:spacing w:val="-12"/>
        </w:rPr>
        <w:t xml:space="preserve"> </w:t>
      </w:r>
      <w:r>
        <w:rPr>
          <w:color w:val="231F20"/>
        </w:rPr>
        <w:t>передачи</w:t>
      </w:r>
      <w:r>
        <w:rPr>
          <w:color w:val="231F20"/>
          <w:spacing w:val="-12"/>
        </w:rPr>
        <w:t xml:space="preserve"> </w:t>
      </w:r>
      <w:r>
        <w:rPr>
          <w:color w:val="231F20"/>
        </w:rPr>
        <w:t>в</w:t>
      </w:r>
      <w:r>
        <w:rPr>
          <w:color w:val="231F20"/>
          <w:spacing w:val="-12"/>
        </w:rPr>
        <w:t xml:space="preserve"> </w:t>
      </w:r>
      <w:r>
        <w:rPr>
          <w:color w:val="231F20"/>
        </w:rPr>
        <w:t>ПФР</w:t>
      </w:r>
      <w:r>
        <w:rPr>
          <w:color w:val="231F20"/>
          <w:spacing w:val="-12"/>
        </w:rPr>
        <w:t xml:space="preserve"> </w:t>
      </w:r>
      <w:r>
        <w:rPr>
          <w:color w:val="231F20"/>
        </w:rPr>
        <w:t>СПО</w:t>
      </w:r>
      <w:r>
        <w:rPr>
          <w:color w:val="231F20"/>
          <w:spacing w:val="-13"/>
        </w:rPr>
        <w:t xml:space="preserve"> </w:t>
      </w:r>
      <w:r>
        <w:rPr>
          <w:color w:val="231F20"/>
        </w:rPr>
        <w:t>или</w:t>
      </w:r>
      <w:r>
        <w:rPr>
          <w:color w:val="231F20"/>
          <w:spacing w:val="-11"/>
        </w:rPr>
        <w:t xml:space="preserve"> </w:t>
      </w:r>
      <w:r>
        <w:rPr>
          <w:color w:val="231F20"/>
        </w:rPr>
        <w:t>связанной</w:t>
      </w:r>
      <w:r>
        <w:rPr>
          <w:color w:val="231F20"/>
          <w:spacing w:val="-12"/>
        </w:rPr>
        <w:t xml:space="preserve"> </w:t>
      </w:r>
      <w:r>
        <w:rPr>
          <w:color w:val="231F20"/>
        </w:rPr>
        <w:t>с</w:t>
      </w:r>
      <w:r>
        <w:rPr>
          <w:color w:val="231F20"/>
          <w:spacing w:val="-12"/>
        </w:rPr>
        <w:t xml:space="preserve"> </w:t>
      </w:r>
      <w:r>
        <w:rPr>
          <w:color w:val="231F20"/>
        </w:rPr>
        <w:t>ним</w:t>
      </w:r>
      <w:r>
        <w:rPr>
          <w:color w:val="231F20"/>
          <w:spacing w:val="-12"/>
        </w:rPr>
        <w:t xml:space="preserve"> </w:t>
      </w:r>
      <w:proofErr w:type="gramStart"/>
      <w:r>
        <w:rPr>
          <w:color w:val="231F20"/>
        </w:rPr>
        <w:t>ин- формации</w:t>
      </w:r>
      <w:proofErr w:type="gramEnd"/>
      <w:r>
        <w:rPr>
          <w:color w:val="231F20"/>
        </w:rPr>
        <w:t>.</w:t>
      </w:r>
      <w:r>
        <w:rPr>
          <w:color w:val="231F20"/>
          <w:spacing w:val="-6"/>
        </w:rPr>
        <w:t xml:space="preserve"> </w:t>
      </w:r>
      <w:r>
        <w:rPr>
          <w:color w:val="231F20"/>
        </w:rPr>
        <w:t>Когда</w:t>
      </w:r>
      <w:r>
        <w:rPr>
          <w:color w:val="231F20"/>
          <w:spacing w:val="-6"/>
        </w:rPr>
        <w:t xml:space="preserve"> </w:t>
      </w:r>
      <w:r>
        <w:rPr>
          <w:color w:val="231F20"/>
        </w:rPr>
        <w:t>в</w:t>
      </w:r>
      <w:r>
        <w:rPr>
          <w:color w:val="231F20"/>
          <w:spacing w:val="-6"/>
        </w:rPr>
        <w:t xml:space="preserve"> </w:t>
      </w:r>
      <w:r>
        <w:rPr>
          <w:color w:val="231F20"/>
        </w:rPr>
        <w:t>данных</w:t>
      </w:r>
      <w:r>
        <w:rPr>
          <w:color w:val="231F20"/>
          <w:spacing w:val="-6"/>
        </w:rPr>
        <w:t xml:space="preserve"> </w:t>
      </w:r>
      <w:r>
        <w:rPr>
          <w:color w:val="231F20"/>
        </w:rPr>
        <w:t>обстоятельствах</w:t>
      </w:r>
      <w:r>
        <w:rPr>
          <w:color w:val="231F20"/>
          <w:spacing w:val="-6"/>
        </w:rPr>
        <w:t xml:space="preserve"> </w:t>
      </w:r>
      <w:r>
        <w:rPr>
          <w:color w:val="231F20"/>
        </w:rPr>
        <w:t>финансовое</w:t>
      </w:r>
      <w:r>
        <w:rPr>
          <w:color w:val="231F20"/>
          <w:spacing w:val="-6"/>
        </w:rPr>
        <w:t xml:space="preserve"> </w:t>
      </w:r>
      <w:r>
        <w:rPr>
          <w:color w:val="231F20"/>
        </w:rPr>
        <w:t>учреждение</w:t>
      </w:r>
      <w:r>
        <w:rPr>
          <w:color w:val="231F20"/>
          <w:spacing w:val="-6"/>
        </w:rPr>
        <w:t xml:space="preserve"> </w:t>
      </w:r>
      <w:r>
        <w:rPr>
          <w:color w:val="231F20"/>
        </w:rPr>
        <w:t>пытается</w:t>
      </w:r>
      <w:r>
        <w:rPr>
          <w:color w:val="231F20"/>
          <w:spacing w:val="-6"/>
        </w:rPr>
        <w:t xml:space="preserve"> </w:t>
      </w:r>
      <w:r>
        <w:rPr>
          <w:color w:val="231F20"/>
        </w:rPr>
        <w:t xml:space="preserve">выполнить обязательства по надлежащей проверке клиента (НПК), существует риск того, что клиент </w:t>
      </w:r>
      <w:r>
        <w:rPr>
          <w:color w:val="231F20"/>
          <w:spacing w:val="-4"/>
        </w:rPr>
        <w:t xml:space="preserve">может быть непреднамеренно об этом предупрежден. Знание клиента о возможном СПО или </w:t>
      </w:r>
      <w:r>
        <w:rPr>
          <w:color w:val="231F20"/>
          <w:spacing w:val="-2"/>
        </w:rPr>
        <w:t>расследовании</w:t>
      </w:r>
      <w:r>
        <w:rPr>
          <w:color w:val="231F20"/>
          <w:spacing w:val="-4"/>
        </w:rPr>
        <w:t xml:space="preserve"> </w:t>
      </w:r>
      <w:r>
        <w:rPr>
          <w:color w:val="231F20"/>
          <w:spacing w:val="-2"/>
        </w:rPr>
        <w:t>может</w:t>
      </w:r>
      <w:r>
        <w:rPr>
          <w:color w:val="231F20"/>
          <w:spacing w:val="-4"/>
        </w:rPr>
        <w:t xml:space="preserve"> </w:t>
      </w:r>
      <w:r>
        <w:rPr>
          <w:color w:val="231F20"/>
          <w:spacing w:val="-2"/>
        </w:rPr>
        <w:t>помешать</w:t>
      </w:r>
      <w:r>
        <w:rPr>
          <w:color w:val="231F20"/>
          <w:spacing w:val="-4"/>
        </w:rPr>
        <w:t xml:space="preserve"> </w:t>
      </w:r>
      <w:r>
        <w:rPr>
          <w:color w:val="231F20"/>
          <w:spacing w:val="-2"/>
        </w:rPr>
        <w:t>будущим</w:t>
      </w:r>
      <w:r>
        <w:rPr>
          <w:color w:val="231F20"/>
          <w:spacing w:val="-4"/>
        </w:rPr>
        <w:t xml:space="preserve"> </w:t>
      </w:r>
      <w:r>
        <w:rPr>
          <w:color w:val="231F20"/>
          <w:spacing w:val="-2"/>
        </w:rPr>
        <w:t>усилиям</w:t>
      </w:r>
      <w:r>
        <w:rPr>
          <w:color w:val="231F20"/>
          <w:spacing w:val="-4"/>
        </w:rPr>
        <w:t xml:space="preserve"> </w:t>
      </w:r>
      <w:r>
        <w:rPr>
          <w:color w:val="231F20"/>
          <w:spacing w:val="-2"/>
        </w:rPr>
        <w:t>по</w:t>
      </w:r>
      <w:r>
        <w:rPr>
          <w:color w:val="231F20"/>
          <w:spacing w:val="-4"/>
        </w:rPr>
        <w:t xml:space="preserve"> </w:t>
      </w:r>
      <w:r>
        <w:rPr>
          <w:color w:val="231F20"/>
          <w:spacing w:val="-2"/>
        </w:rPr>
        <w:t>расследованию</w:t>
      </w:r>
      <w:r>
        <w:rPr>
          <w:color w:val="231F20"/>
          <w:spacing w:val="-4"/>
        </w:rPr>
        <w:t xml:space="preserve"> </w:t>
      </w:r>
      <w:r>
        <w:rPr>
          <w:color w:val="231F20"/>
          <w:spacing w:val="-2"/>
        </w:rPr>
        <w:t>операции</w:t>
      </w:r>
      <w:r>
        <w:rPr>
          <w:color w:val="231F20"/>
          <w:spacing w:val="-4"/>
        </w:rPr>
        <w:t xml:space="preserve"> </w:t>
      </w:r>
      <w:r>
        <w:rPr>
          <w:color w:val="231F20"/>
          <w:spacing w:val="-2"/>
        </w:rPr>
        <w:t>(сделки)</w:t>
      </w:r>
      <w:r>
        <w:rPr>
          <w:color w:val="231F20"/>
          <w:spacing w:val="-4"/>
        </w:rPr>
        <w:t xml:space="preserve"> </w:t>
      </w:r>
      <w:r>
        <w:rPr>
          <w:color w:val="231F20"/>
          <w:spacing w:val="-2"/>
        </w:rPr>
        <w:t xml:space="preserve">по </w:t>
      </w:r>
      <w:r>
        <w:rPr>
          <w:color w:val="231F20"/>
        </w:rPr>
        <w:t>подозрению</w:t>
      </w:r>
      <w:r>
        <w:rPr>
          <w:color w:val="231F20"/>
          <w:spacing w:val="-6"/>
        </w:rPr>
        <w:t xml:space="preserve"> </w:t>
      </w:r>
      <w:r>
        <w:rPr>
          <w:color w:val="231F20"/>
        </w:rPr>
        <w:t>в</w:t>
      </w:r>
      <w:r>
        <w:rPr>
          <w:color w:val="231F20"/>
          <w:spacing w:val="-6"/>
        </w:rPr>
        <w:t xml:space="preserve"> </w:t>
      </w:r>
      <w:r>
        <w:rPr>
          <w:color w:val="231F20"/>
        </w:rPr>
        <w:t>связи</w:t>
      </w:r>
      <w:r>
        <w:rPr>
          <w:color w:val="231F20"/>
          <w:spacing w:val="-6"/>
        </w:rPr>
        <w:t xml:space="preserve"> </w:t>
      </w:r>
      <w:r>
        <w:rPr>
          <w:color w:val="231F20"/>
        </w:rPr>
        <w:t>с</w:t>
      </w:r>
      <w:r>
        <w:rPr>
          <w:color w:val="231F20"/>
          <w:spacing w:val="-6"/>
        </w:rPr>
        <w:t xml:space="preserve"> </w:t>
      </w:r>
      <w:r>
        <w:rPr>
          <w:color w:val="231F20"/>
        </w:rPr>
        <w:t>отмыванием</w:t>
      </w:r>
      <w:r>
        <w:rPr>
          <w:color w:val="231F20"/>
          <w:spacing w:val="-6"/>
        </w:rPr>
        <w:t xml:space="preserve"> </w:t>
      </w:r>
      <w:r>
        <w:rPr>
          <w:color w:val="231F20"/>
        </w:rPr>
        <w:t>денег</w:t>
      </w:r>
      <w:r>
        <w:rPr>
          <w:color w:val="231F20"/>
          <w:spacing w:val="-6"/>
        </w:rPr>
        <w:t xml:space="preserve"> </w:t>
      </w:r>
      <w:r>
        <w:rPr>
          <w:color w:val="231F20"/>
        </w:rPr>
        <w:t>или</w:t>
      </w:r>
      <w:r>
        <w:rPr>
          <w:color w:val="231F20"/>
          <w:spacing w:val="-6"/>
        </w:rPr>
        <w:t xml:space="preserve"> </w:t>
      </w:r>
      <w:r>
        <w:rPr>
          <w:color w:val="231F20"/>
        </w:rPr>
        <w:t>финансированием</w:t>
      </w:r>
      <w:r>
        <w:rPr>
          <w:color w:val="231F20"/>
          <w:spacing w:val="-6"/>
        </w:rPr>
        <w:t xml:space="preserve"> </w:t>
      </w:r>
      <w:r>
        <w:rPr>
          <w:color w:val="231F20"/>
        </w:rPr>
        <w:t>терроризма.</w:t>
      </w:r>
    </w:p>
    <w:p w14:paraId="7D5674D5" w14:textId="29D0722A" w:rsidR="00F446DF" w:rsidRDefault="008E79C3">
      <w:pPr>
        <w:pStyle w:val="a5"/>
        <w:numPr>
          <w:ilvl w:val="0"/>
          <w:numId w:val="75"/>
        </w:numPr>
        <w:tabs>
          <w:tab w:val="left" w:pos="915"/>
        </w:tabs>
        <w:spacing w:before="162" w:line="261" w:lineRule="auto"/>
        <w:ind w:right="136"/>
      </w:pPr>
      <w:r>
        <w:rPr>
          <w:color w:val="231F20"/>
          <w:spacing w:val="-2"/>
        </w:rPr>
        <w:t>Поэтому,</w:t>
      </w:r>
      <w:r>
        <w:rPr>
          <w:color w:val="231F20"/>
          <w:spacing w:val="-4"/>
        </w:rPr>
        <w:t xml:space="preserve"> </w:t>
      </w:r>
      <w:r>
        <w:rPr>
          <w:color w:val="231F20"/>
          <w:spacing w:val="-2"/>
        </w:rPr>
        <w:t>если</w:t>
      </w:r>
      <w:r>
        <w:rPr>
          <w:color w:val="231F20"/>
          <w:spacing w:val="-4"/>
        </w:rPr>
        <w:t xml:space="preserve"> </w:t>
      </w:r>
      <w:r>
        <w:rPr>
          <w:color w:val="231F20"/>
          <w:spacing w:val="-2"/>
        </w:rPr>
        <w:t>у</w:t>
      </w:r>
      <w:r>
        <w:rPr>
          <w:color w:val="231F20"/>
          <w:spacing w:val="-4"/>
        </w:rPr>
        <w:t xml:space="preserve"> </w:t>
      </w:r>
      <w:r>
        <w:rPr>
          <w:color w:val="231F20"/>
          <w:spacing w:val="-2"/>
        </w:rPr>
        <w:t>финансовых</w:t>
      </w:r>
      <w:r>
        <w:rPr>
          <w:color w:val="231F20"/>
          <w:spacing w:val="-4"/>
        </w:rPr>
        <w:t xml:space="preserve"> </w:t>
      </w:r>
      <w:r>
        <w:rPr>
          <w:color w:val="231F20"/>
          <w:spacing w:val="-2"/>
        </w:rPr>
        <w:t>учреждений</w:t>
      </w:r>
      <w:r>
        <w:rPr>
          <w:color w:val="231F20"/>
          <w:spacing w:val="-4"/>
        </w:rPr>
        <w:t xml:space="preserve"> </w:t>
      </w:r>
      <w:r>
        <w:rPr>
          <w:color w:val="231F20"/>
          <w:spacing w:val="-2"/>
        </w:rPr>
        <w:t>возникают</w:t>
      </w:r>
      <w:r>
        <w:rPr>
          <w:color w:val="231F20"/>
          <w:spacing w:val="-4"/>
        </w:rPr>
        <w:t xml:space="preserve"> </w:t>
      </w:r>
      <w:r>
        <w:rPr>
          <w:color w:val="231F20"/>
          <w:spacing w:val="-2"/>
        </w:rPr>
        <w:t>подозрения</w:t>
      </w:r>
      <w:r>
        <w:rPr>
          <w:color w:val="231F20"/>
          <w:spacing w:val="-4"/>
        </w:rPr>
        <w:t xml:space="preserve"> </w:t>
      </w:r>
      <w:r>
        <w:rPr>
          <w:color w:val="231F20"/>
          <w:spacing w:val="-2"/>
        </w:rPr>
        <w:t>о</w:t>
      </w:r>
      <w:r>
        <w:rPr>
          <w:color w:val="231F20"/>
          <w:spacing w:val="-4"/>
        </w:rPr>
        <w:t xml:space="preserve"> </w:t>
      </w:r>
      <w:r>
        <w:rPr>
          <w:color w:val="231F20"/>
          <w:spacing w:val="-2"/>
        </w:rPr>
        <w:t>том,</w:t>
      </w:r>
      <w:r>
        <w:rPr>
          <w:color w:val="231F20"/>
          <w:spacing w:val="-4"/>
        </w:rPr>
        <w:t xml:space="preserve"> </w:t>
      </w:r>
      <w:r>
        <w:rPr>
          <w:color w:val="231F20"/>
          <w:spacing w:val="-2"/>
        </w:rPr>
        <w:t>что</w:t>
      </w:r>
      <w:r>
        <w:rPr>
          <w:color w:val="231F20"/>
          <w:spacing w:val="-4"/>
        </w:rPr>
        <w:t xml:space="preserve"> </w:t>
      </w:r>
      <w:r>
        <w:rPr>
          <w:color w:val="231F20"/>
          <w:spacing w:val="-2"/>
        </w:rPr>
        <w:t>операции</w:t>
      </w:r>
      <w:r>
        <w:rPr>
          <w:color w:val="231F20"/>
          <w:spacing w:val="-4"/>
        </w:rPr>
        <w:t xml:space="preserve"> </w:t>
      </w:r>
      <w:r>
        <w:rPr>
          <w:color w:val="231F20"/>
          <w:spacing w:val="-2"/>
        </w:rPr>
        <w:t>(</w:t>
      </w:r>
      <w:proofErr w:type="gramStart"/>
      <w:r>
        <w:rPr>
          <w:color w:val="231F20"/>
          <w:spacing w:val="-2"/>
        </w:rPr>
        <w:t xml:space="preserve">сдел- </w:t>
      </w:r>
      <w:r>
        <w:rPr>
          <w:color w:val="231F20"/>
        </w:rPr>
        <w:t>ки</w:t>
      </w:r>
      <w:proofErr w:type="gramEnd"/>
      <w:r>
        <w:rPr>
          <w:color w:val="231F20"/>
        </w:rPr>
        <w:t xml:space="preserve">) связаны с отмыванием денег или финансированием терроризма, при осуществлении </w:t>
      </w:r>
      <w:r>
        <w:rPr>
          <w:color w:val="231F20"/>
          <w:spacing w:val="-2"/>
        </w:rPr>
        <w:t>процесса</w:t>
      </w:r>
      <w:r>
        <w:rPr>
          <w:color w:val="231F20"/>
          <w:spacing w:val="-3"/>
        </w:rPr>
        <w:t xml:space="preserve"> </w:t>
      </w:r>
      <w:r>
        <w:rPr>
          <w:color w:val="231F20"/>
          <w:spacing w:val="-2"/>
        </w:rPr>
        <w:t>НПК</w:t>
      </w:r>
      <w:r>
        <w:rPr>
          <w:color w:val="231F20"/>
          <w:spacing w:val="-4"/>
        </w:rPr>
        <w:t xml:space="preserve"> </w:t>
      </w:r>
      <w:r>
        <w:rPr>
          <w:color w:val="231F20"/>
          <w:spacing w:val="-2"/>
        </w:rPr>
        <w:t>они</w:t>
      </w:r>
      <w:r>
        <w:rPr>
          <w:color w:val="231F20"/>
          <w:spacing w:val="-3"/>
        </w:rPr>
        <w:t xml:space="preserve"> </w:t>
      </w:r>
      <w:r>
        <w:rPr>
          <w:color w:val="231F20"/>
          <w:spacing w:val="-2"/>
        </w:rPr>
        <w:t>должны</w:t>
      </w:r>
      <w:r>
        <w:rPr>
          <w:color w:val="231F20"/>
          <w:spacing w:val="-4"/>
        </w:rPr>
        <w:t xml:space="preserve"> </w:t>
      </w:r>
      <w:r>
        <w:rPr>
          <w:color w:val="231F20"/>
          <w:spacing w:val="-2"/>
        </w:rPr>
        <w:t>учитывать</w:t>
      </w:r>
      <w:r>
        <w:rPr>
          <w:color w:val="231F20"/>
          <w:spacing w:val="-3"/>
        </w:rPr>
        <w:t xml:space="preserve"> </w:t>
      </w:r>
      <w:r>
        <w:rPr>
          <w:color w:val="231F20"/>
          <w:spacing w:val="-2"/>
        </w:rPr>
        <w:t>риск</w:t>
      </w:r>
      <w:r>
        <w:rPr>
          <w:color w:val="231F20"/>
          <w:spacing w:val="-4"/>
        </w:rPr>
        <w:t xml:space="preserve"> </w:t>
      </w:r>
      <w:r>
        <w:rPr>
          <w:color w:val="231F20"/>
          <w:spacing w:val="-2"/>
        </w:rPr>
        <w:t>разглашения</w:t>
      </w:r>
      <w:r>
        <w:rPr>
          <w:color w:val="231F20"/>
          <w:spacing w:val="-3"/>
        </w:rPr>
        <w:t xml:space="preserve"> </w:t>
      </w:r>
      <w:r>
        <w:rPr>
          <w:color w:val="231F20"/>
          <w:spacing w:val="-2"/>
        </w:rPr>
        <w:t>информации</w:t>
      </w:r>
      <w:r>
        <w:rPr>
          <w:color w:val="231F20"/>
          <w:spacing w:val="-4"/>
        </w:rPr>
        <w:t xml:space="preserve"> </w:t>
      </w:r>
      <w:r>
        <w:rPr>
          <w:color w:val="231F20"/>
          <w:spacing w:val="-2"/>
        </w:rPr>
        <w:t>клиенту.</w:t>
      </w:r>
      <w:r>
        <w:rPr>
          <w:color w:val="231F20"/>
          <w:spacing w:val="-3"/>
        </w:rPr>
        <w:t xml:space="preserve"> </w:t>
      </w:r>
      <w:r>
        <w:rPr>
          <w:color w:val="231F20"/>
          <w:spacing w:val="-2"/>
        </w:rPr>
        <w:t>Если</w:t>
      </w:r>
      <w:r>
        <w:rPr>
          <w:color w:val="231F20"/>
          <w:spacing w:val="-4"/>
        </w:rPr>
        <w:t xml:space="preserve"> </w:t>
      </w:r>
      <w:proofErr w:type="gramStart"/>
      <w:r>
        <w:rPr>
          <w:color w:val="231F20"/>
          <w:spacing w:val="-2"/>
        </w:rPr>
        <w:t>учреж- дение</w:t>
      </w:r>
      <w:proofErr w:type="gramEnd"/>
      <w:r>
        <w:rPr>
          <w:color w:val="231F20"/>
          <w:spacing w:val="-2"/>
        </w:rPr>
        <w:t xml:space="preserve"> обоснованно считает, что осуществление процесса НПК приведет к предупреждению </w:t>
      </w:r>
      <w:r>
        <w:rPr>
          <w:color w:val="231F20"/>
        </w:rPr>
        <w:t>клиента</w:t>
      </w:r>
      <w:r>
        <w:rPr>
          <w:color w:val="231F20"/>
          <w:spacing w:val="-3"/>
        </w:rPr>
        <w:t xml:space="preserve"> </w:t>
      </w:r>
      <w:r>
        <w:rPr>
          <w:color w:val="231F20"/>
        </w:rPr>
        <w:t>или</w:t>
      </w:r>
      <w:r>
        <w:rPr>
          <w:color w:val="231F20"/>
          <w:spacing w:val="-3"/>
        </w:rPr>
        <w:t xml:space="preserve"> </w:t>
      </w:r>
      <w:r>
        <w:rPr>
          <w:color w:val="231F20"/>
        </w:rPr>
        <w:t>потенциального</w:t>
      </w:r>
      <w:r>
        <w:rPr>
          <w:color w:val="231F20"/>
          <w:spacing w:val="-3"/>
        </w:rPr>
        <w:t xml:space="preserve"> </w:t>
      </w:r>
      <w:r>
        <w:rPr>
          <w:color w:val="231F20"/>
        </w:rPr>
        <w:t>клиента,</w:t>
      </w:r>
      <w:r>
        <w:rPr>
          <w:color w:val="231F20"/>
          <w:spacing w:val="-3"/>
        </w:rPr>
        <w:t xml:space="preserve"> </w:t>
      </w:r>
      <w:r>
        <w:rPr>
          <w:color w:val="231F20"/>
        </w:rPr>
        <w:t>оно</w:t>
      </w:r>
      <w:r>
        <w:rPr>
          <w:color w:val="231F20"/>
          <w:spacing w:val="-3"/>
        </w:rPr>
        <w:t xml:space="preserve"> </w:t>
      </w:r>
      <w:r>
        <w:rPr>
          <w:color w:val="231F20"/>
        </w:rPr>
        <w:t>может</w:t>
      </w:r>
      <w:r>
        <w:rPr>
          <w:color w:val="231F20"/>
          <w:spacing w:val="-3"/>
        </w:rPr>
        <w:t xml:space="preserve"> </w:t>
      </w:r>
      <w:r>
        <w:rPr>
          <w:color w:val="231F20"/>
        </w:rPr>
        <w:t>предпочесть</w:t>
      </w:r>
      <w:r>
        <w:rPr>
          <w:color w:val="231F20"/>
          <w:spacing w:val="-3"/>
        </w:rPr>
        <w:t xml:space="preserve"> </w:t>
      </w:r>
      <w:r>
        <w:rPr>
          <w:color w:val="231F20"/>
        </w:rPr>
        <w:t>не</w:t>
      </w:r>
      <w:r>
        <w:rPr>
          <w:color w:val="231F20"/>
          <w:spacing w:val="-3"/>
        </w:rPr>
        <w:t xml:space="preserve"> </w:t>
      </w:r>
      <w:r>
        <w:rPr>
          <w:color w:val="231F20"/>
        </w:rPr>
        <w:t>инициировать</w:t>
      </w:r>
      <w:r>
        <w:rPr>
          <w:color w:val="231F20"/>
          <w:spacing w:val="-3"/>
        </w:rPr>
        <w:t xml:space="preserve"> </w:t>
      </w:r>
      <w:r>
        <w:rPr>
          <w:color w:val="231F20"/>
        </w:rPr>
        <w:t>этот</w:t>
      </w:r>
      <w:r>
        <w:rPr>
          <w:color w:val="231F20"/>
          <w:spacing w:val="-3"/>
        </w:rPr>
        <w:t xml:space="preserve"> </w:t>
      </w:r>
      <w:r>
        <w:rPr>
          <w:color w:val="231F20"/>
        </w:rPr>
        <w:t xml:space="preserve">про- </w:t>
      </w:r>
      <w:r>
        <w:rPr>
          <w:color w:val="231F20"/>
          <w:spacing w:val="-2"/>
        </w:rPr>
        <w:t>цесс,</w:t>
      </w:r>
      <w:r>
        <w:rPr>
          <w:color w:val="231F20"/>
          <w:spacing w:val="-3"/>
        </w:rPr>
        <w:t xml:space="preserve"> </w:t>
      </w:r>
      <w:del w:id="958" w:author="Soat Rasulov" w:date="2025-01-17T11:54:00Z">
        <w:r w:rsidDel="00F31FA1">
          <w:rPr>
            <w:color w:val="231F20"/>
            <w:spacing w:val="-2"/>
          </w:rPr>
          <w:delText>а</w:delText>
        </w:r>
        <w:r w:rsidDel="00F31FA1">
          <w:rPr>
            <w:color w:val="231F20"/>
            <w:spacing w:val="-3"/>
          </w:rPr>
          <w:delText xml:space="preserve"> </w:delText>
        </w:r>
      </w:del>
      <w:ins w:id="959" w:author="Soat Rasulov" w:date="2025-01-17T11:54:00Z">
        <w:r w:rsidR="00F31FA1">
          <w:rPr>
            <w:color w:val="231F20"/>
            <w:spacing w:val="-2"/>
          </w:rPr>
          <w:t xml:space="preserve">и должно </w:t>
        </w:r>
      </w:ins>
      <w:r>
        <w:rPr>
          <w:color w:val="231F20"/>
          <w:spacing w:val="-2"/>
        </w:rPr>
        <w:t>направить</w:t>
      </w:r>
      <w:r>
        <w:rPr>
          <w:color w:val="231F20"/>
          <w:spacing w:val="-3"/>
        </w:rPr>
        <w:t xml:space="preserve"> </w:t>
      </w:r>
      <w:r>
        <w:rPr>
          <w:color w:val="231F20"/>
          <w:spacing w:val="-2"/>
        </w:rPr>
        <w:t>СПО.</w:t>
      </w:r>
      <w:r>
        <w:rPr>
          <w:color w:val="231F20"/>
          <w:spacing w:val="-3"/>
        </w:rPr>
        <w:t xml:space="preserve"> </w:t>
      </w:r>
      <w:r>
        <w:rPr>
          <w:color w:val="231F20"/>
          <w:spacing w:val="-2"/>
        </w:rPr>
        <w:t>Учреждения</w:t>
      </w:r>
      <w:del w:id="960" w:author="Soat Rasulov" w:date="2025-01-17T11:54:00Z">
        <w:r w:rsidDel="00F31FA1">
          <w:rPr>
            <w:color w:val="231F20"/>
            <w:spacing w:val="-2"/>
          </w:rPr>
          <w:delText>м</w:delText>
        </w:r>
      </w:del>
      <w:r>
        <w:rPr>
          <w:color w:val="231F20"/>
          <w:spacing w:val="-3"/>
        </w:rPr>
        <w:t xml:space="preserve"> </w:t>
      </w:r>
      <w:del w:id="961" w:author="Soat Rasulov" w:date="2025-01-17T11:54:00Z">
        <w:r w:rsidDel="00F31FA1">
          <w:rPr>
            <w:color w:val="231F20"/>
            <w:spacing w:val="-2"/>
          </w:rPr>
          <w:delText>следует</w:delText>
        </w:r>
        <w:r w:rsidDel="00F31FA1">
          <w:rPr>
            <w:color w:val="231F20"/>
            <w:spacing w:val="-3"/>
          </w:rPr>
          <w:delText xml:space="preserve"> </w:delText>
        </w:r>
      </w:del>
      <w:ins w:id="962" w:author="Soat Rasulov" w:date="2025-01-17T11:54:00Z">
        <w:r w:rsidR="00F31FA1">
          <w:rPr>
            <w:color w:val="231F20"/>
            <w:spacing w:val="-2"/>
          </w:rPr>
          <w:t xml:space="preserve">должны </w:t>
        </w:r>
      </w:ins>
      <w:r>
        <w:rPr>
          <w:color w:val="231F20"/>
          <w:spacing w:val="-2"/>
        </w:rPr>
        <w:t>обеспечивать,</w:t>
      </w:r>
      <w:r>
        <w:rPr>
          <w:color w:val="231F20"/>
          <w:spacing w:val="-3"/>
        </w:rPr>
        <w:t xml:space="preserve"> </w:t>
      </w:r>
      <w:r>
        <w:rPr>
          <w:color w:val="231F20"/>
          <w:spacing w:val="-2"/>
        </w:rPr>
        <w:t>чтобы</w:t>
      </w:r>
      <w:r>
        <w:rPr>
          <w:color w:val="231F20"/>
          <w:spacing w:val="-3"/>
        </w:rPr>
        <w:t xml:space="preserve"> </w:t>
      </w:r>
      <w:r>
        <w:rPr>
          <w:color w:val="231F20"/>
          <w:spacing w:val="-2"/>
        </w:rPr>
        <w:t>их</w:t>
      </w:r>
      <w:r>
        <w:rPr>
          <w:color w:val="231F20"/>
          <w:spacing w:val="-3"/>
        </w:rPr>
        <w:t xml:space="preserve"> </w:t>
      </w:r>
      <w:r>
        <w:rPr>
          <w:color w:val="231F20"/>
          <w:spacing w:val="-2"/>
        </w:rPr>
        <w:t>сотрудники</w:t>
      </w:r>
      <w:r>
        <w:rPr>
          <w:color w:val="231F20"/>
          <w:spacing w:val="-3"/>
        </w:rPr>
        <w:t xml:space="preserve"> </w:t>
      </w:r>
      <w:r>
        <w:rPr>
          <w:color w:val="231F20"/>
          <w:spacing w:val="-2"/>
        </w:rPr>
        <w:t>были</w:t>
      </w:r>
      <w:r>
        <w:rPr>
          <w:color w:val="231F20"/>
          <w:spacing w:val="-3"/>
        </w:rPr>
        <w:t xml:space="preserve"> </w:t>
      </w:r>
      <w:r>
        <w:rPr>
          <w:color w:val="231F20"/>
          <w:spacing w:val="-2"/>
        </w:rPr>
        <w:t>зна</w:t>
      </w:r>
      <w:r>
        <w:rPr>
          <w:color w:val="231F20"/>
        </w:rPr>
        <w:t>комы с этими вопросами и понимали их при проведении НПК.</w:t>
      </w:r>
    </w:p>
    <w:p w14:paraId="78CD09CF" w14:textId="77777777" w:rsidR="00F446DF" w:rsidRDefault="008E79C3">
      <w:pPr>
        <w:pStyle w:val="5"/>
        <w:tabs>
          <w:tab w:val="left" w:pos="914"/>
        </w:tabs>
        <w:spacing w:before="142"/>
        <w:ind w:left="517"/>
      </w:pPr>
      <w:r>
        <w:rPr>
          <w:color w:val="348599"/>
          <w:spacing w:val="-5"/>
        </w:rPr>
        <w:t>В.</w:t>
      </w:r>
      <w:r>
        <w:rPr>
          <w:color w:val="348599"/>
        </w:rPr>
        <w:tab/>
      </w:r>
      <w:r>
        <w:rPr>
          <w:color w:val="348599"/>
          <w:spacing w:val="-2"/>
        </w:rPr>
        <w:t>НПК</w:t>
      </w:r>
      <w:r>
        <w:rPr>
          <w:color w:val="348599"/>
          <w:spacing w:val="-7"/>
        </w:rPr>
        <w:t xml:space="preserve"> </w:t>
      </w:r>
      <w:r>
        <w:rPr>
          <w:color w:val="348599"/>
          <w:spacing w:val="-2"/>
        </w:rPr>
        <w:t>для</w:t>
      </w:r>
      <w:r>
        <w:rPr>
          <w:color w:val="348599"/>
          <w:spacing w:val="-6"/>
        </w:rPr>
        <w:t xml:space="preserve"> </w:t>
      </w:r>
      <w:r>
        <w:rPr>
          <w:color w:val="348599"/>
          <w:spacing w:val="-2"/>
        </w:rPr>
        <w:t>лиц,</w:t>
      </w:r>
      <w:r>
        <w:rPr>
          <w:color w:val="348599"/>
          <w:spacing w:val="-6"/>
        </w:rPr>
        <w:t xml:space="preserve"> </w:t>
      </w:r>
      <w:r>
        <w:rPr>
          <w:color w:val="348599"/>
          <w:spacing w:val="-2"/>
        </w:rPr>
        <w:t>действующих</w:t>
      </w:r>
      <w:r>
        <w:rPr>
          <w:color w:val="348599"/>
          <w:spacing w:val="-6"/>
        </w:rPr>
        <w:t xml:space="preserve"> </w:t>
      </w:r>
      <w:r>
        <w:rPr>
          <w:color w:val="348599"/>
          <w:spacing w:val="-2"/>
        </w:rPr>
        <w:t>от</w:t>
      </w:r>
      <w:r>
        <w:rPr>
          <w:color w:val="348599"/>
          <w:spacing w:val="-6"/>
        </w:rPr>
        <w:t xml:space="preserve"> </w:t>
      </w:r>
      <w:r>
        <w:rPr>
          <w:color w:val="348599"/>
          <w:spacing w:val="-2"/>
        </w:rPr>
        <w:t>имени</w:t>
      </w:r>
      <w:r>
        <w:rPr>
          <w:color w:val="348599"/>
          <w:spacing w:val="-6"/>
        </w:rPr>
        <w:t xml:space="preserve"> </w:t>
      </w:r>
      <w:r>
        <w:rPr>
          <w:color w:val="348599"/>
          <w:spacing w:val="-2"/>
        </w:rPr>
        <w:t>клиента</w:t>
      </w:r>
    </w:p>
    <w:p w14:paraId="6CFE42E8" w14:textId="77777777" w:rsidR="00F446DF" w:rsidRDefault="008E79C3">
      <w:pPr>
        <w:pStyle w:val="a5"/>
        <w:numPr>
          <w:ilvl w:val="0"/>
          <w:numId w:val="75"/>
        </w:numPr>
        <w:tabs>
          <w:tab w:val="left" w:pos="915"/>
        </w:tabs>
        <w:spacing w:before="149" w:line="261" w:lineRule="auto"/>
        <w:ind w:right="138"/>
      </w:pPr>
      <w:r>
        <w:rPr>
          <w:color w:val="231F20"/>
        </w:rPr>
        <w:t>При</w:t>
      </w:r>
      <w:r>
        <w:rPr>
          <w:color w:val="231F20"/>
          <w:spacing w:val="-12"/>
        </w:rPr>
        <w:t xml:space="preserve"> </w:t>
      </w:r>
      <w:r>
        <w:rPr>
          <w:color w:val="231F20"/>
        </w:rPr>
        <w:t>выполнении</w:t>
      </w:r>
      <w:r>
        <w:rPr>
          <w:color w:val="231F20"/>
          <w:spacing w:val="-12"/>
        </w:rPr>
        <w:t xml:space="preserve"> </w:t>
      </w:r>
      <w:r>
        <w:rPr>
          <w:color w:val="231F20"/>
        </w:rPr>
        <w:t>пунктов</w:t>
      </w:r>
      <w:r>
        <w:rPr>
          <w:color w:val="231F20"/>
          <w:spacing w:val="-12"/>
        </w:rPr>
        <w:t xml:space="preserve"> </w:t>
      </w:r>
      <w:r>
        <w:rPr>
          <w:color w:val="231F20"/>
        </w:rPr>
        <w:t>(а)</w:t>
      </w:r>
      <w:r>
        <w:rPr>
          <w:color w:val="231F20"/>
          <w:spacing w:val="-12"/>
        </w:rPr>
        <w:t xml:space="preserve"> </w:t>
      </w:r>
      <w:r>
        <w:rPr>
          <w:color w:val="231F20"/>
        </w:rPr>
        <w:t>и</w:t>
      </w:r>
      <w:r>
        <w:rPr>
          <w:color w:val="231F20"/>
          <w:spacing w:val="-12"/>
        </w:rPr>
        <w:t xml:space="preserve"> </w:t>
      </w:r>
      <w:r>
        <w:rPr>
          <w:color w:val="231F20"/>
        </w:rPr>
        <w:t>(b)</w:t>
      </w:r>
      <w:r>
        <w:rPr>
          <w:color w:val="231F20"/>
          <w:spacing w:val="-12"/>
        </w:rPr>
        <w:t xml:space="preserve"> </w:t>
      </w:r>
      <w:r>
        <w:rPr>
          <w:color w:val="231F20"/>
        </w:rPr>
        <w:t>мер</w:t>
      </w:r>
      <w:r>
        <w:rPr>
          <w:color w:val="231F20"/>
          <w:spacing w:val="-12"/>
        </w:rPr>
        <w:t xml:space="preserve"> </w:t>
      </w:r>
      <w:r>
        <w:rPr>
          <w:color w:val="231F20"/>
        </w:rPr>
        <w:t>НПК,</w:t>
      </w:r>
      <w:r>
        <w:rPr>
          <w:color w:val="231F20"/>
          <w:spacing w:val="-12"/>
        </w:rPr>
        <w:t xml:space="preserve"> </w:t>
      </w:r>
      <w:r>
        <w:rPr>
          <w:color w:val="231F20"/>
        </w:rPr>
        <w:t>указанных</w:t>
      </w:r>
      <w:r>
        <w:rPr>
          <w:color w:val="231F20"/>
          <w:spacing w:val="-12"/>
        </w:rPr>
        <w:t xml:space="preserve"> </w:t>
      </w:r>
      <w:r>
        <w:rPr>
          <w:color w:val="231F20"/>
        </w:rPr>
        <w:t>в</w:t>
      </w:r>
      <w:r>
        <w:rPr>
          <w:color w:val="231F20"/>
          <w:spacing w:val="-12"/>
        </w:rPr>
        <w:t xml:space="preserve"> </w:t>
      </w:r>
      <w:r>
        <w:rPr>
          <w:color w:val="231F20"/>
        </w:rPr>
        <w:t>Рекомендации</w:t>
      </w:r>
      <w:r>
        <w:rPr>
          <w:color w:val="231F20"/>
          <w:spacing w:val="-12"/>
        </w:rPr>
        <w:t xml:space="preserve"> </w:t>
      </w:r>
      <w:r>
        <w:rPr>
          <w:color w:val="231F20"/>
        </w:rPr>
        <w:t>10,</w:t>
      </w:r>
      <w:r>
        <w:rPr>
          <w:color w:val="231F20"/>
          <w:spacing w:val="-12"/>
        </w:rPr>
        <w:t xml:space="preserve"> </w:t>
      </w:r>
      <w:r>
        <w:rPr>
          <w:color w:val="231F20"/>
        </w:rPr>
        <w:t>финансовые</w:t>
      </w:r>
      <w:r>
        <w:rPr>
          <w:color w:val="231F20"/>
          <w:spacing w:val="-12"/>
        </w:rPr>
        <w:t xml:space="preserve"> </w:t>
      </w:r>
      <w:proofErr w:type="gramStart"/>
      <w:r>
        <w:rPr>
          <w:color w:val="231F20"/>
        </w:rPr>
        <w:t xml:space="preserve">уч- </w:t>
      </w:r>
      <w:r>
        <w:rPr>
          <w:color w:val="231F20"/>
          <w:spacing w:val="-2"/>
        </w:rPr>
        <w:t>реждения</w:t>
      </w:r>
      <w:proofErr w:type="gramEnd"/>
      <w:r>
        <w:rPr>
          <w:color w:val="231F20"/>
          <w:spacing w:val="-3"/>
        </w:rPr>
        <w:t xml:space="preserve"> </w:t>
      </w:r>
      <w:r>
        <w:rPr>
          <w:color w:val="231F20"/>
          <w:spacing w:val="-2"/>
        </w:rPr>
        <w:t>должны</w:t>
      </w:r>
      <w:r>
        <w:rPr>
          <w:color w:val="231F20"/>
          <w:spacing w:val="-4"/>
        </w:rPr>
        <w:t xml:space="preserve"> </w:t>
      </w:r>
      <w:r>
        <w:rPr>
          <w:color w:val="231F20"/>
          <w:spacing w:val="-2"/>
        </w:rPr>
        <w:t>также</w:t>
      </w:r>
      <w:r>
        <w:rPr>
          <w:color w:val="231F20"/>
          <w:spacing w:val="-3"/>
        </w:rPr>
        <w:t xml:space="preserve"> </w:t>
      </w:r>
      <w:r>
        <w:rPr>
          <w:color w:val="231F20"/>
          <w:spacing w:val="-2"/>
        </w:rPr>
        <w:t>быть</w:t>
      </w:r>
      <w:r>
        <w:rPr>
          <w:color w:val="231F20"/>
          <w:spacing w:val="-4"/>
        </w:rPr>
        <w:t xml:space="preserve"> </w:t>
      </w:r>
      <w:r>
        <w:rPr>
          <w:color w:val="231F20"/>
          <w:spacing w:val="-2"/>
        </w:rPr>
        <w:t>обязаны</w:t>
      </w:r>
      <w:r>
        <w:rPr>
          <w:color w:val="231F20"/>
          <w:spacing w:val="-3"/>
        </w:rPr>
        <w:t xml:space="preserve"> </w:t>
      </w:r>
      <w:r>
        <w:rPr>
          <w:color w:val="231F20"/>
          <w:spacing w:val="-2"/>
        </w:rPr>
        <w:t>проверять,</w:t>
      </w:r>
      <w:r>
        <w:rPr>
          <w:color w:val="231F20"/>
          <w:spacing w:val="-4"/>
        </w:rPr>
        <w:t xml:space="preserve"> </w:t>
      </w:r>
      <w:r>
        <w:rPr>
          <w:color w:val="231F20"/>
          <w:spacing w:val="-2"/>
        </w:rPr>
        <w:t>обладает</w:t>
      </w:r>
      <w:r>
        <w:rPr>
          <w:color w:val="231F20"/>
          <w:spacing w:val="-3"/>
        </w:rPr>
        <w:t xml:space="preserve"> </w:t>
      </w:r>
      <w:r>
        <w:rPr>
          <w:color w:val="231F20"/>
          <w:spacing w:val="-2"/>
        </w:rPr>
        <w:t>ли</w:t>
      </w:r>
      <w:r>
        <w:rPr>
          <w:color w:val="231F20"/>
          <w:spacing w:val="-4"/>
        </w:rPr>
        <w:t xml:space="preserve"> </w:t>
      </w:r>
      <w:r>
        <w:rPr>
          <w:color w:val="231F20"/>
          <w:spacing w:val="-2"/>
        </w:rPr>
        <w:t>лицо,</w:t>
      </w:r>
      <w:r>
        <w:rPr>
          <w:color w:val="231F20"/>
          <w:spacing w:val="-3"/>
        </w:rPr>
        <w:t xml:space="preserve"> </w:t>
      </w:r>
      <w:r>
        <w:rPr>
          <w:color w:val="231F20"/>
          <w:spacing w:val="-2"/>
        </w:rPr>
        <w:t>намеревающееся</w:t>
      </w:r>
      <w:r>
        <w:rPr>
          <w:color w:val="231F20"/>
          <w:spacing w:val="-4"/>
        </w:rPr>
        <w:t xml:space="preserve"> </w:t>
      </w:r>
      <w:r>
        <w:rPr>
          <w:color w:val="231F20"/>
          <w:spacing w:val="-2"/>
        </w:rPr>
        <w:t xml:space="preserve">дей- </w:t>
      </w:r>
      <w:r>
        <w:rPr>
          <w:color w:val="231F20"/>
        </w:rPr>
        <w:t>ствовать</w:t>
      </w:r>
      <w:r>
        <w:rPr>
          <w:color w:val="231F20"/>
          <w:spacing w:val="-2"/>
        </w:rPr>
        <w:t xml:space="preserve"> </w:t>
      </w:r>
      <w:r>
        <w:rPr>
          <w:color w:val="231F20"/>
        </w:rPr>
        <w:t>от</w:t>
      </w:r>
      <w:r>
        <w:rPr>
          <w:color w:val="231F20"/>
          <w:spacing w:val="-2"/>
        </w:rPr>
        <w:t xml:space="preserve"> </w:t>
      </w:r>
      <w:r>
        <w:rPr>
          <w:color w:val="231F20"/>
        </w:rPr>
        <w:t>имени</w:t>
      </w:r>
      <w:r>
        <w:rPr>
          <w:color w:val="231F20"/>
          <w:spacing w:val="-2"/>
        </w:rPr>
        <w:t xml:space="preserve"> </w:t>
      </w:r>
      <w:r>
        <w:rPr>
          <w:color w:val="231F20"/>
        </w:rPr>
        <w:t>клиента,</w:t>
      </w:r>
      <w:r>
        <w:rPr>
          <w:color w:val="231F20"/>
          <w:spacing w:val="-2"/>
        </w:rPr>
        <w:t xml:space="preserve"> </w:t>
      </w:r>
      <w:r>
        <w:rPr>
          <w:color w:val="231F20"/>
        </w:rPr>
        <w:t>соответствующими</w:t>
      </w:r>
      <w:r>
        <w:rPr>
          <w:color w:val="231F20"/>
          <w:spacing w:val="-2"/>
        </w:rPr>
        <w:t xml:space="preserve"> </w:t>
      </w:r>
      <w:r>
        <w:rPr>
          <w:color w:val="231F20"/>
        </w:rPr>
        <w:t>полномочиями,</w:t>
      </w:r>
      <w:r>
        <w:rPr>
          <w:color w:val="231F20"/>
          <w:spacing w:val="-2"/>
        </w:rPr>
        <w:t xml:space="preserve"> </w:t>
      </w:r>
      <w:r>
        <w:rPr>
          <w:color w:val="231F20"/>
        </w:rPr>
        <w:t>а</w:t>
      </w:r>
      <w:r>
        <w:rPr>
          <w:color w:val="231F20"/>
          <w:spacing w:val="-2"/>
        </w:rPr>
        <w:t xml:space="preserve"> </w:t>
      </w:r>
      <w:r>
        <w:rPr>
          <w:color w:val="231F20"/>
        </w:rPr>
        <w:t>также</w:t>
      </w:r>
      <w:r>
        <w:rPr>
          <w:color w:val="231F20"/>
          <w:spacing w:val="-2"/>
        </w:rPr>
        <w:t xml:space="preserve"> </w:t>
      </w:r>
      <w:r>
        <w:rPr>
          <w:color w:val="231F20"/>
        </w:rPr>
        <w:t>установить</w:t>
      </w:r>
      <w:r>
        <w:rPr>
          <w:color w:val="231F20"/>
          <w:spacing w:val="-2"/>
        </w:rPr>
        <w:t xml:space="preserve"> </w:t>
      </w:r>
      <w:r>
        <w:rPr>
          <w:color w:val="231F20"/>
        </w:rPr>
        <w:t>и</w:t>
      </w:r>
      <w:r>
        <w:rPr>
          <w:color w:val="231F20"/>
          <w:spacing w:val="-2"/>
        </w:rPr>
        <w:t xml:space="preserve"> </w:t>
      </w:r>
      <w:r>
        <w:rPr>
          <w:color w:val="231F20"/>
        </w:rPr>
        <w:t>удо- стоверить личность такого лица.</w:t>
      </w:r>
    </w:p>
    <w:p w14:paraId="7159B018" w14:textId="77777777" w:rsidR="00F446DF" w:rsidRDefault="008E79C3">
      <w:pPr>
        <w:pStyle w:val="5"/>
        <w:tabs>
          <w:tab w:val="left" w:pos="914"/>
        </w:tabs>
        <w:spacing w:before="146"/>
        <w:ind w:left="517"/>
      </w:pPr>
      <w:r>
        <w:rPr>
          <w:color w:val="348599"/>
          <w:spacing w:val="-5"/>
        </w:rPr>
        <w:t>С.</w:t>
      </w:r>
      <w:r>
        <w:rPr>
          <w:color w:val="348599"/>
        </w:rPr>
        <w:tab/>
      </w:r>
      <w:r>
        <w:rPr>
          <w:color w:val="348599"/>
          <w:spacing w:val="-2"/>
        </w:rPr>
        <w:t>НПК</w:t>
      </w:r>
      <w:r>
        <w:rPr>
          <w:color w:val="348599"/>
          <w:spacing w:val="-9"/>
        </w:rPr>
        <w:t xml:space="preserve"> </w:t>
      </w:r>
      <w:r>
        <w:rPr>
          <w:color w:val="348599"/>
          <w:spacing w:val="-2"/>
        </w:rPr>
        <w:t>для</w:t>
      </w:r>
      <w:r>
        <w:rPr>
          <w:color w:val="348599"/>
          <w:spacing w:val="-6"/>
        </w:rPr>
        <w:t xml:space="preserve"> </w:t>
      </w:r>
      <w:r>
        <w:rPr>
          <w:color w:val="348599"/>
          <w:spacing w:val="-2"/>
        </w:rPr>
        <w:t>юридических</w:t>
      </w:r>
      <w:r>
        <w:rPr>
          <w:color w:val="348599"/>
          <w:spacing w:val="-6"/>
        </w:rPr>
        <w:t xml:space="preserve"> </w:t>
      </w:r>
      <w:r>
        <w:rPr>
          <w:color w:val="348599"/>
          <w:spacing w:val="-2"/>
        </w:rPr>
        <w:t>лиц</w:t>
      </w:r>
      <w:r>
        <w:rPr>
          <w:color w:val="348599"/>
          <w:spacing w:val="-6"/>
        </w:rPr>
        <w:t xml:space="preserve"> </w:t>
      </w:r>
      <w:r>
        <w:rPr>
          <w:color w:val="348599"/>
          <w:spacing w:val="-2"/>
        </w:rPr>
        <w:t>и</w:t>
      </w:r>
      <w:r>
        <w:rPr>
          <w:color w:val="348599"/>
          <w:spacing w:val="-6"/>
        </w:rPr>
        <w:t xml:space="preserve"> </w:t>
      </w:r>
      <w:r>
        <w:rPr>
          <w:color w:val="348599"/>
          <w:spacing w:val="-2"/>
        </w:rPr>
        <w:t>образований</w:t>
      </w:r>
    </w:p>
    <w:p w14:paraId="18C585A0" w14:textId="77777777" w:rsidR="00F446DF" w:rsidRDefault="008E79C3">
      <w:pPr>
        <w:pStyle w:val="a5"/>
        <w:numPr>
          <w:ilvl w:val="0"/>
          <w:numId w:val="75"/>
        </w:numPr>
        <w:tabs>
          <w:tab w:val="left" w:pos="915"/>
        </w:tabs>
        <w:spacing w:before="148" w:line="261" w:lineRule="auto"/>
        <w:ind w:right="138"/>
      </w:pPr>
      <w:r>
        <w:rPr>
          <w:color w:val="231F20"/>
        </w:rPr>
        <w:t>При</w:t>
      </w:r>
      <w:r>
        <w:rPr>
          <w:color w:val="231F20"/>
          <w:spacing w:val="-9"/>
        </w:rPr>
        <w:t xml:space="preserve"> </w:t>
      </w:r>
      <w:r>
        <w:rPr>
          <w:color w:val="231F20"/>
        </w:rPr>
        <w:t>выполнении</w:t>
      </w:r>
      <w:r>
        <w:rPr>
          <w:color w:val="231F20"/>
          <w:spacing w:val="-8"/>
        </w:rPr>
        <w:t xml:space="preserve"> </w:t>
      </w:r>
      <w:r>
        <w:rPr>
          <w:color w:val="231F20"/>
        </w:rPr>
        <w:t>процедур</w:t>
      </w:r>
      <w:r>
        <w:rPr>
          <w:color w:val="231F20"/>
          <w:spacing w:val="-8"/>
        </w:rPr>
        <w:t xml:space="preserve"> </w:t>
      </w:r>
      <w:r>
        <w:rPr>
          <w:color w:val="231F20"/>
        </w:rPr>
        <w:t>НПК</w:t>
      </w:r>
      <w:r>
        <w:rPr>
          <w:color w:val="231F20"/>
          <w:spacing w:val="-9"/>
        </w:rPr>
        <w:t xml:space="preserve"> </w:t>
      </w:r>
      <w:r>
        <w:rPr>
          <w:color w:val="231F20"/>
        </w:rPr>
        <w:t>в</w:t>
      </w:r>
      <w:r>
        <w:rPr>
          <w:color w:val="231F20"/>
          <w:spacing w:val="-8"/>
        </w:rPr>
        <w:t xml:space="preserve"> </w:t>
      </w:r>
      <w:r>
        <w:rPr>
          <w:color w:val="231F20"/>
        </w:rPr>
        <w:t>отношении</w:t>
      </w:r>
      <w:r>
        <w:rPr>
          <w:color w:val="231F20"/>
          <w:spacing w:val="-9"/>
        </w:rPr>
        <w:t xml:space="preserve"> </w:t>
      </w:r>
      <w:r>
        <w:rPr>
          <w:color w:val="231F20"/>
        </w:rPr>
        <w:t>клиентов,</w:t>
      </w:r>
      <w:r>
        <w:rPr>
          <w:color w:val="231F20"/>
          <w:spacing w:val="-8"/>
        </w:rPr>
        <w:t xml:space="preserve"> </w:t>
      </w:r>
      <w:r>
        <w:rPr>
          <w:color w:val="231F20"/>
        </w:rPr>
        <w:t>являющихся</w:t>
      </w:r>
      <w:r>
        <w:rPr>
          <w:color w:val="231F20"/>
          <w:spacing w:val="-8"/>
        </w:rPr>
        <w:t xml:space="preserve"> </w:t>
      </w:r>
      <w:r>
        <w:rPr>
          <w:color w:val="231F20"/>
        </w:rPr>
        <w:t>юридическими</w:t>
      </w:r>
      <w:r>
        <w:rPr>
          <w:color w:val="231F20"/>
          <w:spacing w:val="-9"/>
        </w:rPr>
        <w:t xml:space="preserve"> </w:t>
      </w:r>
      <w:proofErr w:type="gramStart"/>
      <w:r>
        <w:rPr>
          <w:color w:val="231F20"/>
        </w:rPr>
        <w:t>лица- ми</w:t>
      </w:r>
      <w:proofErr w:type="gramEnd"/>
      <w:r>
        <w:rPr>
          <w:color w:val="231F20"/>
          <w:spacing w:val="9"/>
        </w:rPr>
        <w:t xml:space="preserve"> </w:t>
      </w:r>
      <w:r>
        <w:rPr>
          <w:color w:val="231F20"/>
        </w:rPr>
        <w:t>или</w:t>
      </w:r>
      <w:r>
        <w:rPr>
          <w:color w:val="231F20"/>
          <w:spacing w:val="9"/>
        </w:rPr>
        <w:t xml:space="preserve"> </w:t>
      </w:r>
      <w:r>
        <w:rPr>
          <w:color w:val="231F20"/>
        </w:rPr>
        <w:t>юридическими</w:t>
      </w:r>
      <w:r>
        <w:rPr>
          <w:color w:val="231F20"/>
          <w:spacing w:val="9"/>
        </w:rPr>
        <w:t xml:space="preserve"> </w:t>
      </w:r>
      <w:r>
        <w:rPr>
          <w:color w:val="231F20"/>
        </w:rPr>
        <w:t>образованиями</w:t>
      </w:r>
      <w:r>
        <w:rPr>
          <w:color w:val="231F20"/>
          <w:position w:val="7"/>
          <w:sz w:val="13"/>
        </w:rPr>
        <w:t>34</w:t>
      </w:r>
      <w:r>
        <w:rPr>
          <w:color w:val="231F20"/>
        </w:rPr>
        <w:t>,</w:t>
      </w:r>
      <w:r>
        <w:rPr>
          <w:color w:val="231F20"/>
          <w:spacing w:val="9"/>
        </w:rPr>
        <w:t xml:space="preserve"> </w:t>
      </w:r>
      <w:r>
        <w:rPr>
          <w:color w:val="231F20"/>
        </w:rPr>
        <w:t>финансовые</w:t>
      </w:r>
      <w:r>
        <w:rPr>
          <w:color w:val="231F20"/>
          <w:spacing w:val="9"/>
        </w:rPr>
        <w:t xml:space="preserve"> </w:t>
      </w:r>
      <w:r>
        <w:rPr>
          <w:color w:val="231F20"/>
        </w:rPr>
        <w:t>учреждения</w:t>
      </w:r>
      <w:r>
        <w:rPr>
          <w:color w:val="231F20"/>
          <w:spacing w:val="9"/>
        </w:rPr>
        <w:t xml:space="preserve"> </w:t>
      </w:r>
      <w:r>
        <w:rPr>
          <w:color w:val="231F20"/>
        </w:rPr>
        <w:t>должны</w:t>
      </w:r>
      <w:r>
        <w:rPr>
          <w:color w:val="231F20"/>
          <w:spacing w:val="9"/>
        </w:rPr>
        <w:t xml:space="preserve"> </w:t>
      </w:r>
      <w:r>
        <w:rPr>
          <w:color w:val="231F20"/>
        </w:rPr>
        <w:t>быть</w:t>
      </w:r>
      <w:r>
        <w:rPr>
          <w:color w:val="231F20"/>
          <w:spacing w:val="9"/>
        </w:rPr>
        <w:t xml:space="preserve"> </w:t>
      </w:r>
      <w:r>
        <w:rPr>
          <w:color w:val="231F20"/>
        </w:rPr>
        <w:t>обязаны</w:t>
      </w:r>
    </w:p>
    <w:p w14:paraId="6CA41D2B" w14:textId="77777777" w:rsidR="00F446DF" w:rsidRDefault="007703FD">
      <w:pPr>
        <w:pStyle w:val="a3"/>
        <w:spacing w:before="8"/>
        <w:rPr>
          <w:sz w:val="13"/>
        </w:rPr>
      </w:pPr>
      <w:r>
        <w:rPr>
          <w:noProof/>
          <w:lang w:eastAsia="ru-RU"/>
        </w:rPr>
        <mc:AlternateContent>
          <mc:Choice Requires="wps">
            <w:drawing>
              <wp:anchor distT="0" distB="0" distL="0" distR="0" simplePos="0" relativeHeight="487600128" behindDoc="1" locked="0" layoutInCell="1" allowOverlap="1" wp14:anchorId="28B046DE" wp14:editId="0D9B7B7B">
                <wp:simplePos x="0" y="0"/>
                <wp:positionH relativeFrom="page">
                  <wp:posOffset>770255</wp:posOffset>
                </wp:positionH>
                <wp:positionV relativeFrom="paragraph">
                  <wp:posOffset>117475</wp:posOffset>
                </wp:positionV>
                <wp:extent cx="1758950" cy="1270"/>
                <wp:effectExtent l="0" t="0" r="0" b="0"/>
                <wp:wrapTopAndBottom/>
                <wp:docPr id="3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4C457" id="docshape39" o:spid="_x0000_s1026" style="position:absolute;margin-left:60.65pt;margin-top:9.25pt;width:13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2l/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6EFFF6DA" w14:textId="77777777" w:rsidR="00F446DF" w:rsidRDefault="008E79C3">
      <w:pPr>
        <w:spacing w:before="147" w:line="230" w:lineRule="auto"/>
        <w:ind w:left="684" w:right="142" w:hanging="171"/>
        <w:jc w:val="both"/>
        <w:rPr>
          <w:sz w:val="16"/>
        </w:rPr>
      </w:pPr>
      <w:r>
        <w:rPr>
          <w:color w:val="231F20"/>
          <w:position w:val="5"/>
          <w:sz w:val="9"/>
        </w:rPr>
        <w:t>33</w:t>
      </w:r>
      <w:r>
        <w:rPr>
          <w:color w:val="231F20"/>
          <w:spacing w:val="40"/>
          <w:position w:val="5"/>
          <w:sz w:val="9"/>
        </w:rPr>
        <w:t xml:space="preserve"> </w:t>
      </w:r>
      <w:r>
        <w:rPr>
          <w:color w:val="231F20"/>
          <w:sz w:val="16"/>
        </w:rPr>
        <w:t xml:space="preserve">Документы, данные или информация из надежного независимого источника будут далее называться </w:t>
      </w:r>
      <w:r>
        <w:rPr>
          <w:i/>
          <w:color w:val="231F20"/>
          <w:sz w:val="16"/>
        </w:rPr>
        <w:t>идентификационными</w:t>
      </w:r>
      <w:r>
        <w:rPr>
          <w:i/>
          <w:color w:val="231F20"/>
          <w:spacing w:val="40"/>
          <w:sz w:val="16"/>
        </w:rPr>
        <w:t xml:space="preserve"> </w:t>
      </w:r>
      <w:r>
        <w:rPr>
          <w:i/>
          <w:color w:val="231F20"/>
          <w:spacing w:val="-2"/>
          <w:sz w:val="16"/>
        </w:rPr>
        <w:t>данными</w:t>
      </w:r>
      <w:r>
        <w:rPr>
          <w:color w:val="231F20"/>
          <w:spacing w:val="-2"/>
          <w:sz w:val="16"/>
        </w:rPr>
        <w:t>.</w:t>
      </w:r>
    </w:p>
    <w:p w14:paraId="6CADE953" w14:textId="77777777" w:rsidR="00F446DF" w:rsidRDefault="008E79C3">
      <w:pPr>
        <w:spacing w:before="113" w:line="230" w:lineRule="auto"/>
        <w:ind w:left="684" w:right="142" w:hanging="171"/>
        <w:jc w:val="both"/>
        <w:rPr>
          <w:sz w:val="16"/>
        </w:rPr>
      </w:pPr>
      <w:proofErr w:type="gramStart"/>
      <w:r>
        <w:rPr>
          <w:color w:val="231F20"/>
          <w:spacing w:val="-4"/>
          <w:position w:val="5"/>
          <w:sz w:val="9"/>
        </w:rPr>
        <w:t>34</w:t>
      </w:r>
      <w:r>
        <w:rPr>
          <w:color w:val="231F20"/>
          <w:spacing w:val="64"/>
          <w:position w:val="5"/>
          <w:sz w:val="9"/>
        </w:rPr>
        <w:t xml:space="preserve"> </w:t>
      </w:r>
      <w:r>
        <w:rPr>
          <w:color w:val="231F20"/>
          <w:spacing w:val="-4"/>
          <w:sz w:val="16"/>
        </w:rPr>
        <w:t>В</w:t>
      </w:r>
      <w:proofErr w:type="gramEnd"/>
      <w:r>
        <w:rPr>
          <w:color w:val="231F20"/>
          <w:spacing w:val="-4"/>
          <w:sz w:val="16"/>
        </w:rPr>
        <w:t xml:space="preserve"> данных рекомендациях ссылки на юридические образования, например, трасты (или другие аналогичные образования), когда они</w:t>
      </w:r>
      <w:r>
        <w:rPr>
          <w:color w:val="231F20"/>
          <w:spacing w:val="40"/>
          <w:sz w:val="16"/>
        </w:rPr>
        <w:t xml:space="preserve"> </w:t>
      </w:r>
      <w:r>
        <w:rPr>
          <w:color w:val="231F20"/>
          <w:spacing w:val="-2"/>
          <w:sz w:val="16"/>
        </w:rPr>
        <w:t>являются клиентами финансового учреждения или УНФПП либо осуществляют сделку, относятся к ситуациям, когда физическое</w:t>
      </w:r>
      <w:r>
        <w:rPr>
          <w:color w:val="231F20"/>
          <w:spacing w:val="40"/>
          <w:sz w:val="16"/>
        </w:rPr>
        <w:t xml:space="preserve"> </w:t>
      </w:r>
      <w:r>
        <w:rPr>
          <w:color w:val="231F20"/>
          <w:spacing w:val="-2"/>
          <w:sz w:val="16"/>
        </w:rPr>
        <w:t>или</w:t>
      </w:r>
      <w:r>
        <w:rPr>
          <w:color w:val="231F20"/>
          <w:spacing w:val="-7"/>
          <w:sz w:val="16"/>
        </w:rPr>
        <w:t xml:space="preserve"> </w:t>
      </w:r>
      <w:r>
        <w:rPr>
          <w:color w:val="231F20"/>
          <w:spacing w:val="-2"/>
          <w:sz w:val="16"/>
        </w:rPr>
        <w:t>юридическое</w:t>
      </w:r>
      <w:r>
        <w:rPr>
          <w:color w:val="231F20"/>
          <w:spacing w:val="-7"/>
          <w:sz w:val="16"/>
        </w:rPr>
        <w:t xml:space="preserve"> </w:t>
      </w:r>
      <w:r>
        <w:rPr>
          <w:color w:val="231F20"/>
          <w:spacing w:val="-2"/>
          <w:sz w:val="16"/>
        </w:rPr>
        <w:t>лицо,</w:t>
      </w:r>
      <w:r>
        <w:rPr>
          <w:color w:val="231F20"/>
          <w:spacing w:val="-7"/>
          <w:sz w:val="16"/>
        </w:rPr>
        <w:t xml:space="preserve"> </w:t>
      </w:r>
      <w:r>
        <w:rPr>
          <w:color w:val="231F20"/>
          <w:spacing w:val="-2"/>
          <w:sz w:val="16"/>
        </w:rPr>
        <w:t>являющееся</w:t>
      </w:r>
      <w:r>
        <w:rPr>
          <w:color w:val="231F20"/>
          <w:spacing w:val="-7"/>
          <w:sz w:val="16"/>
        </w:rPr>
        <w:t xml:space="preserve"> </w:t>
      </w:r>
      <w:r>
        <w:rPr>
          <w:color w:val="231F20"/>
          <w:spacing w:val="-2"/>
          <w:sz w:val="16"/>
        </w:rPr>
        <w:t>доверительным</w:t>
      </w:r>
      <w:r>
        <w:rPr>
          <w:color w:val="231F20"/>
          <w:spacing w:val="-7"/>
          <w:sz w:val="16"/>
        </w:rPr>
        <w:t xml:space="preserve"> </w:t>
      </w:r>
      <w:r>
        <w:rPr>
          <w:color w:val="231F20"/>
          <w:spacing w:val="-2"/>
          <w:sz w:val="16"/>
        </w:rPr>
        <w:t>собственником,</w:t>
      </w:r>
      <w:r>
        <w:rPr>
          <w:color w:val="231F20"/>
          <w:spacing w:val="-6"/>
          <w:sz w:val="16"/>
        </w:rPr>
        <w:t xml:space="preserve"> </w:t>
      </w:r>
      <w:r>
        <w:rPr>
          <w:color w:val="231F20"/>
          <w:spacing w:val="-2"/>
          <w:sz w:val="16"/>
        </w:rPr>
        <w:t>устанавливает</w:t>
      </w:r>
      <w:r>
        <w:rPr>
          <w:color w:val="231F20"/>
          <w:spacing w:val="-7"/>
          <w:sz w:val="16"/>
        </w:rPr>
        <w:t xml:space="preserve"> </w:t>
      </w:r>
      <w:r>
        <w:rPr>
          <w:color w:val="231F20"/>
          <w:spacing w:val="-2"/>
          <w:sz w:val="16"/>
        </w:rPr>
        <w:t>деловые</w:t>
      </w:r>
      <w:r>
        <w:rPr>
          <w:color w:val="231F20"/>
          <w:spacing w:val="-7"/>
          <w:sz w:val="16"/>
        </w:rPr>
        <w:t xml:space="preserve"> </w:t>
      </w:r>
      <w:r>
        <w:rPr>
          <w:color w:val="231F20"/>
          <w:spacing w:val="-2"/>
          <w:sz w:val="16"/>
        </w:rPr>
        <w:t>отношения</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осуществляет</w:t>
      </w:r>
      <w:r>
        <w:rPr>
          <w:color w:val="231F20"/>
          <w:spacing w:val="-6"/>
          <w:sz w:val="16"/>
        </w:rPr>
        <w:t xml:space="preserve"> </w:t>
      </w:r>
      <w:r>
        <w:rPr>
          <w:color w:val="231F20"/>
          <w:spacing w:val="-2"/>
          <w:sz w:val="16"/>
        </w:rPr>
        <w:t>сделку</w:t>
      </w:r>
      <w:r>
        <w:rPr>
          <w:color w:val="231F20"/>
          <w:spacing w:val="40"/>
          <w:sz w:val="16"/>
        </w:rPr>
        <w:t xml:space="preserve"> </w:t>
      </w:r>
      <w:r>
        <w:rPr>
          <w:color w:val="231F20"/>
          <w:spacing w:val="-4"/>
          <w:sz w:val="16"/>
        </w:rPr>
        <w:t>от</w:t>
      </w:r>
      <w:r>
        <w:rPr>
          <w:color w:val="231F20"/>
          <w:spacing w:val="-5"/>
          <w:sz w:val="16"/>
        </w:rPr>
        <w:t xml:space="preserve"> </w:t>
      </w:r>
      <w:r>
        <w:rPr>
          <w:color w:val="231F20"/>
          <w:spacing w:val="-4"/>
          <w:sz w:val="16"/>
        </w:rPr>
        <w:t>имени</w:t>
      </w:r>
      <w:r>
        <w:rPr>
          <w:color w:val="231F20"/>
          <w:spacing w:val="-5"/>
          <w:sz w:val="16"/>
        </w:rPr>
        <w:t xml:space="preserve"> </w:t>
      </w:r>
      <w:r>
        <w:rPr>
          <w:color w:val="231F20"/>
          <w:spacing w:val="-4"/>
          <w:sz w:val="16"/>
        </w:rPr>
        <w:t>бенефициаров</w:t>
      </w:r>
      <w:r>
        <w:rPr>
          <w:color w:val="231F20"/>
          <w:spacing w:val="-5"/>
          <w:sz w:val="16"/>
        </w:rPr>
        <w:t xml:space="preserve"> </w:t>
      </w:r>
      <w:r>
        <w:rPr>
          <w:color w:val="231F20"/>
          <w:spacing w:val="-4"/>
          <w:sz w:val="16"/>
        </w:rPr>
        <w:t>или</w:t>
      </w:r>
      <w:r>
        <w:rPr>
          <w:color w:val="231F20"/>
          <w:spacing w:val="-5"/>
          <w:sz w:val="16"/>
        </w:rPr>
        <w:t xml:space="preserve"> </w:t>
      </w:r>
      <w:r>
        <w:rPr>
          <w:color w:val="231F20"/>
          <w:spacing w:val="-4"/>
          <w:sz w:val="16"/>
        </w:rPr>
        <w:t>в</w:t>
      </w:r>
      <w:r>
        <w:rPr>
          <w:color w:val="231F20"/>
          <w:spacing w:val="-5"/>
          <w:sz w:val="16"/>
        </w:rPr>
        <w:t xml:space="preserve"> </w:t>
      </w:r>
      <w:r>
        <w:rPr>
          <w:color w:val="231F20"/>
          <w:spacing w:val="-4"/>
          <w:sz w:val="16"/>
        </w:rPr>
        <w:t>соответствии с</w:t>
      </w:r>
      <w:r>
        <w:rPr>
          <w:color w:val="231F20"/>
          <w:spacing w:val="-5"/>
          <w:sz w:val="16"/>
        </w:rPr>
        <w:t xml:space="preserve"> </w:t>
      </w:r>
      <w:r>
        <w:rPr>
          <w:color w:val="231F20"/>
          <w:spacing w:val="-4"/>
          <w:sz w:val="16"/>
        </w:rPr>
        <w:t>условиями</w:t>
      </w:r>
      <w:r>
        <w:rPr>
          <w:color w:val="231F20"/>
          <w:spacing w:val="-5"/>
          <w:sz w:val="16"/>
        </w:rPr>
        <w:t xml:space="preserve"> </w:t>
      </w:r>
      <w:r>
        <w:rPr>
          <w:color w:val="231F20"/>
          <w:spacing w:val="-4"/>
          <w:sz w:val="16"/>
        </w:rPr>
        <w:t>траста.</w:t>
      </w:r>
      <w:r>
        <w:rPr>
          <w:color w:val="231F20"/>
          <w:spacing w:val="-5"/>
          <w:sz w:val="16"/>
        </w:rPr>
        <w:t xml:space="preserve"> </w:t>
      </w:r>
      <w:r>
        <w:rPr>
          <w:color w:val="231F20"/>
          <w:spacing w:val="-4"/>
          <w:sz w:val="16"/>
        </w:rPr>
        <w:t>Стандартные</w:t>
      </w:r>
      <w:r>
        <w:rPr>
          <w:color w:val="231F20"/>
          <w:spacing w:val="-5"/>
          <w:sz w:val="16"/>
        </w:rPr>
        <w:t xml:space="preserve"> </w:t>
      </w:r>
      <w:r>
        <w:rPr>
          <w:color w:val="231F20"/>
          <w:spacing w:val="-4"/>
          <w:sz w:val="16"/>
        </w:rPr>
        <w:t>требования НПК</w:t>
      </w:r>
      <w:r>
        <w:rPr>
          <w:color w:val="231F20"/>
          <w:spacing w:val="-5"/>
          <w:sz w:val="16"/>
        </w:rPr>
        <w:t xml:space="preserve"> </w:t>
      </w:r>
      <w:r>
        <w:rPr>
          <w:color w:val="231F20"/>
          <w:spacing w:val="-4"/>
          <w:sz w:val="16"/>
        </w:rPr>
        <w:t>для</w:t>
      </w:r>
      <w:r>
        <w:rPr>
          <w:color w:val="231F20"/>
          <w:spacing w:val="-5"/>
          <w:sz w:val="16"/>
        </w:rPr>
        <w:t xml:space="preserve"> </w:t>
      </w:r>
      <w:r>
        <w:rPr>
          <w:color w:val="231F20"/>
          <w:spacing w:val="-4"/>
          <w:sz w:val="16"/>
        </w:rPr>
        <w:t>клиентов</w:t>
      </w:r>
      <w:r>
        <w:rPr>
          <w:color w:val="231F20"/>
          <w:spacing w:val="-5"/>
          <w:sz w:val="16"/>
        </w:rPr>
        <w:t xml:space="preserve"> </w:t>
      </w:r>
      <w:r>
        <w:rPr>
          <w:color w:val="231F20"/>
          <w:spacing w:val="-4"/>
          <w:sz w:val="16"/>
        </w:rPr>
        <w:t>—</w:t>
      </w:r>
      <w:r>
        <w:rPr>
          <w:color w:val="231F20"/>
          <w:spacing w:val="-5"/>
          <w:sz w:val="16"/>
        </w:rPr>
        <w:t xml:space="preserve"> </w:t>
      </w:r>
      <w:r>
        <w:rPr>
          <w:color w:val="231F20"/>
          <w:spacing w:val="-4"/>
          <w:sz w:val="16"/>
        </w:rPr>
        <w:t>физических или</w:t>
      </w:r>
      <w:r>
        <w:rPr>
          <w:color w:val="231F20"/>
          <w:spacing w:val="-5"/>
          <w:sz w:val="16"/>
        </w:rPr>
        <w:t xml:space="preserve"> </w:t>
      </w:r>
      <w:proofErr w:type="gramStart"/>
      <w:r>
        <w:rPr>
          <w:color w:val="231F20"/>
          <w:spacing w:val="-4"/>
          <w:sz w:val="16"/>
        </w:rPr>
        <w:t>юри-</w:t>
      </w:r>
      <w:r>
        <w:rPr>
          <w:color w:val="231F20"/>
          <w:spacing w:val="40"/>
          <w:sz w:val="16"/>
        </w:rPr>
        <w:t xml:space="preserve"> </w:t>
      </w:r>
      <w:r>
        <w:rPr>
          <w:color w:val="231F20"/>
          <w:spacing w:val="-4"/>
          <w:sz w:val="16"/>
        </w:rPr>
        <w:t>дических</w:t>
      </w:r>
      <w:proofErr w:type="gramEnd"/>
      <w:r>
        <w:rPr>
          <w:color w:val="231F20"/>
          <w:spacing w:val="-4"/>
          <w:sz w:val="16"/>
        </w:rPr>
        <w:t xml:space="preserve"> лиц сохраняют силу, включая пункт 4 ПЗР.10, но дополняются требованиями к трастам и бенефициарным собственникам</w:t>
      </w:r>
      <w:r>
        <w:rPr>
          <w:color w:val="231F20"/>
          <w:spacing w:val="40"/>
          <w:sz w:val="16"/>
        </w:rPr>
        <w:t xml:space="preserve"> </w:t>
      </w:r>
      <w:r>
        <w:rPr>
          <w:color w:val="231F20"/>
          <w:sz w:val="16"/>
        </w:rPr>
        <w:t>траста</w:t>
      </w:r>
      <w:r>
        <w:rPr>
          <w:color w:val="231F20"/>
          <w:spacing w:val="-8"/>
          <w:sz w:val="16"/>
        </w:rPr>
        <w:t xml:space="preserve"> </w:t>
      </w:r>
      <w:r>
        <w:rPr>
          <w:color w:val="231F20"/>
          <w:sz w:val="16"/>
        </w:rPr>
        <w:t>(согласно</w:t>
      </w:r>
      <w:r>
        <w:rPr>
          <w:color w:val="231F20"/>
          <w:spacing w:val="-8"/>
          <w:sz w:val="16"/>
        </w:rPr>
        <w:t xml:space="preserve"> </w:t>
      </w:r>
      <w:r>
        <w:rPr>
          <w:color w:val="231F20"/>
          <w:sz w:val="16"/>
        </w:rPr>
        <w:t>указанным</w:t>
      </w:r>
      <w:r>
        <w:rPr>
          <w:color w:val="231F20"/>
          <w:spacing w:val="-8"/>
          <w:sz w:val="16"/>
        </w:rPr>
        <w:t xml:space="preserve"> </w:t>
      </w:r>
      <w:r>
        <w:rPr>
          <w:color w:val="231F20"/>
          <w:sz w:val="16"/>
        </w:rPr>
        <w:t>определениям).</w:t>
      </w:r>
    </w:p>
    <w:p w14:paraId="66DD1727"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4ACE12B4"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EB04D91" w14:textId="77777777" w:rsidR="00F446DF" w:rsidRDefault="00F446DF">
      <w:pPr>
        <w:pStyle w:val="a3"/>
        <w:spacing w:before="12"/>
        <w:rPr>
          <w:rFonts w:ascii="Calibri"/>
          <w:sz w:val="28"/>
        </w:rPr>
      </w:pPr>
    </w:p>
    <w:p w14:paraId="2C9CAD23" w14:textId="77777777" w:rsidR="00F446DF" w:rsidRDefault="008E79C3">
      <w:pPr>
        <w:pStyle w:val="a3"/>
        <w:spacing w:before="100" w:line="261" w:lineRule="auto"/>
        <w:ind w:left="915" w:right="136"/>
        <w:jc w:val="both"/>
      </w:pPr>
      <w:r>
        <w:rPr>
          <w:color w:val="231F20"/>
        </w:rPr>
        <w:t xml:space="preserve">установить и удостоверить личность клиента, изучить характер его деятельности, форму </w:t>
      </w:r>
      <w:r>
        <w:rPr>
          <w:color w:val="231F20"/>
          <w:spacing w:val="-2"/>
        </w:rPr>
        <w:t>собственности</w:t>
      </w:r>
      <w:r>
        <w:rPr>
          <w:color w:val="231F20"/>
          <w:spacing w:val="-7"/>
        </w:rPr>
        <w:t xml:space="preserve"> </w:t>
      </w:r>
      <w:r>
        <w:rPr>
          <w:color w:val="231F20"/>
          <w:spacing w:val="-2"/>
        </w:rPr>
        <w:t>и</w:t>
      </w:r>
      <w:r>
        <w:rPr>
          <w:color w:val="231F20"/>
          <w:spacing w:val="-7"/>
        </w:rPr>
        <w:t xml:space="preserve"> </w:t>
      </w:r>
      <w:r>
        <w:rPr>
          <w:color w:val="231F20"/>
          <w:spacing w:val="-2"/>
        </w:rPr>
        <w:t>структуру</w:t>
      </w:r>
      <w:r>
        <w:rPr>
          <w:color w:val="231F20"/>
          <w:spacing w:val="-7"/>
        </w:rPr>
        <w:t xml:space="preserve"> </w:t>
      </w:r>
      <w:r>
        <w:rPr>
          <w:color w:val="231F20"/>
          <w:spacing w:val="-2"/>
        </w:rPr>
        <w:t>управления.</w:t>
      </w:r>
      <w:r>
        <w:rPr>
          <w:color w:val="231F20"/>
          <w:spacing w:val="-7"/>
        </w:rPr>
        <w:t xml:space="preserve"> </w:t>
      </w:r>
      <w:r>
        <w:rPr>
          <w:color w:val="231F20"/>
          <w:spacing w:val="-2"/>
        </w:rPr>
        <w:t>Требования</w:t>
      </w:r>
      <w:r>
        <w:rPr>
          <w:color w:val="231F20"/>
          <w:spacing w:val="-7"/>
        </w:rPr>
        <w:t xml:space="preserve"> </w:t>
      </w:r>
      <w:r>
        <w:rPr>
          <w:color w:val="231F20"/>
          <w:spacing w:val="-2"/>
        </w:rPr>
        <w:t>к</w:t>
      </w:r>
      <w:r>
        <w:rPr>
          <w:color w:val="231F20"/>
          <w:spacing w:val="-7"/>
        </w:rPr>
        <w:t xml:space="preserve"> </w:t>
      </w:r>
      <w:r>
        <w:rPr>
          <w:color w:val="231F20"/>
          <w:spacing w:val="-2"/>
        </w:rPr>
        <w:t>идентификации</w:t>
      </w:r>
      <w:r>
        <w:rPr>
          <w:color w:val="231F20"/>
          <w:spacing w:val="-7"/>
        </w:rPr>
        <w:t xml:space="preserve"> </w:t>
      </w:r>
      <w:r>
        <w:rPr>
          <w:color w:val="231F20"/>
          <w:spacing w:val="-2"/>
        </w:rPr>
        <w:t>и</w:t>
      </w:r>
      <w:r>
        <w:rPr>
          <w:color w:val="231F20"/>
          <w:spacing w:val="-7"/>
        </w:rPr>
        <w:t xml:space="preserve"> </w:t>
      </w:r>
      <w:r>
        <w:rPr>
          <w:color w:val="231F20"/>
          <w:spacing w:val="-2"/>
        </w:rPr>
        <w:t>проверке</w:t>
      </w:r>
      <w:r>
        <w:rPr>
          <w:color w:val="231F20"/>
          <w:spacing w:val="-7"/>
        </w:rPr>
        <w:t xml:space="preserve"> </w:t>
      </w:r>
      <w:r>
        <w:rPr>
          <w:color w:val="231F20"/>
          <w:spacing w:val="-2"/>
        </w:rPr>
        <w:t xml:space="preserve">клиентов </w:t>
      </w:r>
      <w:r>
        <w:rPr>
          <w:color w:val="231F20"/>
        </w:rPr>
        <w:t>и бенефициарных собственников, изложенные ниже в пунктах (а) и (b), направлены на решение двух задач: во-первых, предотвращение незаконного использования юридиче- ских</w:t>
      </w:r>
      <w:r>
        <w:rPr>
          <w:color w:val="231F20"/>
          <w:spacing w:val="-8"/>
        </w:rPr>
        <w:t xml:space="preserve"> </w:t>
      </w:r>
      <w:r>
        <w:rPr>
          <w:color w:val="231F20"/>
        </w:rPr>
        <w:t>лиц</w:t>
      </w:r>
      <w:r>
        <w:rPr>
          <w:color w:val="231F20"/>
          <w:spacing w:val="-8"/>
        </w:rPr>
        <w:t xml:space="preserve"> </w:t>
      </w:r>
      <w:r>
        <w:rPr>
          <w:color w:val="231F20"/>
        </w:rPr>
        <w:t>и</w:t>
      </w:r>
      <w:r>
        <w:rPr>
          <w:color w:val="231F20"/>
          <w:spacing w:val="-8"/>
        </w:rPr>
        <w:t xml:space="preserve"> </w:t>
      </w:r>
      <w:r>
        <w:rPr>
          <w:color w:val="231F20"/>
        </w:rPr>
        <w:t>образований</w:t>
      </w:r>
      <w:r>
        <w:rPr>
          <w:color w:val="231F20"/>
          <w:spacing w:val="-8"/>
        </w:rPr>
        <w:t xml:space="preserve"> </w:t>
      </w:r>
      <w:r>
        <w:rPr>
          <w:color w:val="231F20"/>
        </w:rPr>
        <w:t>посредством</w:t>
      </w:r>
      <w:r>
        <w:rPr>
          <w:color w:val="231F20"/>
          <w:spacing w:val="-8"/>
        </w:rPr>
        <w:t xml:space="preserve"> </w:t>
      </w:r>
      <w:r>
        <w:rPr>
          <w:color w:val="231F20"/>
        </w:rPr>
        <w:t>глубокого</w:t>
      </w:r>
      <w:r>
        <w:rPr>
          <w:color w:val="231F20"/>
          <w:spacing w:val="-8"/>
        </w:rPr>
        <w:t xml:space="preserve"> </w:t>
      </w:r>
      <w:r>
        <w:rPr>
          <w:color w:val="231F20"/>
        </w:rPr>
        <w:t>изучения</w:t>
      </w:r>
      <w:r>
        <w:rPr>
          <w:color w:val="231F20"/>
          <w:spacing w:val="-8"/>
        </w:rPr>
        <w:t xml:space="preserve"> </w:t>
      </w:r>
      <w:r>
        <w:rPr>
          <w:color w:val="231F20"/>
        </w:rPr>
        <w:t>клиента</w:t>
      </w:r>
      <w:r>
        <w:rPr>
          <w:color w:val="231F20"/>
          <w:spacing w:val="-8"/>
        </w:rPr>
        <w:t xml:space="preserve"> </w:t>
      </w:r>
      <w:r>
        <w:rPr>
          <w:color w:val="231F20"/>
        </w:rPr>
        <w:t>для</w:t>
      </w:r>
      <w:r>
        <w:rPr>
          <w:color w:val="231F20"/>
          <w:spacing w:val="-8"/>
        </w:rPr>
        <w:t xml:space="preserve"> </w:t>
      </w:r>
      <w:r>
        <w:rPr>
          <w:color w:val="231F20"/>
        </w:rPr>
        <w:t>правильной</w:t>
      </w:r>
      <w:r>
        <w:rPr>
          <w:color w:val="231F20"/>
          <w:spacing w:val="-8"/>
        </w:rPr>
        <w:t xml:space="preserve"> </w:t>
      </w:r>
      <w:r>
        <w:rPr>
          <w:color w:val="231F20"/>
        </w:rPr>
        <w:t xml:space="preserve">оценки </w:t>
      </w:r>
      <w:r>
        <w:rPr>
          <w:color w:val="231F20"/>
          <w:spacing w:val="-4"/>
        </w:rPr>
        <w:t xml:space="preserve">связанных с деловыми отношениями потенциальных рисков отмывания денег и финансиро- </w:t>
      </w:r>
      <w:r>
        <w:rPr>
          <w:color w:val="231F20"/>
          <w:spacing w:val="-2"/>
        </w:rPr>
        <w:t>вания</w:t>
      </w:r>
      <w:r>
        <w:rPr>
          <w:color w:val="231F20"/>
          <w:spacing w:val="-5"/>
        </w:rPr>
        <w:t xml:space="preserve"> </w:t>
      </w:r>
      <w:r>
        <w:rPr>
          <w:color w:val="231F20"/>
          <w:spacing w:val="-2"/>
        </w:rPr>
        <w:t>терроризма</w:t>
      </w:r>
      <w:r>
        <w:rPr>
          <w:color w:val="231F20"/>
          <w:spacing w:val="-5"/>
        </w:rPr>
        <w:t xml:space="preserve"> </w:t>
      </w:r>
      <w:r>
        <w:rPr>
          <w:color w:val="231F20"/>
          <w:spacing w:val="-2"/>
        </w:rPr>
        <w:t>и,</w:t>
      </w:r>
      <w:r>
        <w:rPr>
          <w:color w:val="231F20"/>
          <w:spacing w:val="-5"/>
        </w:rPr>
        <w:t xml:space="preserve"> </w:t>
      </w:r>
      <w:r>
        <w:rPr>
          <w:color w:val="231F20"/>
          <w:spacing w:val="-2"/>
        </w:rPr>
        <w:t>во-вторых,</w:t>
      </w:r>
      <w:r>
        <w:rPr>
          <w:color w:val="231F20"/>
          <w:spacing w:val="-5"/>
        </w:rPr>
        <w:t xml:space="preserve"> </w:t>
      </w:r>
      <w:r>
        <w:rPr>
          <w:color w:val="231F20"/>
          <w:spacing w:val="-2"/>
        </w:rPr>
        <w:t>принятие</w:t>
      </w:r>
      <w:r>
        <w:rPr>
          <w:color w:val="231F20"/>
          <w:spacing w:val="-5"/>
        </w:rPr>
        <w:t xml:space="preserve"> </w:t>
      </w:r>
      <w:r>
        <w:rPr>
          <w:color w:val="231F20"/>
          <w:spacing w:val="-2"/>
        </w:rPr>
        <w:t>соответствующих</w:t>
      </w:r>
      <w:r>
        <w:rPr>
          <w:color w:val="231F20"/>
          <w:spacing w:val="-5"/>
        </w:rPr>
        <w:t xml:space="preserve"> </w:t>
      </w:r>
      <w:r>
        <w:rPr>
          <w:color w:val="231F20"/>
          <w:spacing w:val="-2"/>
        </w:rPr>
        <w:t>мер</w:t>
      </w:r>
      <w:r>
        <w:rPr>
          <w:color w:val="231F20"/>
          <w:spacing w:val="-5"/>
        </w:rPr>
        <w:t xml:space="preserve"> </w:t>
      </w:r>
      <w:r>
        <w:rPr>
          <w:color w:val="231F20"/>
          <w:spacing w:val="-2"/>
        </w:rPr>
        <w:t>для</w:t>
      </w:r>
      <w:r>
        <w:rPr>
          <w:color w:val="231F20"/>
          <w:spacing w:val="-5"/>
        </w:rPr>
        <w:t xml:space="preserve"> </w:t>
      </w:r>
      <w:r>
        <w:rPr>
          <w:color w:val="231F20"/>
          <w:spacing w:val="-2"/>
        </w:rPr>
        <w:t>снижения</w:t>
      </w:r>
      <w:r>
        <w:rPr>
          <w:color w:val="231F20"/>
          <w:spacing w:val="-5"/>
        </w:rPr>
        <w:t xml:space="preserve"> </w:t>
      </w:r>
      <w:r>
        <w:rPr>
          <w:color w:val="231F20"/>
          <w:spacing w:val="-2"/>
        </w:rPr>
        <w:t>этих</w:t>
      </w:r>
      <w:r>
        <w:rPr>
          <w:color w:val="231F20"/>
          <w:spacing w:val="-6"/>
        </w:rPr>
        <w:t xml:space="preserve"> </w:t>
      </w:r>
      <w:r>
        <w:rPr>
          <w:color w:val="231F20"/>
          <w:spacing w:val="-2"/>
        </w:rPr>
        <w:t>рисков. Данные требования</w:t>
      </w:r>
      <w:r>
        <w:rPr>
          <w:color w:val="231F20"/>
          <w:spacing w:val="-3"/>
        </w:rPr>
        <w:t xml:space="preserve"> </w:t>
      </w:r>
      <w:r>
        <w:rPr>
          <w:color w:val="231F20"/>
          <w:spacing w:val="-2"/>
        </w:rPr>
        <w:t>должны естественным образом</w:t>
      </w:r>
      <w:r>
        <w:rPr>
          <w:color w:val="231F20"/>
          <w:spacing w:val="-3"/>
        </w:rPr>
        <w:t xml:space="preserve"> </w:t>
      </w:r>
      <w:r>
        <w:rPr>
          <w:color w:val="231F20"/>
          <w:spacing w:val="-2"/>
        </w:rPr>
        <w:t>дополнять друг друга,</w:t>
      </w:r>
      <w:r>
        <w:rPr>
          <w:color w:val="231F20"/>
          <w:spacing w:val="-3"/>
        </w:rPr>
        <w:t xml:space="preserve"> </w:t>
      </w:r>
      <w:r>
        <w:rPr>
          <w:color w:val="231F20"/>
          <w:spacing w:val="-2"/>
        </w:rPr>
        <w:t xml:space="preserve">как две стороны </w:t>
      </w:r>
      <w:r>
        <w:rPr>
          <w:color w:val="231F20"/>
        </w:rPr>
        <w:t>одного</w:t>
      </w:r>
      <w:r>
        <w:rPr>
          <w:color w:val="231F20"/>
          <w:spacing w:val="-8"/>
        </w:rPr>
        <w:t xml:space="preserve"> </w:t>
      </w:r>
      <w:r>
        <w:rPr>
          <w:color w:val="231F20"/>
        </w:rPr>
        <w:t>процесса.</w:t>
      </w:r>
      <w:r>
        <w:rPr>
          <w:color w:val="231F20"/>
          <w:spacing w:val="-8"/>
        </w:rPr>
        <w:t xml:space="preserve"> </w:t>
      </w:r>
      <w:r>
        <w:rPr>
          <w:color w:val="231F20"/>
        </w:rPr>
        <w:t>В</w:t>
      </w:r>
      <w:r>
        <w:rPr>
          <w:color w:val="231F20"/>
          <w:spacing w:val="-8"/>
        </w:rPr>
        <w:t xml:space="preserve"> </w:t>
      </w:r>
      <w:r>
        <w:rPr>
          <w:color w:val="231F20"/>
        </w:rPr>
        <w:t>данном</w:t>
      </w:r>
      <w:r>
        <w:rPr>
          <w:color w:val="231F20"/>
          <w:spacing w:val="-8"/>
        </w:rPr>
        <w:t xml:space="preserve"> </w:t>
      </w:r>
      <w:r>
        <w:rPr>
          <w:color w:val="231F20"/>
        </w:rPr>
        <w:t>контексте</w:t>
      </w:r>
      <w:r>
        <w:rPr>
          <w:color w:val="231F20"/>
          <w:spacing w:val="-8"/>
        </w:rPr>
        <w:t xml:space="preserve"> </w:t>
      </w:r>
      <w:r>
        <w:rPr>
          <w:color w:val="231F20"/>
        </w:rPr>
        <w:t>финансовые</w:t>
      </w:r>
      <w:r>
        <w:rPr>
          <w:color w:val="231F20"/>
          <w:spacing w:val="-8"/>
        </w:rPr>
        <w:t xml:space="preserve"> </w:t>
      </w:r>
      <w:r>
        <w:rPr>
          <w:color w:val="231F20"/>
        </w:rPr>
        <w:t>учреждения</w:t>
      </w:r>
      <w:r>
        <w:rPr>
          <w:color w:val="231F20"/>
          <w:spacing w:val="-8"/>
        </w:rPr>
        <w:t xml:space="preserve"> </w:t>
      </w:r>
      <w:r>
        <w:rPr>
          <w:color w:val="231F20"/>
        </w:rPr>
        <w:t>должны</w:t>
      </w:r>
      <w:r>
        <w:rPr>
          <w:color w:val="231F20"/>
          <w:spacing w:val="-8"/>
        </w:rPr>
        <w:t xml:space="preserve"> </w:t>
      </w:r>
      <w:r>
        <w:rPr>
          <w:color w:val="231F20"/>
        </w:rPr>
        <w:t>быть</w:t>
      </w:r>
      <w:r>
        <w:rPr>
          <w:color w:val="231F20"/>
          <w:spacing w:val="-8"/>
        </w:rPr>
        <w:t xml:space="preserve"> </w:t>
      </w:r>
      <w:r>
        <w:rPr>
          <w:color w:val="231F20"/>
        </w:rPr>
        <w:t>обязаны:</w:t>
      </w:r>
    </w:p>
    <w:p w14:paraId="11AADC0D" w14:textId="77777777" w:rsidR="00F446DF" w:rsidRDefault="008E79C3">
      <w:pPr>
        <w:pStyle w:val="a3"/>
        <w:spacing w:before="160" w:line="261" w:lineRule="auto"/>
        <w:ind w:left="1312" w:right="136" w:hanging="397"/>
        <w:jc w:val="both"/>
      </w:pPr>
      <w:r>
        <w:rPr>
          <w:color w:val="231F20"/>
        </w:rPr>
        <w:t>(а)</w:t>
      </w:r>
      <w:r>
        <w:rPr>
          <w:color w:val="231F20"/>
          <w:spacing w:val="5"/>
        </w:rPr>
        <w:t xml:space="preserve"> </w:t>
      </w:r>
      <w:r>
        <w:rPr>
          <w:color w:val="231F20"/>
        </w:rPr>
        <w:t>идентифицировать</w:t>
      </w:r>
      <w:r>
        <w:rPr>
          <w:color w:val="231F20"/>
          <w:spacing w:val="-12"/>
        </w:rPr>
        <w:t xml:space="preserve"> </w:t>
      </w:r>
      <w:r>
        <w:rPr>
          <w:color w:val="231F20"/>
        </w:rPr>
        <w:t>клиента</w:t>
      </w:r>
      <w:r>
        <w:rPr>
          <w:color w:val="231F20"/>
          <w:spacing w:val="-12"/>
        </w:rPr>
        <w:t xml:space="preserve"> </w:t>
      </w:r>
      <w:r>
        <w:rPr>
          <w:color w:val="231F20"/>
        </w:rPr>
        <w:t>и</w:t>
      </w:r>
      <w:r>
        <w:rPr>
          <w:color w:val="231F20"/>
          <w:spacing w:val="-12"/>
        </w:rPr>
        <w:t xml:space="preserve"> </w:t>
      </w:r>
      <w:r>
        <w:rPr>
          <w:color w:val="231F20"/>
        </w:rPr>
        <w:t>удостоверить</w:t>
      </w:r>
      <w:r>
        <w:rPr>
          <w:color w:val="231F20"/>
          <w:spacing w:val="-12"/>
        </w:rPr>
        <w:t xml:space="preserve"> </w:t>
      </w:r>
      <w:r>
        <w:rPr>
          <w:color w:val="231F20"/>
        </w:rPr>
        <w:t>его</w:t>
      </w:r>
      <w:r>
        <w:rPr>
          <w:color w:val="231F20"/>
          <w:spacing w:val="-12"/>
        </w:rPr>
        <w:t xml:space="preserve"> </w:t>
      </w:r>
      <w:r>
        <w:rPr>
          <w:color w:val="231F20"/>
        </w:rPr>
        <w:t>личность.</w:t>
      </w:r>
      <w:r>
        <w:rPr>
          <w:color w:val="231F20"/>
          <w:spacing w:val="-12"/>
        </w:rPr>
        <w:t xml:space="preserve"> </w:t>
      </w:r>
      <w:r>
        <w:rPr>
          <w:color w:val="231F20"/>
        </w:rPr>
        <w:t>Меры,</w:t>
      </w:r>
      <w:r>
        <w:rPr>
          <w:color w:val="231F20"/>
          <w:spacing w:val="-12"/>
        </w:rPr>
        <w:t xml:space="preserve"> </w:t>
      </w:r>
      <w:r>
        <w:rPr>
          <w:color w:val="231F20"/>
        </w:rPr>
        <w:t>которые</w:t>
      </w:r>
      <w:r>
        <w:rPr>
          <w:color w:val="231F20"/>
          <w:spacing w:val="-13"/>
        </w:rPr>
        <w:t xml:space="preserve"> </w:t>
      </w:r>
      <w:r>
        <w:rPr>
          <w:color w:val="231F20"/>
        </w:rPr>
        <w:t>обычно</w:t>
      </w:r>
      <w:r>
        <w:rPr>
          <w:color w:val="231F20"/>
          <w:spacing w:val="-12"/>
        </w:rPr>
        <w:t xml:space="preserve"> </w:t>
      </w:r>
      <w:proofErr w:type="gramStart"/>
      <w:r>
        <w:rPr>
          <w:color w:val="231F20"/>
        </w:rPr>
        <w:t xml:space="preserve">необ- </w:t>
      </w:r>
      <w:r>
        <w:rPr>
          <w:color w:val="231F20"/>
          <w:spacing w:val="-2"/>
        </w:rPr>
        <w:t>ходимы</w:t>
      </w:r>
      <w:proofErr w:type="gramEnd"/>
      <w:r>
        <w:rPr>
          <w:color w:val="231F20"/>
          <w:spacing w:val="-3"/>
        </w:rPr>
        <w:t xml:space="preserve"> </w:t>
      </w:r>
      <w:r>
        <w:rPr>
          <w:color w:val="231F20"/>
          <w:spacing w:val="-2"/>
        </w:rPr>
        <w:t>для</w:t>
      </w:r>
      <w:r>
        <w:rPr>
          <w:color w:val="231F20"/>
          <w:spacing w:val="-3"/>
        </w:rPr>
        <w:t xml:space="preserve"> </w:t>
      </w:r>
      <w:r>
        <w:rPr>
          <w:color w:val="231F20"/>
          <w:spacing w:val="-2"/>
        </w:rPr>
        <w:t>удовлетворительного</w:t>
      </w:r>
      <w:r>
        <w:rPr>
          <w:color w:val="231F20"/>
          <w:spacing w:val="-3"/>
        </w:rPr>
        <w:t xml:space="preserve"> </w:t>
      </w:r>
      <w:r>
        <w:rPr>
          <w:color w:val="231F20"/>
          <w:spacing w:val="-2"/>
        </w:rPr>
        <w:t>выполнения</w:t>
      </w:r>
      <w:r>
        <w:rPr>
          <w:color w:val="231F20"/>
          <w:spacing w:val="-3"/>
        </w:rPr>
        <w:t xml:space="preserve"> </w:t>
      </w:r>
      <w:r>
        <w:rPr>
          <w:color w:val="231F20"/>
          <w:spacing w:val="-2"/>
        </w:rPr>
        <w:t>данной</w:t>
      </w:r>
      <w:r>
        <w:rPr>
          <w:color w:val="231F20"/>
          <w:spacing w:val="-3"/>
        </w:rPr>
        <w:t xml:space="preserve"> </w:t>
      </w:r>
      <w:r>
        <w:rPr>
          <w:color w:val="231F20"/>
          <w:spacing w:val="-2"/>
        </w:rPr>
        <w:t>функции,</w:t>
      </w:r>
      <w:r>
        <w:rPr>
          <w:color w:val="231F20"/>
          <w:spacing w:val="-3"/>
        </w:rPr>
        <w:t xml:space="preserve"> </w:t>
      </w:r>
      <w:r>
        <w:rPr>
          <w:color w:val="231F20"/>
          <w:spacing w:val="-2"/>
        </w:rPr>
        <w:t>потребуют</w:t>
      </w:r>
      <w:r>
        <w:rPr>
          <w:color w:val="231F20"/>
          <w:spacing w:val="-3"/>
        </w:rPr>
        <w:t xml:space="preserve"> </w:t>
      </w:r>
      <w:r>
        <w:rPr>
          <w:color w:val="231F20"/>
          <w:spacing w:val="-2"/>
        </w:rPr>
        <w:t xml:space="preserve">получения </w:t>
      </w:r>
      <w:r>
        <w:rPr>
          <w:color w:val="231F20"/>
        </w:rPr>
        <w:t>следующей</w:t>
      </w:r>
      <w:r>
        <w:rPr>
          <w:color w:val="231F20"/>
          <w:spacing w:val="-2"/>
        </w:rPr>
        <w:t xml:space="preserve"> </w:t>
      </w:r>
      <w:r>
        <w:rPr>
          <w:color w:val="231F20"/>
        </w:rPr>
        <w:t>информации:</w:t>
      </w:r>
    </w:p>
    <w:p w14:paraId="62C8AB5F" w14:textId="77777777" w:rsidR="00F446DF" w:rsidRDefault="008E79C3">
      <w:pPr>
        <w:pStyle w:val="a5"/>
        <w:numPr>
          <w:ilvl w:val="1"/>
          <w:numId w:val="75"/>
        </w:numPr>
        <w:tabs>
          <w:tab w:val="left" w:pos="1880"/>
        </w:tabs>
        <w:spacing w:before="166" w:line="261" w:lineRule="auto"/>
        <w:ind w:right="136"/>
      </w:pPr>
      <w:r>
        <w:rPr>
          <w:color w:val="231F20"/>
          <w:spacing w:val="-2"/>
        </w:rPr>
        <w:t>название,</w:t>
      </w:r>
      <w:r>
        <w:rPr>
          <w:color w:val="231F20"/>
          <w:spacing w:val="-3"/>
        </w:rPr>
        <w:t xml:space="preserve"> </w:t>
      </w:r>
      <w:r>
        <w:rPr>
          <w:color w:val="231F20"/>
          <w:spacing w:val="-2"/>
        </w:rPr>
        <w:t>юридическая</w:t>
      </w:r>
      <w:r>
        <w:rPr>
          <w:color w:val="231F20"/>
          <w:spacing w:val="-3"/>
        </w:rPr>
        <w:t xml:space="preserve"> </w:t>
      </w:r>
      <w:r>
        <w:rPr>
          <w:color w:val="231F20"/>
          <w:spacing w:val="-2"/>
        </w:rPr>
        <w:t>форма</w:t>
      </w:r>
      <w:r>
        <w:rPr>
          <w:color w:val="231F20"/>
          <w:spacing w:val="-3"/>
        </w:rPr>
        <w:t xml:space="preserve"> </w:t>
      </w:r>
      <w:r>
        <w:rPr>
          <w:color w:val="231F20"/>
          <w:spacing w:val="-2"/>
        </w:rPr>
        <w:t>и</w:t>
      </w:r>
      <w:r>
        <w:rPr>
          <w:color w:val="231F20"/>
          <w:spacing w:val="-3"/>
        </w:rPr>
        <w:t xml:space="preserve"> </w:t>
      </w:r>
      <w:r>
        <w:rPr>
          <w:color w:val="231F20"/>
          <w:spacing w:val="-2"/>
        </w:rPr>
        <w:t>документ</w:t>
      </w:r>
      <w:r>
        <w:rPr>
          <w:color w:val="231F20"/>
          <w:spacing w:val="-3"/>
        </w:rPr>
        <w:t xml:space="preserve"> </w:t>
      </w:r>
      <w:r>
        <w:rPr>
          <w:color w:val="231F20"/>
          <w:spacing w:val="-2"/>
        </w:rPr>
        <w:t>об</w:t>
      </w:r>
      <w:r>
        <w:rPr>
          <w:color w:val="231F20"/>
          <w:spacing w:val="-3"/>
        </w:rPr>
        <w:t xml:space="preserve"> </w:t>
      </w:r>
      <w:r>
        <w:rPr>
          <w:color w:val="231F20"/>
          <w:spacing w:val="-2"/>
        </w:rPr>
        <w:t>учреждении</w:t>
      </w:r>
      <w:r>
        <w:rPr>
          <w:color w:val="231F20"/>
          <w:spacing w:val="-3"/>
        </w:rPr>
        <w:t xml:space="preserve"> </w:t>
      </w:r>
      <w:r>
        <w:rPr>
          <w:color w:val="231F20"/>
          <w:spacing w:val="-2"/>
        </w:rPr>
        <w:t>—</w:t>
      </w:r>
      <w:r>
        <w:rPr>
          <w:color w:val="231F20"/>
          <w:spacing w:val="-3"/>
        </w:rPr>
        <w:t xml:space="preserve"> </w:t>
      </w:r>
      <w:r>
        <w:rPr>
          <w:color w:val="231F20"/>
          <w:spacing w:val="-2"/>
        </w:rPr>
        <w:t>проверку</w:t>
      </w:r>
      <w:r>
        <w:rPr>
          <w:color w:val="231F20"/>
          <w:spacing w:val="-3"/>
        </w:rPr>
        <w:t xml:space="preserve"> </w:t>
      </w:r>
      <w:r>
        <w:rPr>
          <w:color w:val="231F20"/>
          <w:spacing w:val="-2"/>
        </w:rPr>
        <w:t>можно</w:t>
      </w:r>
      <w:r>
        <w:rPr>
          <w:color w:val="231F20"/>
          <w:spacing w:val="-3"/>
        </w:rPr>
        <w:t xml:space="preserve"> </w:t>
      </w:r>
      <w:proofErr w:type="gramStart"/>
      <w:r>
        <w:rPr>
          <w:color w:val="231F20"/>
          <w:spacing w:val="-2"/>
        </w:rPr>
        <w:t xml:space="preserve">осу- </w:t>
      </w:r>
      <w:r>
        <w:rPr>
          <w:color w:val="231F20"/>
        </w:rPr>
        <w:t>ществить</w:t>
      </w:r>
      <w:proofErr w:type="gramEnd"/>
      <w:r>
        <w:rPr>
          <w:color w:val="231F20"/>
        </w:rPr>
        <w:t>,</w:t>
      </w:r>
      <w:r>
        <w:rPr>
          <w:color w:val="231F20"/>
          <w:spacing w:val="-8"/>
        </w:rPr>
        <w:t xml:space="preserve"> </w:t>
      </w:r>
      <w:r>
        <w:rPr>
          <w:color w:val="231F20"/>
        </w:rPr>
        <w:t>например,</w:t>
      </w:r>
      <w:r>
        <w:rPr>
          <w:color w:val="231F20"/>
          <w:spacing w:val="-8"/>
        </w:rPr>
        <w:t xml:space="preserve"> </w:t>
      </w:r>
      <w:r>
        <w:rPr>
          <w:color w:val="231F20"/>
        </w:rPr>
        <w:t>по</w:t>
      </w:r>
      <w:r>
        <w:rPr>
          <w:color w:val="231F20"/>
          <w:spacing w:val="-8"/>
        </w:rPr>
        <w:t xml:space="preserve"> </w:t>
      </w:r>
      <w:r>
        <w:rPr>
          <w:color w:val="231F20"/>
        </w:rPr>
        <w:t>свидетельству</w:t>
      </w:r>
      <w:r>
        <w:rPr>
          <w:color w:val="231F20"/>
          <w:spacing w:val="-8"/>
        </w:rPr>
        <w:t xml:space="preserve"> </w:t>
      </w:r>
      <w:r>
        <w:rPr>
          <w:color w:val="231F20"/>
        </w:rPr>
        <w:t>о</w:t>
      </w:r>
      <w:r>
        <w:rPr>
          <w:color w:val="231F20"/>
          <w:spacing w:val="-8"/>
        </w:rPr>
        <w:t xml:space="preserve"> </w:t>
      </w:r>
      <w:r>
        <w:rPr>
          <w:color w:val="231F20"/>
        </w:rPr>
        <w:t>регистрации,</w:t>
      </w:r>
      <w:r>
        <w:rPr>
          <w:color w:val="231F20"/>
          <w:spacing w:val="-8"/>
        </w:rPr>
        <w:t xml:space="preserve"> </w:t>
      </w:r>
      <w:r>
        <w:rPr>
          <w:color w:val="231F20"/>
        </w:rPr>
        <w:t>свидетельству</w:t>
      </w:r>
      <w:r>
        <w:rPr>
          <w:color w:val="231F20"/>
          <w:spacing w:val="-8"/>
        </w:rPr>
        <w:t xml:space="preserve"> </w:t>
      </w:r>
      <w:r>
        <w:rPr>
          <w:color w:val="231F20"/>
        </w:rPr>
        <w:t>о</w:t>
      </w:r>
      <w:r>
        <w:rPr>
          <w:color w:val="231F20"/>
          <w:spacing w:val="-8"/>
        </w:rPr>
        <w:t xml:space="preserve"> </w:t>
      </w:r>
      <w:r>
        <w:rPr>
          <w:color w:val="231F20"/>
        </w:rPr>
        <w:t>юридиче- ском статусе и финансовом положении, партнерскому соглашению, трастовому договору</w:t>
      </w:r>
      <w:r>
        <w:rPr>
          <w:color w:val="231F20"/>
          <w:spacing w:val="-15"/>
        </w:rPr>
        <w:t xml:space="preserve"> </w:t>
      </w:r>
      <w:r>
        <w:rPr>
          <w:color w:val="231F20"/>
        </w:rPr>
        <w:t>или</w:t>
      </w:r>
      <w:r>
        <w:rPr>
          <w:color w:val="231F20"/>
          <w:spacing w:val="-12"/>
        </w:rPr>
        <w:t xml:space="preserve"> </w:t>
      </w:r>
      <w:r>
        <w:rPr>
          <w:color w:val="231F20"/>
        </w:rPr>
        <w:t>по</w:t>
      </w:r>
      <w:r>
        <w:rPr>
          <w:color w:val="231F20"/>
          <w:spacing w:val="-12"/>
        </w:rPr>
        <w:t xml:space="preserve"> </w:t>
      </w:r>
      <w:r>
        <w:rPr>
          <w:color w:val="231F20"/>
        </w:rPr>
        <w:t>другим</w:t>
      </w:r>
      <w:r>
        <w:rPr>
          <w:color w:val="231F20"/>
          <w:spacing w:val="-12"/>
        </w:rPr>
        <w:t xml:space="preserve"> </w:t>
      </w:r>
      <w:r>
        <w:rPr>
          <w:color w:val="231F20"/>
        </w:rPr>
        <w:t>документам</w:t>
      </w:r>
      <w:r>
        <w:rPr>
          <w:color w:val="231F20"/>
          <w:spacing w:val="-12"/>
        </w:rPr>
        <w:t xml:space="preserve"> </w:t>
      </w:r>
      <w:r>
        <w:rPr>
          <w:color w:val="231F20"/>
        </w:rPr>
        <w:t>из</w:t>
      </w:r>
      <w:r>
        <w:rPr>
          <w:color w:val="231F20"/>
          <w:spacing w:val="-12"/>
        </w:rPr>
        <w:t xml:space="preserve"> </w:t>
      </w:r>
      <w:r>
        <w:rPr>
          <w:color w:val="231F20"/>
        </w:rPr>
        <w:t>надежного</w:t>
      </w:r>
      <w:r>
        <w:rPr>
          <w:color w:val="231F20"/>
          <w:spacing w:val="-12"/>
        </w:rPr>
        <w:t xml:space="preserve"> </w:t>
      </w:r>
      <w:r>
        <w:rPr>
          <w:color w:val="231F20"/>
        </w:rPr>
        <w:t>независимого</w:t>
      </w:r>
      <w:r>
        <w:rPr>
          <w:color w:val="231F20"/>
          <w:spacing w:val="-12"/>
        </w:rPr>
        <w:t xml:space="preserve"> </w:t>
      </w:r>
      <w:r>
        <w:rPr>
          <w:color w:val="231F20"/>
        </w:rPr>
        <w:t>источника,</w:t>
      </w:r>
      <w:r>
        <w:rPr>
          <w:color w:val="231F20"/>
          <w:spacing w:val="-12"/>
        </w:rPr>
        <w:t xml:space="preserve"> </w:t>
      </w:r>
      <w:r>
        <w:rPr>
          <w:color w:val="231F20"/>
        </w:rPr>
        <w:t>под- тверждающим название,</w:t>
      </w:r>
      <w:r>
        <w:rPr>
          <w:color w:val="231F20"/>
          <w:spacing w:val="40"/>
        </w:rPr>
        <w:t xml:space="preserve"> </w:t>
      </w:r>
      <w:r>
        <w:rPr>
          <w:color w:val="231F20"/>
        </w:rPr>
        <w:t>форму и текущий статус клиента;</w:t>
      </w:r>
    </w:p>
    <w:p w14:paraId="476354BF" w14:textId="77777777" w:rsidR="00F446DF" w:rsidRDefault="008E79C3">
      <w:pPr>
        <w:pStyle w:val="a5"/>
        <w:numPr>
          <w:ilvl w:val="1"/>
          <w:numId w:val="75"/>
        </w:numPr>
        <w:tabs>
          <w:tab w:val="left" w:pos="1880"/>
        </w:tabs>
        <w:spacing w:before="165" w:line="261" w:lineRule="auto"/>
        <w:ind w:right="136"/>
      </w:pPr>
      <w:r>
        <w:rPr>
          <w:color w:val="231F20"/>
        </w:rPr>
        <w:t>правомочия, регулирующие деятельность и обязательства юридического лица или</w:t>
      </w:r>
      <w:r>
        <w:rPr>
          <w:color w:val="231F20"/>
          <w:spacing w:val="-2"/>
        </w:rPr>
        <w:t xml:space="preserve"> </w:t>
      </w:r>
      <w:r>
        <w:rPr>
          <w:color w:val="231F20"/>
        </w:rPr>
        <w:t>образования</w:t>
      </w:r>
      <w:r>
        <w:rPr>
          <w:color w:val="231F20"/>
          <w:spacing w:val="-2"/>
        </w:rPr>
        <w:t xml:space="preserve"> </w:t>
      </w:r>
      <w:r>
        <w:rPr>
          <w:color w:val="231F20"/>
        </w:rPr>
        <w:t>(например,</w:t>
      </w:r>
      <w:r>
        <w:rPr>
          <w:color w:val="231F20"/>
          <w:spacing w:val="-2"/>
        </w:rPr>
        <w:t xml:space="preserve"> </w:t>
      </w:r>
      <w:r>
        <w:rPr>
          <w:color w:val="231F20"/>
        </w:rPr>
        <w:t>устав</w:t>
      </w:r>
      <w:r>
        <w:rPr>
          <w:color w:val="231F20"/>
          <w:spacing w:val="-2"/>
        </w:rPr>
        <w:t xml:space="preserve"> </w:t>
      </w:r>
      <w:r>
        <w:rPr>
          <w:color w:val="231F20"/>
        </w:rPr>
        <w:t>и</w:t>
      </w:r>
      <w:r>
        <w:rPr>
          <w:color w:val="231F20"/>
          <w:spacing w:val="-2"/>
        </w:rPr>
        <w:t xml:space="preserve"> </w:t>
      </w:r>
      <w:r>
        <w:rPr>
          <w:color w:val="231F20"/>
        </w:rPr>
        <w:t>учредительный</w:t>
      </w:r>
      <w:r>
        <w:rPr>
          <w:color w:val="231F20"/>
          <w:spacing w:val="-2"/>
        </w:rPr>
        <w:t xml:space="preserve"> </w:t>
      </w:r>
      <w:r>
        <w:rPr>
          <w:color w:val="231F20"/>
        </w:rPr>
        <w:t>договор),</w:t>
      </w:r>
      <w:r>
        <w:rPr>
          <w:color w:val="231F20"/>
          <w:spacing w:val="-2"/>
        </w:rPr>
        <w:t xml:space="preserve"> </w:t>
      </w:r>
      <w:r>
        <w:rPr>
          <w:color w:val="231F20"/>
        </w:rPr>
        <w:t>а</w:t>
      </w:r>
      <w:r>
        <w:rPr>
          <w:color w:val="231F20"/>
          <w:spacing w:val="-2"/>
        </w:rPr>
        <w:t xml:space="preserve"> </w:t>
      </w:r>
      <w:r>
        <w:rPr>
          <w:color w:val="231F20"/>
        </w:rPr>
        <w:t>также</w:t>
      </w:r>
      <w:r>
        <w:rPr>
          <w:color w:val="231F20"/>
          <w:spacing w:val="-2"/>
        </w:rPr>
        <w:t xml:space="preserve"> </w:t>
      </w:r>
      <w:r>
        <w:rPr>
          <w:color w:val="231F20"/>
        </w:rPr>
        <w:t>имена</w:t>
      </w:r>
      <w:r>
        <w:rPr>
          <w:color w:val="231F20"/>
          <w:spacing w:val="-2"/>
        </w:rPr>
        <w:t xml:space="preserve"> </w:t>
      </w:r>
      <w:r>
        <w:rPr>
          <w:color w:val="231F20"/>
        </w:rPr>
        <w:t>со- ответствующих лиц, занимающих высшие руководящие должности в структуре такого юридического лица или образования (например, старших управляющих, директоров</w:t>
      </w:r>
      <w:r>
        <w:rPr>
          <w:color w:val="231F20"/>
          <w:spacing w:val="-3"/>
        </w:rPr>
        <w:t xml:space="preserve"> </w:t>
      </w:r>
      <w:r>
        <w:rPr>
          <w:color w:val="231F20"/>
        </w:rPr>
        <w:t>компании,</w:t>
      </w:r>
      <w:r>
        <w:rPr>
          <w:color w:val="231F20"/>
          <w:spacing w:val="-3"/>
        </w:rPr>
        <w:t xml:space="preserve"> </w:t>
      </w:r>
      <w:r>
        <w:rPr>
          <w:color w:val="231F20"/>
        </w:rPr>
        <w:t>доверительных</w:t>
      </w:r>
      <w:r>
        <w:rPr>
          <w:color w:val="231F20"/>
          <w:spacing w:val="-3"/>
        </w:rPr>
        <w:t xml:space="preserve"> </w:t>
      </w:r>
      <w:r>
        <w:rPr>
          <w:color w:val="231F20"/>
        </w:rPr>
        <w:t>собственников</w:t>
      </w:r>
      <w:r>
        <w:rPr>
          <w:color w:val="231F20"/>
          <w:spacing w:val="-3"/>
        </w:rPr>
        <w:t xml:space="preserve"> </w:t>
      </w:r>
      <w:r>
        <w:rPr>
          <w:color w:val="231F20"/>
        </w:rPr>
        <w:t>траста);</w:t>
      </w:r>
    </w:p>
    <w:p w14:paraId="48B6F92E" w14:textId="77777777" w:rsidR="00F446DF" w:rsidRDefault="008E79C3">
      <w:pPr>
        <w:pStyle w:val="a5"/>
        <w:numPr>
          <w:ilvl w:val="1"/>
          <w:numId w:val="75"/>
        </w:numPr>
        <w:tabs>
          <w:tab w:val="left" w:pos="1880"/>
        </w:tabs>
        <w:spacing w:before="164" w:line="261" w:lineRule="auto"/>
        <w:ind w:right="136"/>
      </w:pPr>
      <w:r>
        <w:rPr>
          <w:color w:val="231F20"/>
          <w:spacing w:val="-2"/>
        </w:rPr>
        <w:t>адрес</w:t>
      </w:r>
      <w:r>
        <w:rPr>
          <w:color w:val="231F20"/>
          <w:spacing w:val="-4"/>
        </w:rPr>
        <w:t xml:space="preserve"> </w:t>
      </w:r>
      <w:r>
        <w:rPr>
          <w:color w:val="231F20"/>
          <w:spacing w:val="-2"/>
        </w:rPr>
        <w:t>зарегистрированного</w:t>
      </w:r>
      <w:r>
        <w:rPr>
          <w:color w:val="231F20"/>
          <w:spacing w:val="-3"/>
        </w:rPr>
        <w:t xml:space="preserve"> </w:t>
      </w:r>
      <w:r>
        <w:rPr>
          <w:color w:val="231F20"/>
          <w:spacing w:val="-2"/>
        </w:rPr>
        <w:t>офиса</w:t>
      </w:r>
      <w:r>
        <w:rPr>
          <w:color w:val="231F20"/>
          <w:spacing w:val="-3"/>
        </w:rPr>
        <w:t xml:space="preserve"> </w:t>
      </w:r>
      <w:r>
        <w:rPr>
          <w:color w:val="231F20"/>
          <w:spacing w:val="-2"/>
        </w:rPr>
        <w:t>и,</w:t>
      </w:r>
      <w:r>
        <w:rPr>
          <w:color w:val="231F20"/>
          <w:spacing w:val="-3"/>
        </w:rPr>
        <w:t xml:space="preserve"> </w:t>
      </w:r>
      <w:r>
        <w:rPr>
          <w:color w:val="231F20"/>
          <w:spacing w:val="-2"/>
        </w:rPr>
        <w:t>если</w:t>
      </w:r>
      <w:r>
        <w:rPr>
          <w:color w:val="231F20"/>
          <w:spacing w:val="-3"/>
        </w:rPr>
        <w:t xml:space="preserve"> </w:t>
      </w:r>
      <w:r>
        <w:rPr>
          <w:color w:val="231F20"/>
          <w:spacing w:val="-2"/>
        </w:rPr>
        <w:t>они</w:t>
      </w:r>
      <w:r>
        <w:rPr>
          <w:color w:val="231F20"/>
          <w:spacing w:val="-3"/>
        </w:rPr>
        <w:t xml:space="preserve"> </w:t>
      </w:r>
      <w:r>
        <w:rPr>
          <w:color w:val="231F20"/>
          <w:spacing w:val="-2"/>
        </w:rPr>
        <w:t>отличаются,</w:t>
      </w:r>
      <w:r>
        <w:rPr>
          <w:color w:val="231F20"/>
          <w:spacing w:val="-3"/>
        </w:rPr>
        <w:t xml:space="preserve"> </w:t>
      </w:r>
      <w:r>
        <w:rPr>
          <w:color w:val="231F20"/>
          <w:spacing w:val="-2"/>
        </w:rPr>
        <w:t>фактический</w:t>
      </w:r>
      <w:r>
        <w:rPr>
          <w:color w:val="231F20"/>
          <w:spacing w:val="-4"/>
        </w:rPr>
        <w:t xml:space="preserve"> </w:t>
      </w:r>
      <w:r>
        <w:rPr>
          <w:color w:val="231F20"/>
          <w:spacing w:val="-2"/>
        </w:rPr>
        <w:t>адрес</w:t>
      </w:r>
      <w:r>
        <w:rPr>
          <w:color w:val="231F20"/>
          <w:spacing w:val="-4"/>
        </w:rPr>
        <w:t xml:space="preserve"> </w:t>
      </w:r>
      <w:proofErr w:type="gramStart"/>
      <w:r>
        <w:rPr>
          <w:color w:val="231F20"/>
          <w:spacing w:val="-2"/>
        </w:rPr>
        <w:t xml:space="preserve">ме- </w:t>
      </w:r>
      <w:r>
        <w:rPr>
          <w:color w:val="231F20"/>
        </w:rPr>
        <w:t>ста</w:t>
      </w:r>
      <w:proofErr w:type="gramEnd"/>
      <w:r>
        <w:rPr>
          <w:color w:val="231F20"/>
        </w:rPr>
        <w:t xml:space="preserve"> осуществления деятельности;</w:t>
      </w:r>
    </w:p>
    <w:p w14:paraId="2E8232BA" w14:textId="77777777" w:rsidR="00F446DF" w:rsidRDefault="008E79C3">
      <w:pPr>
        <w:pStyle w:val="a5"/>
        <w:numPr>
          <w:ilvl w:val="0"/>
          <w:numId w:val="74"/>
        </w:numPr>
        <w:tabs>
          <w:tab w:val="left" w:pos="1313"/>
        </w:tabs>
        <w:spacing w:before="168" w:line="261" w:lineRule="auto"/>
        <w:ind w:right="137"/>
      </w:pPr>
      <w:r>
        <w:rPr>
          <w:color w:val="231F20"/>
        </w:rPr>
        <w:t>идентифицировать бенефициарных собственников клиента и принимать разумные меры</w:t>
      </w:r>
      <w:r>
        <w:rPr>
          <w:color w:val="231F20"/>
          <w:position w:val="7"/>
          <w:sz w:val="13"/>
        </w:rPr>
        <w:t>35</w:t>
      </w:r>
      <w:r>
        <w:rPr>
          <w:color w:val="231F20"/>
          <w:spacing w:val="11"/>
          <w:position w:val="7"/>
          <w:sz w:val="13"/>
        </w:rPr>
        <w:t xml:space="preserve"> </w:t>
      </w:r>
      <w:r>
        <w:rPr>
          <w:color w:val="231F20"/>
        </w:rPr>
        <w:t>для</w:t>
      </w:r>
      <w:r>
        <w:rPr>
          <w:color w:val="231F20"/>
          <w:spacing w:val="-9"/>
        </w:rPr>
        <w:t xml:space="preserve"> </w:t>
      </w:r>
      <w:r>
        <w:rPr>
          <w:color w:val="231F20"/>
        </w:rPr>
        <w:t>удостоверения</w:t>
      </w:r>
      <w:r>
        <w:rPr>
          <w:color w:val="231F20"/>
          <w:spacing w:val="-9"/>
        </w:rPr>
        <w:t xml:space="preserve"> </w:t>
      </w:r>
      <w:r>
        <w:rPr>
          <w:color w:val="231F20"/>
        </w:rPr>
        <w:t>личности</w:t>
      </w:r>
      <w:r>
        <w:rPr>
          <w:color w:val="231F20"/>
          <w:spacing w:val="-9"/>
        </w:rPr>
        <w:t xml:space="preserve"> </w:t>
      </w:r>
      <w:r>
        <w:rPr>
          <w:color w:val="231F20"/>
        </w:rPr>
        <w:t>таких</w:t>
      </w:r>
      <w:r>
        <w:rPr>
          <w:color w:val="231F20"/>
          <w:spacing w:val="-9"/>
        </w:rPr>
        <w:t xml:space="preserve"> </w:t>
      </w:r>
      <w:r>
        <w:rPr>
          <w:color w:val="231F20"/>
        </w:rPr>
        <w:t>лиц,</w:t>
      </w:r>
      <w:r>
        <w:rPr>
          <w:color w:val="231F20"/>
          <w:spacing w:val="-9"/>
        </w:rPr>
        <w:t xml:space="preserve"> </w:t>
      </w:r>
      <w:r>
        <w:rPr>
          <w:color w:val="231F20"/>
        </w:rPr>
        <w:t>используя</w:t>
      </w:r>
      <w:r>
        <w:rPr>
          <w:color w:val="231F20"/>
          <w:spacing w:val="-9"/>
        </w:rPr>
        <w:t xml:space="preserve"> </w:t>
      </w:r>
      <w:r>
        <w:rPr>
          <w:color w:val="231F20"/>
        </w:rPr>
        <w:t>следующую</w:t>
      </w:r>
      <w:r>
        <w:rPr>
          <w:color w:val="231F20"/>
          <w:spacing w:val="-9"/>
        </w:rPr>
        <w:t xml:space="preserve"> </w:t>
      </w:r>
      <w:r>
        <w:rPr>
          <w:color w:val="231F20"/>
        </w:rPr>
        <w:t>информацию:</w:t>
      </w:r>
    </w:p>
    <w:p w14:paraId="53E0DB51" w14:textId="77777777" w:rsidR="00F446DF" w:rsidRDefault="008E79C3">
      <w:pPr>
        <w:pStyle w:val="a5"/>
        <w:numPr>
          <w:ilvl w:val="1"/>
          <w:numId w:val="74"/>
        </w:numPr>
        <w:tabs>
          <w:tab w:val="left" w:pos="1880"/>
        </w:tabs>
        <w:spacing w:before="17" w:line="450" w:lineRule="exact"/>
        <w:ind w:right="137" w:hanging="454"/>
      </w:pPr>
      <w:r>
        <w:rPr>
          <w:color w:val="231F20"/>
        </w:rPr>
        <w:t>для</w:t>
      </w:r>
      <w:r>
        <w:rPr>
          <w:color w:val="231F20"/>
          <w:spacing w:val="77"/>
          <w:w w:val="150"/>
        </w:rPr>
        <w:t xml:space="preserve">                  </w:t>
      </w:r>
      <w:r>
        <w:rPr>
          <w:color w:val="231F20"/>
        </w:rPr>
        <w:t>юридических</w:t>
      </w:r>
      <w:r>
        <w:rPr>
          <w:color w:val="231F20"/>
          <w:spacing w:val="77"/>
          <w:w w:val="150"/>
        </w:rPr>
        <w:t xml:space="preserve">                  </w:t>
      </w:r>
      <w:r>
        <w:rPr>
          <w:color w:val="231F20"/>
        </w:rPr>
        <w:t>лиц</w:t>
      </w:r>
      <w:proofErr w:type="gramStart"/>
      <w:r>
        <w:rPr>
          <w:color w:val="231F20"/>
          <w:position w:val="7"/>
          <w:sz w:val="13"/>
        </w:rPr>
        <w:t>36</w:t>
      </w:r>
      <w:r>
        <w:rPr>
          <w:color w:val="231F20"/>
        </w:rPr>
        <w:t>:</w:t>
      </w:r>
      <w:r>
        <w:rPr>
          <w:color w:val="231F20"/>
          <w:spacing w:val="40"/>
        </w:rPr>
        <w:t xml:space="preserve">  </w:t>
      </w:r>
      <w:r>
        <w:rPr>
          <w:color w:val="231F20"/>
          <w:spacing w:val="-4"/>
        </w:rPr>
        <w:t>(</w:t>
      </w:r>
      <w:proofErr w:type="gramEnd"/>
      <w:r>
        <w:rPr>
          <w:color w:val="231F20"/>
          <w:spacing w:val="-4"/>
        </w:rPr>
        <w:t>i.i)</w:t>
      </w:r>
      <w:r>
        <w:rPr>
          <w:color w:val="231F20"/>
          <w:spacing w:val="-12"/>
        </w:rPr>
        <w:t xml:space="preserve"> </w:t>
      </w:r>
      <w:r>
        <w:rPr>
          <w:color w:val="231F20"/>
          <w:spacing w:val="-4"/>
        </w:rPr>
        <w:t>личные</w:t>
      </w:r>
      <w:r>
        <w:rPr>
          <w:color w:val="231F20"/>
          <w:spacing w:val="-11"/>
        </w:rPr>
        <w:t xml:space="preserve"> </w:t>
      </w:r>
      <w:r>
        <w:rPr>
          <w:color w:val="231F20"/>
          <w:spacing w:val="-4"/>
        </w:rPr>
        <w:t>данные</w:t>
      </w:r>
      <w:r>
        <w:rPr>
          <w:color w:val="231F20"/>
          <w:spacing w:val="-11"/>
        </w:rPr>
        <w:t xml:space="preserve"> </w:t>
      </w:r>
      <w:r>
        <w:rPr>
          <w:color w:val="231F20"/>
          <w:spacing w:val="-4"/>
        </w:rPr>
        <w:t>физических</w:t>
      </w:r>
      <w:r>
        <w:rPr>
          <w:color w:val="231F20"/>
          <w:spacing w:val="-11"/>
        </w:rPr>
        <w:t xml:space="preserve"> </w:t>
      </w:r>
      <w:r>
        <w:rPr>
          <w:color w:val="231F20"/>
          <w:spacing w:val="-4"/>
        </w:rPr>
        <w:t>лиц</w:t>
      </w:r>
      <w:r>
        <w:rPr>
          <w:color w:val="231F20"/>
          <w:spacing w:val="-11"/>
        </w:rPr>
        <w:t xml:space="preserve"> </w:t>
      </w:r>
      <w:r>
        <w:rPr>
          <w:color w:val="231F20"/>
          <w:spacing w:val="-4"/>
        </w:rPr>
        <w:t>(если</w:t>
      </w:r>
      <w:r>
        <w:rPr>
          <w:color w:val="231F20"/>
          <w:spacing w:val="-12"/>
        </w:rPr>
        <w:t xml:space="preserve"> </w:t>
      </w:r>
      <w:r>
        <w:rPr>
          <w:color w:val="231F20"/>
          <w:spacing w:val="-4"/>
        </w:rPr>
        <w:t>таковые</w:t>
      </w:r>
      <w:r>
        <w:rPr>
          <w:color w:val="231F20"/>
          <w:spacing w:val="-11"/>
        </w:rPr>
        <w:t xml:space="preserve"> </w:t>
      </w:r>
      <w:r>
        <w:rPr>
          <w:color w:val="231F20"/>
          <w:spacing w:val="-4"/>
        </w:rPr>
        <w:t>есть,</w:t>
      </w:r>
      <w:r>
        <w:rPr>
          <w:color w:val="231F20"/>
          <w:spacing w:val="-11"/>
        </w:rPr>
        <w:t xml:space="preserve"> </w:t>
      </w:r>
      <w:r>
        <w:rPr>
          <w:color w:val="231F20"/>
          <w:spacing w:val="-4"/>
        </w:rPr>
        <w:t>поскольку</w:t>
      </w:r>
      <w:r>
        <w:rPr>
          <w:color w:val="231F20"/>
          <w:spacing w:val="-11"/>
        </w:rPr>
        <w:t xml:space="preserve"> </w:t>
      </w:r>
      <w:r>
        <w:rPr>
          <w:color w:val="231F20"/>
          <w:spacing w:val="-4"/>
        </w:rPr>
        <w:t>возможно</w:t>
      </w:r>
      <w:r>
        <w:rPr>
          <w:color w:val="231F20"/>
          <w:spacing w:val="-11"/>
        </w:rPr>
        <w:t xml:space="preserve"> </w:t>
      </w:r>
      <w:r>
        <w:rPr>
          <w:color w:val="231F20"/>
          <w:spacing w:val="-4"/>
        </w:rPr>
        <w:t>такое</w:t>
      </w:r>
    </w:p>
    <w:p w14:paraId="744A92C8" w14:textId="77777777" w:rsidR="00F446DF" w:rsidRDefault="008E79C3">
      <w:pPr>
        <w:pStyle w:val="a3"/>
        <w:spacing w:line="239" w:lineRule="exact"/>
        <w:ind w:left="2333"/>
        <w:jc w:val="both"/>
      </w:pPr>
      <w:r>
        <w:rPr>
          <w:color w:val="231F20"/>
          <w:spacing w:val="-4"/>
        </w:rPr>
        <w:t>распределение</w:t>
      </w:r>
      <w:r>
        <w:rPr>
          <w:color w:val="231F20"/>
          <w:spacing w:val="-1"/>
        </w:rPr>
        <w:t xml:space="preserve"> </w:t>
      </w:r>
      <w:r>
        <w:rPr>
          <w:color w:val="231F20"/>
          <w:spacing w:val="-4"/>
        </w:rPr>
        <w:t>долей</w:t>
      </w:r>
      <w:r>
        <w:rPr>
          <w:color w:val="231F20"/>
          <w:spacing w:val="-1"/>
        </w:rPr>
        <w:t xml:space="preserve"> </w:t>
      </w:r>
      <w:r>
        <w:rPr>
          <w:color w:val="231F20"/>
          <w:spacing w:val="-4"/>
        </w:rPr>
        <w:t>участия,</w:t>
      </w:r>
      <w:r>
        <w:rPr>
          <w:color w:val="231F20"/>
          <w:spacing w:val="-1"/>
        </w:rPr>
        <w:t xml:space="preserve"> </w:t>
      </w:r>
      <w:r>
        <w:rPr>
          <w:color w:val="231F20"/>
          <w:spacing w:val="-4"/>
        </w:rPr>
        <w:t>при</w:t>
      </w:r>
      <w:r>
        <w:rPr>
          <w:color w:val="231F20"/>
        </w:rPr>
        <w:t xml:space="preserve"> </w:t>
      </w:r>
      <w:r>
        <w:rPr>
          <w:color w:val="231F20"/>
          <w:spacing w:val="-4"/>
        </w:rPr>
        <w:t>котором</w:t>
      </w:r>
      <w:r>
        <w:rPr>
          <w:color w:val="231F20"/>
          <w:spacing w:val="-1"/>
        </w:rPr>
        <w:t xml:space="preserve"> </w:t>
      </w:r>
      <w:r>
        <w:rPr>
          <w:color w:val="231F20"/>
          <w:spacing w:val="-4"/>
        </w:rPr>
        <w:t>физических</w:t>
      </w:r>
      <w:r>
        <w:rPr>
          <w:color w:val="231F20"/>
          <w:spacing w:val="-1"/>
        </w:rPr>
        <w:t xml:space="preserve"> </w:t>
      </w:r>
      <w:r>
        <w:rPr>
          <w:color w:val="231F20"/>
          <w:spacing w:val="-4"/>
        </w:rPr>
        <w:t>лиц</w:t>
      </w:r>
      <w:r>
        <w:rPr>
          <w:color w:val="231F20"/>
          <w:spacing w:val="-1"/>
        </w:rPr>
        <w:t xml:space="preserve"> </w:t>
      </w:r>
      <w:r>
        <w:rPr>
          <w:color w:val="231F20"/>
          <w:spacing w:val="-4"/>
        </w:rPr>
        <w:t>(действующих</w:t>
      </w:r>
      <w:r>
        <w:rPr>
          <w:color w:val="231F20"/>
        </w:rPr>
        <w:t xml:space="preserve"> </w:t>
      </w:r>
      <w:r>
        <w:rPr>
          <w:color w:val="231F20"/>
          <w:spacing w:val="-5"/>
        </w:rPr>
        <w:t>са-</w:t>
      </w:r>
    </w:p>
    <w:p w14:paraId="6BEDF31F" w14:textId="77777777" w:rsidR="00F446DF" w:rsidRDefault="008E79C3">
      <w:pPr>
        <w:pStyle w:val="a3"/>
        <w:spacing w:before="22" w:line="261" w:lineRule="auto"/>
        <w:ind w:left="2333" w:right="135"/>
        <w:jc w:val="both"/>
      </w:pPr>
      <w:r>
        <w:rPr>
          <w:color w:val="231F20"/>
        </w:rPr>
        <w:t>мостоятельно</w:t>
      </w:r>
      <w:r>
        <w:rPr>
          <w:color w:val="231F20"/>
          <w:spacing w:val="-13"/>
        </w:rPr>
        <w:t xml:space="preserve"> </w:t>
      </w:r>
      <w:r>
        <w:rPr>
          <w:color w:val="231F20"/>
        </w:rPr>
        <w:t>или</w:t>
      </w:r>
      <w:r>
        <w:rPr>
          <w:color w:val="231F20"/>
          <w:spacing w:val="-12"/>
        </w:rPr>
        <w:t xml:space="preserve"> </w:t>
      </w:r>
      <w:r>
        <w:rPr>
          <w:color w:val="231F20"/>
        </w:rPr>
        <w:t>совместно),</w:t>
      </w:r>
      <w:r>
        <w:rPr>
          <w:color w:val="231F20"/>
          <w:spacing w:val="-12"/>
        </w:rPr>
        <w:t xml:space="preserve"> </w:t>
      </w:r>
      <w:r>
        <w:rPr>
          <w:color w:val="231F20"/>
        </w:rPr>
        <w:t>осуществляющих</w:t>
      </w:r>
      <w:r>
        <w:rPr>
          <w:color w:val="231F20"/>
          <w:spacing w:val="-12"/>
        </w:rPr>
        <w:t xml:space="preserve"> </w:t>
      </w:r>
      <w:r>
        <w:rPr>
          <w:color w:val="231F20"/>
        </w:rPr>
        <w:t>контроль</w:t>
      </w:r>
      <w:r>
        <w:rPr>
          <w:color w:val="231F20"/>
          <w:spacing w:val="-12"/>
        </w:rPr>
        <w:t xml:space="preserve"> </w:t>
      </w:r>
      <w:r>
        <w:rPr>
          <w:color w:val="231F20"/>
        </w:rPr>
        <w:t>над</w:t>
      </w:r>
      <w:r>
        <w:rPr>
          <w:color w:val="231F20"/>
          <w:spacing w:val="-12"/>
        </w:rPr>
        <w:t xml:space="preserve"> </w:t>
      </w:r>
      <w:r>
        <w:rPr>
          <w:color w:val="231F20"/>
        </w:rPr>
        <w:t xml:space="preserve">юридическим </w:t>
      </w:r>
      <w:r>
        <w:rPr>
          <w:color w:val="231F20"/>
          <w:spacing w:val="-4"/>
        </w:rPr>
        <w:t xml:space="preserve">лицом или образованием через право собственности, может и не быть), </w:t>
      </w:r>
      <w:proofErr w:type="gramStart"/>
      <w:r>
        <w:rPr>
          <w:color w:val="231F20"/>
          <w:spacing w:val="-4"/>
        </w:rPr>
        <w:t xml:space="preserve">владе- </w:t>
      </w:r>
      <w:r>
        <w:rPr>
          <w:color w:val="231F20"/>
        </w:rPr>
        <w:t>ющих</w:t>
      </w:r>
      <w:proofErr w:type="gramEnd"/>
      <w:r>
        <w:rPr>
          <w:color w:val="231F20"/>
          <w:spacing w:val="-5"/>
        </w:rPr>
        <w:t xml:space="preserve"> </w:t>
      </w:r>
      <w:r>
        <w:rPr>
          <w:color w:val="231F20"/>
        </w:rPr>
        <w:t>в</w:t>
      </w:r>
      <w:r>
        <w:rPr>
          <w:color w:val="231F20"/>
          <w:spacing w:val="-5"/>
        </w:rPr>
        <w:t xml:space="preserve"> </w:t>
      </w:r>
      <w:r>
        <w:rPr>
          <w:color w:val="231F20"/>
        </w:rPr>
        <w:t>конечном</w:t>
      </w:r>
      <w:r>
        <w:rPr>
          <w:color w:val="231F20"/>
          <w:spacing w:val="-5"/>
        </w:rPr>
        <w:t xml:space="preserve"> </w:t>
      </w:r>
      <w:r>
        <w:rPr>
          <w:color w:val="231F20"/>
        </w:rPr>
        <w:t>итоге</w:t>
      </w:r>
      <w:r>
        <w:rPr>
          <w:color w:val="231F20"/>
          <w:spacing w:val="-5"/>
        </w:rPr>
        <w:t xml:space="preserve"> </w:t>
      </w:r>
      <w:r>
        <w:rPr>
          <w:color w:val="231F20"/>
        </w:rPr>
        <w:t>контрольной</w:t>
      </w:r>
      <w:r>
        <w:rPr>
          <w:color w:val="231F20"/>
          <w:spacing w:val="-5"/>
        </w:rPr>
        <w:t xml:space="preserve"> </w:t>
      </w:r>
      <w:r>
        <w:rPr>
          <w:color w:val="231F20"/>
        </w:rPr>
        <w:t>долей</w:t>
      </w:r>
      <w:r>
        <w:rPr>
          <w:color w:val="231F20"/>
          <w:spacing w:val="-5"/>
        </w:rPr>
        <w:t xml:space="preserve"> </w:t>
      </w:r>
      <w:r>
        <w:rPr>
          <w:color w:val="231F20"/>
        </w:rPr>
        <w:t>участия</w:t>
      </w:r>
      <w:r>
        <w:rPr>
          <w:color w:val="231F20"/>
          <w:position w:val="7"/>
          <w:sz w:val="13"/>
        </w:rPr>
        <w:t>37</w:t>
      </w:r>
      <w:r>
        <w:rPr>
          <w:color w:val="231F20"/>
          <w:spacing w:val="40"/>
          <w:position w:val="7"/>
          <w:sz w:val="13"/>
        </w:rPr>
        <w:t xml:space="preserve"> </w:t>
      </w:r>
      <w:r>
        <w:rPr>
          <w:color w:val="231F20"/>
        </w:rPr>
        <w:t>в</w:t>
      </w:r>
      <w:r>
        <w:rPr>
          <w:color w:val="231F20"/>
          <w:spacing w:val="-5"/>
        </w:rPr>
        <w:t xml:space="preserve"> </w:t>
      </w:r>
      <w:r>
        <w:rPr>
          <w:color w:val="231F20"/>
        </w:rPr>
        <w:t>юридическом</w:t>
      </w:r>
      <w:r>
        <w:rPr>
          <w:color w:val="231F20"/>
          <w:spacing w:val="-5"/>
        </w:rPr>
        <w:t xml:space="preserve"> </w:t>
      </w:r>
      <w:r>
        <w:rPr>
          <w:color w:val="231F20"/>
        </w:rPr>
        <w:t>лице;</w:t>
      </w:r>
    </w:p>
    <w:p w14:paraId="2294DED4" w14:textId="77777777" w:rsidR="00F446DF" w:rsidRDefault="008E79C3">
      <w:pPr>
        <w:pStyle w:val="a3"/>
        <w:spacing w:before="167" w:line="261" w:lineRule="auto"/>
        <w:ind w:left="2333" w:right="135" w:hanging="397"/>
        <w:jc w:val="both"/>
      </w:pPr>
      <w:r>
        <w:rPr>
          <w:color w:val="231F20"/>
          <w:spacing w:val="-6"/>
        </w:rPr>
        <w:t>(i.ii)</w:t>
      </w:r>
      <w:r>
        <w:rPr>
          <w:color w:val="231F20"/>
          <w:spacing w:val="-7"/>
        </w:rPr>
        <w:t xml:space="preserve"> </w:t>
      </w:r>
      <w:r>
        <w:rPr>
          <w:color w:val="231F20"/>
          <w:spacing w:val="-6"/>
        </w:rPr>
        <w:t>в тех случаях, когда имеются сомнения по пункту (i.i),</w:t>
      </w:r>
      <w:r>
        <w:rPr>
          <w:color w:val="231F20"/>
          <w:spacing w:val="-7"/>
        </w:rPr>
        <w:t xml:space="preserve"> </w:t>
      </w:r>
      <w:r>
        <w:rPr>
          <w:color w:val="231F20"/>
          <w:spacing w:val="-6"/>
        </w:rPr>
        <w:t xml:space="preserve">являются ли лица (лицо) с </w:t>
      </w:r>
      <w:r>
        <w:rPr>
          <w:color w:val="231F20"/>
          <w:spacing w:val="-8"/>
        </w:rPr>
        <w:t>контрольной</w:t>
      </w:r>
      <w:r>
        <w:rPr>
          <w:color w:val="231F20"/>
        </w:rPr>
        <w:t xml:space="preserve"> </w:t>
      </w:r>
      <w:r>
        <w:rPr>
          <w:color w:val="231F20"/>
          <w:spacing w:val="-8"/>
        </w:rPr>
        <w:t>долей</w:t>
      </w:r>
      <w:r>
        <w:rPr>
          <w:color w:val="231F20"/>
        </w:rPr>
        <w:t xml:space="preserve"> </w:t>
      </w:r>
      <w:r>
        <w:rPr>
          <w:color w:val="231F20"/>
          <w:spacing w:val="-8"/>
        </w:rPr>
        <w:t>участия</w:t>
      </w:r>
      <w:r>
        <w:rPr>
          <w:color w:val="231F20"/>
        </w:rPr>
        <w:t xml:space="preserve"> </w:t>
      </w:r>
      <w:r>
        <w:rPr>
          <w:color w:val="231F20"/>
          <w:spacing w:val="-8"/>
        </w:rPr>
        <w:t>бенефициарными</w:t>
      </w:r>
      <w:r>
        <w:rPr>
          <w:color w:val="231F20"/>
        </w:rPr>
        <w:t xml:space="preserve"> </w:t>
      </w:r>
      <w:r>
        <w:rPr>
          <w:color w:val="231F20"/>
          <w:spacing w:val="-8"/>
        </w:rPr>
        <w:t>собственниками</w:t>
      </w:r>
      <w:r>
        <w:rPr>
          <w:color w:val="231F20"/>
        </w:rPr>
        <w:t xml:space="preserve"> </w:t>
      </w:r>
      <w:r>
        <w:rPr>
          <w:color w:val="231F20"/>
          <w:spacing w:val="-8"/>
        </w:rPr>
        <w:t xml:space="preserve">(собственником) </w:t>
      </w:r>
      <w:r>
        <w:rPr>
          <w:color w:val="231F20"/>
        </w:rPr>
        <w:t>или</w:t>
      </w:r>
      <w:r>
        <w:rPr>
          <w:color w:val="231F20"/>
          <w:spacing w:val="-11"/>
        </w:rPr>
        <w:t xml:space="preserve"> </w:t>
      </w:r>
      <w:r>
        <w:rPr>
          <w:color w:val="231F20"/>
        </w:rPr>
        <w:t>когда</w:t>
      </w:r>
      <w:r>
        <w:rPr>
          <w:color w:val="231F20"/>
          <w:spacing w:val="-11"/>
        </w:rPr>
        <w:t xml:space="preserve"> </w:t>
      </w:r>
      <w:r>
        <w:rPr>
          <w:color w:val="231F20"/>
        </w:rPr>
        <w:t>ни</w:t>
      </w:r>
      <w:r>
        <w:rPr>
          <w:color w:val="231F20"/>
          <w:spacing w:val="-11"/>
        </w:rPr>
        <w:t xml:space="preserve"> </w:t>
      </w:r>
      <w:r>
        <w:rPr>
          <w:color w:val="231F20"/>
        </w:rPr>
        <w:t>одно</w:t>
      </w:r>
      <w:r>
        <w:rPr>
          <w:color w:val="231F20"/>
          <w:spacing w:val="-11"/>
        </w:rPr>
        <w:t xml:space="preserve"> </w:t>
      </w:r>
      <w:r>
        <w:rPr>
          <w:color w:val="231F20"/>
        </w:rPr>
        <w:t>физическое</w:t>
      </w:r>
      <w:r>
        <w:rPr>
          <w:color w:val="231F20"/>
          <w:spacing w:val="-11"/>
        </w:rPr>
        <w:t xml:space="preserve"> </w:t>
      </w:r>
      <w:r>
        <w:rPr>
          <w:color w:val="231F20"/>
        </w:rPr>
        <w:t>лицо</w:t>
      </w:r>
      <w:r>
        <w:rPr>
          <w:color w:val="231F20"/>
          <w:spacing w:val="-11"/>
        </w:rPr>
        <w:t xml:space="preserve"> </w:t>
      </w:r>
      <w:r>
        <w:rPr>
          <w:color w:val="231F20"/>
        </w:rPr>
        <w:t>не</w:t>
      </w:r>
      <w:r>
        <w:rPr>
          <w:color w:val="231F20"/>
          <w:spacing w:val="-11"/>
        </w:rPr>
        <w:t xml:space="preserve"> </w:t>
      </w:r>
      <w:r>
        <w:rPr>
          <w:color w:val="231F20"/>
        </w:rPr>
        <w:t>осуществляет</w:t>
      </w:r>
      <w:r>
        <w:rPr>
          <w:color w:val="231F20"/>
          <w:spacing w:val="-11"/>
        </w:rPr>
        <w:t xml:space="preserve"> </w:t>
      </w:r>
      <w:r>
        <w:rPr>
          <w:color w:val="231F20"/>
        </w:rPr>
        <w:t>контроль</w:t>
      </w:r>
      <w:r>
        <w:rPr>
          <w:color w:val="231F20"/>
          <w:spacing w:val="-11"/>
        </w:rPr>
        <w:t xml:space="preserve"> </w:t>
      </w:r>
      <w:r>
        <w:rPr>
          <w:color w:val="231F20"/>
        </w:rPr>
        <w:t>через</w:t>
      </w:r>
      <w:r>
        <w:rPr>
          <w:color w:val="231F20"/>
          <w:spacing w:val="-11"/>
        </w:rPr>
        <w:t xml:space="preserve"> </w:t>
      </w:r>
      <w:r>
        <w:rPr>
          <w:color w:val="231F20"/>
        </w:rPr>
        <w:t xml:space="preserve">имуще- </w:t>
      </w:r>
      <w:r>
        <w:rPr>
          <w:color w:val="231F20"/>
          <w:spacing w:val="-6"/>
        </w:rPr>
        <w:t xml:space="preserve">ственные интересы, личные данные физических лиц (если есть), осуществляю- </w:t>
      </w:r>
      <w:r>
        <w:rPr>
          <w:color w:val="231F20"/>
          <w:spacing w:val="-4"/>
        </w:rPr>
        <w:t>щих</w:t>
      </w:r>
      <w:r>
        <w:rPr>
          <w:color w:val="231F20"/>
          <w:spacing w:val="-14"/>
        </w:rPr>
        <w:t xml:space="preserve"> </w:t>
      </w:r>
      <w:r>
        <w:rPr>
          <w:color w:val="231F20"/>
          <w:spacing w:val="-4"/>
        </w:rPr>
        <w:t>контроль</w:t>
      </w:r>
      <w:r>
        <w:rPr>
          <w:color w:val="231F20"/>
          <w:spacing w:val="-14"/>
        </w:rPr>
        <w:t xml:space="preserve"> </w:t>
      </w:r>
      <w:r>
        <w:rPr>
          <w:color w:val="231F20"/>
          <w:spacing w:val="-4"/>
        </w:rPr>
        <w:t>над</w:t>
      </w:r>
      <w:r>
        <w:rPr>
          <w:color w:val="231F20"/>
          <w:spacing w:val="-14"/>
        </w:rPr>
        <w:t xml:space="preserve"> </w:t>
      </w:r>
      <w:r>
        <w:rPr>
          <w:color w:val="231F20"/>
          <w:spacing w:val="-4"/>
        </w:rPr>
        <w:t>юридическим</w:t>
      </w:r>
      <w:r>
        <w:rPr>
          <w:color w:val="231F20"/>
          <w:spacing w:val="-14"/>
        </w:rPr>
        <w:t xml:space="preserve"> </w:t>
      </w:r>
      <w:r>
        <w:rPr>
          <w:color w:val="231F20"/>
          <w:spacing w:val="-4"/>
        </w:rPr>
        <w:t>лицом</w:t>
      </w:r>
      <w:r>
        <w:rPr>
          <w:color w:val="231F20"/>
          <w:spacing w:val="-14"/>
        </w:rPr>
        <w:t xml:space="preserve"> </w:t>
      </w:r>
      <w:r>
        <w:rPr>
          <w:color w:val="231F20"/>
          <w:spacing w:val="-4"/>
        </w:rPr>
        <w:t>или</w:t>
      </w:r>
      <w:r>
        <w:rPr>
          <w:color w:val="231F20"/>
          <w:spacing w:val="-14"/>
        </w:rPr>
        <w:t xml:space="preserve"> </w:t>
      </w:r>
      <w:r>
        <w:rPr>
          <w:color w:val="231F20"/>
          <w:spacing w:val="-4"/>
        </w:rPr>
        <w:t>образованием</w:t>
      </w:r>
      <w:r>
        <w:rPr>
          <w:color w:val="231F20"/>
          <w:spacing w:val="-14"/>
        </w:rPr>
        <w:t xml:space="preserve"> </w:t>
      </w:r>
      <w:r>
        <w:rPr>
          <w:color w:val="231F20"/>
          <w:spacing w:val="-4"/>
        </w:rPr>
        <w:t>на</w:t>
      </w:r>
      <w:r>
        <w:rPr>
          <w:color w:val="231F20"/>
          <w:spacing w:val="-14"/>
        </w:rPr>
        <w:t xml:space="preserve"> </w:t>
      </w:r>
      <w:r>
        <w:rPr>
          <w:color w:val="231F20"/>
          <w:spacing w:val="-4"/>
        </w:rPr>
        <w:t>иных</w:t>
      </w:r>
      <w:r>
        <w:rPr>
          <w:color w:val="231F20"/>
          <w:spacing w:val="-14"/>
        </w:rPr>
        <w:t xml:space="preserve"> </w:t>
      </w:r>
      <w:r>
        <w:rPr>
          <w:color w:val="231F20"/>
          <w:spacing w:val="-4"/>
        </w:rPr>
        <w:t>основаниях;</w:t>
      </w:r>
    </w:p>
    <w:p w14:paraId="44353A84" w14:textId="77777777" w:rsidR="00F446DF" w:rsidRDefault="007703FD">
      <w:pPr>
        <w:pStyle w:val="a3"/>
        <w:rPr>
          <w:sz w:val="13"/>
        </w:rPr>
      </w:pPr>
      <w:r>
        <w:rPr>
          <w:noProof/>
          <w:lang w:eastAsia="ru-RU"/>
        </w:rPr>
        <mc:AlternateContent>
          <mc:Choice Requires="wps">
            <w:drawing>
              <wp:anchor distT="0" distB="0" distL="0" distR="0" simplePos="0" relativeHeight="487600640" behindDoc="1" locked="0" layoutInCell="1" allowOverlap="1" wp14:anchorId="20DCE671" wp14:editId="55813ED6">
                <wp:simplePos x="0" y="0"/>
                <wp:positionH relativeFrom="page">
                  <wp:posOffset>774065</wp:posOffset>
                </wp:positionH>
                <wp:positionV relativeFrom="paragraph">
                  <wp:posOffset>112395</wp:posOffset>
                </wp:positionV>
                <wp:extent cx="1758950" cy="1270"/>
                <wp:effectExtent l="0" t="0" r="0" b="0"/>
                <wp:wrapTopAndBottom/>
                <wp:docPr id="3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9 1219"/>
                            <a:gd name="T1" fmla="*/ T0 w 2770"/>
                            <a:gd name="T2" fmla="+- 0 3989 1219"/>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B4BF5" id="docshape40" o:spid="_x0000_s1026" style="position:absolute;margin-left:60.95pt;margin-top:8.85pt;width:138.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" path="m,l2770,e" filled="f" strokecolor="#231f20" strokeweight=".5pt">
                <v:path arrowok="t" o:connecttype="custom" o:connectlocs="0,0;1758950,0" o:connectangles="0,0"/>
                <w10:wrap type="topAndBottom" anchorx="page"/>
              </v:shape>
            </w:pict>
          </mc:Fallback>
        </mc:AlternateContent>
      </w:r>
    </w:p>
    <w:p w14:paraId="4912A914" w14:textId="77777777" w:rsidR="00F446DF" w:rsidRDefault="008E79C3">
      <w:pPr>
        <w:spacing w:before="147" w:line="230" w:lineRule="auto"/>
        <w:ind w:left="690" w:hanging="171"/>
        <w:rPr>
          <w:sz w:val="16"/>
        </w:rPr>
      </w:pPr>
      <w:r>
        <w:rPr>
          <w:color w:val="231F20"/>
          <w:position w:val="5"/>
          <w:sz w:val="9"/>
        </w:rPr>
        <w:t>35</w:t>
      </w:r>
      <w:r>
        <w:rPr>
          <w:color w:val="231F20"/>
          <w:spacing w:val="40"/>
          <w:position w:val="5"/>
          <w:sz w:val="9"/>
        </w:rPr>
        <w:t xml:space="preserve"> </w:t>
      </w:r>
      <w:r>
        <w:rPr>
          <w:color w:val="231F20"/>
          <w:sz w:val="16"/>
        </w:rPr>
        <w:t>При</w:t>
      </w:r>
      <w:r>
        <w:rPr>
          <w:color w:val="231F20"/>
          <w:spacing w:val="-2"/>
          <w:sz w:val="16"/>
        </w:rPr>
        <w:t xml:space="preserve"> </w:t>
      </w:r>
      <w:r>
        <w:rPr>
          <w:color w:val="231F20"/>
          <w:sz w:val="16"/>
        </w:rPr>
        <w:t>определении</w:t>
      </w:r>
      <w:r>
        <w:rPr>
          <w:color w:val="231F20"/>
          <w:spacing w:val="-2"/>
          <w:sz w:val="16"/>
        </w:rPr>
        <w:t xml:space="preserve"> </w:t>
      </w:r>
      <w:r>
        <w:rPr>
          <w:color w:val="231F20"/>
          <w:sz w:val="16"/>
        </w:rPr>
        <w:t>разумности</w:t>
      </w:r>
      <w:r>
        <w:rPr>
          <w:color w:val="231F20"/>
          <w:spacing w:val="-2"/>
          <w:sz w:val="16"/>
        </w:rPr>
        <w:t xml:space="preserve"> </w:t>
      </w:r>
      <w:r>
        <w:rPr>
          <w:color w:val="231F20"/>
          <w:sz w:val="16"/>
        </w:rPr>
        <w:t>мер</w:t>
      </w:r>
      <w:r>
        <w:rPr>
          <w:color w:val="231F20"/>
          <w:spacing w:val="-2"/>
          <w:sz w:val="16"/>
        </w:rPr>
        <w:t xml:space="preserve"> </w:t>
      </w:r>
      <w:r>
        <w:rPr>
          <w:color w:val="231F20"/>
          <w:sz w:val="16"/>
        </w:rPr>
        <w:t>проверки</w:t>
      </w:r>
      <w:r>
        <w:rPr>
          <w:color w:val="231F20"/>
          <w:spacing w:val="-2"/>
          <w:sz w:val="16"/>
        </w:rPr>
        <w:t xml:space="preserve"> </w:t>
      </w:r>
      <w:r>
        <w:rPr>
          <w:color w:val="231F20"/>
          <w:sz w:val="16"/>
        </w:rPr>
        <w:t>личности</w:t>
      </w:r>
      <w:r>
        <w:rPr>
          <w:color w:val="231F20"/>
          <w:spacing w:val="-2"/>
          <w:sz w:val="16"/>
        </w:rPr>
        <w:t xml:space="preserve"> </w:t>
      </w:r>
      <w:r>
        <w:rPr>
          <w:color w:val="231F20"/>
          <w:sz w:val="16"/>
        </w:rPr>
        <w:t>следует</w:t>
      </w:r>
      <w:r>
        <w:rPr>
          <w:color w:val="231F20"/>
          <w:spacing w:val="-2"/>
          <w:sz w:val="16"/>
        </w:rPr>
        <w:t xml:space="preserve"> </w:t>
      </w:r>
      <w:r>
        <w:rPr>
          <w:color w:val="231F20"/>
          <w:sz w:val="16"/>
        </w:rPr>
        <w:t>учитывать</w:t>
      </w:r>
      <w:r>
        <w:rPr>
          <w:color w:val="231F20"/>
          <w:spacing w:val="-2"/>
          <w:sz w:val="16"/>
        </w:rPr>
        <w:t xml:space="preserve"> </w:t>
      </w:r>
      <w:r>
        <w:rPr>
          <w:color w:val="231F20"/>
          <w:sz w:val="16"/>
        </w:rPr>
        <w:t>связанные</w:t>
      </w:r>
      <w:r>
        <w:rPr>
          <w:color w:val="231F20"/>
          <w:spacing w:val="-2"/>
          <w:sz w:val="16"/>
        </w:rPr>
        <w:t xml:space="preserve"> </w:t>
      </w:r>
      <w:r>
        <w:rPr>
          <w:color w:val="231F20"/>
          <w:sz w:val="16"/>
        </w:rPr>
        <w:t>с</w:t>
      </w:r>
      <w:r>
        <w:rPr>
          <w:color w:val="231F20"/>
          <w:spacing w:val="-2"/>
          <w:sz w:val="16"/>
        </w:rPr>
        <w:t xml:space="preserve"> </w:t>
      </w:r>
      <w:r>
        <w:rPr>
          <w:color w:val="231F20"/>
          <w:sz w:val="16"/>
        </w:rPr>
        <w:t>клиентом</w:t>
      </w:r>
      <w:r>
        <w:rPr>
          <w:color w:val="231F20"/>
          <w:spacing w:val="-2"/>
          <w:sz w:val="16"/>
        </w:rPr>
        <w:t xml:space="preserve"> </w:t>
      </w:r>
      <w:r>
        <w:rPr>
          <w:color w:val="231F20"/>
          <w:sz w:val="16"/>
        </w:rPr>
        <w:t>и</w:t>
      </w:r>
      <w:r>
        <w:rPr>
          <w:color w:val="231F20"/>
          <w:spacing w:val="-2"/>
          <w:sz w:val="16"/>
        </w:rPr>
        <w:t xml:space="preserve"> </w:t>
      </w:r>
      <w:r>
        <w:rPr>
          <w:color w:val="231F20"/>
          <w:sz w:val="16"/>
        </w:rPr>
        <w:t>деловыми</w:t>
      </w:r>
      <w:r>
        <w:rPr>
          <w:color w:val="231F20"/>
          <w:spacing w:val="-2"/>
          <w:sz w:val="16"/>
        </w:rPr>
        <w:t xml:space="preserve"> </w:t>
      </w:r>
      <w:r>
        <w:rPr>
          <w:color w:val="231F20"/>
          <w:sz w:val="16"/>
        </w:rPr>
        <w:t>отношениями</w:t>
      </w:r>
      <w:r>
        <w:rPr>
          <w:color w:val="231F20"/>
          <w:spacing w:val="-2"/>
          <w:sz w:val="16"/>
        </w:rPr>
        <w:t xml:space="preserve"> </w:t>
      </w:r>
      <w:proofErr w:type="gramStart"/>
      <w:r>
        <w:rPr>
          <w:color w:val="231F20"/>
          <w:sz w:val="16"/>
        </w:rPr>
        <w:t>ри-</w:t>
      </w:r>
      <w:r>
        <w:rPr>
          <w:color w:val="231F20"/>
          <w:spacing w:val="40"/>
          <w:sz w:val="16"/>
        </w:rPr>
        <w:t xml:space="preserve"> </w:t>
      </w:r>
      <w:r>
        <w:rPr>
          <w:color w:val="231F20"/>
          <w:sz w:val="16"/>
        </w:rPr>
        <w:t>ски</w:t>
      </w:r>
      <w:proofErr w:type="gramEnd"/>
      <w:r>
        <w:rPr>
          <w:color w:val="231F20"/>
          <w:sz w:val="16"/>
        </w:rPr>
        <w:t xml:space="preserve"> отмывания денег и финансирования терроризма.</w:t>
      </w:r>
    </w:p>
    <w:p w14:paraId="6BED36E9" w14:textId="77777777" w:rsidR="00F446DF" w:rsidRDefault="008E79C3">
      <w:pPr>
        <w:spacing w:before="113" w:line="230" w:lineRule="auto"/>
        <w:ind w:left="690" w:right="42" w:hanging="171"/>
        <w:rPr>
          <w:sz w:val="16"/>
        </w:rPr>
      </w:pPr>
      <w:r>
        <w:rPr>
          <w:color w:val="231F20"/>
          <w:position w:val="5"/>
          <w:sz w:val="9"/>
        </w:rPr>
        <w:t>36</w:t>
      </w:r>
      <w:r>
        <w:rPr>
          <w:color w:val="231F20"/>
          <w:spacing w:val="40"/>
          <w:position w:val="5"/>
          <w:sz w:val="9"/>
        </w:rPr>
        <w:t xml:space="preserve"> </w:t>
      </w:r>
      <w:r>
        <w:rPr>
          <w:color w:val="231F20"/>
          <w:sz w:val="16"/>
        </w:rPr>
        <w:t>Меры</w:t>
      </w:r>
      <w:r>
        <w:rPr>
          <w:color w:val="231F20"/>
          <w:spacing w:val="-4"/>
          <w:sz w:val="16"/>
        </w:rPr>
        <w:t xml:space="preserve"> </w:t>
      </w:r>
      <w:r>
        <w:rPr>
          <w:color w:val="231F20"/>
          <w:sz w:val="16"/>
        </w:rPr>
        <w:t>с</w:t>
      </w:r>
      <w:r>
        <w:rPr>
          <w:color w:val="231F20"/>
          <w:spacing w:val="-4"/>
          <w:sz w:val="16"/>
        </w:rPr>
        <w:t xml:space="preserve"> </w:t>
      </w:r>
      <w:r>
        <w:rPr>
          <w:color w:val="231F20"/>
          <w:sz w:val="16"/>
        </w:rPr>
        <w:t>(i.i)</w:t>
      </w:r>
      <w:r>
        <w:rPr>
          <w:color w:val="231F20"/>
          <w:spacing w:val="-4"/>
          <w:sz w:val="16"/>
        </w:rPr>
        <w:t xml:space="preserve"> </w:t>
      </w:r>
      <w:r>
        <w:rPr>
          <w:color w:val="231F20"/>
          <w:sz w:val="16"/>
        </w:rPr>
        <w:t>по</w:t>
      </w:r>
      <w:r>
        <w:rPr>
          <w:color w:val="231F20"/>
          <w:spacing w:val="-4"/>
          <w:sz w:val="16"/>
        </w:rPr>
        <w:t xml:space="preserve"> </w:t>
      </w:r>
      <w:r>
        <w:rPr>
          <w:color w:val="231F20"/>
          <w:sz w:val="16"/>
        </w:rPr>
        <w:t>(i.iii)</w:t>
      </w:r>
      <w:r>
        <w:rPr>
          <w:color w:val="231F20"/>
          <w:spacing w:val="-4"/>
          <w:sz w:val="16"/>
        </w:rPr>
        <w:t xml:space="preserve"> </w:t>
      </w:r>
      <w:r>
        <w:rPr>
          <w:color w:val="231F20"/>
          <w:sz w:val="16"/>
        </w:rPr>
        <w:t>являются</w:t>
      </w:r>
      <w:r>
        <w:rPr>
          <w:color w:val="231F20"/>
          <w:spacing w:val="-4"/>
          <w:sz w:val="16"/>
        </w:rPr>
        <w:t xml:space="preserve"> </w:t>
      </w:r>
      <w:r>
        <w:rPr>
          <w:color w:val="231F20"/>
          <w:sz w:val="16"/>
        </w:rPr>
        <w:t>не</w:t>
      </w:r>
      <w:r>
        <w:rPr>
          <w:color w:val="231F20"/>
          <w:spacing w:val="-4"/>
          <w:sz w:val="16"/>
        </w:rPr>
        <w:t xml:space="preserve"> </w:t>
      </w:r>
      <w:r>
        <w:rPr>
          <w:color w:val="231F20"/>
          <w:sz w:val="16"/>
        </w:rPr>
        <w:t>альтернативными</w:t>
      </w:r>
      <w:r>
        <w:rPr>
          <w:color w:val="231F20"/>
          <w:spacing w:val="-4"/>
          <w:sz w:val="16"/>
        </w:rPr>
        <w:t xml:space="preserve"> </w:t>
      </w:r>
      <w:r>
        <w:rPr>
          <w:color w:val="231F20"/>
          <w:sz w:val="16"/>
        </w:rPr>
        <w:t>вариантами,</w:t>
      </w:r>
      <w:r>
        <w:rPr>
          <w:color w:val="231F20"/>
          <w:spacing w:val="-4"/>
          <w:sz w:val="16"/>
        </w:rPr>
        <w:t xml:space="preserve"> </w:t>
      </w:r>
      <w:r>
        <w:rPr>
          <w:color w:val="231F20"/>
          <w:sz w:val="16"/>
        </w:rPr>
        <w:t>а</w:t>
      </w:r>
      <w:r>
        <w:rPr>
          <w:color w:val="231F20"/>
          <w:spacing w:val="-4"/>
          <w:sz w:val="16"/>
        </w:rPr>
        <w:t xml:space="preserve"> </w:t>
      </w:r>
      <w:r>
        <w:rPr>
          <w:color w:val="231F20"/>
          <w:sz w:val="16"/>
        </w:rPr>
        <w:t>каскадными</w:t>
      </w:r>
      <w:r>
        <w:rPr>
          <w:color w:val="231F20"/>
          <w:spacing w:val="-4"/>
          <w:sz w:val="16"/>
        </w:rPr>
        <w:t xml:space="preserve"> </w:t>
      </w:r>
      <w:r>
        <w:rPr>
          <w:color w:val="231F20"/>
          <w:sz w:val="16"/>
        </w:rPr>
        <w:t>мерами,</w:t>
      </w:r>
      <w:r>
        <w:rPr>
          <w:color w:val="231F20"/>
          <w:spacing w:val="-4"/>
          <w:sz w:val="16"/>
        </w:rPr>
        <w:t xml:space="preserve"> </w:t>
      </w:r>
      <w:r>
        <w:rPr>
          <w:color w:val="231F20"/>
          <w:sz w:val="16"/>
        </w:rPr>
        <w:t>когда</w:t>
      </w:r>
      <w:r>
        <w:rPr>
          <w:color w:val="231F20"/>
          <w:spacing w:val="-4"/>
          <w:sz w:val="16"/>
        </w:rPr>
        <w:t xml:space="preserve"> </w:t>
      </w:r>
      <w:r>
        <w:rPr>
          <w:color w:val="231F20"/>
          <w:sz w:val="16"/>
        </w:rPr>
        <w:t>каждая</w:t>
      </w:r>
      <w:r>
        <w:rPr>
          <w:color w:val="231F20"/>
          <w:spacing w:val="-4"/>
          <w:sz w:val="16"/>
        </w:rPr>
        <w:t xml:space="preserve"> </w:t>
      </w:r>
      <w:r>
        <w:rPr>
          <w:color w:val="231F20"/>
          <w:sz w:val="16"/>
        </w:rPr>
        <w:t>используется</w:t>
      </w:r>
      <w:r>
        <w:rPr>
          <w:color w:val="231F20"/>
          <w:spacing w:val="-4"/>
          <w:sz w:val="16"/>
        </w:rPr>
        <w:t xml:space="preserve"> </w:t>
      </w:r>
      <w:r>
        <w:rPr>
          <w:color w:val="231F20"/>
          <w:sz w:val="16"/>
        </w:rPr>
        <w:t>в</w:t>
      </w:r>
      <w:r>
        <w:rPr>
          <w:color w:val="231F20"/>
          <w:spacing w:val="-4"/>
          <w:sz w:val="16"/>
        </w:rPr>
        <w:t xml:space="preserve"> </w:t>
      </w:r>
      <w:r>
        <w:rPr>
          <w:color w:val="231F20"/>
          <w:sz w:val="16"/>
        </w:rPr>
        <w:t>том</w:t>
      </w:r>
      <w:r>
        <w:rPr>
          <w:color w:val="231F20"/>
          <w:spacing w:val="-4"/>
          <w:sz w:val="16"/>
        </w:rPr>
        <w:t xml:space="preserve"> </w:t>
      </w:r>
      <w:r>
        <w:rPr>
          <w:color w:val="231F20"/>
          <w:sz w:val="16"/>
        </w:rPr>
        <w:t>случае,</w:t>
      </w:r>
      <w:r>
        <w:rPr>
          <w:color w:val="231F20"/>
          <w:spacing w:val="40"/>
          <w:sz w:val="16"/>
        </w:rPr>
        <w:t xml:space="preserve"> </w:t>
      </w:r>
      <w:r>
        <w:rPr>
          <w:color w:val="231F20"/>
          <w:sz w:val="16"/>
        </w:rPr>
        <w:t>если были применены предыдущие меры, и они не привели к идентификации бенефициарного собственника.</w:t>
      </w:r>
    </w:p>
    <w:p w14:paraId="06606FE6" w14:textId="77777777" w:rsidR="00F446DF" w:rsidRDefault="008E79C3">
      <w:pPr>
        <w:spacing w:before="113" w:line="230" w:lineRule="auto"/>
        <w:ind w:left="690" w:right="153" w:hanging="171"/>
        <w:rPr>
          <w:sz w:val="16"/>
        </w:rPr>
      </w:pPr>
      <w:r>
        <w:rPr>
          <w:color w:val="231F20"/>
          <w:position w:val="5"/>
          <w:sz w:val="9"/>
        </w:rPr>
        <w:t>37</w:t>
      </w:r>
      <w:r>
        <w:rPr>
          <w:color w:val="231F20"/>
          <w:spacing w:val="40"/>
          <w:position w:val="5"/>
          <w:sz w:val="9"/>
        </w:rPr>
        <w:t xml:space="preserve"> </w:t>
      </w:r>
      <w:r>
        <w:rPr>
          <w:color w:val="231F20"/>
          <w:sz w:val="16"/>
        </w:rPr>
        <w:t>Контрольная доля участия зависит от структуры собственности компании. Она может базироваться на пороговом значении,</w:t>
      </w:r>
      <w:r>
        <w:rPr>
          <w:color w:val="231F20"/>
          <w:spacing w:val="40"/>
          <w:sz w:val="16"/>
        </w:rPr>
        <w:t xml:space="preserve"> </w:t>
      </w:r>
      <w:r>
        <w:rPr>
          <w:color w:val="231F20"/>
          <w:sz w:val="16"/>
        </w:rPr>
        <w:t>например, любое лицо, владеющее долей участия свыше определенного процента компании (например, 25 %).</w:t>
      </w:r>
    </w:p>
    <w:p w14:paraId="3CB189B8"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01FD3668"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A1CF019" w14:textId="77777777" w:rsidR="00F446DF" w:rsidRDefault="00F446DF">
      <w:pPr>
        <w:pStyle w:val="a3"/>
        <w:spacing w:before="4"/>
        <w:rPr>
          <w:rFonts w:ascii="Calibri"/>
          <w:sz w:val="24"/>
        </w:rPr>
      </w:pPr>
    </w:p>
    <w:p w14:paraId="7333D163" w14:textId="77777777" w:rsidR="00F446DF" w:rsidRDefault="008E79C3">
      <w:pPr>
        <w:pStyle w:val="a3"/>
        <w:spacing w:before="100" w:line="261" w:lineRule="auto"/>
        <w:ind w:left="2327" w:right="150" w:hanging="397"/>
        <w:jc w:val="both"/>
      </w:pPr>
      <w:r>
        <w:rPr>
          <w:color w:val="231F20"/>
        </w:rPr>
        <w:t>(i.iii)</w:t>
      </w:r>
      <w:r>
        <w:rPr>
          <w:color w:val="231F20"/>
          <w:spacing w:val="-8"/>
        </w:rPr>
        <w:t xml:space="preserve"> </w:t>
      </w:r>
      <w:r>
        <w:rPr>
          <w:color w:val="231F20"/>
        </w:rPr>
        <w:t>если</w:t>
      </w:r>
      <w:r>
        <w:rPr>
          <w:color w:val="231F20"/>
          <w:spacing w:val="-8"/>
        </w:rPr>
        <w:t xml:space="preserve"> </w:t>
      </w:r>
      <w:r>
        <w:rPr>
          <w:color w:val="231F20"/>
        </w:rPr>
        <w:t>физических</w:t>
      </w:r>
      <w:r>
        <w:rPr>
          <w:color w:val="231F20"/>
          <w:spacing w:val="-8"/>
        </w:rPr>
        <w:t xml:space="preserve"> </w:t>
      </w:r>
      <w:r>
        <w:rPr>
          <w:color w:val="231F20"/>
        </w:rPr>
        <w:t>лиц,</w:t>
      </w:r>
      <w:r>
        <w:rPr>
          <w:color w:val="231F20"/>
          <w:spacing w:val="-9"/>
        </w:rPr>
        <w:t xml:space="preserve"> </w:t>
      </w:r>
      <w:r>
        <w:rPr>
          <w:color w:val="231F20"/>
        </w:rPr>
        <w:t>указанных</w:t>
      </w:r>
      <w:r>
        <w:rPr>
          <w:color w:val="231F20"/>
          <w:spacing w:val="-8"/>
        </w:rPr>
        <w:t xml:space="preserve"> </w:t>
      </w:r>
      <w:r>
        <w:rPr>
          <w:color w:val="231F20"/>
        </w:rPr>
        <w:t>в</w:t>
      </w:r>
      <w:r>
        <w:rPr>
          <w:color w:val="231F20"/>
          <w:spacing w:val="-8"/>
        </w:rPr>
        <w:t xml:space="preserve"> </w:t>
      </w:r>
      <w:r>
        <w:rPr>
          <w:color w:val="231F20"/>
        </w:rPr>
        <w:t>пунктах</w:t>
      </w:r>
      <w:r>
        <w:rPr>
          <w:color w:val="231F20"/>
          <w:spacing w:val="-8"/>
        </w:rPr>
        <w:t xml:space="preserve"> </w:t>
      </w:r>
      <w:r>
        <w:rPr>
          <w:color w:val="231F20"/>
        </w:rPr>
        <w:t>(</w:t>
      </w:r>
      <w:proofErr w:type="gramStart"/>
      <w:r>
        <w:rPr>
          <w:color w:val="231F20"/>
        </w:rPr>
        <w:t>i.i</w:t>
      </w:r>
      <w:proofErr w:type="gramEnd"/>
      <w:r>
        <w:rPr>
          <w:color w:val="231F20"/>
        </w:rPr>
        <w:t>)</w:t>
      </w:r>
      <w:r>
        <w:rPr>
          <w:color w:val="231F20"/>
          <w:spacing w:val="-8"/>
        </w:rPr>
        <w:t xml:space="preserve"> </w:t>
      </w:r>
      <w:r>
        <w:rPr>
          <w:color w:val="231F20"/>
        </w:rPr>
        <w:t>или</w:t>
      </w:r>
      <w:r>
        <w:rPr>
          <w:color w:val="231F20"/>
          <w:spacing w:val="-8"/>
        </w:rPr>
        <w:t xml:space="preserve"> </w:t>
      </w:r>
      <w:r>
        <w:rPr>
          <w:color w:val="231F20"/>
        </w:rPr>
        <w:t>(i.ii)</w:t>
      </w:r>
      <w:r>
        <w:rPr>
          <w:color w:val="231F20"/>
          <w:spacing w:val="-8"/>
        </w:rPr>
        <w:t xml:space="preserve"> </w:t>
      </w:r>
      <w:r>
        <w:rPr>
          <w:color w:val="231F20"/>
        </w:rPr>
        <w:t>выше,</w:t>
      </w:r>
      <w:r>
        <w:rPr>
          <w:color w:val="231F20"/>
          <w:spacing w:val="-8"/>
        </w:rPr>
        <w:t xml:space="preserve"> </w:t>
      </w:r>
      <w:r>
        <w:rPr>
          <w:color w:val="231F20"/>
        </w:rPr>
        <w:t>не</w:t>
      </w:r>
      <w:r>
        <w:rPr>
          <w:color w:val="231F20"/>
          <w:spacing w:val="-8"/>
        </w:rPr>
        <w:t xml:space="preserve"> </w:t>
      </w:r>
      <w:r>
        <w:rPr>
          <w:color w:val="231F20"/>
        </w:rPr>
        <w:t xml:space="preserve">выявлено, </w:t>
      </w:r>
      <w:r>
        <w:rPr>
          <w:color w:val="231F20"/>
          <w:spacing w:val="-2"/>
        </w:rPr>
        <w:t>то</w:t>
      </w:r>
      <w:r>
        <w:rPr>
          <w:color w:val="231F20"/>
          <w:spacing w:val="-6"/>
        </w:rPr>
        <w:t xml:space="preserve"> </w:t>
      </w:r>
      <w:r>
        <w:rPr>
          <w:color w:val="231F20"/>
          <w:spacing w:val="-2"/>
        </w:rPr>
        <w:t>финансовые</w:t>
      </w:r>
      <w:r>
        <w:rPr>
          <w:color w:val="231F20"/>
          <w:spacing w:val="-6"/>
        </w:rPr>
        <w:t xml:space="preserve"> </w:t>
      </w:r>
      <w:r>
        <w:rPr>
          <w:color w:val="231F20"/>
          <w:spacing w:val="-2"/>
        </w:rPr>
        <w:t>учреждения</w:t>
      </w:r>
      <w:r>
        <w:rPr>
          <w:color w:val="231F20"/>
          <w:spacing w:val="-6"/>
        </w:rPr>
        <w:t xml:space="preserve"> </w:t>
      </w:r>
      <w:r>
        <w:rPr>
          <w:color w:val="231F20"/>
          <w:spacing w:val="-2"/>
        </w:rPr>
        <w:t>должны</w:t>
      </w:r>
      <w:r>
        <w:rPr>
          <w:color w:val="231F20"/>
          <w:spacing w:val="-6"/>
        </w:rPr>
        <w:t xml:space="preserve"> </w:t>
      </w:r>
      <w:r>
        <w:rPr>
          <w:color w:val="231F20"/>
          <w:spacing w:val="-2"/>
        </w:rPr>
        <w:t>идентифицировать</w:t>
      </w:r>
      <w:r>
        <w:rPr>
          <w:color w:val="231F20"/>
          <w:spacing w:val="-6"/>
        </w:rPr>
        <w:t xml:space="preserve"> </w:t>
      </w:r>
      <w:r>
        <w:rPr>
          <w:color w:val="231F20"/>
          <w:spacing w:val="-2"/>
        </w:rPr>
        <w:t>и</w:t>
      </w:r>
      <w:r>
        <w:rPr>
          <w:color w:val="231F20"/>
          <w:spacing w:val="-6"/>
        </w:rPr>
        <w:t xml:space="preserve"> </w:t>
      </w:r>
      <w:r>
        <w:rPr>
          <w:color w:val="231F20"/>
          <w:spacing w:val="-2"/>
        </w:rPr>
        <w:t>принять</w:t>
      </w:r>
      <w:r>
        <w:rPr>
          <w:color w:val="231F20"/>
          <w:spacing w:val="-6"/>
        </w:rPr>
        <w:t xml:space="preserve"> </w:t>
      </w:r>
      <w:r>
        <w:rPr>
          <w:color w:val="231F20"/>
          <w:spacing w:val="-2"/>
        </w:rPr>
        <w:t xml:space="preserve">разумные </w:t>
      </w:r>
      <w:r>
        <w:rPr>
          <w:color w:val="231F20"/>
        </w:rPr>
        <w:t>меры</w:t>
      </w:r>
      <w:r>
        <w:rPr>
          <w:color w:val="231F20"/>
          <w:spacing w:val="-10"/>
        </w:rPr>
        <w:t xml:space="preserve"> </w:t>
      </w:r>
      <w:r>
        <w:rPr>
          <w:color w:val="231F20"/>
        </w:rPr>
        <w:t>для</w:t>
      </w:r>
      <w:r>
        <w:rPr>
          <w:color w:val="231F20"/>
          <w:spacing w:val="-10"/>
        </w:rPr>
        <w:t xml:space="preserve"> </w:t>
      </w:r>
      <w:r>
        <w:rPr>
          <w:color w:val="231F20"/>
        </w:rPr>
        <w:t>удостоверения</w:t>
      </w:r>
      <w:r>
        <w:rPr>
          <w:color w:val="231F20"/>
          <w:spacing w:val="-10"/>
        </w:rPr>
        <w:t xml:space="preserve"> </w:t>
      </w:r>
      <w:r>
        <w:rPr>
          <w:color w:val="231F20"/>
        </w:rPr>
        <w:t>личности</w:t>
      </w:r>
      <w:r>
        <w:rPr>
          <w:color w:val="231F20"/>
          <w:spacing w:val="-10"/>
        </w:rPr>
        <w:t xml:space="preserve"> </w:t>
      </w:r>
      <w:r>
        <w:rPr>
          <w:color w:val="231F20"/>
        </w:rPr>
        <w:t>соответствующего</w:t>
      </w:r>
      <w:r>
        <w:rPr>
          <w:color w:val="231F20"/>
          <w:spacing w:val="-10"/>
        </w:rPr>
        <w:t xml:space="preserve"> </w:t>
      </w:r>
      <w:r>
        <w:rPr>
          <w:color w:val="231F20"/>
        </w:rPr>
        <w:t>физического</w:t>
      </w:r>
      <w:r>
        <w:rPr>
          <w:color w:val="231F20"/>
          <w:spacing w:val="-10"/>
        </w:rPr>
        <w:t xml:space="preserve"> </w:t>
      </w:r>
      <w:r>
        <w:rPr>
          <w:color w:val="231F20"/>
        </w:rPr>
        <w:t>лица,</w:t>
      </w:r>
      <w:r>
        <w:rPr>
          <w:color w:val="231F20"/>
          <w:spacing w:val="-10"/>
        </w:rPr>
        <w:t xml:space="preserve"> </w:t>
      </w:r>
      <w:r>
        <w:rPr>
          <w:color w:val="231F20"/>
        </w:rPr>
        <w:t>за- нимающего старшую руководящую</w:t>
      </w:r>
      <w:r>
        <w:rPr>
          <w:color w:val="231F20"/>
          <w:spacing w:val="40"/>
        </w:rPr>
        <w:t xml:space="preserve"> </w:t>
      </w:r>
      <w:r>
        <w:rPr>
          <w:color w:val="231F20"/>
        </w:rPr>
        <w:t>должность;</w:t>
      </w:r>
    </w:p>
    <w:p w14:paraId="25F4BFCC" w14:textId="77777777" w:rsidR="00F446DF" w:rsidRDefault="008E79C3">
      <w:pPr>
        <w:pStyle w:val="a5"/>
        <w:numPr>
          <w:ilvl w:val="1"/>
          <w:numId w:val="74"/>
        </w:numPr>
        <w:tabs>
          <w:tab w:val="left" w:pos="1874"/>
        </w:tabs>
        <w:spacing w:before="166"/>
        <w:ind w:left="1873"/>
      </w:pPr>
      <w:r>
        <w:rPr>
          <w:color w:val="231F20"/>
          <w:spacing w:val="-2"/>
        </w:rPr>
        <w:t>для</w:t>
      </w:r>
      <w:r>
        <w:rPr>
          <w:color w:val="231F20"/>
          <w:spacing w:val="-7"/>
        </w:rPr>
        <w:t xml:space="preserve"> </w:t>
      </w:r>
      <w:r>
        <w:rPr>
          <w:color w:val="231F20"/>
          <w:spacing w:val="-2"/>
        </w:rPr>
        <w:t>юридических</w:t>
      </w:r>
      <w:r>
        <w:rPr>
          <w:color w:val="231F20"/>
          <w:spacing w:val="-6"/>
        </w:rPr>
        <w:t xml:space="preserve"> </w:t>
      </w:r>
      <w:r>
        <w:rPr>
          <w:color w:val="231F20"/>
          <w:spacing w:val="-2"/>
        </w:rPr>
        <w:t>образований:</w:t>
      </w:r>
    </w:p>
    <w:p w14:paraId="396EC043" w14:textId="77777777" w:rsidR="00F446DF" w:rsidRDefault="008E79C3">
      <w:pPr>
        <w:pStyle w:val="a3"/>
        <w:spacing w:before="192" w:line="261" w:lineRule="auto"/>
        <w:ind w:left="2327" w:right="150" w:hanging="397"/>
        <w:jc w:val="both"/>
      </w:pPr>
      <w:r>
        <w:rPr>
          <w:color w:val="231F20"/>
        </w:rPr>
        <w:t>(ii.i) трасты — идентификационные данные учредителя, доверительных (-ого) собственников (-а), протектора (если есть), бенефициаров или класса бене- фициаров</w:t>
      </w:r>
      <w:r>
        <w:rPr>
          <w:color w:val="231F20"/>
          <w:position w:val="7"/>
          <w:sz w:val="13"/>
        </w:rPr>
        <w:t>38</w:t>
      </w:r>
      <w:r>
        <w:rPr>
          <w:color w:val="231F20"/>
          <w:spacing w:val="6"/>
          <w:position w:val="7"/>
          <w:sz w:val="13"/>
        </w:rPr>
        <w:t xml:space="preserve"> </w:t>
      </w:r>
      <w:r>
        <w:rPr>
          <w:color w:val="231F20"/>
        </w:rPr>
        <w:t>и</w:t>
      </w:r>
      <w:r>
        <w:rPr>
          <w:color w:val="231F20"/>
          <w:spacing w:val="-13"/>
        </w:rPr>
        <w:t xml:space="preserve"> </w:t>
      </w:r>
      <w:r>
        <w:rPr>
          <w:color w:val="231F20"/>
        </w:rPr>
        <w:t>любого</w:t>
      </w:r>
      <w:r>
        <w:rPr>
          <w:color w:val="231F20"/>
          <w:spacing w:val="-12"/>
        </w:rPr>
        <w:t xml:space="preserve"> </w:t>
      </w:r>
      <w:r>
        <w:rPr>
          <w:color w:val="231F20"/>
        </w:rPr>
        <w:t>другого</w:t>
      </w:r>
      <w:r>
        <w:rPr>
          <w:color w:val="231F20"/>
          <w:spacing w:val="-12"/>
        </w:rPr>
        <w:t xml:space="preserve"> </w:t>
      </w:r>
      <w:r>
        <w:rPr>
          <w:color w:val="231F20"/>
        </w:rPr>
        <w:t>физического</w:t>
      </w:r>
      <w:r>
        <w:rPr>
          <w:color w:val="231F20"/>
          <w:spacing w:val="-12"/>
        </w:rPr>
        <w:t xml:space="preserve"> </w:t>
      </w:r>
      <w:r>
        <w:rPr>
          <w:color w:val="231F20"/>
        </w:rPr>
        <w:t>лица,</w:t>
      </w:r>
      <w:r>
        <w:rPr>
          <w:color w:val="231F20"/>
          <w:spacing w:val="-12"/>
        </w:rPr>
        <w:t xml:space="preserve"> </w:t>
      </w:r>
      <w:r>
        <w:rPr>
          <w:color w:val="231F20"/>
        </w:rPr>
        <w:t>имеющего</w:t>
      </w:r>
      <w:r>
        <w:rPr>
          <w:color w:val="231F20"/>
          <w:spacing w:val="-12"/>
        </w:rPr>
        <w:t xml:space="preserve"> </w:t>
      </w:r>
      <w:r>
        <w:rPr>
          <w:color w:val="231F20"/>
        </w:rPr>
        <w:t>действительный контроль</w:t>
      </w:r>
      <w:r>
        <w:rPr>
          <w:color w:val="231F20"/>
          <w:spacing w:val="-5"/>
        </w:rPr>
        <w:t xml:space="preserve"> </w:t>
      </w:r>
      <w:r>
        <w:rPr>
          <w:color w:val="231F20"/>
        </w:rPr>
        <w:t>над</w:t>
      </w:r>
      <w:r>
        <w:rPr>
          <w:color w:val="231F20"/>
          <w:spacing w:val="-5"/>
        </w:rPr>
        <w:t xml:space="preserve"> </w:t>
      </w:r>
      <w:r>
        <w:rPr>
          <w:color w:val="231F20"/>
        </w:rPr>
        <w:t>трастом</w:t>
      </w:r>
      <w:r>
        <w:rPr>
          <w:color w:val="231F20"/>
          <w:spacing w:val="-5"/>
        </w:rPr>
        <w:t xml:space="preserve"> </w:t>
      </w:r>
      <w:r>
        <w:rPr>
          <w:color w:val="231F20"/>
        </w:rPr>
        <w:t>(в</w:t>
      </w:r>
      <w:r>
        <w:rPr>
          <w:color w:val="231F20"/>
          <w:spacing w:val="-5"/>
        </w:rPr>
        <w:t xml:space="preserve"> </w:t>
      </w:r>
      <w:r>
        <w:rPr>
          <w:color w:val="231F20"/>
        </w:rPr>
        <w:t>том</w:t>
      </w:r>
      <w:r>
        <w:rPr>
          <w:color w:val="231F20"/>
          <w:spacing w:val="-5"/>
        </w:rPr>
        <w:t xml:space="preserve"> </w:t>
      </w:r>
      <w:r>
        <w:rPr>
          <w:color w:val="231F20"/>
        </w:rPr>
        <w:t>числе</w:t>
      </w:r>
      <w:r>
        <w:rPr>
          <w:color w:val="231F20"/>
          <w:spacing w:val="-5"/>
        </w:rPr>
        <w:t xml:space="preserve"> </w:t>
      </w:r>
      <w:r>
        <w:rPr>
          <w:color w:val="231F20"/>
        </w:rPr>
        <w:t>через</w:t>
      </w:r>
      <w:r>
        <w:rPr>
          <w:color w:val="231F20"/>
          <w:spacing w:val="-5"/>
        </w:rPr>
        <w:t xml:space="preserve"> </w:t>
      </w:r>
      <w:r>
        <w:rPr>
          <w:color w:val="231F20"/>
        </w:rPr>
        <w:t>цепочку</w:t>
      </w:r>
      <w:r>
        <w:rPr>
          <w:color w:val="231F20"/>
          <w:spacing w:val="-5"/>
        </w:rPr>
        <w:t xml:space="preserve"> </w:t>
      </w:r>
      <w:r>
        <w:rPr>
          <w:color w:val="231F20"/>
        </w:rPr>
        <w:t>контроля</w:t>
      </w:r>
      <w:r>
        <w:rPr>
          <w:color w:val="231F20"/>
          <w:spacing w:val="-5"/>
        </w:rPr>
        <w:t xml:space="preserve"> </w:t>
      </w:r>
      <w:r>
        <w:rPr>
          <w:color w:val="231F20"/>
        </w:rPr>
        <w:t>или</w:t>
      </w:r>
      <w:r>
        <w:rPr>
          <w:color w:val="231F20"/>
          <w:spacing w:val="-5"/>
        </w:rPr>
        <w:t xml:space="preserve"> </w:t>
      </w:r>
      <w:r>
        <w:rPr>
          <w:color w:val="231F20"/>
        </w:rPr>
        <w:t>владения);</w:t>
      </w:r>
    </w:p>
    <w:p w14:paraId="68D2AB4B" w14:textId="77777777" w:rsidR="00F446DF" w:rsidRDefault="008E79C3">
      <w:pPr>
        <w:pStyle w:val="a3"/>
        <w:spacing w:before="166" w:line="261" w:lineRule="auto"/>
        <w:ind w:left="2327" w:right="153" w:hanging="397"/>
        <w:jc w:val="both"/>
      </w:pPr>
      <w:r>
        <w:rPr>
          <w:color w:val="231F20"/>
          <w:spacing w:val="-4"/>
        </w:rPr>
        <w:t xml:space="preserve">(ii.ii) другие типы юридических образований — идентификационные данные лиц, </w:t>
      </w:r>
      <w:r>
        <w:rPr>
          <w:color w:val="231F20"/>
        </w:rPr>
        <w:t>занимающих аналогичные позиции.</w:t>
      </w:r>
    </w:p>
    <w:p w14:paraId="75025E18" w14:textId="77777777" w:rsidR="00F446DF" w:rsidRDefault="008E79C3">
      <w:pPr>
        <w:pStyle w:val="a3"/>
        <w:spacing w:before="167" w:line="261" w:lineRule="auto"/>
        <w:ind w:left="910" w:right="150"/>
        <w:jc w:val="both"/>
      </w:pPr>
      <w:r>
        <w:rPr>
          <w:color w:val="231F20"/>
        </w:rPr>
        <w:t>Если</w:t>
      </w:r>
      <w:r>
        <w:rPr>
          <w:color w:val="231F20"/>
          <w:spacing w:val="-4"/>
        </w:rPr>
        <w:t xml:space="preserve"> </w:t>
      </w:r>
      <w:r>
        <w:rPr>
          <w:color w:val="231F20"/>
        </w:rPr>
        <w:t>клиент</w:t>
      </w:r>
      <w:r>
        <w:rPr>
          <w:color w:val="231F20"/>
          <w:spacing w:val="-4"/>
        </w:rPr>
        <w:t xml:space="preserve"> </w:t>
      </w:r>
      <w:r>
        <w:rPr>
          <w:color w:val="231F20"/>
        </w:rPr>
        <w:t>или</w:t>
      </w:r>
      <w:r>
        <w:rPr>
          <w:color w:val="231F20"/>
          <w:spacing w:val="-4"/>
        </w:rPr>
        <w:t xml:space="preserve"> </w:t>
      </w:r>
      <w:r>
        <w:rPr>
          <w:color w:val="231F20"/>
        </w:rPr>
        <w:t>владелец</w:t>
      </w:r>
      <w:r>
        <w:rPr>
          <w:color w:val="231F20"/>
          <w:spacing w:val="-4"/>
        </w:rPr>
        <w:t xml:space="preserve"> </w:t>
      </w:r>
      <w:r>
        <w:rPr>
          <w:color w:val="231F20"/>
        </w:rPr>
        <w:t>контрольной</w:t>
      </w:r>
      <w:r>
        <w:rPr>
          <w:color w:val="231F20"/>
          <w:spacing w:val="-3"/>
        </w:rPr>
        <w:t xml:space="preserve"> </w:t>
      </w:r>
      <w:r>
        <w:rPr>
          <w:color w:val="231F20"/>
        </w:rPr>
        <w:t>доли</w:t>
      </w:r>
      <w:r>
        <w:rPr>
          <w:color w:val="231F20"/>
          <w:spacing w:val="-4"/>
        </w:rPr>
        <w:t xml:space="preserve"> </w:t>
      </w:r>
      <w:r>
        <w:rPr>
          <w:color w:val="231F20"/>
        </w:rPr>
        <w:t>участия</w:t>
      </w:r>
      <w:r>
        <w:rPr>
          <w:color w:val="231F20"/>
          <w:spacing w:val="-4"/>
        </w:rPr>
        <w:t xml:space="preserve"> </w:t>
      </w:r>
      <w:r>
        <w:rPr>
          <w:color w:val="231F20"/>
        </w:rPr>
        <w:t>является</w:t>
      </w:r>
      <w:r>
        <w:rPr>
          <w:color w:val="231F20"/>
          <w:spacing w:val="-4"/>
        </w:rPr>
        <w:t xml:space="preserve"> </w:t>
      </w:r>
      <w:r>
        <w:rPr>
          <w:color w:val="231F20"/>
        </w:rPr>
        <w:t>компанией,</w:t>
      </w:r>
      <w:r>
        <w:rPr>
          <w:color w:val="231F20"/>
          <w:spacing w:val="-3"/>
        </w:rPr>
        <w:t xml:space="preserve"> </w:t>
      </w:r>
      <w:r>
        <w:rPr>
          <w:color w:val="231F20"/>
        </w:rPr>
        <w:t xml:space="preserve">зарегистриро- </w:t>
      </w:r>
      <w:r>
        <w:rPr>
          <w:color w:val="231F20"/>
          <w:spacing w:val="-2"/>
        </w:rPr>
        <w:t>ванной</w:t>
      </w:r>
      <w:r>
        <w:rPr>
          <w:color w:val="231F20"/>
          <w:spacing w:val="-11"/>
        </w:rPr>
        <w:t xml:space="preserve"> </w:t>
      </w:r>
      <w:r>
        <w:rPr>
          <w:color w:val="231F20"/>
          <w:spacing w:val="-2"/>
        </w:rPr>
        <w:t>на</w:t>
      </w:r>
      <w:r>
        <w:rPr>
          <w:color w:val="231F20"/>
          <w:spacing w:val="-10"/>
        </w:rPr>
        <w:t xml:space="preserve"> </w:t>
      </w:r>
      <w:r>
        <w:rPr>
          <w:color w:val="231F20"/>
          <w:spacing w:val="-2"/>
        </w:rPr>
        <w:t>фондовой</w:t>
      </w:r>
      <w:r>
        <w:rPr>
          <w:color w:val="231F20"/>
          <w:spacing w:val="-10"/>
        </w:rPr>
        <w:t xml:space="preserve"> </w:t>
      </w:r>
      <w:r>
        <w:rPr>
          <w:color w:val="231F20"/>
          <w:spacing w:val="-2"/>
        </w:rPr>
        <w:t>бирже</w:t>
      </w:r>
      <w:r>
        <w:rPr>
          <w:color w:val="231F20"/>
          <w:spacing w:val="-10"/>
        </w:rPr>
        <w:t xml:space="preserve"> </w:t>
      </w:r>
      <w:r>
        <w:rPr>
          <w:color w:val="231F20"/>
          <w:spacing w:val="-2"/>
        </w:rPr>
        <w:t>и</w:t>
      </w:r>
      <w:r>
        <w:rPr>
          <w:color w:val="231F20"/>
          <w:spacing w:val="-10"/>
        </w:rPr>
        <w:t xml:space="preserve"> </w:t>
      </w:r>
      <w:r>
        <w:rPr>
          <w:color w:val="231F20"/>
          <w:spacing w:val="-2"/>
        </w:rPr>
        <w:t>подлежащей</w:t>
      </w:r>
      <w:r>
        <w:rPr>
          <w:color w:val="231F20"/>
          <w:spacing w:val="-10"/>
        </w:rPr>
        <w:t xml:space="preserve"> </w:t>
      </w:r>
      <w:r>
        <w:rPr>
          <w:color w:val="231F20"/>
          <w:spacing w:val="-2"/>
        </w:rPr>
        <w:t>требованиям</w:t>
      </w:r>
      <w:r>
        <w:rPr>
          <w:color w:val="231F20"/>
          <w:spacing w:val="-10"/>
        </w:rPr>
        <w:t xml:space="preserve"> </w:t>
      </w:r>
      <w:r>
        <w:rPr>
          <w:color w:val="231F20"/>
          <w:spacing w:val="-2"/>
        </w:rPr>
        <w:t>о</w:t>
      </w:r>
      <w:r>
        <w:rPr>
          <w:color w:val="231F20"/>
          <w:spacing w:val="-10"/>
        </w:rPr>
        <w:t xml:space="preserve"> </w:t>
      </w:r>
      <w:r>
        <w:rPr>
          <w:color w:val="231F20"/>
          <w:spacing w:val="-2"/>
        </w:rPr>
        <w:t>публикации</w:t>
      </w:r>
      <w:r>
        <w:rPr>
          <w:color w:val="231F20"/>
          <w:spacing w:val="-10"/>
        </w:rPr>
        <w:t xml:space="preserve"> </w:t>
      </w:r>
      <w:r>
        <w:rPr>
          <w:color w:val="231F20"/>
          <w:spacing w:val="-2"/>
        </w:rPr>
        <w:t>информации</w:t>
      </w:r>
      <w:r>
        <w:rPr>
          <w:color w:val="231F20"/>
          <w:spacing w:val="-11"/>
        </w:rPr>
        <w:t xml:space="preserve"> </w:t>
      </w:r>
      <w:r>
        <w:rPr>
          <w:color w:val="231F20"/>
          <w:spacing w:val="-2"/>
        </w:rPr>
        <w:t>(либо</w:t>
      </w:r>
      <w:r>
        <w:rPr>
          <w:color w:val="231F20"/>
          <w:spacing w:val="-10"/>
        </w:rPr>
        <w:t xml:space="preserve"> </w:t>
      </w:r>
      <w:r>
        <w:rPr>
          <w:color w:val="231F20"/>
          <w:spacing w:val="-2"/>
        </w:rPr>
        <w:t xml:space="preserve">по </w:t>
      </w:r>
      <w:r>
        <w:rPr>
          <w:color w:val="231F20"/>
          <w:spacing w:val="-4"/>
        </w:rPr>
        <w:t>правилам</w:t>
      </w:r>
      <w:r>
        <w:rPr>
          <w:color w:val="231F20"/>
          <w:spacing w:val="-5"/>
        </w:rPr>
        <w:t xml:space="preserve"> </w:t>
      </w:r>
      <w:r>
        <w:rPr>
          <w:color w:val="231F20"/>
          <w:spacing w:val="-4"/>
        </w:rPr>
        <w:t>фондовой биржи, либо</w:t>
      </w:r>
      <w:r>
        <w:rPr>
          <w:color w:val="231F20"/>
          <w:spacing w:val="-5"/>
        </w:rPr>
        <w:t xml:space="preserve"> </w:t>
      </w:r>
      <w:r>
        <w:rPr>
          <w:color w:val="231F20"/>
          <w:spacing w:val="-4"/>
        </w:rPr>
        <w:t>по закону, либо согласно обязательным для</w:t>
      </w:r>
      <w:r>
        <w:rPr>
          <w:color w:val="231F20"/>
          <w:spacing w:val="-5"/>
        </w:rPr>
        <w:t xml:space="preserve"> </w:t>
      </w:r>
      <w:r>
        <w:rPr>
          <w:color w:val="231F20"/>
          <w:spacing w:val="-4"/>
        </w:rPr>
        <w:t xml:space="preserve">исполнения ак- </w:t>
      </w:r>
      <w:r>
        <w:rPr>
          <w:color w:val="231F20"/>
          <w:spacing w:val="-2"/>
        </w:rPr>
        <w:t>там),</w:t>
      </w:r>
      <w:r>
        <w:rPr>
          <w:color w:val="231F20"/>
          <w:spacing w:val="-11"/>
        </w:rPr>
        <w:t xml:space="preserve"> </w:t>
      </w:r>
      <w:r>
        <w:rPr>
          <w:color w:val="231F20"/>
          <w:spacing w:val="-2"/>
        </w:rPr>
        <w:t>которые</w:t>
      </w:r>
      <w:r>
        <w:rPr>
          <w:color w:val="231F20"/>
          <w:spacing w:val="-10"/>
        </w:rPr>
        <w:t xml:space="preserve"> </w:t>
      </w:r>
      <w:r>
        <w:rPr>
          <w:color w:val="231F20"/>
          <w:spacing w:val="-2"/>
        </w:rPr>
        <w:t>налагают</w:t>
      </w:r>
      <w:r>
        <w:rPr>
          <w:color w:val="231F20"/>
          <w:spacing w:val="-10"/>
        </w:rPr>
        <w:t xml:space="preserve"> </w:t>
      </w:r>
      <w:r>
        <w:rPr>
          <w:color w:val="231F20"/>
          <w:spacing w:val="-2"/>
        </w:rPr>
        <w:t>требования</w:t>
      </w:r>
      <w:r>
        <w:rPr>
          <w:color w:val="231F20"/>
          <w:spacing w:val="-10"/>
        </w:rPr>
        <w:t xml:space="preserve"> </w:t>
      </w:r>
      <w:r>
        <w:rPr>
          <w:color w:val="231F20"/>
          <w:spacing w:val="-2"/>
        </w:rPr>
        <w:t>обеспечить</w:t>
      </w:r>
      <w:r>
        <w:rPr>
          <w:color w:val="231F20"/>
          <w:spacing w:val="-10"/>
        </w:rPr>
        <w:t xml:space="preserve"> </w:t>
      </w:r>
      <w:r>
        <w:rPr>
          <w:color w:val="231F20"/>
          <w:spacing w:val="-2"/>
        </w:rPr>
        <w:t>достаточную</w:t>
      </w:r>
      <w:r>
        <w:rPr>
          <w:color w:val="231F20"/>
          <w:spacing w:val="-10"/>
        </w:rPr>
        <w:t xml:space="preserve"> </w:t>
      </w:r>
      <w:r>
        <w:rPr>
          <w:color w:val="231F20"/>
          <w:spacing w:val="-2"/>
        </w:rPr>
        <w:t>прозрачность</w:t>
      </w:r>
      <w:r>
        <w:rPr>
          <w:color w:val="231F20"/>
          <w:spacing w:val="-10"/>
        </w:rPr>
        <w:t xml:space="preserve"> </w:t>
      </w:r>
      <w:r>
        <w:rPr>
          <w:color w:val="231F20"/>
          <w:spacing w:val="-2"/>
        </w:rPr>
        <w:t>бенефициарной собственности, или является дочерним</w:t>
      </w:r>
      <w:r>
        <w:rPr>
          <w:color w:val="231F20"/>
          <w:spacing w:val="-3"/>
        </w:rPr>
        <w:t xml:space="preserve"> </w:t>
      </w:r>
      <w:r>
        <w:rPr>
          <w:color w:val="231F20"/>
          <w:spacing w:val="-2"/>
        </w:rPr>
        <w:t>предприятием, где</w:t>
      </w:r>
      <w:r>
        <w:rPr>
          <w:color w:val="231F20"/>
          <w:spacing w:val="-3"/>
        </w:rPr>
        <w:t xml:space="preserve"> </w:t>
      </w:r>
      <w:r>
        <w:rPr>
          <w:color w:val="231F20"/>
          <w:spacing w:val="-2"/>
        </w:rPr>
        <w:t>мажоритарный пакет принадле- жит</w:t>
      </w:r>
      <w:r>
        <w:rPr>
          <w:color w:val="231F20"/>
          <w:spacing w:val="-13"/>
        </w:rPr>
        <w:t xml:space="preserve"> </w:t>
      </w:r>
      <w:r>
        <w:rPr>
          <w:color w:val="231F20"/>
          <w:spacing w:val="-2"/>
        </w:rPr>
        <w:t>такой</w:t>
      </w:r>
      <w:r>
        <w:rPr>
          <w:color w:val="231F20"/>
          <w:spacing w:val="-10"/>
        </w:rPr>
        <w:t xml:space="preserve"> </w:t>
      </w:r>
      <w:r>
        <w:rPr>
          <w:color w:val="231F20"/>
          <w:spacing w:val="-2"/>
        </w:rPr>
        <w:t>компании,</w:t>
      </w:r>
      <w:r>
        <w:rPr>
          <w:color w:val="231F20"/>
          <w:spacing w:val="-10"/>
        </w:rPr>
        <w:t xml:space="preserve"> </w:t>
      </w:r>
      <w:r>
        <w:rPr>
          <w:color w:val="231F20"/>
          <w:spacing w:val="-2"/>
        </w:rPr>
        <w:t>устанавливать</w:t>
      </w:r>
      <w:r>
        <w:rPr>
          <w:color w:val="231F20"/>
          <w:spacing w:val="-10"/>
        </w:rPr>
        <w:t xml:space="preserve"> </w:t>
      </w:r>
      <w:r>
        <w:rPr>
          <w:color w:val="231F20"/>
          <w:spacing w:val="-2"/>
        </w:rPr>
        <w:t>и</w:t>
      </w:r>
      <w:r>
        <w:rPr>
          <w:color w:val="231F20"/>
          <w:spacing w:val="-10"/>
        </w:rPr>
        <w:t xml:space="preserve"> </w:t>
      </w:r>
      <w:r>
        <w:rPr>
          <w:color w:val="231F20"/>
          <w:spacing w:val="-2"/>
        </w:rPr>
        <w:t>проверять</w:t>
      </w:r>
      <w:r>
        <w:rPr>
          <w:color w:val="231F20"/>
          <w:spacing w:val="-10"/>
        </w:rPr>
        <w:t xml:space="preserve"> </w:t>
      </w:r>
      <w:r>
        <w:rPr>
          <w:color w:val="231F20"/>
          <w:spacing w:val="-2"/>
        </w:rPr>
        <w:t>личности</w:t>
      </w:r>
      <w:r>
        <w:rPr>
          <w:color w:val="231F20"/>
          <w:spacing w:val="-10"/>
        </w:rPr>
        <w:t xml:space="preserve"> </w:t>
      </w:r>
      <w:r>
        <w:rPr>
          <w:color w:val="231F20"/>
          <w:spacing w:val="-2"/>
        </w:rPr>
        <w:t>акционеров</w:t>
      </w:r>
      <w:r>
        <w:rPr>
          <w:color w:val="231F20"/>
          <w:spacing w:val="-10"/>
        </w:rPr>
        <w:t xml:space="preserve"> </w:t>
      </w:r>
      <w:r>
        <w:rPr>
          <w:color w:val="231F20"/>
          <w:spacing w:val="-2"/>
        </w:rPr>
        <w:t>или</w:t>
      </w:r>
      <w:r>
        <w:rPr>
          <w:color w:val="231F20"/>
          <w:spacing w:val="-10"/>
        </w:rPr>
        <w:t xml:space="preserve"> </w:t>
      </w:r>
      <w:r>
        <w:rPr>
          <w:color w:val="231F20"/>
          <w:spacing w:val="-2"/>
        </w:rPr>
        <w:t xml:space="preserve">бенефициарных </w:t>
      </w:r>
      <w:r>
        <w:rPr>
          <w:color w:val="231F20"/>
        </w:rPr>
        <w:t>владельцев таких компаний</w:t>
      </w:r>
      <w:r>
        <w:rPr>
          <w:color w:val="231F20"/>
          <w:spacing w:val="40"/>
        </w:rPr>
        <w:t xml:space="preserve"> </w:t>
      </w:r>
      <w:r>
        <w:rPr>
          <w:color w:val="231F20"/>
        </w:rPr>
        <w:t>не</w:t>
      </w:r>
      <w:r>
        <w:rPr>
          <w:color w:val="231F20"/>
          <w:spacing w:val="40"/>
        </w:rPr>
        <w:t xml:space="preserve"> </w:t>
      </w:r>
      <w:r>
        <w:rPr>
          <w:color w:val="231F20"/>
        </w:rPr>
        <w:t>требуется.</w:t>
      </w:r>
    </w:p>
    <w:p w14:paraId="76E0B69A" w14:textId="77777777" w:rsidR="00F446DF" w:rsidRDefault="008E79C3">
      <w:pPr>
        <w:pStyle w:val="a3"/>
        <w:spacing w:before="163" w:line="261" w:lineRule="auto"/>
        <w:ind w:left="910" w:right="150"/>
        <w:jc w:val="both"/>
      </w:pPr>
      <w:r>
        <w:rPr>
          <w:color w:val="231F20"/>
        </w:rPr>
        <w:t>Необходимые</w:t>
      </w:r>
      <w:r>
        <w:rPr>
          <w:color w:val="231F20"/>
          <w:spacing w:val="-15"/>
        </w:rPr>
        <w:t xml:space="preserve"> </w:t>
      </w:r>
      <w:r>
        <w:rPr>
          <w:color w:val="231F20"/>
        </w:rPr>
        <w:t>идентификационные</w:t>
      </w:r>
      <w:r>
        <w:rPr>
          <w:color w:val="231F20"/>
          <w:spacing w:val="-12"/>
        </w:rPr>
        <w:t xml:space="preserve"> </w:t>
      </w:r>
      <w:r>
        <w:rPr>
          <w:color w:val="231F20"/>
        </w:rPr>
        <w:t>данные</w:t>
      </w:r>
      <w:r>
        <w:rPr>
          <w:color w:val="231F20"/>
          <w:spacing w:val="-12"/>
        </w:rPr>
        <w:t xml:space="preserve"> </w:t>
      </w:r>
      <w:r>
        <w:rPr>
          <w:color w:val="231F20"/>
        </w:rPr>
        <w:t>можно</w:t>
      </w:r>
      <w:r>
        <w:rPr>
          <w:color w:val="231F20"/>
          <w:spacing w:val="-12"/>
        </w:rPr>
        <w:t xml:space="preserve"> </w:t>
      </w:r>
      <w:r>
        <w:rPr>
          <w:color w:val="231F20"/>
        </w:rPr>
        <w:t>получить</w:t>
      </w:r>
      <w:r>
        <w:rPr>
          <w:color w:val="231F20"/>
          <w:spacing w:val="-12"/>
        </w:rPr>
        <w:t xml:space="preserve"> </w:t>
      </w:r>
      <w:r>
        <w:rPr>
          <w:color w:val="231F20"/>
        </w:rPr>
        <w:t>из</w:t>
      </w:r>
      <w:r>
        <w:rPr>
          <w:color w:val="231F20"/>
          <w:spacing w:val="-12"/>
        </w:rPr>
        <w:t xml:space="preserve"> </w:t>
      </w:r>
      <w:r>
        <w:rPr>
          <w:color w:val="231F20"/>
        </w:rPr>
        <w:t>открытого</w:t>
      </w:r>
      <w:r>
        <w:rPr>
          <w:color w:val="231F20"/>
          <w:spacing w:val="-12"/>
        </w:rPr>
        <w:t xml:space="preserve"> </w:t>
      </w:r>
      <w:r>
        <w:rPr>
          <w:color w:val="231F20"/>
        </w:rPr>
        <w:t>реестра,</w:t>
      </w:r>
      <w:r>
        <w:rPr>
          <w:color w:val="231F20"/>
          <w:spacing w:val="-12"/>
        </w:rPr>
        <w:t xml:space="preserve"> </w:t>
      </w:r>
      <w:r>
        <w:rPr>
          <w:color w:val="231F20"/>
        </w:rPr>
        <w:t>от</w:t>
      </w:r>
      <w:r>
        <w:rPr>
          <w:color w:val="231F20"/>
          <w:spacing w:val="-12"/>
        </w:rPr>
        <w:t xml:space="preserve"> </w:t>
      </w:r>
      <w:proofErr w:type="gramStart"/>
      <w:r>
        <w:rPr>
          <w:color w:val="231F20"/>
        </w:rPr>
        <w:t>кли- ента</w:t>
      </w:r>
      <w:proofErr w:type="gramEnd"/>
      <w:r>
        <w:rPr>
          <w:color w:val="231F20"/>
        </w:rPr>
        <w:t xml:space="preserve"> или из других надежных источников.</w:t>
      </w:r>
    </w:p>
    <w:p w14:paraId="25CA23C3" w14:textId="77777777" w:rsidR="00F446DF" w:rsidRDefault="008E79C3">
      <w:pPr>
        <w:pStyle w:val="5"/>
        <w:spacing w:before="148"/>
        <w:ind w:left="513"/>
      </w:pPr>
      <w:r>
        <w:rPr>
          <w:color w:val="348599"/>
        </w:rPr>
        <w:t>D.</w:t>
      </w:r>
      <w:r>
        <w:rPr>
          <w:color w:val="348599"/>
          <w:spacing w:val="72"/>
        </w:rPr>
        <w:t xml:space="preserve"> </w:t>
      </w:r>
      <w:r>
        <w:rPr>
          <w:color w:val="348599"/>
        </w:rPr>
        <w:t>НПК</w:t>
      </w:r>
      <w:r>
        <w:rPr>
          <w:color w:val="348599"/>
          <w:spacing w:val="-14"/>
        </w:rPr>
        <w:t xml:space="preserve"> </w:t>
      </w:r>
      <w:r>
        <w:rPr>
          <w:color w:val="348599"/>
        </w:rPr>
        <w:t>для</w:t>
      </w:r>
      <w:r>
        <w:rPr>
          <w:color w:val="348599"/>
          <w:spacing w:val="-13"/>
        </w:rPr>
        <w:t xml:space="preserve"> </w:t>
      </w:r>
      <w:r>
        <w:rPr>
          <w:color w:val="348599"/>
        </w:rPr>
        <w:t>бенефициаров</w:t>
      </w:r>
      <w:r>
        <w:rPr>
          <w:color w:val="348599"/>
          <w:spacing w:val="-14"/>
        </w:rPr>
        <w:t xml:space="preserve"> </w:t>
      </w:r>
      <w:r>
        <w:rPr>
          <w:color w:val="348599"/>
        </w:rPr>
        <w:t>по</w:t>
      </w:r>
      <w:r>
        <w:rPr>
          <w:color w:val="348599"/>
          <w:spacing w:val="-13"/>
        </w:rPr>
        <w:t xml:space="preserve"> </w:t>
      </w:r>
      <w:r>
        <w:rPr>
          <w:color w:val="348599"/>
        </w:rPr>
        <w:t>полисам</w:t>
      </w:r>
      <w:r>
        <w:rPr>
          <w:color w:val="348599"/>
          <w:spacing w:val="-14"/>
        </w:rPr>
        <w:t xml:space="preserve"> </w:t>
      </w:r>
      <w:r>
        <w:rPr>
          <w:color w:val="348599"/>
        </w:rPr>
        <w:t>страхования</w:t>
      </w:r>
      <w:r>
        <w:rPr>
          <w:color w:val="348599"/>
          <w:spacing w:val="-13"/>
        </w:rPr>
        <w:t xml:space="preserve"> </w:t>
      </w:r>
      <w:r>
        <w:rPr>
          <w:color w:val="348599"/>
          <w:spacing w:val="-2"/>
        </w:rPr>
        <w:t>жизни</w:t>
      </w:r>
    </w:p>
    <w:p w14:paraId="56CAC662" w14:textId="77777777" w:rsidR="00F446DF" w:rsidRDefault="008E79C3">
      <w:pPr>
        <w:pStyle w:val="a5"/>
        <w:numPr>
          <w:ilvl w:val="0"/>
          <w:numId w:val="75"/>
        </w:numPr>
        <w:tabs>
          <w:tab w:val="left" w:pos="911"/>
        </w:tabs>
        <w:spacing w:before="148" w:line="261" w:lineRule="auto"/>
        <w:ind w:left="910" w:right="146"/>
      </w:pPr>
      <w:r>
        <w:rPr>
          <w:color w:val="231F20"/>
        </w:rPr>
        <w:t xml:space="preserve">В отношении бизнеса по страхованию жизни и другому связанному с инвестированием страхованию финансовые учреждения должны применять не только меры НПК, предус- мотренные для клиентов и бенефициарных собственников, но и следующие меры НПК для бенефициара (-ов) по полисам страхования жизни и другим, связанным с инвестиро- ванием полисам страхования, как только такой (-ие) бенефициар (-ы) выявлен(-ы) или </w:t>
      </w:r>
      <w:r>
        <w:rPr>
          <w:color w:val="231F20"/>
          <w:spacing w:val="-2"/>
        </w:rPr>
        <w:t>указан(-ы):</w:t>
      </w:r>
    </w:p>
    <w:p w14:paraId="3C296F93" w14:textId="77777777" w:rsidR="00F446DF" w:rsidRDefault="008E79C3">
      <w:pPr>
        <w:pStyle w:val="a3"/>
        <w:spacing w:before="164" w:line="261" w:lineRule="auto"/>
        <w:ind w:left="1306" w:right="150" w:hanging="397"/>
        <w:jc w:val="both"/>
      </w:pPr>
      <w:r>
        <w:rPr>
          <w:color w:val="231F20"/>
        </w:rPr>
        <w:t xml:space="preserve">(а) для бенефициара (-ов), которые являются конкретно названными физическими или </w:t>
      </w:r>
      <w:r>
        <w:rPr>
          <w:color w:val="231F20"/>
          <w:spacing w:val="-2"/>
        </w:rPr>
        <w:t xml:space="preserve">юридическими лицами либо юридическими образованиями, — выяснение имени </w:t>
      </w:r>
      <w:proofErr w:type="gramStart"/>
      <w:r>
        <w:rPr>
          <w:color w:val="231F20"/>
          <w:spacing w:val="-2"/>
        </w:rPr>
        <w:t xml:space="preserve">тако- </w:t>
      </w:r>
      <w:r>
        <w:rPr>
          <w:color w:val="231F20"/>
        </w:rPr>
        <w:t>го</w:t>
      </w:r>
      <w:proofErr w:type="gramEnd"/>
      <w:r>
        <w:rPr>
          <w:color w:val="231F20"/>
          <w:spacing w:val="-2"/>
        </w:rPr>
        <w:t xml:space="preserve"> </w:t>
      </w:r>
      <w:r>
        <w:rPr>
          <w:color w:val="231F20"/>
        </w:rPr>
        <w:t>лица;</w:t>
      </w:r>
    </w:p>
    <w:p w14:paraId="1CAA294E" w14:textId="77777777" w:rsidR="00F446DF" w:rsidRDefault="008E79C3">
      <w:pPr>
        <w:pStyle w:val="a3"/>
        <w:spacing w:before="166" w:line="261" w:lineRule="auto"/>
        <w:ind w:left="1306" w:right="150" w:hanging="397"/>
        <w:jc w:val="both"/>
      </w:pPr>
      <w:r>
        <w:rPr>
          <w:color w:val="231F20"/>
          <w:spacing w:val="-2"/>
        </w:rPr>
        <w:t>(b)</w:t>
      </w:r>
      <w:r>
        <w:rPr>
          <w:color w:val="231F20"/>
          <w:spacing w:val="-4"/>
        </w:rPr>
        <w:t xml:space="preserve"> </w:t>
      </w:r>
      <w:r>
        <w:rPr>
          <w:color w:val="231F20"/>
          <w:spacing w:val="-2"/>
        </w:rPr>
        <w:t>для</w:t>
      </w:r>
      <w:r>
        <w:rPr>
          <w:color w:val="231F20"/>
          <w:spacing w:val="-4"/>
        </w:rPr>
        <w:t xml:space="preserve"> </w:t>
      </w:r>
      <w:r>
        <w:rPr>
          <w:color w:val="231F20"/>
          <w:spacing w:val="-2"/>
        </w:rPr>
        <w:t>бенефициара</w:t>
      </w:r>
      <w:r>
        <w:rPr>
          <w:color w:val="231F20"/>
          <w:spacing w:val="-4"/>
        </w:rPr>
        <w:t xml:space="preserve"> </w:t>
      </w:r>
      <w:r>
        <w:rPr>
          <w:color w:val="231F20"/>
          <w:spacing w:val="-2"/>
        </w:rPr>
        <w:t>(-ов),</w:t>
      </w:r>
      <w:r>
        <w:rPr>
          <w:color w:val="231F20"/>
          <w:spacing w:val="-4"/>
        </w:rPr>
        <w:t xml:space="preserve"> </w:t>
      </w:r>
      <w:r>
        <w:rPr>
          <w:color w:val="231F20"/>
          <w:spacing w:val="-2"/>
        </w:rPr>
        <w:t>обозначенных</w:t>
      </w:r>
      <w:r>
        <w:rPr>
          <w:color w:val="231F20"/>
          <w:spacing w:val="-4"/>
        </w:rPr>
        <w:t xml:space="preserve"> </w:t>
      </w:r>
      <w:r>
        <w:rPr>
          <w:color w:val="231F20"/>
          <w:spacing w:val="-2"/>
        </w:rPr>
        <w:t>по</w:t>
      </w:r>
      <w:r>
        <w:rPr>
          <w:color w:val="231F20"/>
          <w:spacing w:val="-4"/>
        </w:rPr>
        <w:t xml:space="preserve"> </w:t>
      </w:r>
      <w:r>
        <w:rPr>
          <w:color w:val="231F20"/>
          <w:spacing w:val="-2"/>
        </w:rPr>
        <w:t>характеристикам</w:t>
      </w:r>
      <w:r>
        <w:rPr>
          <w:color w:val="231F20"/>
          <w:spacing w:val="-4"/>
        </w:rPr>
        <w:t xml:space="preserve"> </w:t>
      </w:r>
      <w:r>
        <w:rPr>
          <w:color w:val="231F20"/>
          <w:spacing w:val="-2"/>
        </w:rPr>
        <w:t>или</w:t>
      </w:r>
      <w:r>
        <w:rPr>
          <w:color w:val="231F20"/>
          <w:spacing w:val="-4"/>
        </w:rPr>
        <w:t xml:space="preserve"> </w:t>
      </w:r>
      <w:r>
        <w:rPr>
          <w:color w:val="231F20"/>
          <w:spacing w:val="-2"/>
        </w:rPr>
        <w:t>классу</w:t>
      </w:r>
      <w:r>
        <w:rPr>
          <w:color w:val="231F20"/>
          <w:spacing w:val="-4"/>
        </w:rPr>
        <w:t xml:space="preserve"> </w:t>
      </w:r>
      <w:r>
        <w:rPr>
          <w:color w:val="231F20"/>
          <w:spacing w:val="-2"/>
        </w:rPr>
        <w:t>(например,</w:t>
      </w:r>
      <w:r>
        <w:rPr>
          <w:color w:val="231F20"/>
          <w:spacing w:val="-4"/>
        </w:rPr>
        <w:t xml:space="preserve"> </w:t>
      </w:r>
      <w:proofErr w:type="gramStart"/>
      <w:r>
        <w:rPr>
          <w:color w:val="231F20"/>
          <w:spacing w:val="-2"/>
        </w:rPr>
        <w:t xml:space="preserve">супру- </w:t>
      </w:r>
      <w:r>
        <w:rPr>
          <w:color w:val="231F20"/>
        </w:rPr>
        <w:t>гов</w:t>
      </w:r>
      <w:proofErr w:type="gramEnd"/>
      <w:r>
        <w:rPr>
          <w:color w:val="231F20"/>
          <w:spacing w:val="-13"/>
        </w:rPr>
        <w:t xml:space="preserve"> </w:t>
      </w:r>
      <w:r>
        <w:rPr>
          <w:color w:val="231F20"/>
        </w:rPr>
        <w:t>или</w:t>
      </w:r>
      <w:r>
        <w:rPr>
          <w:color w:val="231F20"/>
          <w:spacing w:val="-12"/>
        </w:rPr>
        <w:t xml:space="preserve"> </w:t>
      </w:r>
      <w:r>
        <w:rPr>
          <w:color w:val="231F20"/>
        </w:rPr>
        <w:t>детей</w:t>
      </w:r>
      <w:r>
        <w:rPr>
          <w:color w:val="231F20"/>
          <w:spacing w:val="-12"/>
        </w:rPr>
        <w:t xml:space="preserve"> </w:t>
      </w:r>
      <w:r>
        <w:rPr>
          <w:color w:val="231F20"/>
        </w:rPr>
        <w:t>на</w:t>
      </w:r>
      <w:r>
        <w:rPr>
          <w:color w:val="231F20"/>
          <w:spacing w:val="-12"/>
        </w:rPr>
        <w:t xml:space="preserve"> </w:t>
      </w:r>
      <w:r>
        <w:rPr>
          <w:color w:val="231F20"/>
        </w:rPr>
        <w:t>момент</w:t>
      </w:r>
      <w:r>
        <w:rPr>
          <w:color w:val="231F20"/>
          <w:spacing w:val="-12"/>
        </w:rPr>
        <w:t xml:space="preserve"> </w:t>
      </w:r>
      <w:r>
        <w:rPr>
          <w:color w:val="231F20"/>
        </w:rPr>
        <w:t>возникновения</w:t>
      </w:r>
      <w:r>
        <w:rPr>
          <w:color w:val="231F20"/>
          <w:spacing w:val="-12"/>
        </w:rPr>
        <w:t xml:space="preserve"> </w:t>
      </w:r>
      <w:r>
        <w:rPr>
          <w:color w:val="231F20"/>
        </w:rPr>
        <w:t>страхового</w:t>
      </w:r>
      <w:r>
        <w:rPr>
          <w:color w:val="231F20"/>
          <w:spacing w:val="-12"/>
        </w:rPr>
        <w:t xml:space="preserve"> </w:t>
      </w:r>
      <w:r>
        <w:rPr>
          <w:color w:val="231F20"/>
        </w:rPr>
        <w:t>случая)</w:t>
      </w:r>
      <w:r>
        <w:rPr>
          <w:color w:val="231F20"/>
          <w:spacing w:val="-12"/>
        </w:rPr>
        <w:t xml:space="preserve"> </w:t>
      </w:r>
      <w:r>
        <w:rPr>
          <w:color w:val="231F20"/>
        </w:rPr>
        <w:t>или</w:t>
      </w:r>
      <w:r>
        <w:rPr>
          <w:color w:val="231F20"/>
          <w:spacing w:val="-12"/>
        </w:rPr>
        <w:t xml:space="preserve"> </w:t>
      </w:r>
      <w:r>
        <w:rPr>
          <w:color w:val="231F20"/>
        </w:rPr>
        <w:t>иными</w:t>
      </w:r>
      <w:r>
        <w:rPr>
          <w:color w:val="231F20"/>
          <w:spacing w:val="-13"/>
        </w:rPr>
        <w:t xml:space="preserve"> </w:t>
      </w:r>
      <w:r>
        <w:rPr>
          <w:color w:val="231F20"/>
        </w:rPr>
        <w:t>способами</w:t>
      </w:r>
      <w:r>
        <w:rPr>
          <w:color w:val="231F20"/>
          <w:spacing w:val="-12"/>
        </w:rPr>
        <w:t xml:space="preserve"> </w:t>
      </w:r>
      <w:r>
        <w:rPr>
          <w:color w:val="231F20"/>
        </w:rPr>
        <w:t>(на- пример,</w:t>
      </w:r>
      <w:r>
        <w:rPr>
          <w:color w:val="231F20"/>
          <w:spacing w:val="-7"/>
        </w:rPr>
        <w:t xml:space="preserve"> </w:t>
      </w:r>
      <w:r>
        <w:rPr>
          <w:color w:val="231F20"/>
        </w:rPr>
        <w:t>по</w:t>
      </w:r>
      <w:r>
        <w:rPr>
          <w:color w:val="231F20"/>
          <w:spacing w:val="-7"/>
        </w:rPr>
        <w:t xml:space="preserve"> </w:t>
      </w:r>
      <w:r>
        <w:rPr>
          <w:color w:val="231F20"/>
        </w:rPr>
        <w:t>завещанию),</w:t>
      </w:r>
      <w:r>
        <w:rPr>
          <w:color w:val="231F20"/>
          <w:spacing w:val="-8"/>
        </w:rPr>
        <w:t xml:space="preserve"> </w:t>
      </w:r>
      <w:r>
        <w:rPr>
          <w:color w:val="231F20"/>
        </w:rPr>
        <w:t>—</w:t>
      </w:r>
      <w:r>
        <w:rPr>
          <w:color w:val="231F20"/>
          <w:spacing w:val="-8"/>
        </w:rPr>
        <w:t xml:space="preserve"> </w:t>
      </w:r>
      <w:r>
        <w:rPr>
          <w:color w:val="231F20"/>
        </w:rPr>
        <w:t>получение</w:t>
      </w:r>
      <w:r>
        <w:rPr>
          <w:color w:val="231F20"/>
          <w:spacing w:val="-7"/>
        </w:rPr>
        <w:t xml:space="preserve"> </w:t>
      </w:r>
      <w:r>
        <w:rPr>
          <w:color w:val="231F20"/>
        </w:rPr>
        <w:t>информации</w:t>
      </w:r>
      <w:r>
        <w:rPr>
          <w:color w:val="231F20"/>
          <w:spacing w:val="-7"/>
        </w:rPr>
        <w:t xml:space="preserve"> </w:t>
      </w:r>
      <w:r>
        <w:rPr>
          <w:color w:val="231F20"/>
        </w:rPr>
        <w:t>относительно</w:t>
      </w:r>
      <w:r>
        <w:rPr>
          <w:color w:val="231F20"/>
          <w:spacing w:val="-7"/>
        </w:rPr>
        <w:t xml:space="preserve"> </w:t>
      </w:r>
      <w:r>
        <w:rPr>
          <w:color w:val="231F20"/>
        </w:rPr>
        <w:t>бенефициара,</w:t>
      </w:r>
      <w:r>
        <w:rPr>
          <w:color w:val="231F20"/>
          <w:spacing w:val="-8"/>
        </w:rPr>
        <w:t xml:space="preserve"> </w:t>
      </w:r>
      <w:r>
        <w:rPr>
          <w:color w:val="231F20"/>
        </w:rPr>
        <w:t xml:space="preserve">доста- </w:t>
      </w:r>
      <w:r>
        <w:rPr>
          <w:color w:val="231F20"/>
          <w:spacing w:val="-2"/>
        </w:rPr>
        <w:t xml:space="preserve">точной для доказательства финансовому учреждению того, что оно сможет установить </w:t>
      </w:r>
      <w:r>
        <w:rPr>
          <w:color w:val="231F20"/>
        </w:rPr>
        <w:t>личность такого лица на момент выплаты.</w:t>
      </w:r>
    </w:p>
    <w:p w14:paraId="46FF5314" w14:textId="77777777" w:rsidR="00F446DF" w:rsidRDefault="008E79C3">
      <w:pPr>
        <w:pStyle w:val="a3"/>
        <w:spacing w:before="165" w:line="261" w:lineRule="auto"/>
        <w:ind w:left="910" w:right="150"/>
        <w:jc w:val="both"/>
      </w:pPr>
      <w:r>
        <w:rPr>
          <w:color w:val="231F20"/>
        </w:rPr>
        <w:t>Информация,</w:t>
      </w:r>
      <w:r>
        <w:rPr>
          <w:color w:val="231F20"/>
          <w:spacing w:val="-11"/>
        </w:rPr>
        <w:t xml:space="preserve"> </w:t>
      </w:r>
      <w:r>
        <w:rPr>
          <w:color w:val="231F20"/>
        </w:rPr>
        <w:t>собранная</w:t>
      </w:r>
      <w:r>
        <w:rPr>
          <w:color w:val="231F20"/>
          <w:spacing w:val="-11"/>
        </w:rPr>
        <w:t xml:space="preserve"> </w:t>
      </w:r>
      <w:r>
        <w:rPr>
          <w:color w:val="231F20"/>
        </w:rPr>
        <w:t>согласно</w:t>
      </w:r>
      <w:r>
        <w:rPr>
          <w:color w:val="231F20"/>
          <w:spacing w:val="-11"/>
        </w:rPr>
        <w:t xml:space="preserve"> </w:t>
      </w:r>
      <w:r>
        <w:rPr>
          <w:color w:val="231F20"/>
        </w:rPr>
        <w:t>пунктам</w:t>
      </w:r>
      <w:r>
        <w:rPr>
          <w:color w:val="231F20"/>
          <w:spacing w:val="-11"/>
        </w:rPr>
        <w:t xml:space="preserve"> </w:t>
      </w:r>
      <w:r>
        <w:rPr>
          <w:color w:val="231F20"/>
        </w:rPr>
        <w:t>(а)</w:t>
      </w:r>
      <w:r>
        <w:rPr>
          <w:color w:val="231F20"/>
          <w:spacing w:val="-10"/>
        </w:rPr>
        <w:t xml:space="preserve"> </w:t>
      </w:r>
      <w:r>
        <w:rPr>
          <w:color w:val="231F20"/>
        </w:rPr>
        <w:t>и/или</w:t>
      </w:r>
      <w:r>
        <w:rPr>
          <w:color w:val="231F20"/>
          <w:spacing w:val="-11"/>
        </w:rPr>
        <w:t xml:space="preserve"> </w:t>
      </w:r>
      <w:r>
        <w:rPr>
          <w:color w:val="231F20"/>
        </w:rPr>
        <w:t>(b),</w:t>
      </w:r>
      <w:r>
        <w:rPr>
          <w:color w:val="231F20"/>
          <w:spacing w:val="-10"/>
        </w:rPr>
        <w:t xml:space="preserve"> </w:t>
      </w:r>
      <w:r>
        <w:rPr>
          <w:color w:val="231F20"/>
        </w:rPr>
        <w:t>должна</w:t>
      </w:r>
      <w:r>
        <w:rPr>
          <w:color w:val="231F20"/>
          <w:spacing w:val="-11"/>
        </w:rPr>
        <w:t xml:space="preserve"> </w:t>
      </w:r>
      <w:r>
        <w:rPr>
          <w:color w:val="231F20"/>
        </w:rPr>
        <w:t>документироваться</w:t>
      </w:r>
      <w:r>
        <w:rPr>
          <w:color w:val="231F20"/>
          <w:spacing w:val="-11"/>
        </w:rPr>
        <w:t xml:space="preserve"> </w:t>
      </w:r>
      <w:r>
        <w:rPr>
          <w:color w:val="231F20"/>
        </w:rPr>
        <w:t>и</w:t>
      </w:r>
      <w:r>
        <w:rPr>
          <w:color w:val="231F20"/>
          <w:spacing w:val="-10"/>
        </w:rPr>
        <w:t xml:space="preserve"> </w:t>
      </w:r>
      <w:proofErr w:type="gramStart"/>
      <w:r>
        <w:rPr>
          <w:color w:val="231F20"/>
        </w:rPr>
        <w:t>хра- ниться</w:t>
      </w:r>
      <w:proofErr w:type="gramEnd"/>
      <w:r>
        <w:rPr>
          <w:color w:val="231F20"/>
          <w:spacing w:val="-1"/>
        </w:rPr>
        <w:t xml:space="preserve"> </w:t>
      </w:r>
      <w:r>
        <w:rPr>
          <w:color w:val="231F20"/>
        </w:rPr>
        <w:t>в</w:t>
      </w:r>
      <w:r>
        <w:rPr>
          <w:color w:val="231F20"/>
          <w:spacing w:val="-1"/>
        </w:rPr>
        <w:t xml:space="preserve"> </w:t>
      </w:r>
      <w:r>
        <w:rPr>
          <w:color w:val="231F20"/>
        </w:rPr>
        <w:t>соответствии</w:t>
      </w:r>
      <w:r>
        <w:rPr>
          <w:color w:val="231F20"/>
          <w:spacing w:val="-1"/>
        </w:rPr>
        <w:t xml:space="preserve"> </w:t>
      </w:r>
      <w:r>
        <w:rPr>
          <w:color w:val="231F20"/>
        </w:rPr>
        <w:t>с</w:t>
      </w:r>
      <w:r>
        <w:rPr>
          <w:color w:val="231F20"/>
          <w:spacing w:val="-1"/>
        </w:rPr>
        <w:t xml:space="preserve"> </w:t>
      </w:r>
      <w:r>
        <w:rPr>
          <w:color w:val="231F20"/>
        </w:rPr>
        <w:t>положениями</w:t>
      </w:r>
      <w:r>
        <w:rPr>
          <w:color w:val="231F20"/>
          <w:spacing w:val="-1"/>
        </w:rPr>
        <w:t xml:space="preserve"> </w:t>
      </w:r>
      <w:r>
        <w:rPr>
          <w:color w:val="231F20"/>
        </w:rPr>
        <w:t>Рекомендации</w:t>
      </w:r>
      <w:r>
        <w:rPr>
          <w:color w:val="231F20"/>
          <w:spacing w:val="-1"/>
        </w:rPr>
        <w:t xml:space="preserve"> </w:t>
      </w:r>
      <w:r>
        <w:rPr>
          <w:color w:val="231F20"/>
        </w:rPr>
        <w:t>11.</w:t>
      </w:r>
    </w:p>
    <w:p w14:paraId="4C22F384" w14:textId="77777777" w:rsidR="00F446DF" w:rsidRDefault="00F446DF">
      <w:pPr>
        <w:pStyle w:val="a3"/>
        <w:rPr>
          <w:sz w:val="20"/>
        </w:rPr>
      </w:pPr>
    </w:p>
    <w:p w14:paraId="73E4F334" w14:textId="77777777" w:rsidR="00F446DF" w:rsidRDefault="007703FD">
      <w:pPr>
        <w:pStyle w:val="a3"/>
        <w:spacing w:before="1"/>
      </w:pPr>
      <w:r>
        <w:rPr>
          <w:noProof/>
          <w:lang w:eastAsia="ru-RU"/>
        </w:rPr>
        <mc:AlternateContent>
          <mc:Choice Requires="wps">
            <w:drawing>
              <wp:anchor distT="0" distB="0" distL="0" distR="0" simplePos="0" relativeHeight="487601152" behindDoc="1" locked="0" layoutInCell="1" allowOverlap="1" wp14:anchorId="5A548403" wp14:editId="775952FC">
                <wp:simplePos x="0" y="0"/>
                <wp:positionH relativeFrom="page">
                  <wp:posOffset>770255</wp:posOffset>
                </wp:positionH>
                <wp:positionV relativeFrom="paragraph">
                  <wp:posOffset>179705</wp:posOffset>
                </wp:positionV>
                <wp:extent cx="1758950" cy="1270"/>
                <wp:effectExtent l="0" t="0" r="0" b="0"/>
                <wp:wrapTopAndBottom/>
                <wp:docPr id="3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51AE" id="docshape41" o:spid="_x0000_s1026" style="position:absolute;margin-left:60.65pt;margin-top:14.15pt;width:138.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RA/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31531371" w14:textId="77777777" w:rsidR="00F446DF" w:rsidRDefault="008E79C3">
      <w:pPr>
        <w:spacing w:before="147" w:line="230" w:lineRule="auto"/>
        <w:ind w:left="684" w:right="140" w:hanging="171"/>
        <w:jc w:val="both"/>
        <w:rPr>
          <w:sz w:val="16"/>
        </w:rPr>
      </w:pPr>
      <w:proofErr w:type="gramStart"/>
      <w:r>
        <w:rPr>
          <w:color w:val="231F20"/>
          <w:position w:val="5"/>
          <w:sz w:val="9"/>
        </w:rPr>
        <w:t>38</w:t>
      </w:r>
      <w:r>
        <w:rPr>
          <w:color w:val="231F20"/>
          <w:spacing w:val="40"/>
          <w:position w:val="5"/>
          <w:sz w:val="9"/>
        </w:rPr>
        <w:t xml:space="preserve"> </w:t>
      </w:r>
      <w:r>
        <w:rPr>
          <w:color w:val="231F20"/>
          <w:sz w:val="16"/>
        </w:rPr>
        <w:t>В</w:t>
      </w:r>
      <w:proofErr w:type="gramEnd"/>
      <w:r>
        <w:rPr>
          <w:color w:val="231F20"/>
          <w:sz w:val="16"/>
        </w:rPr>
        <w:t xml:space="preserve"> случае бенефициара (-ов) трастов, который (-е) обозначен (-ы) конкретными характеристиками или классом, финансовые</w:t>
      </w:r>
      <w:r>
        <w:rPr>
          <w:color w:val="231F20"/>
          <w:spacing w:val="40"/>
          <w:sz w:val="16"/>
        </w:rPr>
        <w:t xml:space="preserve"> </w:t>
      </w:r>
      <w:r>
        <w:rPr>
          <w:color w:val="231F20"/>
          <w:sz w:val="16"/>
        </w:rPr>
        <w:t>учреждения</w:t>
      </w:r>
      <w:r>
        <w:rPr>
          <w:color w:val="231F20"/>
          <w:spacing w:val="-1"/>
          <w:sz w:val="16"/>
        </w:rPr>
        <w:t xml:space="preserve"> </w:t>
      </w:r>
      <w:r>
        <w:rPr>
          <w:color w:val="231F20"/>
          <w:sz w:val="16"/>
        </w:rPr>
        <w:t>должны</w:t>
      </w:r>
      <w:r>
        <w:rPr>
          <w:color w:val="231F20"/>
          <w:spacing w:val="-1"/>
          <w:sz w:val="16"/>
        </w:rPr>
        <w:t xml:space="preserve"> </w:t>
      </w:r>
      <w:r>
        <w:rPr>
          <w:color w:val="231F20"/>
          <w:sz w:val="16"/>
        </w:rPr>
        <w:t>получить</w:t>
      </w:r>
      <w:r>
        <w:rPr>
          <w:color w:val="231F20"/>
          <w:spacing w:val="-1"/>
          <w:sz w:val="16"/>
        </w:rPr>
        <w:t xml:space="preserve"> </w:t>
      </w:r>
      <w:r>
        <w:rPr>
          <w:color w:val="231F20"/>
          <w:sz w:val="16"/>
        </w:rPr>
        <w:t>достаточную</w:t>
      </w:r>
      <w:r>
        <w:rPr>
          <w:color w:val="231F20"/>
          <w:spacing w:val="-1"/>
          <w:sz w:val="16"/>
        </w:rPr>
        <w:t xml:space="preserve"> </w:t>
      </w:r>
      <w:r>
        <w:rPr>
          <w:color w:val="231F20"/>
          <w:sz w:val="16"/>
        </w:rPr>
        <w:t>информацию</w:t>
      </w:r>
      <w:r>
        <w:rPr>
          <w:color w:val="231F20"/>
          <w:spacing w:val="-1"/>
          <w:sz w:val="16"/>
        </w:rPr>
        <w:t xml:space="preserve"> </w:t>
      </w:r>
      <w:r>
        <w:rPr>
          <w:color w:val="231F20"/>
          <w:sz w:val="16"/>
        </w:rPr>
        <w:t>относительно</w:t>
      </w:r>
      <w:r>
        <w:rPr>
          <w:color w:val="231F20"/>
          <w:spacing w:val="-1"/>
          <w:sz w:val="16"/>
        </w:rPr>
        <w:t xml:space="preserve"> </w:t>
      </w:r>
      <w:r>
        <w:rPr>
          <w:color w:val="231F20"/>
          <w:sz w:val="16"/>
        </w:rPr>
        <w:t>бенефициара,</w:t>
      </w:r>
      <w:r>
        <w:rPr>
          <w:color w:val="231F20"/>
          <w:spacing w:val="-1"/>
          <w:sz w:val="16"/>
        </w:rPr>
        <w:t xml:space="preserve"> </w:t>
      </w:r>
      <w:r>
        <w:rPr>
          <w:color w:val="231F20"/>
          <w:sz w:val="16"/>
        </w:rPr>
        <w:t>чтобы</w:t>
      </w:r>
      <w:r>
        <w:rPr>
          <w:color w:val="231F20"/>
          <w:spacing w:val="-1"/>
          <w:sz w:val="16"/>
        </w:rPr>
        <w:t xml:space="preserve"> </w:t>
      </w:r>
      <w:r>
        <w:rPr>
          <w:color w:val="231F20"/>
          <w:sz w:val="16"/>
        </w:rPr>
        <w:t>убедить</w:t>
      </w:r>
      <w:r>
        <w:rPr>
          <w:color w:val="231F20"/>
          <w:spacing w:val="-1"/>
          <w:sz w:val="16"/>
        </w:rPr>
        <w:t xml:space="preserve"> </w:t>
      </w:r>
      <w:r>
        <w:rPr>
          <w:color w:val="231F20"/>
          <w:sz w:val="16"/>
        </w:rPr>
        <w:t>финансовое</w:t>
      </w:r>
      <w:r>
        <w:rPr>
          <w:color w:val="231F20"/>
          <w:spacing w:val="-1"/>
          <w:sz w:val="16"/>
        </w:rPr>
        <w:t xml:space="preserve"> </w:t>
      </w:r>
      <w:r>
        <w:rPr>
          <w:color w:val="231F20"/>
          <w:sz w:val="16"/>
        </w:rPr>
        <w:t>учреждение</w:t>
      </w:r>
      <w:r>
        <w:rPr>
          <w:color w:val="231F20"/>
          <w:spacing w:val="40"/>
          <w:sz w:val="16"/>
        </w:rPr>
        <w:t xml:space="preserve"> </w:t>
      </w:r>
      <w:r>
        <w:rPr>
          <w:color w:val="231F20"/>
          <w:sz w:val="16"/>
        </w:rPr>
        <w:t>в</w:t>
      </w:r>
      <w:r>
        <w:rPr>
          <w:color w:val="231F20"/>
          <w:spacing w:val="-3"/>
          <w:sz w:val="16"/>
        </w:rPr>
        <w:t xml:space="preserve"> </w:t>
      </w:r>
      <w:r>
        <w:rPr>
          <w:color w:val="231F20"/>
          <w:sz w:val="16"/>
        </w:rPr>
        <w:t>том,</w:t>
      </w:r>
      <w:r>
        <w:rPr>
          <w:color w:val="231F20"/>
          <w:spacing w:val="-2"/>
          <w:sz w:val="16"/>
        </w:rPr>
        <w:t xml:space="preserve"> </w:t>
      </w:r>
      <w:r>
        <w:rPr>
          <w:color w:val="231F20"/>
          <w:sz w:val="16"/>
        </w:rPr>
        <w:t>что</w:t>
      </w:r>
      <w:r>
        <w:rPr>
          <w:color w:val="231F20"/>
          <w:spacing w:val="-2"/>
          <w:sz w:val="16"/>
        </w:rPr>
        <w:t xml:space="preserve"> </w:t>
      </w:r>
      <w:r>
        <w:rPr>
          <w:color w:val="231F20"/>
          <w:sz w:val="16"/>
        </w:rPr>
        <w:t>оно</w:t>
      </w:r>
      <w:r>
        <w:rPr>
          <w:color w:val="231F20"/>
          <w:spacing w:val="-2"/>
          <w:sz w:val="16"/>
        </w:rPr>
        <w:t xml:space="preserve"> </w:t>
      </w:r>
      <w:r>
        <w:rPr>
          <w:color w:val="231F20"/>
          <w:sz w:val="16"/>
        </w:rPr>
        <w:t>сможет</w:t>
      </w:r>
      <w:r>
        <w:rPr>
          <w:color w:val="231F20"/>
          <w:spacing w:val="-2"/>
          <w:sz w:val="16"/>
        </w:rPr>
        <w:t xml:space="preserve"> </w:t>
      </w:r>
      <w:r>
        <w:rPr>
          <w:color w:val="231F20"/>
          <w:sz w:val="16"/>
        </w:rPr>
        <w:t>установить</w:t>
      </w:r>
      <w:r>
        <w:rPr>
          <w:color w:val="231F20"/>
          <w:spacing w:val="-2"/>
          <w:sz w:val="16"/>
        </w:rPr>
        <w:t xml:space="preserve"> </w:t>
      </w:r>
      <w:r>
        <w:rPr>
          <w:color w:val="231F20"/>
          <w:sz w:val="16"/>
        </w:rPr>
        <w:t>личность</w:t>
      </w:r>
      <w:r>
        <w:rPr>
          <w:color w:val="231F20"/>
          <w:spacing w:val="-3"/>
          <w:sz w:val="16"/>
        </w:rPr>
        <w:t xml:space="preserve"> </w:t>
      </w:r>
      <w:r>
        <w:rPr>
          <w:color w:val="231F20"/>
          <w:sz w:val="16"/>
        </w:rPr>
        <w:t>бенефициара</w:t>
      </w:r>
      <w:r>
        <w:rPr>
          <w:color w:val="231F20"/>
          <w:spacing w:val="-2"/>
          <w:sz w:val="16"/>
        </w:rPr>
        <w:t xml:space="preserve"> </w:t>
      </w:r>
      <w:r>
        <w:rPr>
          <w:color w:val="231F20"/>
          <w:sz w:val="16"/>
        </w:rPr>
        <w:t>во</w:t>
      </w:r>
      <w:r>
        <w:rPr>
          <w:color w:val="231F20"/>
          <w:spacing w:val="-3"/>
          <w:sz w:val="16"/>
        </w:rPr>
        <w:t xml:space="preserve"> </w:t>
      </w:r>
      <w:r>
        <w:rPr>
          <w:color w:val="231F20"/>
          <w:sz w:val="16"/>
        </w:rPr>
        <w:t>время</w:t>
      </w:r>
      <w:r>
        <w:rPr>
          <w:color w:val="231F20"/>
          <w:spacing w:val="-3"/>
          <w:sz w:val="16"/>
        </w:rPr>
        <w:t xml:space="preserve"> </w:t>
      </w:r>
      <w:r>
        <w:rPr>
          <w:color w:val="231F20"/>
          <w:sz w:val="16"/>
        </w:rPr>
        <w:t>выплаты</w:t>
      </w:r>
      <w:r>
        <w:rPr>
          <w:color w:val="231F20"/>
          <w:spacing w:val="-2"/>
          <w:sz w:val="16"/>
        </w:rPr>
        <w:t xml:space="preserve"> </w:t>
      </w:r>
      <w:r>
        <w:rPr>
          <w:color w:val="231F20"/>
          <w:sz w:val="16"/>
        </w:rPr>
        <w:t>или</w:t>
      </w:r>
      <w:r>
        <w:rPr>
          <w:color w:val="231F20"/>
          <w:spacing w:val="-2"/>
          <w:sz w:val="16"/>
        </w:rPr>
        <w:t xml:space="preserve"> </w:t>
      </w:r>
      <w:r>
        <w:rPr>
          <w:color w:val="231F20"/>
          <w:sz w:val="16"/>
        </w:rPr>
        <w:t>в</w:t>
      </w:r>
      <w:r>
        <w:rPr>
          <w:color w:val="231F20"/>
          <w:spacing w:val="-3"/>
          <w:sz w:val="16"/>
        </w:rPr>
        <w:t xml:space="preserve"> </w:t>
      </w:r>
      <w:r>
        <w:rPr>
          <w:color w:val="231F20"/>
          <w:sz w:val="16"/>
        </w:rPr>
        <w:t>момент</w:t>
      </w:r>
      <w:r>
        <w:rPr>
          <w:color w:val="231F20"/>
          <w:spacing w:val="-2"/>
          <w:sz w:val="16"/>
        </w:rPr>
        <w:t xml:space="preserve"> </w:t>
      </w:r>
      <w:r>
        <w:rPr>
          <w:color w:val="231F20"/>
          <w:sz w:val="16"/>
        </w:rPr>
        <w:t>осуществления</w:t>
      </w:r>
      <w:r>
        <w:rPr>
          <w:color w:val="231F20"/>
          <w:spacing w:val="-3"/>
          <w:sz w:val="16"/>
        </w:rPr>
        <w:t xml:space="preserve"> </w:t>
      </w:r>
      <w:r>
        <w:rPr>
          <w:color w:val="231F20"/>
          <w:sz w:val="16"/>
        </w:rPr>
        <w:t>бенефициаром</w:t>
      </w:r>
      <w:r>
        <w:rPr>
          <w:color w:val="231F20"/>
          <w:spacing w:val="-3"/>
          <w:sz w:val="16"/>
        </w:rPr>
        <w:t xml:space="preserve"> </w:t>
      </w:r>
      <w:r>
        <w:rPr>
          <w:color w:val="231F20"/>
          <w:sz w:val="16"/>
        </w:rPr>
        <w:t>своих</w:t>
      </w:r>
      <w:r>
        <w:rPr>
          <w:color w:val="231F20"/>
          <w:spacing w:val="40"/>
          <w:sz w:val="16"/>
        </w:rPr>
        <w:t xml:space="preserve"> </w:t>
      </w:r>
      <w:r>
        <w:rPr>
          <w:color w:val="231F20"/>
          <w:sz w:val="16"/>
        </w:rPr>
        <w:t>законных</w:t>
      </w:r>
      <w:r>
        <w:rPr>
          <w:color w:val="231F20"/>
          <w:spacing w:val="-5"/>
          <w:sz w:val="16"/>
        </w:rPr>
        <w:t xml:space="preserve"> </w:t>
      </w:r>
      <w:r>
        <w:rPr>
          <w:color w:val="231F20"/>
          <w:sz w:val="16"/>
        </w:rPr>
        <w:t>прав.</w:t>
      </w:r>
    </w:p>
    <w:p w14:paraId="5B1DB223"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1D47CB9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65B639B" w14:textId="77777777" w:rsidR="00F446DF" w:rsidRDefault="00F446DF">
      <w:pPr>
        <w:pStyle w:val="a3"/>
        <w:spacing w:before="12"/>
        <w:rPr>
          <w:rFonts w:ascii="Calibri"/>
        </w:rPr>
      </w:pPr>
    </w:p>
    <w:p w14:paraId="5B093123" w14:textId="77777777" w:rsidR="00F446DF" w:rsidRDefault="008E79C3">
      <w:pPr>
        <w:pStyle w:val="a5"/>
        <w:numPr>
          <w:ilvl w:val="0"/>
          <w:numId w:val="75"/>
        </w:numPr>
        <w:tabs>
          <w:tab w:val="left" w:pos="913"/>
        </w:tabs>
        <w:spacing w:before="100" w:line="261" w:lineRule="auto"/>
        <w:ind w:left="912" w:right="144"/>
      </w:pPr>
      <w:r>
        <w:rPr>
          <w:color w:val="231F20"/>
        </w:rPr>
        <w:t>В обоих случаях, указанных в 6 (а) и (b) выше, проверка личности бенефициара(-ов) должна осуществляться в момент выплаты.</w:t>
      </w:r>
    </w:p>
    <w:p w14:paraId="0AAEE0E9" w14:textId="77777777" w:rsidR="00F446DF" w:rsidRDefault="008E79C3">
      <w:pPr>
        <w:pStyle w:val="a5"/>
        <w:numPr>
          <w:ilvl w:val="0"/>
          <w:numId w:val="75"/>
        </w:numPr>
        <w:tabs>
          <w:tab w:val="left" w:pos="913"/>
        </w:tabs>
        <w:spacing w:before="168" w:line="261" w:lineRule="auto"/>
        <w:ind w:left="912" w:right="144"/>
      </w:pPr>
      <w:r>
        <w:rPr>
          <w:color w:val="231F20"/>
        </w:rPr>
        <w:t xml:space="preserve">Бенефициарный собственник полиса страхования жизни должен быть включен как </w:t>
      </w:r>
      <w:proofErr w:type="gramStart"/>
      <w:r>
        <w:rPr>
          <w:color w:val="231F20"/>
        </w:rPr>
        <w:t>су- щественный</w:t>
      </w:r>
      <w:proofErr w:type="gramEnd"/>
      <w:r>
        <w:rPr>
          <w:color w:val="231F20"/>
        </w:rPr>
        <w:t xml:space="preserve"> фактор риска финансовым учреждением при определении того, примени- мы ли расширенные меры НПК. Если финансовое учреждение определяет, что </w:t>
      </w:r>
      <w:proofErr w:type="gramStart"/>
      <w:r>
        <w:rPr>
          <w:color w:val="231F20"/>
        </w:rPr>
        <w:t>бенефи- циар</w:t>
      </w:r>
      <w:proofErr w:type="gramEnd"/>
      <w:r>
        <w:rPr>
          <w:color w:val="231F20"/>
        </w:rPr>
        <w:t>, являющийся юридическим лицом или юридическим образованием, представляет собой повышенный риск, то расширенные меры НПК должны включать разумные меры по установлению и удостоверению личности бенефициарного</w:t>
      </w:r>
      <w:r>
        <w:rPr>
          <w:color w:val="231F20"/>
          <w:spacing w:val="40"/>
        </w:rPr>
        <w:t xml:space="preserve"> </w:t>
      </w:r>
      <w:r>
        <w:rPr>
          <w:color w:val="231F20"/>
        </w:rPr>
        <w:t xml:space="preserve">собственника в момент </w:t>
      </w:r>
      <w:r>
        <w:rPr>
          <w:color w:val="231F20"/>
          <w:spacing w:val="-2"/>
        </w:rPr>
        <w:t>выплаты.</w:t>
      </w:r>
    </w:p>
    <w:p w14:paraId="71F71246" w14:textId="77777777" w:rsidR="00F446DF" w:rsidRDefault="008E79C3">
      <w:pPr>
        <w:pStyle w:val="a5"/>
        <w:numPr>
          <w:ilvl w:val="0"/>
          <w:numId w:val="75"/>
        </w:numPr>
        <w:tabs>
          <w:tab w:val="left" w:pos="913"/>
        </w:tabs>
        <w:spacing w:before="162" w:line="261" w:lineRule="auto"/>
        <w:ind w:left="912" w:right="148"/>
      </w:pPr>
      <w:r>
        <w:rPr>
          <w:color w:val="231F20"/>
        </w:rPr>
        <w:t xml:space="preserve">Если финансовое учреждение не может выполнить требования вышеизложенных </w:t>
      </w:r>
      <w:proofErr w:type="gramStart"/>
      <w:r>
        <w:rPr>
          <w:color w:val="231F20"/>
        </w:rPr>
        <w:t>пун- ктов</w:t>
      </w:r>
      <w:proofErr w:type="gramEnd"/>
      <w:r>
        <w:rPr>
          <w:color w:val="231F20"/>
        </w:rPr>
        <w:t xml:space="preserve"> с 6-го по 8-й, необходимо рассмотреть вопрос о направлении сообщения о подозри- тельной операции.</w:t>
      </w:r>
    </w:p>
    <w:p w14:paraId="2E84FA25" w14:textId="77777777" w:rsidR="00F446DF" w:rsidRDefault="008E79C3">
      <w:pPr>
        <w:pStyle w:val="5"/>
        <w:tabs>
          <w:tab w:val="left" w:pos="912"/>
        </w:tabs>
        <w:spacing w:before="147"/>
        <w:ind w:left="515"/>
      </w:pPr>
      <w:r>
        <w:rPr>
          <w:color w:val="348599"/>
          <w:spacing w:val="-5"/>
        </w:rPr>
        <w:t>Е.</w:t>
      </w:r>
      <w:r>
        <w:rPr>
          <w:color w:val="348599"/>
        </w:rPr>
        <w:tab/>
        <w:t>Доверие</w:t>
      </w:r>
      <w:r>
        <w:rPr>
          <w:color w:val="348599"/>
          <w:spacing w:val="10"/>
        </w:rPr>
        <w:t xml:space="preserve"> </w:t>
      </w:r>
      <w:r>
        <w:rPr>
          <w:color w:val="348599"/>
        </w:rPr>
        <w:t>к</w:t>
      </w:r>
      <w:r>
        <w:rPr>
          <w:color w:val="348599"/>
          <w:spacing w:val="12"/>
        </w:rPr>
        <w:t xml:space="preserve"> </w:t>
      </w:r>
      <w:r>
        <w:rPr>
          <w:color w:val="348599"/>
        </w:rPr>
        <w:t>уже</w:t>
      </w:r>
      <w:r>
        <w:rPr>
          <w:color w:val="348599"/>
          <w:spacing w:val="12"/>
        </w:rPr>
        <w:t xml:space="preserve"> </w:t>
      </w:r>
      <w:r>
        <w:rPr>
          <w:color w:val="348599"/>
        </w:rPr>
        <w:t>проведенной</w:t>
      </w:r>
      <w:r>
        <w:rPr>
          <w:color w:val="348599"/>
          <w:spacing w:val="12"/>
        </w:rPr>
        <w:t xml:space="preserve"> </w:t>
      </w:r>
      <w:r>
        <w:rPr>
          <w:color w:val="348599"/>
        </w:rPr>
        <w:t>идентификации</w:t>
      </w:r>
      <w:r>
        <w:rPr>
          <w:color w:val="348599"/>
          <w:spacing w:val="12"/>
        </w:rPr>
        <w:t xml:space="preserve"> </w:t>
      </w:r>
      <w:r>
        <w:rPr>
          <w:color w:val="348599"/>
        </w:rPr>
        <w:t>и</w:t>
      </w:r>
      <w:r>
        <w:rPr>
          <w:color w:val="348599"/>
          <w:spacing w:val="12"/>
        </w:rPr>
        <w:t xml:space="preserve"> </w:t>
      </w:r>
      <w:r>
        <w:rPr>
          <w:color w:val="348599"/>
        </w:rPr>
        <w:t>удостоверению</w:t>
      </w:r>
      <w:r>
        <w:rPr>
          <w:color w:val="348599"/>
          <w:spacing w:val="12"/>
        </w:rPr>
        <w:t xml:space="preserve"> </w:t>
      </w:r>
      <w:r>
        <w:rPr>
          <w:color w:val="348599"/>
          <w:spacing w:val="-2"/>
        </w:rPr>
        <w:t>личности</w:t>
      </w:r>
    </w:p>
    <w:p w14:paraId="3E7D3AE1" w14:textId="77777777" w:rsidR="00F446DF" w:rsidRDefault="008E79C3">
      <w:pPr>
        <w:pStyle w:val="a5"/>
        <w:numPr>
          <w:ilvl w:val="0"/>
          <w:numId w:val="75"/>
        </w:numPr>
        <w:tabs>
          <w:tab w:val="left" w:pos="913"/>
        </w:tabs>
        <w:spacing w:before="148" w:line="261" w:lineRule="auto"/>
        <w:ind w:left="912" w:right="144"/>
      </w:pPr>
      <w:r>
        <w:rPr>
          <w:color w:val="231F20"/>
        </w:rPr>
        <w:t xml:space="preserve">Меры по НПК, указанные в Рекомендации 10, не подразумевают, что финансовые </w:t>
      </w:r>
      <w:proofErr w:type="gramStart"/>
      <w:r>
        <w:rPr>
          <w:color w:val="231F20"/>
        </w:rPr>
        <w:t>учреж- дения</w:t>
      </w:r>
      <w:proofErr w:type="gramEnd"/>
      <w:r>
        <w:rPr>
          <w:color w:val="231F20"/>
        </w:rPr>
        <w:t xml:space="preserve"> должны повторно идентифицировать и подтверждать личность каждого клиента всякий раз, когда клиент осуществляет сделку. Учреждение имеет право полагаться на уже</w:t>
      </w:r>
      <w:r>
        <w:rPr>
          <w:color w:val="231F20"/>
          <w:spacing w:val="33"/>
        </w:rPr>
        <w:t xml:space="preserve"> </w:t>
      </w:r>
      <w:r>
        <w:rPr>
          <w:color w:val="231F20"/>
        </w:rPr>
        <w:t>принятые</w:t>
      </w:r>
      <w:r>
        <w:rPr>
          <w:color w:val="231F20"/>
          <w:spacing w:val="33"/>
        </w:rPr>
        <w:t xml:space="preserve"> </w:t>
      </w:r>
      <w:r>
        <w:rPr>
          <w:color w:val="231F20"/>
        </w:rPr>
        <w:t>им</w:t>
      </w:r>
      <w:r>
        <w:rPr>
          <w:color w:val="231F20"/>
          <w:spacing w:val="33"/>
        </w:rPr>
        <w:t xml:space="preserve"> </w:t>
      </w:r>
      <w:r>
        <w:rPr>
          <w:color w:val="231F20"/>
        </w:rPr>
        <w:t>меры</w:t>
      </w:r>
      <w:r>
        <w:rPr>
          <w:color w:val="231F20"/>
          <w:spacing w:val="33"/>
        </w:rPr>
        <w:t xml:space="preserve"> </w:t>
      </w:r>
      <w:r>
        <w:rPr>
          <w:color w:val="231F20"/>
        </w:rPr>
        <w:t>по</w:t>
      </w:r>
      <w:r>
        <w:rPr>
          <w:color w:val="231F20"/>
          <w:spacing w:val="33"/>
        </w:rPr>
        <w:t xml:space="preserve"> </w:t>
      </w:r>
      <w:r>
        <w:rPr>
          <w:color w:val="231F20"/>
        </w:rPr>
        <w:t>установлению</w:t>
      </w:r>
      <w:r>
        <w:rPr>
          <w:color w:val="231F20"/>
          <w:spacing w:val="33"/>
        </w:rPr>
        <w:t xml:space="preserve"> </w:t>
      </w:r>
      <w:r>
        <w:rPr>
          <w:color w:val="231F20"/>
        </w:rPr>
        <w:t>и</w:t>
      </w:r>
      <w:r>
        <w:rPr>
          <w:color w:val="231F20"/>
          <w:spacing w:val="33"/>
        </w:rPr>
        <w:t xml:space="preserve"> </w:t>
      </w:r>
      <w:r>
        <w:rPr>
          <w:color w:val="231F20"/>
        </w:rPr>
        <w:t>подтверждению</w:t>
      </w:r>
      <w:r>
        <w:rPr>
          <w:color w:val="231F20"/>
          <w:spacing w:val="33"/>
        </w:rPr>
        <w:t xml:space="preserve"> </w:t>
      </w:r>
      <w:r>
        <w:rPr>
          <w:color w:val="231F20"/>
        </w:rPr>
        <w:t>личности</w:t>
      </w:r>
      <w:r>
        <w:rPr>
          <w:color w:val="231F20"/>
          <w:spacing w:val="33"/>
        </w:rPr>
        <w:t xml:space="preserve"> </w:t>
      </w:r>
      <w:r>
        <w:rPr>
          <w:color w:val="231F20"/>
        </w:rPr>
        <w:t>до</w:t>
      </w:r>
      <w:r>
        <w:rPr>
          <w:color w:val="231F20"/>
          <w:spacing w:val="33"/>
        </w:rPr>
        <w:t xml:space="preserve"> </w:t>
      </w:r>
      <w:r>
        <w:rPr>
          <w:color w:val="231F20"/>
        </w:rPr>
        <w:t>тех</w:t>
      </w:r>
      <w:r>
        <w:rPr>
          <w:color w:val="231F20"/>
          <w:spacing w:val="33"/>
        </w:rPr>
        <w:t xml:space="preserve"> </w:t>
      </w:r>
      <w:r>
        <w:rPr>
          <w:color w:val="231F20"/>
        </w:rPr>
        <w:t>пор,</w:t>
      </w:r>
      <w:r>
        <w:rPr>
          <w:color w:val="231F20"/>
          <w:spacing w:val="33"/>
        </w:rPr>
        <w:t xml:space="preserve"> </w:t>
      </w:r>
      <w:r>
        <w:rPr>
          <w:color w:val="231F20"/>
        </w:rPr>
        <w:t xml:space="preserve">пока у него не появятся сомнения в отношении достоверности этой информации. </w:t>
      </w:r>
      <w:proofErr w:type="gramStart"/>
      <w:r>
        <w:rPr>
          <w:color w:val="231F20"/>
        </w:rPr>
        <w:t>Примера-</w:t>
      </w:r>
      <w:r>
        <w:rPr>
          <w:color w:val="231F20"/>
          <w:spacing w:val="80"/>
          <w:w w:val="150"/>
        </w:rPr>
        <w:t xml:space="preserve"> </w:t>
      </w:r>
      <w:r>
        <w:rPr>
          <w:color w:val="231F20"/>
        </w:rPr>
        <w:t>ми</w:t>
      </w:r>
      <w:proofErr w:type="gramEnd"/>
      <w:r>
        <w:rPr>
          <w:color w:val="231F20"/>
        </w:rPr>
        <w:t xml:space="preserve"> ситуаций, которые могут привести учреждение к таким сомнениям, могут служить обстоятельства, при которых возникает подозрение в связи с отмыванием денег в отно- шении данного клиента или когда имеет место существенное изменение в операциях по счету клиента, которое не соответствует деловому профилю клиента.</w:t>
      </w:r>
    </w:p>
    <w:p w14:paraId="6548909E" w14:textId="77777777" w:rsidR="00F446DF" w:rsidRDefault="008E79C3">
      <w:pPr>
        <w:pStyle w:val="5"/>
        <w:tabs>
          <w:tab w:val="left" w:pos="912"/>
        </w:tabs>
        <w:spacing w:before="141"/>
        <w:ind w:left="515"/>
      </w:pPr>
      <w:r>
        <w:rPr>
          <w:color w:val="348599"/>
          <w:spacing w:val="-5"/>
        </w:rPr>
        <w:t>F.</w:t>
      </w:r>
      <w:r>
        <w:rPr>
          <w:color w:val="348599"/>
        </w:rPr>
        <w:tab/>
        <w:t>Время</w:t>
      </w:r>
      <w:r>
        <w:rPr>
          <w:color w:val="348599"/>
          <w:spacing w:val="11"/>
        </w:rPr>
        <w:t xml:space="preserve"> </w:t>
      </w:r>
      <w:r>
        <w:rPr>
          <w:color w:val="348599"/>
        </w:rPr>
        <w:t>проведения</w:t>
      </w:r>
      <w:r>
        <w:rPr>
          <w:color w:val="348599"/>
          <w:spacing w:val="14"/>
        </w:rPr>
        <w:t xml:space="preserve"> </w:t>
      </w:r>
      <w:r>
        <w:rPr>
          <w:color w:val="348599"/>
          <w:spacing w:val="-2"/>
        </w:rPr>
        <w:t>проверки</w:t>
      </w:r>
    </w:p>
    <w:p w14:paraId="2BE0F729" w14:textId="77777777" w:rsidR="00F446DF" w:rsidRDefault="008E79C3">
      <w:pPr>
        <w:pStyle w:val="a5"/>
        <w:numPr>
          <w:ilvl w:val="0"/>
          <w:numId w:val="75"/>
        </w:numPr>
        <w:tabs>
          <w:tab w:val="left" w:pos="913"/>
        </w:tabs>
        <w:spacing w:before="148" w:line="261" w:lineRule="auto"/>
        <w:ind w:left="912" w:right="143"/>
      </w:pPr>
      <w:r>
        <w:rPr>
          <w:color w:val="231F20"/>
        </w:rPr>
        <w:t xml:space="preserve">Примеры типов обстоятельств (помимо указанных выше в отношении получателей по страховым полисам жизни), при которых было бы допустимо завершать проверку после установления деловых отношений в связи с тем, что очень важно не прерывать </w:t>
      </w:r>
      <w:proofErr w:type="gramStart"/>
      <w:r>
        <w:rPr>
          <w:color w:val="231F20"/>
        </w:rPr>
        <w:t>нормаль- ный</w:t>
      </w:r>
      <w:proofErr w:type="gramEnd"/>
      <w:r>
        <w:rPr>
          <w:color w:val="231F20"/>
        </w:rPr>
        <w:t xml:space="preserve"> ход ведения бизнеса, включают следующие:</w:t>
      </w:r>
    </w:p>
    <w:p w14:paraId="707699BD" w14:textId="77777777" w:rsidR="00F446DF" w:rsidRDefault="008E79C3">
      <w:pPr>
        <w:pStyle w:val="a5"/>
        <w:numPr>
          <w:ilvl w:val="0"/>
          <w:numId w:val="73"/>
        </w:numPr>
        <w:tabs>
          <w:tab w:val="left" w:pos="1820"/>
        </w:tabs>
        <w:spacing w:before="148"/>
        <w:ind w:hanging="398"/>
        <w:jc w:val="left"/>
      </w:pPr>
      <w:r>
        <w:rPr>
          <w:color w:val="231F20"/>
        </w:rPr>
        <w:t>бизнес</w:t>
      </w:r>
      <w:r>
        <w:rPr>
          <w:color w:val="231F20"/>
          <w:spacing w:val="15"/>
        </w:rPr>
        <w:t xml:space="preserve"> </w:t>
      </w:r>
      <w:r>
        <w:rPr>
          <w:color w:val="231F20"/>
        </w:rPr>
        <w:t>без</w:t>
      </w:r>
      <w:r>
        <w:rPr>
          <w:color w:val="231F20"/>
          <w:spacing w:val="16"/>
        </w:rPr>
        <w:t xml:space="preserve"> </w:t>
      </w:r>
      <w:r>
        <w:rPr>
          <w:color w:val="231F20"/>
        </w:rPr>
        <w:t>присутствия</w:t>
      </w:r>
      <w:r>
        <w:rPr>
          <w:color w:val="231F20"/>
          <w:spacing w:val="16"/>
        </w:rPr>
        <w:t xml:space="preserve"> </w:t>
      </w:r>
      <w:r>
        <w:rPr>
          <w:color w:val="231F20"/>
          <w:spacing w:val="-2"/>
        </w:rPr>
        <w:t>сторон;</w:t>
      </w:r>
    </w:p>
    <w:p w14:paraId="10F4CA32" w14:textId="77777777" w:rsidR="00F446DF" w:rsidRDefault="008E79C3">
      <w:pPr>
        <w:pStyle w:val="a5"/>
        <w:numPr>
          <w:ilvl w:val="0"/>
          <w:numId w:val="73"/>
        </w:numPr>
        <w:tabs>
          <w:tab w:val="left" w:pos="1820"/>
        </w:tabs>
        <w:spacing w:before="219" w:line="216" w:lineRule="auto"/>
        <w:ind w:right="305"/>
        <w:jc w:val="left"/>
      </w:pPr>
      <w:r>
        <w:rPr>
          <w:color w:val="231F20"/>
        </w:rPr>
        <w:t>операции с ценными бумагами. От компаний и посредников в секторе ценных бумаг может требоваться проводить операции очень быстро, в соответствии</w:t>
      </w:r>
    </w:p>
    <w:p w14:paraId="19FD8E3F" w14:textId="77777777" w:rsidR="00F446DF" w:rsidRDefault="008E79C3">
      <w:pPr>
        <w:pStyle w:val="a3"/>
        <w:spacing w:before="26" w:line="261" w:lineRule="auto"/>
        <w:ind w:left="1819"/>
      </w:pPr>
      <w:r>
        <w:rPr>
          <w:color w:val="231F20"/>
        </w:rPr>
        <w:t>с условиями рынка на момент, когда клиент связывается с ними, и проведение сделок может быть необходимым до завершения проверки личности.</w:t>
      </w:r>
    </w:p>
    <w:p w14:paraId="2F46D590" w14:textId="77777777" w:rsidR="00F446DF" w:rsidRDefault="00F446DF">
      <w:pPr>
        <w:pStyle w:val="a3"/>
        <w:spacing w:before="7"/>
        <w:rPr>
          <w:sz w:val="20"/>
        </w:rPr>
      </w:pPr>
    </w:p>
    <w:p w14:paraId="4B7BC483" w14:textId="77777777" w:rsidR="00F446DF" w:rsidRDefault="008E79C3">
      <w:pPr>
        <w:pStyle w:val="a5"/>
        <w:numPr>
          <w:ilvl w:val="0"/>
          <w:numId w:val="75"/>
        </w:numPr>
        <w:tabs>
          <w:tab w:val="left" w:pos="913"/>
        </w:tabs>
        <w:spacing w:line="261" w:lineRule="auto"/>
        <w:ind w:left="912" w:right="143"/>
      </w:pPr>
      <w:r>
        <w:rPr>
          <w:color w:val="231F20"/>
        </w:rPr>
        <w:t xml:space="preserve">Финансовым учреждениям необходимо будет также установить процедуры управления рисками в отношении условий, при которых клиент может использовать деловые </w:t>
      </w:r>
      <w:proofErr w:type="gramStart"/>
      <w:r>
        <w:rPr>
          <w:color w:val="231F20"/>
        </w:rPr>
        <w:t>от- ношения</w:t>
      </w:r>
      <w:proofErr w:type="gramEnd"/>
      <w:r>
        <w:rPr>
          <w:color w:val="231F20"/>
        </w:rPr>
        <w:t xml:space="preserve"> до проведения проверки. Эти процедуры должны включать набор таких мер,</w:t>
      </w:r>
      <w:r>
        <w:rPr>
          <w:color w:val="231F20"/>
          <w:spacing w:val="40"/>
        </w:rPr>
        <w:t xml:space="preserve"> </w:t>
      </w:r>
      <w:r>
        <w:rPr>
          <w:color w:val="231F20"/>
        </w:rPr>
        <w:t>как ограничение количества, видов и/или сумм сделок, которые могут быть проведены,</w:t>
      </w:r>
      <w:r>
        <w:rPr>
          <w:color w:val="231F20"/>
          <w:spacing w:val="80"/>
        </w:rPr>
        <w:t xml:space="preserve"> </w:t>
      </w:r>
      <w:r>
        <w:rPr>
          <w:color w:val="231F20"/>
        </w:rPr>
        <w:t>и мониторинг крупных и сложных сделок, осуществляемых вне рамок ожидаемых для такого типа отношений норм.</w:t>
      </w:r>
    </w:p>
    <w:p w14:paraId="662EAF34" w14:textId="77777777" w:rsidR="00F446DF" w:rsidRDefault="00F446DF">
      <w:pPr>
        <w:spacing w:line="261" w:lineRule="auto"/>
        <w:jc w:val="both"/>
        <w:sectPr w:rsidR="00F446DF">
          <w:pgSz w:w="11910" w:h="16840"/>
          <w:pgMar w:top="980" w:right="1080" w:bottom="1080" w:left="700" w:header="744" w:footer="893" w:gutter="0"/>
          <w:cols w:space="720"/>
        </w:sectPr>
      </w:pPr>
    </w:p>
    <w:p w14:paraId="2804410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63F4292" w14:textId="77777777" w:rsidR="00F446DF" w:rsidRDefault="00F446DF">
      <w:pPr>
        <w:pStyle w:val="a3"/>
        <w:spacing w:before="6"/>
        <w:rPr>
          <w:rFonts w:ascii="Calibri"/>
          <w:sz w:val="27"/>
        </w:rPr>
      </w:pPr>
    </w:p>
    <w:p w14:paraId="03E9A825" w14:textId="77777777" w:rsidR="00F446DF" w:rsidRDefault="008E79C3">
      <w:pPr>
        <w:pStyle w:val="5"/>
        <w:spacing w:before="51"/>
        <w:ind w:left="513"/>
      </w:pPr>
      <w:r>
        <w:rPr>
          <w:color w:val="348599"/>
        </w:rPr>
        <w:t>G.</w:t>
      </w:r>
      <w:r>
        <w:rPr>
          <w:color w:val="348599"/>
          <w:spacing w:val="68"/>
          <w:w w:val="150"/>
        </w:rPr>
        <w:t xml:space="preserve"> </w:t>
      </w:r>
      <w:r>
        <w:rPr>
          <w:color w:val="348599"/>
        </w:rPr>
        <w:t>Существующие</w:t>
      </w:r>
      <w:r>
        <w:rPr>
          <w:color w:val="348599"/>
          <w:spacing w:val="-14"/>
        </w:rPr>
        <w:t xml:space="preserve"> </w:t>
      </w:r>
      <w:r>
        <w:rPr>
          <w:color w:val="348599"/>
          <w:spacing w:val="-2"/>
        </w:rPr>
        <w:t>клиенты</w:t>
      </w:r>
    </w:p>
    <w:p w14:paraId="35E44365" w14:textId="77777777" w:rsidR="00F446DF" w:rsidRDefault="008E79C3">
      <w:pPr>
        <w:pStyle w:val="a5"/>
        <w:numPr>
          <w:ilvl w:val="0"/>
          <w:numId w:val="75"/>
        </w:numPr>
        <w:tabs>
          <w:tab w:val="left" w:pos="911"/>
        </w:tabs>
        <w:spacing w:before="177" w:line="261" w:lineRule="auto"/>
        <w:ind w:left="910" w:right="150"/>
      </w:pPr>
      <w:r>
        <w:rPr>
          <w:color w:val="231F20"/>
        </w:rPr>
        <w:t>От</w:t>
      </w:r>
      <w:r>
        <w:rPr>
          <w:color w:val="231F20"/>
          <w:spacing w:val="-4"/>
        </w:rPr>
        <w:t xml:space="preserve"> </w:t>
      </w:r>
      <w:r>
        <w:rPr>
          <w:color w:val="231F20"/>
        </w:rPr>
        <w:t>финансовых</w:t>
      </w:r>
      <w:r>
        <w:rPr>
          <w:color w:val="231F20"/>
          <w:spacing w:val="-4"/>
        </w:rPr>
        <w:t xml:space="preserve"> </w:t>
      </w:r>
      <w:r>
        <w:rPr>
          <w:color w:val="231F20"/>
        </w:rPr>
        <w:t>учреждений</w:t>
      </w:r>
      <w:r>
        <w:rPr>
          <w:color w:val="231F20"/>
          <w:spacing w:val="-4"/>
        </w:rPr>
        <w:t xml:space="preserve"> </w:t>
      </w:r>
      <w:r>
        <w:rPr>
          <w:color w:val="231F20"/>
        </w:rPr>
        <w:t>необходимо</w:t>
      </w:r>
      <w:r>
        <w:rPr>
          <w:color w:val="231F20"/>
          <w:spacing w:val="-4"/>
        </w:rPr>
        <w:t xml:space="preserve"> </w:t>
      </w:r>
      <w:r>
        <w:rPr>
          <w:color w:val="231F20"/>
        </w:rPr>
        <w:t>требовать</w:t>
      </w:r>
      <w:r>
        <w:rPr>
          <w:color w:val="231F20"/>
          <w:spacing w:val="-4"/>
        </w:rPr>
        <w:t xml:space="preserve"> </w:t>
      </w:r>
      <w:r>
        <w:rPr>
          <w:color w:val="231F20"/>
        </w:rPr>
        <w:t>применения</w:t>
      </w:r>
      <w:r>
        <w:rPr>
          <w:color w:val="231F20"/>
          <w:spacing w:val="-4"/>
        </w:rPr>
        <w:t xml:space="preserve"> </w:t>
      </w:r>
      <w:r>
        <w:rPr>
          <w:color w:val="231F20"/>
        </w:rPr>
        <w:t>мер</w:t>
      </w:r>
      <w:r>
        <w:rPr>
          <w:color w:val="231F20"/>
          <w:spacing w:val="-4"/>
        </w:rPr>
        <w:t xml:space="preserve"> </w:t>
      </w:r>
      <w:r>
        <w:rPr>
          <w:color w:val="231F20"/>
        </w:rPr>
        <w:t>НПК</w:t>
      </w:r>
      <w:r>
        <w:rPr>
          <w:color w:val="231F20"/>
          <w:spacing w:val="-4"/>
        </w:rPr>
        <w:t xml:space="preserve"> </w:t>
      </w:r>
      <w:r>
        <w:rPr>
          <w:color w:val="231F20"/>
        </w:rPr>
        <w:t>в</w:t>
      </w:r>
      <w:r>
        <w:rPr>
          <w:color w:val="231F20"/>
          <w:spacing w:val="-4"/>
        </w:rPr>
        <w:t xml:space="preserve"> </w:t>
      </w:r>
      <w:r>
        <w:rPr>
          <w:color w:val="231F20"/>
        </w:rPr>
        <w:t>отношении</w:t>
      </w:r>
      <w:r>
        <w:rPr>
          <w:color w:val="231F20"/>
          <w:spacing w:val="-4"/>
        </w:rPr>
        <w:t xml:space="preserve"> </w:t>
      </w:r>
      <w:proofErr w:type="gramStart"/>
      <w:r>
        <w:rPr>
          <w:color w:val="231F20"/>
        </w:rPr>
        <w:t>су- ществующих</w:t>
      </w:r>
      <w:proofErr w:type="gramEnd"/>
      <w:r>
        <w:rPr>
          <w:color w:val="231F20"/>
        </w:rPr>
        <w:t xml:space="preserve"> клиентов</w:t>
      </w:r>
      <w:r>
        <w:rPr>
          <w:color w:val="231F20"/>
          <w:position w:val="7"/>
          <w:sz w:val="13"/>
        </w:rPr>
        <w:t>39</w:t>
      </w:r>
      <w:r>
        <w:rPr>
          <w:color w:val="231F20"/>
          <w:spacing w:val="29"/>
          <w:position w:val="7"/>
          <w:sz w:val="13"/>
        </w:rPr>
        <w:t xml:space="preserve"> </w:t>
      </w:r>
      <w:r>
        <w:rPr>
          <w:color w:val="231F20"/>
        </w:rPr>
        <w:t xml:space="preserve">с учетом значимости и риска и в соответствующее время прово- </w:t>
      </w:r>
      <w:r>
        <w:rPr>
          <w:color w:val="231F20"/>
          <w:spacing w:val="-2"/>
        </w:rPr>
        <w:t>дить</w:t>
      </w:r>
      <w:r>
        <w:rPr>
          <w:color w:val="231F20"/>
          <w:spacing w:val="-11"/>
        </w:rPr>
        <w:t xml:space="preserve"> </w:t>
      </w:r>
      <w:r>
        <w:rPr>
          <w:color w:val="231F20"/>
          <w:spacing w:val="-2"/>
        </w:rPr>
        <w:t>надлежащую</w:t>
      </w:r>
      <w:r>
        <w:rPr>
          <w:color w:val="231F20"/>
          <w:spacing w:val="-10"/>
        </w:rPr>
        <w:t xml:space="preserve"> </w:t>
      </w:r>
      <w:r>
        <w:rPr>
          <w:color w:val="231F20"/>
          <w:spacing w:val="-2"/>
        </w:rPr>
        <w:t>проверку</w:t>
      </w:r>
      <w:r>
        <w:rPr>
          <w:color w:val="231F20"/>
          <w:spacing w:val="-10"/>
        </w:rPr>
        <w:t xml:space="preserve"> </w:t>
      </w:r>
      <w:r>
        <w:rPr>
          <w:color w:val="231F20"/>
          <w:spacing w:val="-2"/>
        </w:rPr>
        <w:t>таких</w:t>
      </w:r>
      <w:r>
        <w:rPr>
          <w:color w:val="231F20"/>
          <w:spacing w:val="-10"/>
        </w:rPr>
        <w:t xml:space="preserve"> </w:t>
      </w:r>
      <w:r>
        <w:rPr>
          <w:color w:val="231F20"/>
          <w:spacing w:val="-2"/>
        </w:rPr>
        <w:t>существующих</w:t>
      </w:r>
      <w:r>
        <w:rPr>
          <w:color w:val="231F20"/>
          <w:spacing w:val="-10"/>
        </w:rPr>
        <w:t xml:space="preserve"> </w:t>
      </w:r>
      <w:r>
        <w:rPr>
          <w:color w:val="231F20"/>
          <w:spacing w:val="-2"/>
        </w:rPr>
        <w:t>отношений</w:t>
      </w:r>
      <w:r>
        <w:rPr>
          <w:color w:val="231F20"/>
          <w:spacing w:val="-10"/>
        </w:rPr>
        <w:t xml:space="preserve"> </w:t>
      </w:r>
      <w:r>
        <w:rPr>
          <w:color w:val="231F20"/>
          <w:spacing w:val="-2"/>
        </w:rPr>
        <w:t>с</w:t>
      </w:r>
      <w:r>
        <w:rPr>
          <w:color w:val="231F20"/>
          <w:spacing w:val="-10"/>
        </w:rPr>
        <w:t xml:space="preserve"> </w:t>
      </w:r>
      <w:r>
        <w:rPr>
          <w:color w:val="231F20"/>
          <w:spacing w:val="-2"/>
        </w:rPr>
        <w:t>учетом</w:t>
      </w:r>
      <w:r>
        <w:rPr>
          <w:color w:val="231F20"/>
          <w:spacing w:val="-10"/>
        </w:rPr>
        <w:t xml:space="preserve"> </w:t>
      </w:r>
      <w:r>
        <w:rPr>
          <w:color w:val="231F20"/>
          <w:spacing w:val="-2"/>
        </w:rPr>
        <w:t>того,</w:t>
      </w:r>
      <w:r>
        <w:rPr>
          <w:color w:val="231F20"/>
          <w:spacing w:val="-10"/>
        </w:rPr>
        <w:t xml:space="preserve"> </w:t>
      </w:r>
      <w:r>
        <w:rPr>
          <w:color w:val="231F20"/>
          <w:spacing w:val="-2"/>
        </w:rPr>
        <w:t>проводились</w:t>
      </w:r>
      <w:r>
        <w:rPr>
          <w:color w:val="231F20"/>
          <w:spacing w:val="-11"/>
        </w:rPr>
        <w:t xml:space="preserve"> </w:t>
      </w:r>
      <w:r>
        <w:rPr>
          <w:color w:val="231F20"/>
          <w:spacing w:val="-2"/>
        </w:rPr>
        <w:t xml:space="preserve">ли </w:t>
      </w:r>
      <w:r>
        <w:rPr>
          <w:color w:val="231F20"/>
        </w:rPr>
        <w:t>и</w:t>
      </w:r>
      <w:r>
        <w:rPr>
          <w:color w:val="231F20"/>
          <w:spacing w:val="-8"/>
        </w:rPr>
        <w:t xml:space="preserve"> </w:t>
      </w:r>
      <w:r>
        <w:rPr>
          <w:color w:val="231F20"/>
        </w:rPr>
        <w:t>когда</w:t>
      </w:r>
      <w:r>
        <w:rPr>
          <w:color w:val="231F20"/>
          <w:spacing w:val="-8"/>
        </w:rPr>
        <w:t xml:space="preserve"> </w:t>
      </w:r>
      <w:r>
        <w:rPr>
          <w:color w:val="231F20"/>
        </w:rPr>
        <w:t>проводились</w:t>
      </w:r>
      <w:r>
        <w:rPr>
          <w:color w:val="231F20"/>
          <w:spacing w:val="-8"/>
        </w:rPr>
        <w:t xml:space="preserve"> </w:t>
      </w:r>
      <w:r>
        <w:rPr>
          <w:color w:val="231F20"/>
        </w:rPr>
        <w:t>предыдущие</w:t>
      </w:r>
      <w:r>
        <w:rPr>
          <w:color w:val="231F20"/>
          <w:spacing w:val="-8"/>
        </w:rPr>
        <w:t xml:space="preserve"> </w:t>
      </w:r>
      <w:r>
        <w:rPr>
          <w:color w:val="231F20"/>
        </w:rPr>
        <w:t>проверки</w:t>
      </w:r>
      <w:r>
        <w:rPr>
          <w:color w:val="231F20"/>
          <w:spacing w:val="-8"/>
        </w:rPr>
        <w:t xml:space="preserve"> </w:t>
      </w:r>
      <w:r>
        <w:rPr>
          <w:color w:val="231F20"/>
        </w:rPr>
        <w:t>и</w:t>
      </w:r>
      <w:r>
        <w:rPr>
          <w:color w:val="231F20"/>
          <w:spacing w:val="-8"/>
        </w:rPr>
        <w:t xml:space="preserve"> </w:t>
      </w:r>
      <w:r>
        <w:rPr>
          <w:color w:val="231F20"/>
        </w:rPr>
        <w:t>достаточно</w:t>
      </w:r>
      <w:r>
        <w:rPr>
          <w:color w:val="231F20"/>
          <w:spacing w:val="-8"/>
        </w:rPr>
        <w:t xml:space="preserve"> </w:t>
      </w:r>
      <w:r>
        <w:rPr>
          <w:color w:val="231F20"/>
        </w:rPr>
        <w:t>ли</w:t>
      </w:r>
      <w:r>
        <w:rPr>
          <w:color w:val="231F20"/>
          <w:spacing w:val="-8"/>
        </w:rPr>
        <w:t xml:space="preserve"> </w:t>
      </w:r>
      <w:r>
        <w:rPr>
          <w:color w:val="231F20"/>
        </w:rPr>
        <w:t>полученных</w:t>
      </w:r>
      <w:r>
        <w:rPr>
          <w:color w:val="231F20"/>
          <w:spacing w:val="-8"/>
        </w:rPr>
        <w:t xml:space="preserve"> </w:t>
      </w:r>
      <w:r>
        <w:rPr>
          <w:color w:val="231F20"/>
        </w:rPr>
        <w:t>данных.</w:t>
      </w:r>
    </w:p>
    <w:p w14:paraId="10FA5D20" w14:textId="77777777" w:rsidR="00F446DF" w:rsidRDefault="008E79C3">
      <w:pPr>
        <w:pStyle w:val="5"/>
        <w:spacing w:before="146"/>
        <w:ind w:left="513"/>
      </w:pPr>
      <w:r>
        <w:rPr>
          <w:color w:val="348599"/>
          <w:spacing w:val="-4"/>
        </w:rPr>
        <w:t>Н.</w:t>
      </w:r>
      <w:r>
        <w:rPr>
          <w:color w:val="348599"/>
          <w:spacing w:val="7"/>
        </w:rPr>
        <w:t xml:space="preserve"> </w:t>
      </w:r>
      <w:r>
        <w:rPr>
          <w:color w:val="348599"/>
          <w:spacing w:val="-4"/>
        </w:rPr>
        <w:t>РИСК-ОРИЕНТИРОВАННЫЙ</w:t>
      </w:r>
      <w:r>
        <w:rPr>
          <w:color w:val="348599"/>
          <w:spacing w:val="8"/>
        </w:rPr>
        <w:t xml:space="preserve"> </w:t>
      </w:r>
      <w:r>
        <w:rPr>
          <w:color w:val="348599"/>
          <w:spacing w:val="-4"/>
        </w:rPr>
        <w:t>ПОДХОД</w:t>
      </w:r>
      <w:r>
        <w:rPr>
          <w:color w:val="348599"/>
          <w:spacing w:val="-4"/>
          <w:vertAlign w:val="superscript"/>
        </w:rPr>
        <w:t>40</w:t>
      </w:r>
    </w:p>
    <w:p w14:paraId="6FD34986" w14:textId="77777777" w:rsidR="00F446DF" w:rsidRDefault="008E79C3">
      <w:pPr>
        <w:pStyle w:val="a5"/>
        <w:numPr>
          <w:ilvl w:val="0"/>
          <w:numId w:val="75"/>
        </w:numPr>
        <w:tabs>
          <w:tab w:val="left" w:pos="911"/>
        </w:tabs>
        <w:spacing w:before="176" w:line="261" w:lineRule="auto"/>
        <w:ind w:left="910" w:right="148"/>
      </w:pPr>
      <w:r>
        <w:rPr>
          <w:color w:val="231F20"/>
        </w:rPr>
        <w:t>Примеры,</w:t>
      </w:r>
      <w:r>
        <w:rPr>
          <w:color w:val="231F20"/>
          <w:spacing w:val="-13"/>
        </w:rPr>
        <w:t xml:space="preserve"> </w:t>
      </w:r>
      <w:r>
        <w:rPr>
          <w:color w:val="231F20"/>
        </w:rPr>
        <w:t>приведенные</w:t>
      </w:r>
      <w:r>
        <w:rPr>
          <w:color w:val="231F20"/>
          <w:spacing w:val="-12"/>
        </w:rPr>
        <w:t xml:space="preserve"> </w:t>
      </w:r>
      <w:r>
        <w:rPr>
          <w:color w:val="231F20"/>
        </w:rPr>
        <w:t>ниже,</w:t>
      </w:r>
      <w:r>
        <w:rPr>
          <w:color w:val="231F20"/>
          <w:spacing w:val="-12"/>
        </w:rPr>
        <w:t xml:space="preserve"> </w:t>
      </w:r>
      <w:r>
        <w:rPr>
          <w:color w:val="231F20"/>
        </w:rPr>
        <w:t>не</w:t>
      </w:r>
      <w:r>
        <w:rPr>
          <w:color w:val="231F20"/>
          <w:spacing w:val="-12"/>
        </w:rPr>
        <w:t xml:space="preserve"> </w:t>
      </w:r>
      <w:r>
        <w:rPr>
          <w:color w:val="231F20"/>
        </w:rPr>
        <w:t>являются</w:t>
      </w:r>
      <w:r>
        <w:rPr>
          <w:color w:val="231F20"/>
          <w:spacing w:val="-12"/>
        </w:rPr>
        <w:t xml:space="preserve"> </w:t>
      </w:r>
      <w:r>
        <w:rPr>
          <w:color w:val="231F20"/>
        </w:rPr>
        <w:t>обязательными</w:t>
      </w:r>
      <w:r>
        <w:rPr>
          <w:color w:val="231F20"/>
          <w:spacing w:val="-12"/>
        </w:rPr>
        <w:t xml:space="preserve"> </w:t>
      </w:r>
      <w:r>
        <w:rPr>
          <w:color w:val="231F20"/>
        </w:rPr>
        <w:t>элементами</w:t>
      </w:r>
      <w:r>
        <w:rPr>
          <w:color w:val="231F20"/>
          <w:spacing w:val="-12"/>
        </w:rPr>
        <w:t xml:space="preserve"> </w:t>
      </w:r>
      <w:r>
        <w:rPr>
          <w:color w:val="231F20"/>
        </w:rPr>
        <w:t>Стандартов</w:t>
      </w:r>
      <w:r>
        <w:rPr>
          <w:color w:val="231F20"/>
          <w:spacing w:val="-12"/>
        </w:rPr>
        <w:t xml:space="preserve"> </w:t>
      </w:r>
      <w:r>
        <w:rPr>
          <w:color w:val="231F20"/>
        </w:rPr>
        <w:t>ФАТФ, а</w:t>
      </w:r>
      <w:r>
        <w:rPr>
          <w:color w:val="231F20"/>
          <w:spacing w:val="-10"/>
        </w:rPr>
        <w:t xml:space="preserve"> </w:t>
      </w:r>
      <w:r>
        <w:rPr>
          <w:color w:val="231F20"/>
        </w:rPr>
        <w:t>включены</w:t>
      </w:r>
      <w:r>
        <w:rPr>
          <w:color w:val="231F20"/>
          <w:spacing w:val="-9"/>
        </w:rPr>
        <w:t xml:space="preserve"> </w:t>
      </w:r>
      <w:r>
        <w:rPr>
          <w:color w:val="231F20"/>
        </w:rPr>
        <w:t>только</w:t>
      </w:r>
      <w:r>
        <w:rPr>
          <w:color w:val="231F20"/>
          <w:spacing w:val="-9"/>
        </w:rPr>
        <w:t xml:space="preserve"> </w:t>
      </w:r>
      <w:r>
        <w:rPr>
          <w:color w:val="231F20"/>
        </w:rPr>
        <w:t>в</w:t>
      </w:r>
      <w:r>
        <w:rPr>
          <w:color w:val="231F20"/>
          <w:spacing w:val="-9"/>
        </w:rPr>
        <w:t xml:space="preserve"> </w:t>
      </w:r>
      <w:r>
        <w:rPr>
          <w:color w:val="231F20"/>
        </w:rPr>
        <w:t>качестве</w:t>
      </w:r>
      <w:r>
        <w:rPr>
          <w:color w:val="231F20"/>
          <w:spacing w:val="-9"/>
        </w:rPr>
        <w:t xml:space="preserve"> </w:t>
      </w:r>
      <w:r>
        <w:rPr>
          <w:color w:val="231F20"/>
        </w:rPr>
        <w:t>разъяснения.</w:t>
      </w:r>
      <w:r>
        <w:rPr>
          <w:color w:val="231F20"/>
          <w:spacing w:val="-10"/>
        </w:rPr>
        <w:t xml:space="preserve"> </w:t>
      </w:r>
      <w:r>
        <w:rPr>
          <w:color w:val="231F20"/>
        </w:rPr>
        <w:t>Эти</w:t>
      </w:r>
      <w:r>
        <w:rPr>
          <w:color w:val="231F20"/>
          <w:spacing w:val="-9"/>
        </w:rPr>
        <w:t xml:space="preserve"> </w:t>
      </w:r>
      <w:r>
        <w:rPr>
          <w:color w:val="231F20"/>
        </w:rPr>
        <w:t>примеры</w:t>
      </w:r>
      <w:r>
        <w:rPr>
          <w:color w:val="231F20"/>
          <w:spacing w:val="-9"/>
        </w:rPr>
        <w:t xml:space="preserve"> </w:t>
      </w:r>
      <w:r>
        <w:rPr>
          <w:color w:val="231F20"/>
        </w:rPr>
        <w:t>не</w:t>
      </w:r>
      <w:r>
        <w:rPr>
          <w:color w:val="231F20"/>
          <w:spacing w:val="-9"/>
        </w:rPr>
        <w:t xml:space="preserve"> </w:t>
      </w:r>
      <w:r>
        <w:rPr>
          <w:color w:val="231F20"/>
        </w:rPr>
        <w:t>предназначены</w:t>
      </w:r>
      <w:r>
        <w:rPr>
          <w:color w:val="231F20"/>
          <w:spacing w:val="-9"/>
        </w:rPr>
        <w:t xml:space="preserve"> </w:t>
      </w:r>
      <w:r>
        <w:rPr>
          <w:color w:val="231F20"/>
        </w:rPr>
        <w:t>для</w:t>
      </w:r>
      <w:r>
        <w:rPr>
          <w:color w:val="231F20"/>
          <w:spacing w:val="-9"/>
        </w:rPr>
        <w:t xml:space="preserve"> </w:t>
      </w:r>
      <w:r>
        <w:rPr>
          <w:color w:val="231F20"/>
        </w:rPr>
        <w:t>того,</w:t>
      </w:r>
      <w:r>
        <w:rPr>
          <w:color w:val="231F20"/>
          <w:spacing w:val="-9"/>
        </w:rPr>
        <w:t xml:space="preserve"> </w:t>
      </w:r>
      <w:proofErr w:type="gramStart"/>
      <w:r>
        <w:rPr>
          <w:color w:val="231F20"/>
        </w:rPr>
        <w:t xml:space="preserve">что- </w:t>
      </w:r>
      <w:r>
        <w:rPr>
          <w:color w:val="231F20"/>
          <w:spacing w:val="-2"/>
        </w:rPr>
        <w:t>бы</w:t>
      </w:r>
      <w:proofErr w:type="gramEnd"/>
      <w:r>
        <w:rPr>
          <w:color w:val="231F20"/>
          <w:spacing w:val="-9"/>
        </w:rPr>
        <w:t xml:space="preserve"> </w:t>
      </w:r>
      <w:r>
        <w:rPr>
          <w:color w:val="231F20"/>
          <w:spacing w:val="-2"/>
        </w:rPr>
        <w:t>быть</w:t>
      </w:r>
      <w:r>
        <w:rPr>
          <w:color w:val="231F20"/>
          <w:spacing w:val="-9"/>
        </w:rPr>
        <w:t xml:space="preserve"> </w:t>
      </w:r>
      <w:r>
        <w:rPr>
          <w:color w:val="231F20"/>
          <w:spacing w:val="-2"/>
        </w:rPr>
        <w:t>всесторонними,</w:t>
      </w:r>
      <w:r>
        <w:rPr>
          <w:color w:val="231F20"/>
          <w:spacing w:val="-8"/>
        </w:rPr>
        <w:t xml:space="preserve"> </w:t>
      </w:r>
      <w:r>
        <w:rPr>
          <w:color w:val="231F20"/>
          <w:spacing w:val="-2"/>
        </w:rPr>
        <w:t>и,</w:t>
      </w:r>
      <w:r>
        <w:rPr>
          <w:color w:val="231F20"/>
          <w:spacing w:val="-8"/>
        </w:rPr>
        <w:t xml:space="preserve"> </w:t>
      </w:r>
      <w:r>
        <w:rPr>
          <w:color w:val="231F20"/>
          <w:spacing w:val="-2"/>
        </w:rPr>
        <w:t>хотя</w:t>
      </w:r>
      <w:r>
        <w:rPr>
          <w:color w:val="231F20"/>
          <w:spacing w:val="-8"/>
        </w:rPr>
        <w:t xml:space="preserve"> </w:t>
      </w:r>
      <w:r>
        <w:rPr>
          <w:color w:val="231F20"/>
          <w:spacing w:val="-2"/>
        </w:rPr>
        <w:t>они</w:t>
      </w:r>
      <w:r>
        <w:rPr>
          <w:color w:val="231F20"/>
          <w:spacing w:val="-8"/>
        </w:rPr>
        <w:t xml:space="preserve"> </w:t>
      </w:r>
      <w:r>
        <w:rPr>
          <w:color w:val="231F20"/>
          <w:spacing w:val="-2"/>
        </w:rPr>
        <w:t>рассматриваются</w:t>
      </w:r>
      <w:r>
        <w:rPr>
          <w:color w:val="231F20"/>
          <w:spacing w:val="-9"/>
        </w:rPr>
        <w:t xml:space="preserve"> </w:t>
      </w:r>
      <w:r>
        <w:rPr>
          <w:color w:val="231F20"/>
          <w:spacing w:val="-2"/>
        </w:rPr>
        <w:t>как</w:t>
      </w:r>
      <w:r>
        <w:rPr>
          <w:color w:val="231F20"/>
          <w:spacing w:val="-9"/>
        </w:rPr>
        <w:t xml:space="preserve"> </w:t>
      </w:r>
      <w:r>
        <w:rPr>
          <w:color w:val="231F20"/>
          <w:spacing w:val="-2"/>
        </w:rPr>
        <w:t>полезные</w:t>
      </w:r>
      <w:r>
        <w:rPr>
          <w:color w:val="231F20"/>
          <w:spacing w:val="-9"/>
        </w:rPr>
        <w:t xml:space="preserve"> </w:t>
      </w:r>
      <w:r>
        <w:rPr>
          <w:color w:val="231F20"/>
          <w:spacing w:val="-2"/>
        </w:rPr>
        <w:t>индикаторы,</w:t>
      </w:r>
      <w:r>
        <w:rPr>
          <w:color w:val="231F20"/>
          <w:spacing w:val="-8"/>
        </w:rPr>
        <w:t xml:space="preserve"> </w:t>
      </w:r>
      <w:r>
        <w:rPr>
          <w:color w:val="231F20"/>
          <w:spacing w:val="-2"/>
        </w:rPr>
        <w:t>они</w:t>
      </w:r>
      <w:r>
        <w:rPr>
          <w:color w:val="231F20"/>
          <w:spacing w:val="-8"/>
        </w:rPr>
        <w:t xml:space="preserve"> </w:t>
      </w:r>
      <w:r>
        <w:rPr>
          <w:color w:val="231F20"/>
          <w:spacing w:val="-2"/>
        </w:rPr>
        <w:t xml:space="preserve">могут </w:t>
      </w:r>
      <w:r>
        <w:rPr>
          <w:color w:val="231F20"/>
        </w:rPr>
        <w:t>подходить</w:t>
      </w:r>
      <w:r>
        <w:rPr>
          <w:color w:val="231F20"/>
          <w:spacing w:val="40"/>
        </w:rPr>
        <w:t xml:space="preserve"> </w:t>
      </w:r>
      <w:r>
        <w:rPr>
          <w:color w:val="231F20"/>
        </w:rPr>
        <w:t>не ко всем ситуациям.</w:t>
      </w:r>
    </w:p>
    <w:p w14:paraId="17B87CAA" w14:textId="77777777" w:rsidR="00F446DF" w:rsidRDefault="008E79C3">
      <w:pPr>
        <w:pStyle w:val="a5"/>
        <w:numPr>
          <w:ilvl w:val="0"/>
          <w:numId w:val="75"/>
        </w:numPr>
        <w:tabs>
          <w:tab w:val="left" w:pos="911"/>
        </w:tabs>
        <w:spacing w:before="166" w:line="261" w:lineRule="auto"/>
        <w:ind w:left="910" w:right="146"/>
      </w:pPr>
      <w:r>
        <w:rPr>
          <w:color w:val="231F20"/>
        </w:rPr>
        <w:t xml:space="preserve">Существуют обстоятельства, характеризующиеся более высокой степенью риска </w:t>
      </w:r>
      <w:proofErr w:type="gramStart"/>
      <w:r>
        <w:rPr>
          <w:color w:val="231F20"/>
        </w:rPr>
        <w:t>отмы- вания</w:t>
      </w:r>
      <w:proofErr w:type="gramEnd"/>
      <w:r>
        <w:rPr>
          <w:color w:val="231F20"/>
        </w:rPr>
        <w:t xml:space="preserve"> денег или финансирования терроризма и требующие принятия усиленных мер НПК.</w:t>
      </w:r>
      <w:r>
        <w:rPr>
          <w:color w:val="231F20"/>
          <w:spacing w:val="40"/>
        </w:rPr>
        <w:t xml:space="preserve"> </w:t>
      </w:r>
      <w:r>
        <w:rPr>
          <w:color w:val="231F20"/>
        </w:rPr>
        <w:t>При</w:t>
      </w:r>
      <w:r>
        <w:rPr>
          <w:color w:val="231F20"/>
          <w:spacing w:val="40"/>
        </w:rPr>
        <w:t xml:space="preserve"> </w:t>
      </w:r>
      <w:r>
        <w:rPr>
          <w:color w:val="231F20"/>
        </w:rPr>
        <w:t>оценке</w:t>
      </w:r>
      <w:r>
        <w:rPr>
          <w:color w:val="231F20"/>
          <w:spacing w:val="40"/>
        </w:rPr>
        <w:t xml:space="preserve"> </w:t>
      </w:r>
      <w:r>
        <w:rPr>
          <w:color w:val="231F20"/>
        </w:rPr>
        <w:t>рисков</w:t>
      </w:r>
      <w:r>
        <w:rPr>
          <w:color w:val="231F20"/>
          <w:spacing w:val="40"/>
        </w:rPr>
        <w:t xml:space="preserve"> </w:t>
      </w:r>
      <w:r>
        <w:rPr>
          <w:color w:val="231F20"/>
        </w:rPr>
        <w:t>отмывания</w:t>
      </w:r>
      <w:r>
        <w:rPr>
          <w:color w:val="231F20"/>
          <w:spacing w:val="40"/>
        </w:rPr>
        <w:t xml:space="preserve"> </w:t>
      </w:r>
      <w:r>
        <w:rPr>
          <w:color w:val="231F20"/>
        </w:rPr>
        <w:t>денег</w:t>
      </w:r>
      <w:r>
        <w:rPr>
          <w:color w:val="231F20"/>
          <w:spacing w:val="40"/>
        </w:rPr>
        <w:t xml:space="preserve"> </w:t>
      </w:r>
      <w:r>
        <w:rPr>
          <w:color w:val="231F20"/>
        </w:rPr>
        <w:t>и</w:t>
      </w:r>
      <w:r>
        <w:rPr>
          <w:color w:val="231F20"/>
          <w:spacing w:val="40"/>
        </w:rPr>
        <w:t xml:space="preserve"> </w:t>
      </w:r>
      <w:r>
        <w:rPr>
          <w:color w:val="231F20"/>
        </w:rPr>
        <w:t>финансирования</w:t>
      </w:r>
      <w:r>
        <w:rPr>
          <w:color w:val="231F20"/>
          <w:spacing w:val="40"/>
        </w:rPr>
        <w:t xml:space="preserve"> </w:t>
      </w:r>
      <w:r>
        <w:rPr>
          <w:color w:val="231F20"/>
        </w:rPr>
        <w:t>терроризма,</w:t>
      </w:r>
      <w:r>
        <w:rPr>
          <w:color w:val="231F20"/>
          <w:spacing w:val="40"/>
        </w:rPr>
        <w:t xml:space="preserve"> </w:t>
      </w:r>
      <w:r>
        <w:rPr>
          <w:color w:val="231F20"/>
        </w:rPr>
        <w:t>связанных</w:t>
      </w:r>
      <w:r>
        <w:rPr>
          <w:color w:val="231F20"/>
          <w:spacing w:val="40"/>
        </w:rPr>
        <w:t xml:space="preserve"> </w:t>
      </w:r>
      <w:r>
        <w:rPr>
          <w:color w:val="231F20"/>
        </w:rPr>
        <w:t xml:space="preserve">с типами клиентов, странами или географическими областями, конкретными </w:t>
      </w:r>
      <w:proofErr w:type="gramStart"/>
      <w:r>
        <w:rPr>
          <w:color w:val="231F20"/>
        </w:rPr>
        <w:t>продук- тами</w:t>
      </w:r>
      <w:proofErr w:type="gramEnd"/>
      <w:r>
        <w:rPr>
          <w:color w:val="231F20"/>
        </w:rPr>
        <w:t>, услугами, операциями (сделками) или каналами поставок, примеры ситуаций по- тенциально высокого риска (помимо указанных в Рекомендациях с 12-й по 16-ю) могут быть следующими:</w:t>
      </w:r>
    </w:p>
    <w:p w14:paraId="1B93374A" w14:textId="77777777" w:rsidR="00F446DF" w:rsidRDefault="008E79C3">
      <w:pPr>
        <w:pStyle w:val="a3"/>
        <w:spacing w:before="162"/>
        <w:ind w:left="910"/>
      </w:pPr>
      <w:r>
        <w:rPr>
          <w:color w:val="231F20"/>
        </w:rPr>
        <w:t>(а)</w:t>
      </w:r>
      <w:r>
        <w:rPr>
          <w:color w:val="231F20"/>
          <w:spacing w:val="43"/>
        </w:rPr>
        <w:t xml:space="preserve"> </w:t>
      </w:r>
      <w:r>
        <w:rPr>
          <w:color w:val="231F20"/>
        </w:rPr>
        <w:t>факторы</w:t>
      </w:r>
      <w:r>
        <w:rPr>
          <w:color w:val="231F20"/>
          <w:spacing w:val="-12"/>
        </w:rPr>
        <w:t xml:space="preserve"> </w:t>
      </w:r>
      <w:r>
        <w:rPr>
          <w:color w:val="231F20"/>
        </w:rPr>
        <w:t>риска,</w:t>
      </w:r>
      <w:r>
        <w:rPr>
          <w:color w:val="231F20"/>
          <w:spacing w:val="-12"/>
        </w:rPr>
        <w:t xml:space="preserve"> </w:t>
      </w:r>
      <w:r>
        <w:rPr>
          <w:color w:val="231F20"/>
        </w:rPr>
        <w:t>связанные</w:t>
      </w:r>
      <w:r>
        <w:rPr>
          <w:color w:val="231F20"/>
          <w:spacing w:val="-12"/>
        </w:rPr>
        <w:t xml:space="preserve"> </w:t>
      </w:r>
      <w:r>
        <w:rPr>
          <w:color w:val="231F20"/>
        </w:rPr>
        <w:t>с</w:t>
      </w:r>
      <w:r>
        <w:rPr>
          <w:color w:val="231F20"/>
          <w:spacing w:val="-12"/>
        </w:rPr>
        <w:t xml:space="preserve"> </w:t>
      </w:r>
      <w:r>
        <w:rPr>
          <w:color w:val="231F20"/>
          <w:spacing w:val="-2"/>
        </w:rPr>
        <w:t>клиентом:</w:t>
      </w:r>
    </w:p>
    <w:p w14:paraId="79BCC7D4" w14:textId="77777777" w:rsidR="00F446DF" w:rsidRDefault="008E79C3">
      <w:pPr>
        <w:pStyle w:val="a5"/>
        <w:numPr>
          <w:ilvl w:val="0"/>
          <w:numId w:val="72"/>
        </w:numPr>
        <w:tabs>
          <w:tab w:val="left" w:pos="1818"/>
        </w:tabs>
        <w:spacing w:before="180" w:line="235" w:lineRule="auto"/>
        <w:ind w:right="196"/>
        <w:jc w:val="left"/>
      </w:pPr>
      <w:r>
        <w:rPr>
          <w:color w:val="231F20"/>
          <w:spacing w:val="-2"/>
        </w:rPr>
        <w:t>деловые</w:t>
      </w:r>
      <w:r>
        <w:rPr>
          <w:color w:val="231F20"/>
          <w:spacing w:val="-11"/>
        </w:rPr>
        <w:t xml:space="preserve"> </w:t>
      </w:r>
      <w:r>
        <w:rPr>
          <w:color w:val="231F20"/>
          <w:spacing w:val="-2"/>
        </w:rPr>
        <w:t>отношения</w:t>
      </w:r>
      <w:r>
        <w:rPr>
          <w:color w:val="231F20"/>
          <w:spacing w:val="-10"/>
        </w:rPr>
        <w:t xml:space="preserve"> </w:t>
      </w:r>
      <w:r>
        <w:rPr>
          <w:color w:val="231F20"/>
          <w:spacing w:val="-2"/>
        </w:rPr>
        <w:t>осуществляются</w:t>
      </w:r>
      <w:r>
        <w:rPr>
          <w:color w:val="231F20"/>
          <w:spacing w:val="-10"/>
        </w:rPr>
        <w:t xml:space="preserve"> </w:t>
      </w:r>
      <w:r>
        <w:rPr>
          <w:color w:val="231F20"/>
          <w:spacing w:val="-2"/>
        </w:rPr>
        <w:t>при</w:t>
      </w:r>
      <w:r>
        <w:rPr>
          <w:color w:val="231F20"/>
          <w:spacing w:val="-10"/>
        </w:rPr>
        <w:t xml:space="preserve"> </w:t>
      </w:r>
      <w:r>
        <w:rPr>
          <w:color w:val="231F20"/>
          <w:spacing w:val="-2"/>
        </w:rPr>
        <w:t>необычных</w:t>
      </w:r>
      <w:r>
        <w:rPr>
          <w:color w:val="231F20"/>
          <w:spacing w:val="-10"/>
        </w:rPr>
        <w:t xml:space="preserve"> </w:t>
      </w:r>
      <w:r>
        <w:rPr>
          <w:color w:val="231F20"/>
          <w:spacing w:val="-2"/>
        </w:rPr>
        <w:t>обстоятельствах</w:t>
      </w:r>
      <w:r>
        <w:rPr>
          <w:color w:val="231F20"/>
          <w:spacing w:val="-10"/>
        </w:rPr>
        <w:t xml:space="preserve"> </w:t>
      </w:r>
      <w:r>
        <w:rPr>
          <w:color w:val="231F20"/>
          <w:spacing w:val="-2"/>
        </w:rPr>
        <w:t xml:space="preserve">(например, слишком большое необъяснимое географическое расстояние между финансовым </w:t>
      </w:r>
      <w:r>
        <w:rPr>
          <w:color w:val="231F20"/>
        </w:rPr>
        <w:t>учреждением и клиентом);</w:t>
      </w:r>
    </w:p>
    <w:p w14:paraId="5A4B07D3" w14:textId="77777777" w:rsidR="00F446DF" w:rsidRDefault="008E79C3">
      <w:pPr>
        <w:pStyle w:val="a5"/>
        <w:numPr>
          <w:ilvl w:val="0"/>
          <w:numId w:val="72"/>
        </w:numPr>
        <w:tabs>
          <w:tab w:val="left" w:pos="1818"/>
        </w:tabs>
        <w:spacing w:before="178"/>
        <w:ind w:hanging="398"/>
        <w:jc w:val="left"/>
      </w:pPr>
      <w:r>
        <w:rPr>
          <w:color w:val="231F20"/>
          <w:spacing w:val="-2"/>
        </w:rPr>
        <w:t>клиенты</w:t>
      </w:r>
      <w:r>
        <w:rPr>
          <w:color w:val="231F20"/>
          <w:spacing w:val="-7"/>
        </w:rPr>
        <w:t xml:space="preserve"> </w:t>
      </w:r>
      <w:r>
        <w:rPr>
          <w:color w:val="231F20"/>
          <w:spacing w:val="-2"/>
        </w:rPr>
        <w:t>не</w:t>
      </w:r>
      <w:r>
        <w:rPr>
          <w:color w:val="231F20"/>
          <w:spacing w:val="-7"/>
        </w:rPr>
        <w:t xml:space="preserve"> </w:t>
      </w:r>
      <w:r>
        <w:rPr>
          <w:color w:val="231F20"/>
          <w:spacing w:val="-2"/>
        </w:rPr>
        <w:t>являются</w:t>
      </w:r>
      <w:r>
        <w:rPr>
          <w:color w:val="231F20"/>
          <w:spacing w:val="-7"/>
        </w:rPr>
        <w:t xml:space="preserve"> </w:t>
      </w:r>
      <w:r>
        <w:rPr>
          <w:color w:val="231F20"/>
          <w:spacing w:val="-2"/>
        </w:rPr>
        <w:t>резидентами;</w:t>
      </w:r>
    </w:p>
    <w:p w14:paraId="0B781494" w14:textId="77777777" w:rsidR="00F446DF" w:rsidRDefault="008E79C3">
      <w:pPr>
        <w:pStyle w:val="a5"/>
        <w:numPr>
          <w:ilvl w:val="0"/>
          <w:numId w:val="72"/>
        </w:numPr>
        <w:tabs>
          <w:tab w:val="left" w:pos="1818"/>
        </w:tabs>
        <w:spacing w:before="145" w:line="216" w:lineRule="auto"/>
        <w:ind w:right="834"/>
        <w:jc w:val="left"/>
      </w:pPr>
      <w:r>
        <w:rPr>
          <w:color w:val="231F20"/>
          <w:spacing w:val="-2"/>
        </w:rPr>
        <w:t>для</w:t>
      </w:r>
      <w:r>
        <w:rPr>
          <w:color w:val="231F20"/>
          <w:spacing w:val="-9"/>
        </w:rPr>
        <w:t xml:space="preserve"> </w:t>
      </w:r>
      <w:r>
        <w:rPr>
          <w:color w:val="231F20"/>
          <w:spacing w:val="-2"/>
        </w:rPr>
        <w:t>управления</w:t>
      </w:r>
      <w:r>
        <w:rPr>
          <w:color w:val="231F20"/>
          <w:spacing w:val="-9"/>
        </w:rPr>
        <w:t xml:space="preserve"> </w:t>
      </w:r>
      <w:r>
        <w:rPr>
          <w:color w:val="231F20"/>
          <w:spacing w:val="-2"/>
        </w:rPr>
        <w:t>личными</w:t>
      </w:r>
      <w:r>
        <w:rPr>
          <w:color w:val="231F20"/>
          <w:spacing w:val="-9"/>
        </w:rPr>
        <w:t xml:space="preserve"> </w:t>
      </w:r>
      <w:r>
        <w:rPr>
          <w:color w:val="231F20"/>
          <w:spacing w:val="-2"/>
        </w:rPr>
        <w:t>средствами</w:t>
      </w:r>
      <w:r>
        <w:rPr>
          <w:color w:val="231F20"/>
          <w:spacing w:val="-9"/>
        </w:rPr>
        <w:t xml:space="preserve"> </w:t>
      </w:r>
      <w:r>
        <w:rPr>
          <w:color w:val="231F20"/>
          <w:spacing w:val="-2"/>
        </w:rPr>
        <w:t>используются</w:t>
      </w:r>
      <w:r>
        <w:rPr>
          <w:color w:val="231F20"/>
          <w:spacing w:val="-9"/>
        </w:rPr>
        <w:t xml:space="preserve"> </w:t>
      </w:r>
      <w:r>
        <w:rPr>
          <w:color w:val="231F20"/>
          <w:spacing w:val="-2"/>
        </w:rPr>
        <w:t>юридические</w:t>
      </w:r>
      <w:r>
        <w:rPr>
          <w:color w:val="231F20"/>
          <w:spacing w:val="-9"/>
        </w:rPr>
        <w:t xml:space="preserve"> </w:t>
      </w:r>
      <w:r>
        <w:rPr>
          <w:color w:val="231F20"/>
          <w:spacing w:val="-2"/>
        </w:rPr>
        <w:t>лица</w:t>
      </w:r>
      <w:r>
        <w:rPr>
          <w:color w:val="231F20"/>
          <w:spacing w:val="-9"/>
        </w:rPr>
        <w:t xml:space="preserve"> </w:t>
      </w:r>
      <w:r>
        <w:rPr>
          <w:color w:val="231F20"/>
          <w:spacing w:val="-2"/>
        </w:rPr>
        <w:t>или образования;</w:t>
      </w:r>
    </w:p>
    <w:p w14:paraId="18BA2CF6" w14:textId="77777777" w:rsidR="00F446DF" w:rsidRDefault="008E79C3">
      <w:pPr>
        <w:pStyle w:val="a5"/>
        <w:numPr>
          <w:ilvl w:val="0"/>
          <w:numId w:val="72"/>
        </w:numPr>
        <w:tabs>
          <w:tab w:val="left" w:pos="1818"/>
        </w:tabs>
        <w:spacing w:before="179"/>
        <w:ind w:hanging="398"/>
        <w:jc w:val="left"/>
      </w:pPr>
      <w:r>
        <w:rPr>
          <w:color w:val="231F20"/>
          <w:spacing w:val="-2"/>
        </w:rPr>
        <w:t>компании</w:t>
      </w:r>
      <w:r>
        <w:rPr>
          <w:color w:val="231F20"/>
          <w:spacing w:val="-9"/>
        </w:rPr>
        <w:t xml:space="preserve"> </w:t>
      </w:r>
      <w:r>
        <w:rPr>
          <w:color w:val="231F20"/>
          <w:spacing w:val="-2"/>
        </w:rPr>
        <w:t>имеют</w:t>
      </w:r>
      <w:r>
        <w:rPr>
          <w:color w:val="231F20"/>
          <w:spacing w:val="-9"/>
        </w:rPr>
        <w:t xml:space="preserve"> </w:t>
      </w:r>
      <w:r>
        <w:rPr>
          <w:color w:val="231F20"/>
          <w:spacing w:val="-2"/>
        </w:rPr>
        <w:t>номинальных</w:t>
      </w:r>
      <w:r>
        <w:rPr>
          <w:color w:val="231F20"/>
          <w:spacing w:val="-9"/>
        </w:rPr>
        <w:t xml:space="preserve"> </w:t>
      </w:r>
      <w:r>
        <w:rPr>
          <w:color w:val="231F20"/>
          <w:spacing w:val="-2"/>
        </w:rPr>
        <w:t>акционеров</w:t>
      </w:r>
      <w:r>
        <w:rPr>
          <w:color w:val="231F20"/>
          <w:spacing w:val="-9"/>
        </w:rPr>
        <w:t xml:space="preserve"> </w:t>
      </w:r>
      <w:r>
        <w:rPr>
          <w:color w:val="231F20"/>
          <w:spacing w:val="-2"/>
        </w:rPr>
        <w:t>или</w:t>
      </w:r>
      <w:r>
        <w:rPr>
          <w:color w:val="231F20"/>
          <w:spacing w:val="-9"/>
        </w:rPr>
        <w:t xml:space="preserve"> </w:t>
      </w:r>
      <w:r>
        <w:rPr>
          <w:color w:val="231F20"/>
          <w:spacing w:val="-2"/>
        </w:rPr>
        <w:t>акции</w:t>
      </w:r>
      <w:r>
        <w:rPr>
          <w:color w:val="231F20"/>
          <w:spacing w:val="-9"/>
        </w:rPr>
        <w:t xml:space="preserve"> </w:t>
      </w:r>
      <w:r>
        <w:rPr>
          <w:color w:val="231F20"/>
          <w:spacing w:val="-2"/>
        </w:rPr>
        <w:t>на</w:t>
      </w:r>
      <w:r>
        <w:rPr>
          <w:color w:val="231F20"/>
          <w:spacing w:val="-9"/>
        </w:rPr>
        <w:t xml:space="preserve"> </w:t>
      </w:r>
      <w:r>
        <w:rPr>
          <w:color w:val="231F20"/>
          <w:spacing w:val="-2"/>
        </w:rPr>
        <w:t>предъявителя;</w:t>
      </w:r>
    </w:p>
    <w:p w14:paraId="395B9FE0" w14:textId="77777777" w:rsidR="00F446DF" w:rsidRDefault="008E79C3">
      <w:pPr>
        <w:pStyle w:val="a5"/>
        <w:numPr>
          <w:ilvl w:val="0"/>
          <w:numId w:val="72"/>
        </w:numPr>
        <w:tabs>
          <w:tab w:val="left" w:pos="1818"/>
        </w:tabs>
        <w:spacing w:before="122"/>
        <w:ind w:hanging="398"/>
        <w:jc w:val="left"/>
      </w:pPr>
      <w:r>
        <w:rPr>
          <w:color w:val="231F20"/>
          <w:spacing w:val="-4"/>
        </w:rPr>
        <w:t>бизнес</w:t>
      </w:r>
      <w:r>
        <w:rPr>
          <w:color w:val="231F20"/>
          <w:spacing w:val="5"/>
        </w:rPr>
        <w:t xml:space="preserve"> </w:t>
      </w:r>
      <w:r>
        <w:rPr>
          <w:color w:val="231F20"/>
          <w:spacing w:val="-4"/>
        </w:rPr>
        <w:t>интенсивно</w:t>
      </w:r>
      <w:r>
        <w:rPr>
          <w:color w:val="231F20"/>
          <w:spacing w:val="5"/>
        </w:rPr>
        <w:t xml:space="preserve"> </w:t>
      </w:r>
      <w:r>
        <w:rPr>
          <w:color w:val="231F20"/>
          <w:spacing w:val="-4"/>
        </w:rPr>
        <w:t>использует</w:t>
      </w:r>
      <w:r>
        <w:rPr>
          <w:color w:val="231F20"/>
          <w:spacing w:val="5"/>
        </w:rPr>
        <w:t xml:space="preserve"> </w:t>
      </w:r>
      <w:r>
        <w:rPr>
          <w:color w:val="231F20"/>
          <w:spacing w:val="-4"/>
        </w:rPr>
        <w:t>наличную</w:t>
      </w:r>
      <w:r>
        <w:rPr>
          <w:color w:val="231F20"/>
          <w:spacing w:val="5"/>
        </w:rPr>
        <w:t xml:space="preserve"> </w:t>
      </w:r>
      <w:r>
        <w:rPr>
          <w:color w:val="231F20"/>
          <w:spacing w:val="-4"/>
        </w:rPr>
        <w:t>форму</w:t>
      </w:r>
      <w:r>
        <w:rPr>
          <w:color w:val="231F20"/>
          <w:spacing w:val="6"/>
        </w:rPr>
        <w:t xml:space="preserve"> </w:t>
      </w:r>
      <w:r>
        <w:rPr>
          <w:color w:val="231F20"/>
          <w:spacing w:val="-4"/>
        </w:rPr>
        <w:t>расчетов;</w:t>
      </w:r>
    </w:p>
    <w:p w14:paraId="0B112B4C" w14:textId="77777777" w:rsidR="00F446DF" w:rsidRDefault="008E79C3">
      <w:pPr>
        <w:pStyle w:val="a5"/>
        <w:numPr>
          <w:ilvl w:val="0"/>
          <w:numId w:val="72"/>
        </w:numPr>
        <w:tabs>
          <w:tab w:val="left" w:pos="1818"/>
        </w:tabs>
        <w:spacing w:before="145" w:line="216" w:lineRule="auto"/>
        <w:ind w:right="487"/>
        <w:jc w:val="left"/>
      </w:pPr>
      <w:r>
        <w:rPr>
          <w:color w:val="231F20"/>
          <w:spacing w:val="-2"/>
        </w:rPr>
        <w:t>структура</w:t>
      </w:r>
      <w:r>
        <w:rPr>
          <w:color w:val="231F20"/>
          <w:spacing w:val="-10"/>
        </w:rPr>
        <w:t xml:space="preserve"> </w:t>
      </w:r>
      <w:r>
        <w:rPr>
          <w:color w:val="231F20"/>
          <w:spacing w:val="-2"/>
        </w:rPr>
        <w:t>собственности</w:t>
      </w:r>
      <w:r>
        <w:rPr>
          <w:color w:val="231F20"/>
          <w:spacing w:val="-10"/>
        </w:rPr>
        <w:t xml:space="preserve"> </w:t>
      </w:r>
      <w:r>
        <w:rPr>
          <w:color w:val="231F20"/>
          <w:spacing w:val="-2"/>
        </w:rPr>
        <w:t>компании</w:t>
      </w:r>
      <w:r>
        <w:rPr>
          <w:color w:val="231F20"/>
          <w:spacing w:val="-10"/>
        </w:rPr>
        <w:t xml:space="preserve"> </w:t>
      </w:r>
      <w:r>
        <w:rPr>
          <w:color w:val="231F20"/>
          <w:spacing w:val="-2"/>
        </w:rPr>
        <w:t>кажется</w:t>
      </w:r>
      <w:r>
        <w:rPr>
          <w:color w:val="231F20"/>
          <w:spacing w:val="-10"/>
        </w:rPr>
        <w:t xml:space="preserve"> </w:t>
      </w:r>
      <w:r>
        <w:rPr>
          <w:color w:val="231F20"/>
          <w:spacing w:val="-2"/>
        </w:rPr>
        <w:t>необычной</w:t>
      </w:r>
      <w:r>
        <w:rPr>
          <w:color w:val="231F20"/>
          <w:spacing w:val="-10"/>
        </w:rPr>
        <w:t xml:space="preserve"> </w:t>
      </w:r>
      <w:r>
        <w:rPr>
          <w:color w:val="231F20"/>
          <w:spacing w:val="-2"/>
        </w:rPr>
        <w:t>или</w:t>
      </w:r>
      <w:r>
        <w:rPr>
          <w:color w:val="231F20"/>
          <w:spacing w:val="-10"/>
        </w:rPr>
        <w:t xml:space="preserve"> </w:t>
      </w:r>
      <w:r>
        <w:rPr>
          <w:color w:val="231F20"/>
          <w:spacing w:val="-2"/>
        </w:rPr>
        <w:t>излишне</w:t>
      </w:r>
      <w:r>
        <w:rPr>
          <w:color w:val="231F20"/>
          <w:spacing w:val="-10"/>
        </w:rPr>
        <w:t xml:space="preserve"> </w:t>
      </w:r>
      <w:r>
        <w:rPr>
          <w:color w:val="231F20"/>
          <w:spacing w:val="-2"/>
        </w:rPr>
        <w:t xml:space="preserve">сложной, </w:t>
      </w:r>
      <w:r>
        <w:rPr>
          <w:color w:val="231F20"/>
        </w:rPr>
        <w:t>учитывая характер деятельности компании;</w:t>
      </w:r>
    </w:p>
    <w:p w14:paraId="2CB6AAB3" w14:textId="77777777" w:rsidR="00F446DF" w:rsidRDefault="008E79C3">
      <w:pPr>
        <w:pStyle w:val="a5"/>
        <w:numPr>
          <w:ilvl w:val="0"/>
          <w:numId w:val="71"/>
        </w:numPr>
        <w:tabs>
          <w:tab w:val="left" w:pos="1307"/>
        </w:tabs>
        <w:spacing w:before="197"/>
      </w:pPr>
      <w:r>
        <w:rPr>
          <w:color w:val="231F20"/>
          <w:spacing w:val="-2"/>
        </w:rPr>
        <w:t>страновые</w:t>
      </w:r>
      <w:r>
        <w:rPr>
          <w:color w:val="231F20"/>
          <w:spacing w:val="-9"/>
        </w:rPr>
        <w:t xml:space="preserve"> </w:t>
      </w:r>
      <w:r>
        <w:rPr>
          <w:color w:val="231F20"/>
          <w:spacing w:val="-2"/>
        </w:rPr>
        <w:t>или</w:t>
      </w:r>
      <w:r>
        <w:rPr>
          <w:color w:val="231F20"/>
          <w:spacing w:val="-9"/>
        </w:rPr>
        <w:t xml:space="preserve"> </w:t>
      </w:r>
      <w:r>
        <w:rPr>
          <w:color w:val="231F20"/>
          <w:spacing w:val="-2"/>
        </w:rPr>
        <w:t>географические</w:t>
      </w:r>
      <w:r>
        <w:rPr>
          <w:color w:val="231F20"/>
          <w:spacing w:val="-9"/>
        </w:rPr>
        <w:t xml:space="preserve"> </w:t>
      </w:r>
      <w:r>
        <w:rPr>
          <w:color w:val="231F20"/>
          <w:spacing w:val="-2"/>
        </w:rPr>
        <w:t>факторы</w:t>
      </w:r>
      <w:r>
        <w:rPr>
          <w:color w:val="231F20"/>
          <w:spacing w:val="-9"/>
        </w:rPr>
        <w:t xml:space="preserve"> </w:t>
      </w:r>
      <w:r>
        <w:rPr>
          <w:color w:val="231F20"/>
          <w:spacing w:val="-2"/>
        </w:rPr>
        <w:t>риска</w:t>
      </w:r>
      <w:r>
        <w:rPr>
          <w:color w:val="231F20"/>
          <w:spacing w:val="-2"/>
          <w:position w:val="7"/>
          <w:sz w:val="13"/>
        </w:rPr>
        <w:t>41</w:t>
      </w:r>
      <w:r>
        <w:rPr>
          <w:color w:val="231F20"/>
          <w:spacing w:val="-2"/>
        </w:rPr>
        <w:t>:</w:t>
      </w:r>
    </w:p>
    <w:p w14:paraId="76BF4F52" w14:textId="77777777" w:rsidR="00F446DF" w:rsidRDefault="008E79C3">
      <w:pPr>
        <w:pStyle w:val="a5"/>
        <w:numPr>
          <w:ilvl w:val="1"/>
          <w:numId w:val="71"/>
        </w:numPr>
        <w:tabs>
          <w:tab w:val="left" w:pos="1818"/>
        </w:tabs>
        <w:spacing w:before="197" w:line="216" w:lineRule="auto"/>
        <w:ind w:right="352"/>
        <w:jc w:val="left"/>
      </w:pPr>
      <w:r>
        <w:rPr>
          <w:color w:val="231F20"/>
          <w:spacing w:val="-2"/>
        </w:rPr>
        <w:t>страны,</w:t>
      </w:r>
      <w:r>
        <w:rPr>
          <w:color w:val="231F20"/>
          <w:spacing w:val="-13"/>
        </w:rPr>
        <w:t xml:space="preserve"> </w:t>
      </w:r>
      <w:r>
        <w:rPr>
          <w:color w:val="231F20"/>
          <w:spacing w:val="-2"/>
        </w:rPr>
        <w:t>не</w:t>
      </w:r>
      <w:r>
        <w:rPr>
          <w:color w:val="231F20"/>
          <w:spacing w:val="-10"/>
        </w:rPr>
        <w:t xml:space="preserve"> </w:t>
      </w:r>
      <w:r>
        <w:rPr>
          <w:color w:val="231F20"/>
          <w:spacing w:val="-2"/>
        </w:rPr>
        <w:t>имеющие</w:t>
      </w:r>
      <w:r>
        <w:rPr>
          <w:color w:val="231F20"/>
          <w:spacing w:val="-10"/>
        </w:rPr>
        <w:t xml:space="preserve"> </w:t>
      </w:r>
      <w:r>
        <w:rPr>
          <w:color w:val="231F20"/>
          <w:spacing w:val="-2"/>
        </w:rPr>
        <w:t>надлежащих</w:t>
      </w:r>
      <w:r>
        <w:rPr>
          <w:color w:val="231F20"/>
          <w:spacing w:val="-10"/>
        </w:rPr>
        <w:t xml:space="preserve"> </w:t>
      </w:r>
      <w:r>
        <w:rPr>
          <w:color w:val="231F20"/>
          <w:spacing w:val="-2"/>
        </w:rPr>
        <w:t>систем</w:t>
      </w:r>
      <w:r>
        <w:rPr>
          <w:color w:val="231F20"/>
          <w:spacing w:val="-10"/>
        </w:rPr>
        <w:t xml:space="preserve"> </w:t>
      </w:r>
      <w:r>
        <w:rPr>
          <w:color w:val="231F20"/>
          <w:spacing w:val="-2"/>
        </w:rPr>
        <w:t>ПОД/ФТ,</w:t>
      </w:r>
      <w:r>
        <w:rPr>
          <w:color w:val="231F20"/>
          <w:spacing w:val="-10"/>
        </w:rPr>
        <w:t xml:space="preserve"> </w:t>
      </w:r>
      <w:r>
        <w:rPr>
          <w:color w:val="231F20"/>
          <w:spacing w:val="-2"/>
        </w:rPr>
        <w:t>что</w:t>
      </w:r>
      <w:r>
        <w:rPr>
          <w:color w:val="231F20"/>
          <w:spacing w:val="-10"/>
        </w:rPr>
        <w:t xml:space="preserve"> </w:t>
      </w:r>
      <w:r>
        <w:rPr>
          <w:color w:val="231F20"/>
          <w:spacing w:val="-2"/>
        </w:rPr>
        <w:t>должно</w:t>
      </w:r>
      <w:r>
        <w:rPr>
          <w:color w:val="231F20"/>
          <w:spacing w:val="-10"/>
        </w:rPr>
        <w:t xml:space="preserve"> </w:t>
      </w:r>
      <w:r>
        <w:rPr>
          <w:color w:val="231F20"/>
          <w:spacing w:val="-2"/>
        </w:rPr>
        <w:t>быть</w:t>
      </w:r>
      <w:r>
        <w:rPr>
          <w:color w:val="231F20"/>
          <w:spacing w:val="-10"/>
        </w:rPr>
        <w:t xml:space="preserve"> </w:t>
      </w:r>
      <w:r>
        <w:rPr>
          <w:color w:val="231F20"/>
          <w:spacing w:val="-2"/>
        </w:rPr>
        <w:t xml:space="preserve">установлено </w:t>
      </w:r>
      <w:r>
        <w:rPr>
          <w:color w:val="231F20"/>
        </w:rPr>
        <w:t>такими</w:t>
      </w:r>
      <w:r>
        <w:rPr>
          <w:color w:val="231F20"/>
          <w:spacing w:val="-6"/>
        </w:rPr>
        <w:t xml:space="preserve"> </w:t>
      </w:r>
      <w:r>
        <w:rPr>
          <w:color w:val="231F20"/>
        </w:rPr>
        <w:t>надежными</w:t>
      </w:r>
      <w:r>
        <w:rPr>
          <w:color w:val="231F20"/>
          <w:spacing w:val="-6"/>
        </w:rPr>
        <w:t xml:space="preserve"> </w:t>
      </w:r>
      <w:r>
        <w:rPr>
          <w:color w:val="231F20"/>
        </w:rPr>
        <w:t>источниками,</w:t>
      </w:r>
      <w:r>
        <w:rPr>
          <w:color w:val="231F20"/>
          <w:spacing w:val="-6"/>
        </w:rPr>
        <w:t xml:space="preserve"> </w:t>
      </w:r>
      <w:r>
        <w:rPr>
          <w:color w:val="231F20"/>
        </w:rPr>
        <w:t>как</w:t>
      </w:r>
      <w:r>
        <w:rPr>
          <w:color w:val="231F20"/>
          <w:spacing w:val="-6"/>
        </w:rPr>
        <w:t xml:space="preserve"> </w:t>
      </w:r>
      <w:r>
        <w:rPr>
          <w:color w:val="231F20"/>
        </w:rPr>
        <w:t>отчеты</w:t>
      </w:r>
      <w:r>
        <w:rPr>
          <w:color w:val="231F20"/>
          <w:spacing w:val="-6"/>
        </w:rPr>
        <w:t xml:space="preserve"> </w:t>
      </w:r>
      <w:r>
        <w:rPr>
          <w:color w:val="231F20"/>
        </w:rPr>
        <w:t>о</w:t>
      </w:r>
      <w:r>
        <w:rPr>
          <w:color w:val="231F20"/>
          <w:spacing w:val="-6"/>
        </w:rPr>
        <w:t xml:space="preserve"> </w:t>
      </w:r>
      <w:r>
        <w:rPr>
          <w:color w:val="231F20"/>
        </w:rPr>
        <w:t>взаимной</w:t>
      </w:r>
      <w:r>
        <w:rPr>
          <w:color w:val="231F20"/>
          <w:spacing w:val="-6"/>
        </w:rPr>
        <w:t xml:space="preserve"> </w:t>
      </w:r>
      <w:r>
        <w:rPr>
          <w:color w:val="231F20"/>
        </w:rPr>
        <w:t>оценке,</w:t>
      </w:r>
      <w:r>
        <w:rPr>
          <w:color w:val="231F20"/>
          <w:spacing w:val="-6"/>
        </w:rPr>
        <w:t xml:space="preserve"> </w:t>
      </w:r>
      <w:r>
        <w:rPr>
          <w:color w:val="231F20"/>
        </w:rPr>
        <w:t>или</w:t>
      </w:r>
      <w:r>
        <w:rPr>
          <w:color w:val="231F20"/>
          <w:spacing w:val="-6"/>
        </w:rPr>
        <w:t xml:space="preserve"> </w:t>
      </w:r>
      <w:r>
        <w:rPr>
          <w:color w:val="231F20"/>
        </w:rPr>
        <w:t>отчеты</w:t>
      </w:r>
    </w:p>
    <w:p w14:paraId="2452E2C5" w14:textId="77777777" w:rsidR="00F446DF" w:rsidRDefault="008E79C3">
      <w:pPr>
        <w:pStyle w:val="a3"/>
        <w:spacing w:before="27"/>
        <w:ind w:left="1817"/>
      </w:pPr>
      <w:r>
        <w:rPr>
          <w:color w:val="231F20"/>
          <w:spacing w:val="-2"/>
        </w:rPr>
        <w:t>о</w:t>
      </w:r>
      <w:r>
        <w:rPr>
          <w:color w:val="231F20"/>
          <w:spacing w:val="-11"/>
        </w:rPr>
        <w:t xml:space="preserve"> </w:t>
      </w:r>
      <w:r>
        <w:rPr>
          <w:color w:val="231F20"/>
          <w:spacing w:val="-2"/>
        </w:rPr>
        <w:t>детальной</w:t>
      </w:r>
      <w:r>
        <w:rPr>
          <w:color w:val="231F20"/>
          <w:spacing w:val="-9"/>
        </w:rPr>
        <w:t xml:space="preserve"> </w:t>
      </w:r>
      <w:r>
        <w:rPr>
          <w:color w:val="231F20"/>
          <w:spacing w:val="-2"/>
        </w:rPr>
        <w:t>оценке,</w:t>
      </w:r>
      <w:r>
        <w:rPr>
          <w:color w:val="231F20"/>
          <w:spacing w:val="-9"/>
        </w:rPr>
        <w:t xml:space="preserve"> </w:t>
      </w:r>
      <w:r>
        <w:rPr>
          <w:color w:val="231F20"/>
          <w:spacing w:val="-2"/>
        </w:rPr>
        <w:t>или</w:t>
      </w:r>
      <w:r>
        <w:rPr>
          <w:color w:val="231F20"/>
          <w:spacing w:val="-9"/>
        </w:rPr>
        <w:t xml:space="preserve"> </w:t>
      </w:r>
      <w:r>
        <w:rPr>
          <w:color w:val="231F20"/>
          <w:spacing w:val="-2"/>
        </w:rPr>
        <w:t>опубликованные</w:t>
      </w:r>
      <w:r>
        <w:rPr>
          <w:color w:val="231F20"/>
          <w:spacing w:val="-9"/>
        </w:rPr>
        <w:t xml:space="preserve"> </w:t>
      </w:r>
      <w:r>
        <w:rPr>
          <w:color w:val="231F20"/>
          <w:spacing w:val="-2"/>
        </w:rPr>
        <w:t>отчеты</w:t>
      </w:r>
      <w:r>
        <w:rPr>
          <w:color w:val="231F20"/>
          <w:spacing w:val="-9"/>
        </w:rPr>
        <w:t xml:space="preserve"> </w:t>
      </w:r>
      <w:r>
        <w:rPr>
          <w:color w:val="231F20"/>
          <w:spacing w:val="-2"/>
        </w:rPr>
        <w:t>о</w:t>
      </w:r>
      <w:r>
        <w:rPr>
          <w:color w:val="231F20"/>
          <w:spacing w:val="-8"/>
        </w:rPr>
        <w:t xml:space="preserve"> </w:t>
      </w:r>
      <w:r>
        <w:rPr>
          <w:color w:val="231F20"/>
          <w:spacing w:val="-2"/>
        </w:rPr>
        <w:t>прогрессе;</w:t>
      </w:r>
    </w:p>
    <w:p w14:paraId="1AD25B49" w14:textId="77777777" w:rsidR="00F446DF" w:rsidRDefault="008E79C3">
      <w:pPr>
        <w:pStyle w:val="a5"/>
        <w:numPr>
          <w:ilvl w:val="1"/>
          <w:numId w:val="71"/>
        </w:numPr>
        <w:tabs>
          <w:tab w:val="left" w:pos="1818"/>
        </w:tabs>
        <w:spacing w:before="198" w:line="216" w:lineRule="auto"/>
        <w:ind w:right="607"/>
        <w:jc w:val="left"/>
      </w:pPr>
      <w:r>
        <w:rPr>
          <w:color w:val="231F20"/>
          <w:spacing w:val="-2"/>
        </w:rPr>
        <w:t>страны,</w:t>
      </w:r>
      <w:r>
        <w:rPr>
          <w:color w:val="231F20"/>
          <w:spacing w:val="-9"/>
        </w:rPr>
        <w:t xml:space="preserve"> </w:t>
      </w:r>
      <w:r>
        <w:rPr>
          <w:color w:val="231F20"/>
          <w:spacing w:val="-2"/>
        </w:rPr>
        <w:t>в</w:t>
      </w:r>
      <w:r>
        <w:rPr>
          <w:color w:val="231F20"/>
          <w:spacing w:val="-9"/>
        </w:rPr>
        <w:t xml:space="preserve"> </w:t>
      </w:r>
      <w:r>
        <w:rPr>
          <w:color w:val="231F20"/>
          <w:spacing w:val="-2"/>
        </w:rPr>
        <w:t>отношении</w:t>
      </w:r>
      <w:r>
        <w:rPr>
          <w:color w:val="231F20"/>
          <w:spacing w:val="-9"/>
        </w:rPr>
        <w:t xml:space="preserve"> </w:t>
      </w:r>
      <w:r>
        <w:rPr>
          <w:color w:val="231F20"/>
          <w:spacing w:val="-2"/>
        </w:rPr>
        <w:t>которых</w:t>
      </w:r>
      <w:r>
        <w:rPr>
          <w:color w:val="231F20"/>
          <w:spacing w:val="-9"/>
        </w:rPr>
        <w:t xml:space="preserve"> </w:t>
      </w:r>
      <w:r>
        <w:rPr>
          <w:color w:val="231F20"/>
          <w:spacing w:val="-2"/>
        </w:rPr>
        <w:t>применены</w:t>
      </w:r>
      <w:r>
        <w:rPr>
          <w:color w:val="231F20"/>
          <w:spacing w:val="-9"/>
        </w:rPr>
        <w:t xml:space="preserve"> </w:t>
      </w:r>
      <w:r>
        <w:rPr>
          <w:color w:val="231F20"/>
          <w:spacing w:val="-2"/>
        </w:rPr>
        <w:t>санкции,</w:t>
      </w:r>
      <w:r>
        <w:rPr>
          <w:color w:val="231F20"/>
          <w:spacing w:val="-9"/>
        </w:rPr>
        <w:t xml:space="preserve"> </w:t>
      </w:r>
      <w:r>
        <w:rPr>
          <w:color w:val="231F20"/>
          <w:spacing w:val="-2"/>
        </w:rPr>
        <w:t>эмбарго</w:t>
      </w:r>
      <w:r>
        <w:rPr>
          <w:color w:val="231F20"/>
          <w:spacing w:val="-9"/>
        </w:rPr>
        <w:t xml:space="preserve"> </w:t>
      </w:r>
      <w:r>
        <w:rPr>
          <w:color w:val="231F20"/>
          <w:spacing w:val="-2"/>
        </w:rPr>
        <w:t>или</w:t>
      </w:r>
      <w:r>
        <w:rPr>
          <w:color w:val="231F20"/>
          <w:spacing w:val="-9"/>
        </w:rPr>
        <w:t xml:space="preserve"> </w:t>
      </w:r>
      <w:r>
        <w:rPr>
          <w:color w:val="231F20"/>
          <w:spacing w:val="-2"/>
        </w:rPr>
        <w:t xml:space="preserve">аналогичные </w:t>
      </w:r>
      <w:r>
        <w:rPr>
          <w:color w:val="231F20"/>
        </w:rPr>
        <w:t>меры,</w:t>
      </w:r>
      <w:r>
        <w:rPr>
          <w:color w:val="231F20"/>
          <w:spacing w:val="-6"/>
        </w:rPr>
        <w:t xml:space="preserve"> </w:t>
      </w:r>
      <w:r>
        <w:rPr>
          <w:color w:val="231F20"/>
        </w:rPr>
        <w:t>установленные,</w:t>
      </w:r>
      <w:r>
        <w:rPr>
          <w:color w:val="231F20"/>
          <w:spacing w:val="-6"/>
        </w:rPr>
        <w:t xml:space="preserve"> </w:t>
      </w:r>
      <w:r>
        <w:rPr>
          <w:color w:val="231F20"/>
        </w:rPr>
        <w:t>например,</w:t>
      </w:r>
      <w:r>
        <w:rPr>
          <w:color w:val="231F20"/>
          <w:spacing w:val="-6"/>
        </w:rPr>
        <w:t xml:space="preserve"> </w:t>
      </w:r>
      <w:r>
        <w:rPr>
          <w:color w:val="231F20"/>
        </w:rPr>
        <w:t>Организацией</w:t>
      </w:r>
      <w:r>
        <w:rPr>
          <w:color w:val="231F20"/>
          <w:spacing w:val="-6"/>
        </w:rPr>
        <w:t xml:space="preserve"> </w:t>
      </w:r>
      <w:r>
        <w:rPr>
          <w:color w:val="231F20"/>
        </w:rPr>
        <w:t>Объединенных</w:t>
      </w:r>
      <w:r>
        <w:rPr>
          <w:color w:val="231F20"/>
          <w:spacing w:val="-6"/>
        </w:rPr>
        <w:t xml:space="preserve"> </w:t>
      </w:r>
      <w:r>
        <w:rPr>
          <w:color w:val="231F20"/>
        </w:rPr>
        <w:t>Наций;</w:t>
      </w:r>
    </w:p>
    <w:p w14:paraId="1304D072" w14:textId="77777777" w:rsidR="00F446DF" w:rsidRDefault="007703FD">
      <w:pPr>
        <w:pStyle w:val="a3"/>
        <w:spacing w:before="8"/>
        <w:rPr>
          <w:sz w:val="15"/>
        </w:rPr>
      </w:pPr>
      <w:r>
        <w:rPr>
          <w:noProof/>
          <w:lang w:eastAsia="ru-RU"/>
        </w:rPr>
        <mc:AlternateContent>
          <mc:Choice Requires="wps">
            <w:drawing>
              <wp:anchor distT="0" distB="0" distL="0" distR="0" simplePos="0" relativeHeight="487601664" behindDoc="1" locked="0" layoutInCell="1" allowOverlap="1" wp14:anchorId="38D17CF7" wp14:editId="57B3ED77">
                <wp:simplePos x="0" y="0"/>
                <wp:positionH relativeFrom="page">
                  <wp:posOffset>770255</wp:posOffset>
                </wp:positionH>
                <wp:positionV relativeFrom="paragraph">
                  <wp:posOffset>132715</wp:posOffset>
                </wp:positionV>
                <wp:extent cx="1758950" cy="1270"/>
                <wp:effectExtent l="0" t="0" r="0" b="0"/>
                <wp:wrapTopAndBottom/>
                <wp:docPr id="3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D623" id="docshape42" o:spid="_x0000_s1026" style="position:absolute;margin-left:60.65pt;margin-top:10.45pt;width:13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Ws/Q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3ABD5F7C" w14:textId="77777777" w:rsidR="00F446DF" w:rsidRDefault="008E79C3">
      <w:pPr>
        <w:spacing w:before="141"/>
        <w:ind w:left="514"/>
        <w:rPr>
          <w:sz w:val="16"/>
        </w:rPr>
      </w:pPr>
      <w:r>
        <w:rPr>
          <w:color w:val="231F20"/>
          <w:position w:val="5"/>
          <w:sz w:val="9"/>
        </w:rPr>
        <w:t>39</w:t>
      </w:r>
      <w:r>
        <w:rPr>
          <w:color w:val="231F20"/>
          <w:spacing w:val="44"/>
          <w:position w:val="5"/>
          <w:sz w:val="9"/>
        </w:rPr>
        <w:t xml:space="preserve"> </w:t>
      </w:r>
      <w:r>
        <w:rPr>
          <w:color w:val="231F20"/>
          <w:sz w:val="16"/>
        </w:rPr>
        <w:t>Клиенты,</w:t>
      </w:r>
      <w:r>
        <w:rPr>
          <w:color w:val="231F20"/>
          <w:spacing w:val="-1"/>
          <w:sz w:val="16"/>
        </w:rPr>
        <w:t xml:space="preserve"> </w:t>
      </w:r>
      <w:r>
        <w:rPr>
          <w:color w:val="231F20"/>
          <w:sz w:val="16"/>
        </w:rPr>
        <w:t>существующие</w:t>
      </w:r>
      <w:r>
        <w:rPr>
          <w:color w:val="231F20"/>
          <w:spacing w:val="-1"/>
          <w:sz w:val="16"/>
        </w:rPr>
        <w:t xml:space="preserve"> </w:t>
      </w:r>
      <w:r>
        <w:rPr>
          <w:color w:val="231F20"/>
          <w:sz w:val="16"/>
        </w:rPr>
        <w:t>на момент введения</w:t>
      </w:r>
      <w:r>
        <w:rPr>
          <w:color w:val="231F20"/>
          <w:spacing w:val="-2"/>
          <w:sz w:val="16"/>
        </w:rPr>
        <w:t xml:space="preserve"> </w:t>
      </w:r>
      <w:r>
        <w:rPr>
          <w:color w:val="231F20"/>
          <w:sz w:val="16"/>
        </w:rPr>
        <w:t>в</w:t>
      </w:r>
      <w:r>
        <w:rPr>
          <w:color w:val="231F20"/>
          <w:spacing w:val="-1"/>
          <w:sz w:val="16"/>
        </w:rPr>
        <w:t xml:space="preserve"> </w:t>
      </w:r>
      <w:r>
        <w:rPr>
          <w:color w:val="231F20"/>
          <w:sz w:val="16"/>
        </w:rPr>
        <w:t xml:space="preserve">силу национальных </w:t>
      </w:r>
      <w:r>
        <w:rPr>
          <w:color w:val="231F20"/>
          <w:spacing w:val="-2"/>
          <w:sz w:val="16"/>
        </w:rPr>
        <w:t>требований.</w:t>
      </w:r>
    </w:p>
    <w:p w14:paraId="0E04E91F" w14:textId="77777777" w:rsidR="00F446DF" w:rsidRDefault="008E79C3">
      <w:pPr>
        <w:spacing w:before="112" w:line="230" w:lineRule="auto"/>
        <w:ind w:left="684" w:right="153" w:hanging="171"/>
        <w:rPr>
          <w:sz w:val="16"/>
        </w:rPr>
      </w:pPr>
      <w:r>
        <w:rPr>
          <w:color w:val="231F20"/>
          <w:position w:val="5"/>
          <w:sz w:val="9"/>
        </w:rPr>
        <w:t>40</w:t>
      </w:r>
      <w:r>
        <w:rPr>
          <w:color w:val="231F20"/>
          <w:spacing w:val="40"/>
          <w:position w:val="5"/>
          <w:sz w:val="9"/>
        </w:rPr>
        <w:t xml:space="preserve"> </w:t>
      </w:r>
      <w:r>
        <w:rPr>
          <w:color w:val="231F20"/>
          <w:sz w:val="16"/>
        </w:rPr>
        <w:t>РОП не применяется в обстоятельствах, когда НПК должна быть обязательной, но может быть использован для определения</w:t>
      </w:r>
      <w:r>
        <w:rPr>
          <w:color w:val="231F20"/>
          <w:spacing w:val="40"/>
          <w:sz w:val="16"/>
        </w:rPr>
        <w:t xml:space="preserve"> </w:t>
      </w:r>
      <w:r>
        <w:rPr>
          <w:color w:val="231F20"/>
          <w:sz w:val="16"/>
        </w:rPr>
        <w:t>степени таких мер.</w:t>
      </w:r>
    </w:p>
    <w:p w14:paraId="6D701244" w14:textId="77777777" w:rsidR="00F446DF" w:rsidRDefault="008E79C3">
      <w:pPr>
        <w:spacing w:before="113" w:line="230" w:lineRule="auto"/>
        <w:ind w:left="684" w:right="42" w:hanging="171"/>
        <w:rPr>
          <w:sz w:val="16"/>
        </w:rPr>
      </w:pPr>
      <w:r>
        <w:rPr>
          <w:color w:val="231F20"/>
          <w:position w:val="5"/>
          <w:sz w:val="9"/>
        </w:rPr>
        <w:t>41</w:t>
      </w:r>
      <w:r>
        <w:rPr>
          <w:color w:val="231F20"/>
          <w:spacing w:val="40"/>
          <w:position w:val="5"/>
          <w:sz w:val="9"/>
        </w:rPr>
        <w:t xml:space="preserve"> </w:t>
      </w:r>
      <w:r>
        <w:rPr>
          <w:color w:val="231F20"/>
          <w:sz w:val="16"/>
        </w:rPr>
        <w:t>По</w:t>
      </w:r>
      <w:r>
        <w:rPr>
          <w:color w:val="231F20"/>
          <w:spacing w:val="-2"/>
          <w:sz w:val="16"/>
        </w:rPr>
        <w:t xml:space="preserve"> </w:t>
      </w:r>
      <w:r>
        <w:rPr>
          <w:color w:val="231F20"/>
          <w:sz w:val="16"/>
        </w:rPr>
        <w:t>Рекомендации</w:t>
      </w:r>
      <w:r>
        <w:rPr>
          <w:color w:val="231F20"/>
          <w:spacing w:val="-2"/>
          <w:sz w:val="16"/>
        </w:rPr>
        <w:t xml:space="preserve"> </w:t>
      </w:r>
      <w:r>
        <w:rPr>
          <w:color w:val="231F20"/>
          <w:sz w:val="16"/>
        </w:rPr>
        <w:t>19</w:t>
      </w:r>
      <w:r>
        <w:rPr>
          <w:color w:val="231F20"/>
          <w:spacing w:val="-2"/>
          <w:sz w:val="16"/>
        </w:rPr>
        <w:t xml:space="preserve"> </w:t>
      </w:r>
      <w:r>
        <w:rPr>
          <w:color w:val="231F20"/>
          <w:sz w:val="16"/>
        </w:rPr>
        <w:t>страны</w:t>
      </w:r>
      <w:r>
        <w:rPr>
          <w:color w:val="231F20"/>
          <w:spacing w:val="-2"/>
          <w:sz w:val="16"/>
        </w:rPr>
        <w:t xml:space="preserve"> </w:t>
      </w:r>
      <w:r>
        <w:rPr>
          <w:color w:val="231F20"/>
          <w:sz w:val="16"/>
        </w:rPr>
        <w:t>обязаны</w:t>
      </w:r>
      <w:r>
        <w:rPr>
          <w:color w:val="231F20"/>
          <w:spacing w:val="-2"/>
          <w:sz w:val="16"/>
        </w:rPr>
        <w:t xml:space="preserve"> </w:t>
      </w:r>
      <w:r>
        <w:rPr>
          <w:color w:val="231F20"/>
          <w:sz w:val="16"/>
        </w:rPr>
        <w:t>требовать</w:t>
      </w:r>
      <w:r>
        <w:rPr>
          <w:color w:val="231F20"/>
          <w:spacing w:val="-2"/>
          <w:sz w:val="16"/>
        </w:rPr>
        <w:t xml:space="preserve"> </w:t>
      </w:r>
      <w:r>
        <w:rPr>
          <w:color w:val="231F20"/>
          <w:sz w:val="16"/>
        </w:rPr>
        <w:t>от</w:t>
      </w:r>
      <w:r>
        <w:rPr>
          <w:color w:val="231F20"/>
          <w:spacing w:val="-2"/>
          <w:sz w:val="16"/>
        </w:rPr>
        <w:t xml:space="preserve"> </w:t>
      </w:r>
      <w:r>
        <w:rPr>
          <w:color w:val="231F20"/>
          <w:sz w:val="16"/>
        </w:rPr>
        <w:t>финансовых</w:t>
      </w:r>
      <w:r>
        <w:rPr>
          <w:color w:val="231F20"/>
          <w:spacing w:val="-2"/>
          <w:sz w:val="16"/>
        </w:rPr>
        <w:t xml:space="preserve"> </w:t>
      </w:r>
      <w:r>
        <w:rPr>
          <w:color w:val="231F20"/>
          <w:sz w:val="16"/>
        </w:rPr>
        <w:t>учреждений</w:t>
      </w:r>
      <w:r>
        <w:rPr>
          <w:color w:val="231F20"/>
          <w:spacing w:val="-2"/>
          <w:sz w:val="16"/>
        </w:rPr>
        <w:t xml:space="preserve"> </w:t>
      </w:r>
      <w:r>
        <w:rPr>
          <w:color w:val="231F20"/>
          <w:sz w:val="16"/>
        </w:rPr>
        <w:t>применять</w:t>
      </w:r>
      <w:r>
        <w:rPr>
          <w:color w:val="231F20"/>
          <w:spacing w:val="-2"/>
          <w:sz w:val="16"/>
        </w:rPr>
        <w:t xml:space="preserve"> </w:t>
      </w:r>
      <w:r>
        <w:rPr>
          <w:color w:val="231F20"/>
          <w:sz w:val="16"/>
        </w:rPr>
        <w:t>расширенную</w:t>
      </w:r>
      <w:r>
        <w:rPr>
          <w:color w:val="231F20"/>
          <w:spacing w:val="-2"/>
          <w:sz w:val="16"/>
        </w:rPr>
        <w:t xml:space="preserve"> </w:t>
      </w:r>
      <w:r>
        <w:rPr>
          <w:color w:val="231F20"/>
          <w:sz w:val="16"/>
        </w:rPr>
        <w:t>проверку</w:t>
      </w:r>
      <w:r>
        <w:rPr>
          <w:color w:val="231F20"/>
          <w:spacing w:val="-2"/>
          <w:sz w:val="16"/>
        </w:rPr>
        <w:t xml:space="preserve"> </w:t>
      </w:r>
      <w:r>
        <w:rPr>
          <w:color w:val="231F20"/>
          <w:sz w:val="16"/>
        </w:rPr>
        <w:t>клиентов,</w:t>
      </w:r>
      <w:r>
        <w:rPr>
          <w:color w:val="231F20"/>
          <w:spacing w:val="-2"/>
          <w:sz w:val="16"/>
        </w:rPr>
        <w:t xml:space="preserve"> </w:t>
      </w:r>
      <w:proofErr w:type="gramStart"/>
      <w:r>
        <w:rPr>
          <w:color w:val="231F20"/>
          <w:sz w:val="16"/>
        </w:rPr>
        <w:t>ког-</w:t>
      </w:r>
      <w:r>
        <w:rPr>
          <w:color w:val="231F20"/>
          <w:spacing w:val="40"/>
          <w:sz w:val="16"/>
        </w:rPr>
        <w:t xml:space="preserve"> </w:t>
      </w:r>
      <w:r>
        <w:rPr>
          <w:color w:val="231F20"/>
          <w:sz w:val="16"/>
        </w:rPr>
        <w:t>да</w:t>
      </w:r>
      <w:proofErr w:type="gramEnd"/>
      <w:r>
        <w:rPr>
          <w:color w:val="231F20"/>
          <w:sz w:val="16"/>
        </w:rPr>
        <w:t xml:space="preserve"> ФАТФ призывает к введению таких мер.</w:t>
      </w:r>
    </w:p>
    <w:p w14:paraId="7F79A9E5"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7977A54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E0DAFEC" w14:textId="77777777" w:rsidR="00F446DF" w:rsidRDefault="00F446DF">
      <w:pPr>
        <w:pStyle w:val="a3"/>
        <w:spacing w:before="5"/>
        <w:rPr>
          <w:rFonts w:ascii="Calibri"/>
          <w:sz w:val="25"/>
        </w:rPr>
      </w:pPr>
    </w:p>
    <w:p w14:paraId="6E22E40C" w14:textId="77777777" w:rsidR="00F446DF" w:rsidRDefault="008E79C3">
      <w:pPr>
        <w:pStyle w:val="a5"/>
        <w:numPr>
          <w:ilvl w:val="1"/>
          <w:numId w:val="71"/>
        </w:numPr>
        <w:tabs>
          <w:tab w:val="left" w:pos="1820"/>
        </w:tabs>
        <w:spacing w:before="122" w:line="216" w:lineRule="auto"/>
        <w:ind w:left="1819" w:right="343"/>
        <w:jc w:val="left"/>
      </w:pPr>
      <w:r>
        <w:rPr>
          <w:color w:val="231F20"/>
          <w:spacing w:val="-2"/>
        </w:rPr>
        <w:t>страны,</w:t>
      </w:r>
      <w:r>
        <w:rPr>
          <w:color w:val="231F20"/>
          <w:spacing w:val="-9"/>
        </w:rPr>
        <w:t xml:space="preserve"> </w:t>
      </w:r>
      <w:r>
        <w:rPr>
          <w:color w:val="231F20"/>
          <w:spacing w:val="-2"/>
        </w:rPr>
        <w:t>определенные</w:t>
      </w:r>
      <w:r>
        <w:rPr>
          <w:color w:val="231F20"/>
          <w:spacing w:val="-9"/>
        </w:rPr>
        <w:t xml:space="preserve"> </w:t>
      </w:r>
      <w:r>
        <w:rPr>
          <w:color w:val="231F20"/>
          <w:spacing w:val="-2"/>
        </w:rPr>
        <w:t>надежными</w:t>
      </w:r>
      <w:r>
        <w:rPr>
          <w:color w:val="231F20"/>
          <w:spacing w:val="-9"/>
        </w:rPr>
        <w:t xml:space="preserve"> </w:t>
      </w:r>
      <w:r>
        <w:rPr>
          <w:color w:val="231F20"/>
          <w:spacing w:val="-2"/>
        </w:rPr>
        <w:t>источниками</w:t>
      </w:r>
      <w:r>
        <w:rPr>
          <w:color w:val="231F20"/>
          <w:spacing w:val="-9"/>
        </w:rPr>
        <w:t xml:space="preserve"> </w:t>
      </w:r>
      <w:r>
        <w:rPr>
          <w:color w:val="231F20"/>
          <w:spacing w:val="-2"/>
        </w:rPr>
        <w:t>как</w:t>
      </w:r>
      <w:r>
        <w:rPr>
          <w:color w:val="231F20"/>
          <w:spacing w:val="-9"/>
        </w:rPr>
        <w:t xml:space="preserve"> </w:t>
      </w:r>
      <w:r>
        <w:rPr>
          <w:color w:val="231F20"/>
          <w:spacing w:val="-2"/>
        </w:rPr>
        <w:t>имеющие</w:t>
      </w:r>
      <w:r>
        <w:rPr>
          <w:color w:val="231F20"/>
          <w:spacing w:val="-9"/>
        </w:rPr>
        <w:t xml:space="preserve"> </w:t>
      </w:r>
      <w:r>
        <w:rPr>
          <w:color w:val="231F20"/>
          <w:spacing w:val="-2"/>
        </w:rPr>
        <w:t>высокий</w:t>
      </w:r>
      <w:r>
        <w:rPr>
          <w:color w:val="231F20"/>
          <w:spacing w:val="-9"/>
        </w:rPr>
        <w:t xml:space="preserve"> </w:t>
      </w:r>
      <w:r>
        <w:rPr>
          <w:color w:val="231F20"/>
          <w:spacing w:val="-2"/>
        </w:rPr>
        <w:t xml:space="preserve">уровень </w:t>
      </w:r>
      <w:r>
        <w:rPr>
          <w:color w:val="231F20"/>
        </w:rPr>
        <w:t>коррупции или другой преступной деятельности;</w:t>
      </w:r>
    </w:p>
    <w:p w14:paraId="4B938F2E" w14:textId="77777777" w:rsidR="00F446DF" w:rsidRDefault="00F446DF">
      <w:pPr>
        <w:pStyle w:val="a3"/>
      </w:pPr>
    </w:p>
    <w:p w14:paraId="76E8A40F" w14:textId="77777777" w:rsidR="00F446DF" w:rsidRDefault="008E79C3">
      <w:pPr>
        <w:pStyle w:val="a5"/>
        <w:numPr>
          <w:ilvl w:val="1"/>
          <w:numId w:val="71"/>
        </w:numPr>
        <w:tabs>
          <w:tab w:val="left" w:pos="1820"/>
        </w:tabs>
        <w:spacing w:before="1" w:line="235" w:lineRule="auto"/>
        <w:ind w:left="1819" w:right="160"/>
        <w:jc w:val="left"/>
      </w:pPr>
      <w:r>
        <w:rPr>
          <w:color w:val="231F20"/>
          <w:spacing w:val="-4"/>
        </w:rPr>
        <w:t>страны</w:t>
      </w:r>
      <w:r>
        <w:rPr>
          <w:color w:val="231F20"/>
          <w:spacing w:val="-13"/>
        </w:rPr>
        <w:t xml:space="preserve"> </w:t>
      </w:r>
      <w:r>
        <w:rPr>
          <w:color w:val="231F20"/>
          <w:spacing w:val="-4"/>
        </w:rPr>
        <w:t>или</w:t>
      </w:r>
      <w:r>
        <w:rPr>
          <w:color w:val="231F20"/>
          <w:spacing w:val="-13"/>
        </w:rPr>
        <w:t xml:space="preserve"> </w:t>
      </w:r>
      <w:r>
        <w:rPr>
          <w:color w:val="231F20"/>
          <w:spacing w:val="-4"/>
        </w:rPr>
        <w:t>географические</w:t>
      </w:r>
      <w:r>
        <w:rPr>
          <w:color w:val="231F20"/>
          <w:spacing w:val="-13"/>
        </w:rPr>
        <w:t xml:space="preserve"> </w:t>
      </w:r>
      <w:r>
        <w:rPr>
          <w:color w:val="231F20"/>
          <w:spacing w:val="-4"/>
        </w:rPr>
        <w:t>области,</w:t>
      </w:r>
      <w:r>
        <w:rPr>
          <w:color w:val="231F20"/>
          <w:spacing w:val="-13"/>
        </w:rPr>
        <w:t xml:space="preserve"> </w:t>
      </w:r>
      <w:r>
        <w:rPr>
          <w:color w:val="231F20"/>
          <w:spacing w:val="-4"/>
        </w:rPr>
        <w:t>которые,</w:t>
      </w:r>
      <w:r>
        <w:rPr>
          <w:color w:val="231F20"/>
          <w:spacing w:val="-13"/>
        </w:rPr>
        <w:t xml:space="preserve"> </w:t>
      </w:r>
      <w:r>
        <w:rPr>
          <w:color w:val="231F20"/>
          <w:spacing w:val="-4"/>
        </w:rPr>
        <w:t>по</w:t>
      </w:r>
      <w:r>
        <w:rPr>
          <w:color w:val="231F20"/>
          <w:spacing w:val="-13"/>
        </w:rPr>
        <w:t xml:space="preserve"> </w:t>
      </w:r>
      <w:r>
        <w:rPr>
          <w:color w:val="231F20"/>
          <w:spacing w:val="-4"/>
        </w:rPr>
        <w:t>данным</w:t>
      </w:r>
      <w:r>
        <w:rPr>
          <w:color w:val="231F20"/>
          <w:spacing w:val="-13"/>
        </w:rPr>
        <w:t xml:space="preserve"> </w:t>
      </w:r>
      <w:r>
        <w:rPr>
          <w:color w:val="231F20"/>
          <w:spacing w:val="-4"/>
        </w:rPr>
        <w:t>надежных</w:t>
      </w:r>
      <w:r>
        <w:rPr>
          <w:color w:val="231F20"/>
          <w:spacing w:val="-13"/>
        </w:rPr>
        <w:t xml:space="preserve"> </w:t>
      </w:r>
      <w:r>
        <w:rPr>
          <w:color w:val="231F20"/>
          <w:spacing w:val="-4"/>
        </w:rPr>
        <w:t xml:space="preserve">источников, </w:t>
      </w:r>
      <w:r>
        <w:rPr>
          <w:color w:val="231F20"/>
          <w:spacing w:val="-8"/>
        </w:rPr>
        <w:t xml:space="preserve">предоставляют финансирование или поддержку террористической деятельности или </w:t>
      </w:r>
      <w:r>
        <w:rPr>
          <w:color w:val="231F20"/>
          <w:spacing w:val="-4"/>
        </w:rPr>
        <w:t>на</w:t>
      </w:r>
      <w:r>
        <w:rPr>
          <w:color w:val="231F20"/>
          <w:spacing w:val="-14"/>
        </w:rPr>
        <w:t xml:space="preserve"> </w:t>
      </w:r>
      <w:r>
        <w:rPr>
          <w:color w:val="231F20"/>
          <w:spacing w:val="-4"/>
        </w:rPr>
        <w:t>территории</w:t>
      </w:r>
      <w:r>
        <w:rPr>
          <w:color w:val="231F20"/>
          <w:spacing w:val="-14"/>
        </w:rPr>
        <w:t xml:space="preserve"> </w:t>
      </w:r>
      <w:r>
        <w:rPr>
          <w:color w:val="231F20"/>
          <w:spacing w:val="-4"/>
        </w:rPr>
        <w:t>которых</w:t>
      </w:r>
      <w:r>
        <w:rPr>
          <w:color w:val="231F20"/>
          <w:spacing w:val="-14"/>
        </w:rPr>
        <w:t xml:space="preserve"> </w:t>
      </w:r>
      <w:r>
        <w:rPr>
          <w:color w:val="231F20"/>
          <w:spacing w:val="-4"/>
        </w:rPr>
        <w:t>действуют</w:t>
      </w:r>
      <w:r>
        <w:rPr>
          <w:color w:val="231F20"/>
          <w:spacing w:val="-14"/>
        </w:rPr>
        <w:t xml:space="preserve"> </w:t>
      </w:r>
      <w:r>
        <w:rPr>
          <w:color w:val="231F20"/>
          <w:spacing w:val="-4"/>
        </w:rPr>
        <w:t>установленные</w:t>
      </w:r>
      <w:r>
        <w:rPr>
          <w:color w:val="231F20"/>
          <w:spacing w:val="-14"/>
        </w:rPr>
        <w:t xml:space="preserve"> </w:t>
      </w:r>
      <w:r>
        <w:rPr>
          <w:color w:val="231F20"/>
          <w:spacing w:val="-4"/>
        </w:rPr>
        <w:t>террористические</w:t>
      </w:r>
      <w:r>
        <w:rPr>
          <w:color w:val="231F20"/>
          <w:spacing w:val="-14"/>
        </w:rPr>
        <w:t xml:space="preserve"> </w:t>
      </w:r>
      <w:r>
        <w:rPr>
          <w:color w:val="231F20"/>
          <w:spacing w:val="-4"/>
        </w:rPr>
        <w:t>организации;</w:t>
      </w:r>
    </w:p>
    <w:p w14:paraId="55EAD72C" w14:textId="77777777" w:rsidR="00F446DF" w:rsidRDefault="00F446DF">
      <w:pPr>
        <w:pStyle w:val="a3"/>
        <w:spacing w:before="11"/>
      </w:pPr>
    </w:p>
    <w:p w14:paraId="2D4D996A" w14:textId="77777777" w:rsidR="00F446DF" w:rsidRDefault="008E79C3">
      <w:pPr>
        <w:pStyle w:val="a3"/>
        <w:spacing w:line="261" w:lineRule="auto"/>
        <w:ind w:left="1309" w:hanging="397"/>
      </w:pPr>
      <w:r>
        <w:rPr>
          <w:color w:val="231F20"/>
          <w:spacing w:val="-2"/>
        </w:rPr>
        <w:t>(с)</w:t>
      </w:r>
      <w:r>
        <w:rPr>
          <w:color w:val="231F20"/>
          <w:spacing w:val="79"/>
        </w:rPr>
        <w:t xml:space="preserve"> </w:t>
      </w:r>
      <w:r>
        <w:rPr>
          <w:color w:val="231F20"/>
          <w:spacing w:val="-2"/>
        </w:rPr>
        <w:t>факторы</w:t>
      </w:r>
      <w:r>
        <w:rPr>
          <w:color w:val="231F20"/>
          <w:spacing w:val="-7"/>
        </w:rPr>
        <w:t xml:space="preserve"> </w:t>
      </w:r>
      <w:r>
        <w:rPr>
          <w:color w:val="231F20"/>
          <w:spacing w:val="-2"/>
        </w:rPr>
        <w:t>риска,</w:t>
      </w:r>
      <w:r>
        <w:rPr>
          <w:color w:val="231F20"/>
          <w:spacing w:val="-7"/>
        </w:rPr>
        <w:t xml:space="preserve"> </w:t>
      </w:r>
      <w:r>
        <w:rPr>
          <w:color w:val="231F20"/>
          <w:spacing w:val="-2"/>
        </w:rPr>
        <w:t>связанные</w:t>
      </w:r>
      <w:r>
        <w:rPr>
          <w:color w:val="231F20"/>
          <w:spacing w:val="-7"/>
        </w:rPr>
        <w:t xml:space="preserve"> </w:t>
      </w:r>
      <w:r>
        <w:rPr>
          <w:color w:val="231F20"/>
          <w:spacing w:val="-2"/>
        </w:rPr>
        <w:t>с</w:t>
      </w:r>
      <w:r>
        <w:rPr>
          <w:color w:val="231F20"/>
          <w:spacing w:val="-7"/>
        </w:rPr>
        <w:t xml:space="preserve"> </w:t>
      </w:r>
      <w:r>
        <w:rPr>
          <w:color w:val="231F20"/>
          <w:spacing w:val="-2"/>
        </w:rPr>
        <w:t>продуктами,</w:t>
      </w:r>
      <w:r>
        <w:rPr>
          <w:color w:val="231F20"/>
          <w:spacing w:val="-7"/>
        </w:rPr>
        <w:t xml:space="preserve"> </w:t>
      </w:r>
      <w:r>
        <w:rPr>
          <w:color w:val="231F20"/>
          <w:spacing w:val="-2"/>
        </w:rPr>
        <w:t>услугами,</w:t>
      </w:r>
      <w:r>
        <w:rPr>
          <w:color w:val="231F20"/>
          <w:spacing w:val="-7"/>
        </w:rPr>
        <w:t xml:space="preserve"> </w:t>
      </w:r>
      <w:r>
        <w:rPr>
          <w:color w:val="231F20"/>
          <w:spacing w:val="-2"/>
        </w:rPr>
        <w:t>операциями</w:t>
      </w:r>
      <w:r>
        <w:rPr>
          <w:color w:val="231F20"/>
          <w:spacing w:val="-7"/>
        </w:rPr>
        <w:t xml:space="preserve"> </w:t>
      </w:r>
      <w:r>
        <w:rPr>
          <w:color w:val="231F20"/>
          <w:spacing w:val="-2"/>
        </w:rPr>
        <w:t>(сделками)</w:t>
      </w:r>
      <w:r>
        <w:rPr>
          <w:color w:val="231F20"/>
          <w:spacing w:val="-7"/>
        </w:rPr>
        <w:t xml:space="preserve"> </w:t>
      </w:r>
      <w:r>
        <w:rPr>
          <w:color w:val="231F20"/>
          <w:spacing w:val="-2"/>
        </w:rPr>
        <w:t>или</w:t>
      </w:r>
      <w:r>
        <w:rPr>
          <w:color w:val="231F20"/>
          <w:spacing w:val="-7"/>
        </w:rPr>
        <w:t xml:space="preserve"> </w:t>
      </w:r>
      <w:proofErr w:type="gramStart"/>
      <w:r>
        <w:rPr>
          <w:color w:val="231F20"/>
          <w:spacing w:val="-2"/>
        </w:rPr>
        <w:t xml:space="preserve">канала- </w:t>
      </w:r>
      <w:r>
        <w:rPr>
          <w:color w:val="231F20"/>
        </w:rPr>
        <w:t>ми</w:t>
      </w:r>
      <w:proofErr w:type="gramEnd"/>
      <w:r>
        <w:rPr>
          <w:color w:val="231F20"/>
          <w:spacing w:val="-2"/>
        </w:rPr>
        <w:t xml:space="preserve"> </w:t>
      </w:r>
      <w:r>
        <w:rPr>
          <w:color w:val="231F20"/>
        </w:rPr>
        <w:t>поставки:</w:t>
      </w:r>
    </w:p>
    <w:p w14:paraId="1503369A" w14:textId="77777777" w:rsidR="00F446DF" w:rsidRDefault="008E79C3">
      <w:pPr>
        <w:pStyle w:val="a5"/>
        <w:numPr>
          <w:ilvl w:val="1"/>
          <w:numId w:val="71"/>
        </w:numPr>
        <w:tabs>
          <w:tab w:val="left" w:pos="1820"/>
        </w:tabs>
        <w:spacing w:before="151"/>
        <w:ind w:left="1819" w:hanging="398"/>
        <w:jc w:val="left"/>
      </w:pPr>
      <w:r>
        <w:rPr>
          <w:color w:val="231F20"/>
          <w:spacing w:val="-2"/>
        </w:rPr>
        <w:t>частный</w:t>
      </w:r>
      <w:r>
        <w:rPr>
          <w:color w:val="231F20"/>
          <w:spacing w:val="-9"/>
        </w:rPr>
        <w:t xml:space="preserve"> </w:t>
      </w:r>
      <w:r>
        <w:rPr>
          <w:color w:val="231F20"/>
          <w:spacing w:val="-2"/>
        </w:rPr>
        <w:t>банкинг;</w:t>
      </w:r>
    </w:p>
    <w:p w14:paraId="3752632D" w14:textId="77777777" w:rsidR="00F446DF" w:rsidRDefault="008E79C3">
      <w:pPr>
        <w:pStyle w:val="a5"/>
        <w:numPr>
          <w:ilvl w:val="1"/>
          <w:numId w:val="71"/>
        </w:numPr>
        <w:tabs>
          <w:tab w:val="left" w:pos="1820"/>
        </w:tabs>
        <w:spacing w:before="195"/>
        <w:ind w:left="1819" w:hanging="398"/>
        <w:jc w:val="left"/>
      </w:pPr>
      <w:r>
        <w:rPr>
          <w:color w:val="231F20"/>
          <w:spacing w:val="-2"/>
        </w:rPr>
        <w:t>анонимные</w:t>
      </w:r>
      <w:r>
        <w:rPr>
          <w:color w:val="231F20"/>
          <w:spacing w:val="-12"/>
        </w:rPr>
        <w:t xml:space="preserve"> </w:t>
      </w:r>
      <w:r>
        <w:rPr>
          <w:color w:val="231F20"/>
          <w:spacing w:val="-2"/>
        </w:rPr>
        <w:t>операции</w:t>
      </w:r>
      <w:r>
        <w:rPr>
          <w:color w:val="231F20"/>
          <w:spacing w:val="-9"/>
        </w:rPr>
        <w:t xml:space="preserve"> </w:t>
      </w:r>
      <w:r>
        <w:rPr>
          <w:color w:val="231F20"/>
          <w:spacing w:val="-2"/>
        </w:rPr>
        <w:t>(сделки)</w:t>
      </w:r>
      <w:r>
        <w:rPr>
          <w:color w:val="231F20"/>
          <w:spacing w:val="-9"/>
        </w:rPr>
        <w:t xml:space="preserve"> </w:t>
      </w:r>
      <w:r>
        <w:rPr>
          <w:color w:val="231F20"/>
          <w:spacing w:val="-2"/>
        </w:rPr>
        <w:t>(которые</w:t>
      </w:r>
      <w:r>
        <w:rPr>
          <w:color w:val="231F20"/>
          <w:spacing w:val="-10"/>
        </w:rPr>
        <w:t xml:space="preserve"> </w:t>
      </w:r>
      <w:r>
        <w:rPr>
          <w:color w:val="231F20"/>
          <w:spacing w:val="-2"/>
        </w:rPr>
        <w:t>могут</w:t>
      </w:r>
      <w:r>
        <w:rPr>
          <w:color w:val="231F20"/>
          <w:spacing w:val="-9"/>
        </w:rPr>
        <w:t xml:space="preserve"> </w:t>
      </w:r>
      <w:r>
        <w:rPr>
          <w:color w:val="231F20"/>
          <w:spacing w:val="-2"/>
        </w:rPr>
        <w:t>включать</w:t>
      </w:r>
      <w:r>
        <w:rPr>
          <w:color w:val="231F20"/>
          <w:spacing w:val="-9"/>
        </w:rPr>
        <w:t xml:space="preserve"> </w:t>
      </w:r>
      <w:r>
        <w:rPr>
          <w:color w:val="231F20"/>
          <w:spacing w:val="-2"/>
        </w:rPr>
        <w:t>наличные</w:t>
      </w:r>
      <w:r>
        <w:rPr>
          <w:color w:val="231F20"/>
          <w:spacing w:val="-9"/>
        </w:rPr>
        <w:t xml:space="preserve"> </w:t>
      </w:r>
      <w:r>
        <w:rPr>
          <w:color w:val="231F20"/>
          <w:spacing w:val="-2"/>
        </w:rPr>
        <w:t>деньги);</w:t>
      </w:r>
    </w:p>
    <w:p w14:paraId="6EB375C9" w14:textId="77777777" w:rsidR="00F446DF" w:rsidRDefault="008E79C3">
      <w:pPr>
        <w:pStyle w:val="a5"/>
        <w:numPr>
          <w:ilvl w:val="1"/>
          <w:numId w:val="71"/>
        </w:numPr>
        <w:tabs>
          <w:tab w:val="left" w:pos="1820"/>
        </w:tabs>
        <w:spacing w:before="218" w:line="216" w:lineRule="auto"/>
        <w:ind w:left="1819" w:right="421"/>
        <w:jc w:val="left"/>
      </w:pPr>
      <w:r>
        <w:rPr>
          <w:color w:val="231F20"/>
        </w:rPr>
        <w:t>деловые</w:t>
      </w:r>
      <w:r>
        <w:rPr>
          <w:color w:val="231F20"/>
          <w:spacing w:val="-6"/>
        </w:rPr>
        <w:t xml:space="preserve"> </w:t>
      </w:r>
      <w:r>
        <w:rPr>
          <w:color w:val="231F20"/>
        </w:rPr>
        <w:t>отношения</w:t>
      </w:r>
      <w:r>
        <w:rPr>
          <w:color w:val="231F20"/>
          <w:spacing w:val="-6"/>
        </w:rPr>
        <w:t xml:space="preserve"> </w:t>
      </w:r>
      <w:r>
        <w:rPr>
          <w:color w:val="231F20"/>
        </w:rPr>
        <w:t>или</w:t>
      </w:r>
      <w:r>
        <w:rPr>
          <w:color w:val="231F20"/>
          <w:spacing w:val="-6"/>
        </w:rPr>
        <w:t xml:space="preserve"> </w:t>
      </w:r>
      <w:r>
        <w:rPr>
          <w:color w:val="231F20"/>
        </w:rPr>
        <w:t>операции</w:t>
      </w:r>
      <w:r>
        <w:rPr>
          <w:color w:val="231F20"/>
          <w:spacing w:val="-6"/>
        </w:rPr>
        <w:t xml:space="preserve"> </w:t>
      </w:r>
      <w:r>
        <w:rPr>
          <w:color w:val="231F20"/>
        </w:rPr>
        <w:t>(сделки),</w:t>
      </w:r>
      <w:r>
        <w:rPr>
          <w:color w:val="231F20"/>
          <w:spacing w:val="-5"/>
        </w:rPr>
        <w:t xml:space="preserve"> </w:t>
      </w:r>
      <w:r>
        <w:rPr>
          <w:color w:val="231F20"/>
        </w:rPr>
        <w:t>осуществляемые</w:t>
      </w:r>
      <w:r>
        <w:rPr>
          <w:color w:val="231F20"/>
          <w:spacing w:val="-5"/>
        </w:rPr>
        <w:t xml:space="preserve"> </w:t>
      </w:r>
      <w:r>
        <w:rPr>
          <w:color w:val="231F20"/>
        </w:rPr>
        <w:t>без</w:t>
      </w:r>
      <w:r>
        <w:rPr>
          <w:color w:val="231F20"/>
          <w:spacing w:val="-6"/>
        </w:rPr>
        <w:t xml:space="preserve"> </w:t>
      </w:r>
      <w:r>
        <w:rPr>
          <w:color w:val="231F20"/>
        </w:rPr>
        <w:t xml:space="preserve">присутствия </w:t>
      </w:r>
      <w:r>
        <w:rPr>
          <w:color w:val="231F20"/>
          <w:spacing w:val="-2"/>
        </w:rPr>
        <w:t>сторон;</w:t>
      </w:r>
    </w:p>
    <w:p w14:paraId="75BA81F3" w14:textId="77777777" w:rsidR="00F446DF" w:rsidRDefault="00F446DF">
      <w:pPr>
        <w:pStyle w:val="a3"/>
        <w:spacing w:before="7"/>
        <w:rPr>
          <w:sz w:val="21"/>
        </w:rPr>
      </w:pPr>
    </w:p>
    <w:p w14:paraId="0F1830B4" w14:textId="77777777" w:rsidR="00F446DF" w:rsidRDefault="008E79C3">
      <w:pPr>
        <w:pStyle w:val="a5"/>
        <w:numPr>
          <w:ilvl w:val="1"/>
          <w:numId w:val="71"/>
        </w:numPr>
        <w:tabs>
          <w:tab w:val="left" w:pos="1820"/>
        </w:tabs>
        <w:spacing w:before="1"/>
        <w:ind w:left="1819" w:hanging="398"/>
        <w:jc w:val="left"/>
      </w:pPr>
      <w:r>
        <w:rPr>
          <w:color w:val="231F20"/>
          <w:spacing w:val="-2"/>
        </w:rPr>
        <w:t>платежи,</w:t>
      </w:r>
      <w:r>
        <w:rPr>
          <w:color w:val="231F20"/>
          <w:spacing w:val="-10"/>
        </w:rPr>
        <w:t xml:space="preserve"> </w:t>
      </w:r>
      <w:r>
        <w:rPr>
          <w:color w:val="231F20"/>
          <w:spacing w:val="-2"/>
        </w:rPr>
        <w:t>полученные</w:t>
      </w:r>
      <w:r>
        <w:rPr>
          <w:color w:val="231F20"/>
          <w:spacing w:val="-10"/>
        </w:rPr>
        <w:t xml:space="preserve"> </w:t>
      </w:r>
      <w:r>
        <w:rPr>
          <w:color w:val="231F20"/>
          <w:spacing w:val="-2"/>
        </w:rPr>
        <w:t>от</w:t>
      </w:r>
      <w:r>
        <w:rPr>
          <w:color w:val="231F20"/>
          <w:spacing w:val="-10"/>
        </w:rPr>
        <w:t xml:space="preserve"> </w:t>
      </w:r>
      <w:r>
        <w:rPr>
          <w:color w:val="231F20"/>
          <w:spacing w:val="-2"/>
        </w:rPr>
        <w:t>неизвестных</w:t>
      </w:r>
      <w:r>
        <w:rPr>
          <w:color w:val="231F20"/>
          <w:spacing w:val="-9"/>
        </w:rPr>
        <w:t xml:space="preserve"> </w:t>
      </w:r>
      <w:r>
        <w:rPr>
          <w:color w:val="231F20"/>
          <w:spacing w:val="-2"/>
        </w:rPr>
        <w:t>или</w:t>
      </w:r>
      <w:r>
        <w:rPr>
          <w:color w:val="231F20"/>
          <w:spacing w:val="-10"/>
        </w:rPr>
        <w:t xml:space="preserve"> </w:t>
      </w:r>
      <w:r>
        <w:rPr>
          <w:color w:val="231F20"/>
          <w:spacing w:val="-2"/>
        </w:rPr>
        <w:t>несвязанных</w:t>
      </w:r>
      <w:r>
        <w:rPr>
          <w:color w:val="231F20"/>
          <w:spacing w:val="-10"/>
        </w:rPr>
        <w:t xml:space="preserve"> </w:t>
      </w:r>
      <w:r>
        <w:rPr>
          <w:color w:val="231F20"/>
          <w:spacing w:val="-2"/>
        </w:rPr>
        <w:t>третьих</w:t>
      </w:r>
      <w:r>
        <w:rPr>
          <w:color w:val="231F20"/>
          <w:spacing w:val="-9"/>
        </w:rPr>
        <w:t xml:space="preserve"> </w:t>
      </w:r>
      <w:r>
        <w:rPr>
          <w:color w:val="231F20"/>
          <w:spacing w:val="-4"/>
        </w:rPr>
        <w:t>лиц.</w:t>
      </w:r>
    </w:p>
    <w:p w14:paraId="2E1132BF" w14:textId="77777777" w:rsidR="00F446DF" w:rsidRDefault="008E79C3">
      <w:pPr>
        <w:pStyle w:val="6"/>
        <w:spacing w:before="193"/>
        <w:ind w:left="515"/>
      </w:pPr>
      <w:r>
        <w:rPr>
          <w:color w:val="348599"/>
          <w:spacing w:val="-4"/>
        </w:rPr>
        <w:t>Пониженные</w:t>
      </w:r>
      <w:r>
        <w:rPr>
          <w:color w:val="348599"/>
          <w:spacing w:val="5"/>
        </w:rPr>
        <w:t xml:space="preserve"> </w:t>
      </w:r>
      <w:r>
        <w:rPr>
          <w:color w:val="348599"/>
          <w:spacing w:val="-2"/>
        </w:rPr>
        <w:t>риски</w:t>
      </w:r>
    </w:p>
    <w:p w14:paraId="64D49C8E" w14:textId="77777777" w:rsidR="00F446DF" w:rsidRDefault="008E79C3">
      <w:pPr>
        <w:pStyle w:val="a5"/>
        <w:numPr>
          <w:ilvl w:val="0"/>
          <w:numId w:val="75"/>
        </w:numPr>
        <w:tabs>
          <w:tab w:val="left" w:pos="913"/>
        </w:tabs>
        <w:spacing w:before="148" w:line="261" w:lineRule="auto"/>
        <w:ind w:left="912" w:right="148"/>
      </w:pPr>
      <w:r>
        <w:rPr>
          <w:color w:val="231F20"/>
          <w:spacing w:val="-2"/>
        </w:rPr>
        <w:t>Существуют</w:t>
      </w:r>
      <w:r>
        <w:rPr>
          <w:color w:val="231F20"/>
          <w:spacing w:val="-3"/>
        </w:rPr>
        <w:t xml:space="preserve"> </w:t>
      </w:r>
      <w:r>
        <w:rPr>
          <w:color w:val="231F20"/>
          <w:spacing w:val="-2"/>
        </w:rPr>
        <w:t>обстоятельства,</w:t>
      </w:r>
      <w:r>
        <w:rPr>
          <w:color w:val="231F20"/>
          <w:spacing w:val="-3"/>
        </w:rPr>
        <w:t xml:space="preserve"> </w:t>
      </w:r>
      <w:r>
        <w:rPr>
          <w:color w:val="231F20"/>
          <w:spacing w:val="-2"/>
        </w:rPr>
        <w:t>при</w:t>
      </w:r>
      <w:r>
        <w:rPr>
          <w:color w:val="231F20"/>
          <w:spacing w:val="-3"/>
        </w:rPr>
        <w:t xml:space="preserve"> </w:t>
      </w:r>
      <w:r>
        <w:rPr>
          <w:color w:val="231F20"/>
          <w:spacing w:val="-2"/>
        </w:rPr>
        <w:t>которых</w:t>
      </w:r>
      <w:r>
        <w:rPr>
          <w:color w:val="231F20"/>
          <w:spacing w:val="-3"/>
        </w:rPr>
        <w:t xml:space="preserve"> </w:t>
      </w:r>
      <w:r>
        <w:rPr>
          <w:color w:val="231F20"/>
          <w:spacing w:val="-2"/>
        </w:rPr>
        <w:t>риск</w:t>
      </w:r>
      <w:r>
        <w:rPr>
          <w:color w:val="231F20"/>
          <w:spacing w:val="-3"/>
        </w:rPr>
        <w:t xml:space="preserve"> </w:t>
      </w:r>
      <w:r>
        <w:rPr>
          <w:color w:val="231F20"/>
          <w:spacing w:val="-2"/>
        </w:rPr>
        <w:t>отмывания</w:t>
      </w:r>
      <w:r>
        <w:rPr>
          <w:color w:val="231F20"/>
          <w:spacing w:val="-3"/>
        </w:rPr>
        <w:t xml:space="preserve"> </w:t>
      </w:r>
      <w:r>
        <w:rPr>
          <w:color w:val="231F20"/>
          <w:spacing w:val="-2"/>
        </w:rPr>
        <w:t>денег</w:t>
      </w:r>
      <w:r>
        <w:rPr>
          <w:color w:val="231F20"/>
          <w:spacing w:val="-3"/>
        </w:rPr>
        <w:t xml:space="preserve"> </w:t>
      </w:r>
      <w:r>
        <w:rPr>
          <w:color w:val="231F20"/>
          <w:spacing w:val="-2"/>
        </w:rPr>
        <w:t>или</w:t>
      </w:r>
      <w:r>
        <w:rPr>
          <w:color w:val="231F20"/>
          <w:spacing w:val="-3"/>
        </w:rPr>
        <w:t xml:space="preserve"> </w:t>
      </w:r>
      <w:r>
        <w:rPr>
          <w:color w:val="231F20"/>
          <w:spacing w:val="-2"/>
        </w:rPr>
        <w:t>финансирования</w:t>
      </w:r>
      <w:r>
        <w:rPr>
          <w:color w:val="231F20"/>
          <w:spacing w:val="-3"/>
        </w:rPr>
        <w:t xml:space="preserve"> </w:t>
      </w:r>
      <w:proofErr w:type="gramStart"/>
      <w:r>
        <w:rPr>
          <w:color w:val="231F20"/>
          <w:spacing w:val="-2"/>
        </w:rPr>
        <w:t xml:space="preserve">тер- </w:t>
      </w:r>
      <w:r>
        <w:rPr>
          <w:color w:val="231F20"/>
        </w:rPr>
        <w:t>роризма</w:t>
      </w:r>
      <w:proofErr w:type="gramEnd"/>
      <w:r>
        <w:rPr>
          <w:color w:val="231F20"/>
          <w:spacing w:val="-13"/>
        </w:rPr>
        <w:t xml:space="preserve"> </w:t>
      </w:r>
      <w:r>
        <w:rPr>
          <w:color w:val="231F20"/>
        </w:rPr>
        <w:t>может</w:t>
      </w:r>
      <w:r>
        <w:rPr>
          <w:color w:val="231F20"/>
          <w:spacing w:val="-12"/>
        </w:rPr>
        <w:t xml:space="preserve"> </w:t>
      </w:r>
      <w:r>
        <w:rPr>
          <w:color w:val="231F20"/>
        </w:rPr>
        <w:t>быть</w:t>
      </w:r>
      <w:r>
        <w:rPr>
          <w:color w:val="231F20"/>
          <w:spacing w:val="-12"/>
        </w:rPr>
        <w:t xml:space="preserve"> </w:t>
      </w:r>
      <w:r>
        <w:rPr>
          <w:color w:val="231F20"/>
        </w:rPr>
        <w:t>ниже.</w:t>
      </w:r>
      <w:r>
        <w:rPr>
          <w:color w:val="231F20"/>
          <w:spacing w:val="-12"/>
        </w:rPr>
        <w:t xml:space="preserve"> </w:t>
      </w:r>
      <w:r>
        <w:rPr>
          <w:color w:val="231F20"/>
        </w:rPr>
        <w:t>В</w:t>
      </w:r>
      <w:r>
        <w:rPr>
          <w:color w:val="231F20"/>
          <w:spacing w:val="-12"/>
        </w:rPr>
        <w:t xml:space="preserve"> </w:t>
      </w:r>
      <w:r>
        <w:rPr>
          <w:color w:val="231F20"/>
        </w:rPr>
        <w:t>таких</w:t>
      </w:r>
      <w:r>
        <w:rPr>
          <w:color w:val="231F20"/>
          <w:spacing w:val="-12"/>
        </w:rPr>
        <w:t xml:space="preserve"> </w:t>
      </w:r>
      <w:r>
        <w:rPr>
          <w:color w:val="231F20"/>
        </w:rPr>
        <w:t>обстоятельствах</w:t>
      </w:r>
      <w:r>
        <w:rPr>
          <w:color w:val="231F20"/>
          <w:spacing w:val="-12"/>
        </w:rPr>
        <w:t xml:space="preserve"> </w:t>
      </w:r>
      <w:r>
        <w:rPr>
          <w:color w:val="231F20"/>
        </w:rPr>
        <w:t>и</w:t>
      </w:r>
      <w:r>
        <w:rPr>
          <w:color w:val="231F20"/>
          <w:spacing w:val="-12"/>
        </w:rPr>
        <w:t xml:space="preserve"> </w:t>
      </w:r>
      <w:r>
        <w:rPr>
          <w:color w:val="231F20"/>
        </w:rPr>
        <w:t>при</w:t>
      </w:r>
      <w:r>
        <w:rPr>
          <w:color w:val="231F20"/>
          <w:spacing w:val="-12"/>
        </w:rPr>
        <w:t xml:space="preserve"> </w:t>
      </w:r>
      <w:r>
        <w:rPr>
          <w:color w:val="231F20"/>
        </w:rPr>
        <w:t>условии,</w:t>
      </w:r>
      <w:r>
        <w:rPr>
          <w:color w:val="231F20"/>
          <w:spacing w:val="-13"/>
        </w:rPr>
        <w:t xml:space="preserve"> </w:t>
      </w:r>
      <w:r>
        <w:rPr>
          <w:color w:val="231F20"/>
        </w:rPr>
        <w:t>что</w:t>
      </w:r>
      <w:r>
        <w:rPr>
          <w:color w:val="231F20"/>
          <w:spacing w:val="-12"/>
        </w:rPr>
        <w:t xml:space="preserve"> </w:t>
      </w:r>
      <w:r>
        <w:rPr>
          <w:color w:val="231F20"/>
        </w:rPr>
        <w:t>страной</w:t>
      </w:r>
      <w:r>
        <w:rPr>
          <w:color w:val="231F20"/>
          <w:spacing w:val="-12"/>
        </w:rPr>
        <w:t xml:space="preserve"> </w:t>
      </w:r>
      <w:r>
        <w:rPr>
          <w:color w:val="231F20"/>
        </w:rPr>
        <w:t>или</w:t>
      </w:r>
      <w:r>
        <w:rPr>
          <w:color w:val="231F20"/>
          <w:spacing w:val="-12"/>
        </w:rPr>
        <w:t xml:space="preserve"> </w:t>
      </w:r>
      <w:proofErr w:type="gramStart"/>
      <w:r>
        <w:rPr>
          <w:color w:val="231F20"/>
        </w:rPr>
        <w:t xml:space="preserve">финан- </w:t>
      </w:r>
      <w:r>
        <w:rPr>
          <w:color w:val="231F20"/>
          <w:spacing w:val="-2"/>
        </w:rPr>
        <w:t>совым</w:t>
      </w:r>
      <w:proofErr w:type="gramEnd"/>
      <w:r>
        <w:rPr>
          <w:color w:val="231F20"/>
          <w:spacing w:val="-4"/>
        </w:rPr>
        <w:t xml:space="preserve"> </w:t>
      </w:r>
      <w:r>
        <w:rPr>
          <w:color w:val="231F20"/>
          <w:spacing w:val="-2"/>
        </w:rPr>
        <w:t>учреждением</w:t>
      </w:r>
      <w:r>
        <w:rPr>
          <w:color w:val="231F20"/>
          <w:spacing w:val="-4"/>
        </w:rPr>
        <w:t xml:space="preserve"> </w:t>
      </w:r>
      <w:r>
        <w:rPr>
          <w:color w:val="231F20"/>
          <w:spacing w:val="-2"/>
        </w:rPr>
        <w:t>был</w:t>
      </w:r>
      <w:r>
        <w:rPr>
          <w:color w:val="231F20"/>
          <w:spacing w:val="-4"/>
        </w:rPr>
        <w:t xml:space="preserve"> </w:t>
      </w:r>
      <w:r>
        <w:rPr>
          <w:color w:val="231F20"/>
          <w:spacing w:val="-2"/>
        </w:rPr>
        <w:t>проведен</w:t>
      </w:r>
      <w:r>
        <w:rPr>
          <w:color w:val="231F20"/>
          <w:spacing w:val="-4"/>
        </w:rPr>
        <w:t xml:space="preserve"> </w:t>
      </w:r>
      <w:r>
        <w:rPr>
          <w:color w:val="231F20"/>
          <w:spacing w:val="-2"/>
        </w:rPr>
        <w:t>должный</w:t>
      </w:r>
      <w:r>
        <w:rPr>
          <w:color w:val="231F20"/>
          <w:spacing w:val="-4"/>
        </w:rPr>
        <w:t xml:space="preserve"> </w:t>
      </w:r>
      <w:r>
        <w:rPr>
          <w:color w:val="231F20"/>
          <w:spacing w:val="-2"/>
        </w:rPr>
        <w:t>анализ</w:t>
      </w:r>
      <w:r>
        <w:rPr>
          <w:color w:val="231F20"/>
          <w:spacing w:val="-4"/>
        </w:rPr>
        <w:t xml:space="preserve"> </w:t>
      </w:r>
      <w:r>
        <w:rPr>
          <w:color w:val="231F20"/>
          <w:spacing w:val="-2"/>
        </w:rPr>
        <w:t>риска,</w:t>
      </w:r>
      <w:r>
        <w:rPr>
          <w:color w:val="231F20"/>
          <w:spacing w:val="-4"/>
        </w:rPr>
        <w:t xml:space="preserve"> </w:t>
      </w:r>
      <w:r>
        <w:rPr>
          <w:color w:val="231F20"/>
          <w:spacing w:val="-2"/>
        </w:rPr>
        <w:t>страна</w:t>
      </w:r>
      <w:r>
        <w:rPr>
          <w:color w:val="231F20"/>
          <w:spacing w:val="-4"/>
        </w:rPr>
        <w:t xml:space="preserve"> </w:t>
      </w:r>
      <w:r>
        <w:rPr>
          <w:color w:val="231F20"/>
          <w:spacing w:val="-2"/>
        </w:rPr>
        <w:t>имеет</w:t>
      </w:r>
      <w:r>
        <w:rPr>
          <w:color w:val="231F20"/>
          <w:spacing w:val="-4"/>
        </w:rPr>
        <w:t xml:space="preserve"> </w:t>
      </w:r>
      <w:r>
        <w:rPr>
          <w:color w:val="231F20"/>
          <w:spacing w:val="-2"/>
        </w:rPr>
        <w:t>все</w:t>
      </w:r>
      <w:r>
        <w:rPr>
          <w:color w:val="231F20"/>
          <w:spacing w:val="-4"/>
        </w:rPr>
        <w:t xml:space="preserve"> </w:t>
      </w:r>
      <w:r>
        <w:rPr>
          <w:color w:val="231F20"/>
          <w:spacing w:val="-2"/>
        </w:rPr>
        <w:t>основания</w:t>
      </w:r>
      <w:r>
        <w:rPr>
          <w:color w:val="231F20"/>
          <w:spacing w:val="-4"/>
        </w:rPr>
        <w:t xml:space="preserve"> </w:t>
      </w:r>
      <w:r>
        <w:rPr>
          <w:color w:val="231F20"/>
          <w:spacing w:val="-2"/>
        </w:rPr>
        <w:t xml:space="preserve">раз- </w:t>
      </w:r>
      <w:r>
        <w:rPr>
          <w:color w:val="231F20"/>
        </w:rPr>
        <w:t>решить</w:t>
      </w:r>
      <w:r>
        <w:rPr>
          <w:color w:val="231F20"/>
          <w:spacing w:val="-3"/>
        </w:rPr>
        <w:t xml:space="preserve"> </w:t>
      </w:r>
      <w:r>
        <w:rPr>
          <w:color w:val="231F20"/>
        </w:rPr>
        <w:t>своим</w:t>
      </w:r>
      <w:r>
        <w:rPr>
          <w:color w:val="231F20"/>
          <w:spacing w:val="-3"/>
        </w:rPr>
        <w:t xml:space="preserve"> </w:t>
      </w:r>
      <w:r>
        <w:rPr>
          <w:color w:val="231F20"/>
        </w:rPr>
        <w:t>финансовым</w:t>
      </w:r>
      <w:r>
        <w:rPr>
          <w:color w:val="231F20"/>
          <w:spacing w:val="-3"/>
        </w:rPr>
        <w:t xml:space="preserve"> </w:t>
      </w:r>
      <w:r>
        <w:rPr>
          <w:color w:val="231F20"/>
        </w:rPr>
        <w:t>учреждениям</w:t>
      </w:r>
      <w:r>
        <w:rPr>
          <w:color w:val="231F20"/>
          <w:spacing w:val="-3"/>
        </w:rPr>
        <w:t xml:space="preserve"> </w:t>
      </w:r>
      <w:r>
        <w:rPr>
          <w:color w:val="231F20"/>
        </w:rPr>
        <w:t>применять</w:t>
      </w:r>
      <w:r>
        <w:rPr>
          <w:color w:val="231F20"/>
          <w:spacing w:val="-3"/>
        </w:rPr>
        <w:t xml:space="preserve"> </w:t>
      </w:r>
      <w:r>
        <w:rPr>
          <w:color w:val="231F20"/>
        </w:rPr>
        <w:t>упрощенные</w:t>
      </w:r>
      <w:r>
        <w:rPr>
          <w:color w:val="231F20"/>
          <w:spacing w:val="-3"/>
        </w:rPr>
        <w:t xml:space="preserve"> </w:t>
      </w:r>
      <w:r>
        <w:rPr>
          <w:color w:val="231F20"/>
        </w:rPr>
        <w:t>меры</w:t>
      </w:r>
      <w:r>
        <w:rPr>
          <w:color w:val="231F20"/>
          <w:spacing w:val="-3"/>
        </w:rPr>
        <w:t xml:space="preserve"> </w:t>
      </w:r>
      <w:r>
        <w:rPr>
          <w:color w:val="231F20"/>
        </w:rPr>
        <w:t>НПК.</w:t>
      </w:r>
    </w:p>
    <w:p w14:paraId="4B86E540" w14:textId="77777777" w:rsidR="00F446DF" w:rsidRDefault="008E79C3">
      <w:pPr>
        <w:pStyle w:val="a5"/>
        <w:numPr>
          <w:ilvl w:val="0"/>
          <w:numId w:val="75"/>
        </w:numPr>
        <w:tabs>
          <w:tab w:val="left" w:pos="913"/>
        </w:tabs>
        <w:spacing w:before="166" w:line="261" w:lineRule="auto"/>
        <w:ind w:left="912" w:right="148"/>
      </w:pPr>
      <w:r>
        <w:rPr>
          <w:color w:val="231F20"/>
        </w:rPr>
        <w:t xml:space="preserve">При оценке рисков отмывания денег и финансирования терроризма, связанных с </w:t>
      </w:r>
      <w:proofErr w:type="gramStart"/>
      <w:r>
        <w:rPr>
          <w:color w:val="231F20"/>
        </w:rPr>
        <w:t>катего- риями</w:t>
      </w:r>
      <w:proofErr w:type="gramEnd"/>
      <w:r>
        <w:rPr>
          <w:color w:val="231F20"/>
          <w:spacing w:val="-8"/>
        </w:rPr>
        <w:t xml:space="preserve"> </w:t>
      </w:r>
      <w:r>
        <w:rPr>
          <w:color w:val="231F20"/>
        </w:rPr>
        <w:t>клиентов,</w:t>
      </w:r>
      <w:r>
        <w:rPr>
          <w:color w:val="231F20"/>
          <w:spacing w:val="-7"/>
        </w:rPr>
        <w:t xml:space="preserve"> </w:t>
      </w:r>
      <w:r>
        <w:rPr>
          <w:color w:val="231F20"/>
        </w:rPr>
        <w:t>странами</w:t>
      </w:r>
      <w:r>
        <w:rPr>
          <w:color w:val="231F20"/>
          <w:spacing w:val="-8"/>
        </w:rPr>
        <w:t xml:space="preserve"> </w:t>
      </w:r>
      <w:r>
        <w:rPr>
          <w:color w:val="231F20"/>
        </w:rPr>
        <w:t>или</w:t>
      </w:r>
      <w:r>
        <w:rPr>
          <w:color w:val="231F20"/>
          <w:spacing w:val="-7"/>
        </w:rPr>
        <w:t xml:space="preserve"> </w:t>
      </w:r>
      <w:r>
        <w:rPr>
          <w:color w:val="231F20"/>
        </w:rPr>
        <w:t>географическими</w:t>
      </w:r>
      <w:r>
        <w:rPr>
          <w:color w:val="231F20"/>
          <w:spacing w:val="-8"/>
        </w:rPr>
        <w:t xml:space="preserve"> </w:t>
      </w:r>
      <w:r>
        <w:rPr>
          <w:color w:val="231F20"/>
        </w:rPr>
        <w:t>областями,</w:t>
      </w:r>
      <w:r>
        <w:rPr>
          <w:color w:val="231F20"/>
          <w:spacing w:val="-7"/>
        </w:rPr>
        <w:t xml:space="preserve"> </w:t>
      </w:r>
      <w:r>
        <w:rPr>
          <w:color w:val="231F20"/>
        </w:rPr>
        <w:t>а</w:t>
      </w:r>
      <w:r>
        <w:rPr>
          <w:color w:val="231F20"/>
          <w:spacing w:val="-8"/>
        </w:rPr>
        <w:t xml:space="preserve"> </w:t>
      </w:r>
      <w:r>
        <w:rPr>
          <w:color w:val="231F20"/>
        </w:rPr>
        <w:t>также</w:t>
      </w:r>
      <w:r>
        <w:rPr>
          <w:color w:val="231F20"/>
          <w:spacing w:val="-7"/>
        </w:rPr>
        <w:t xml:space="preserve"> </w:t>
      </w:r>
      <w:r>
        <w:rPr>
          <w:color w:val="231F20"/>
        </w:rPr>
        <w:t>определенными</w:t>
      </w:r>
      <w:r>
        <w:rPr>
          <w:color w:val="231F20"/>
          <w:spacing w:val="-7"/>
        </w:rPr>
        <w:t xml:space="preserve"> </w:t>
      </w:r>
      <w:r>
        <w:rPr>
          <w:color w:val="231F20"/>
        </w:rPr>
        <w:t xml:space="preserve">про- </w:t>
      </w:r>
      <w:r>
        <w:rPr>
          <w:color w:val="231F20"/>
          <w:spacing w:val="-2"/>
        </w:rPr>
        <w:t>дуктами,</w:t>
      </w:r>
      <w:r>
        <w:rPr>
          <w:color w:val="231F20"/>
          <w:spacing w:val="-11"/>
        </w:rPr>
        <w:t xml:space="preserve"> </w:t>
      </w:r>
      <w:r>
        <w:rPr>
          <w:color w:val="231F20"/>
          <w:spacing w:val="-2"/>
        </w:rPr>
        <w:t>услугами,</w:t>
      </w:r>
      <w:r>
        <w:rPr>
          <w:color w:val="231F20"/>
          <w:spacing w:val="-10"/>
        </w:rPr>
        <w:t xml:space="preserve"> </w:t>
      </w:r>
      <w:r>
        <w:rPr>
          <w:color w:val="231F20"/>
          <w:spacing w:val="-2"/>
        </w:rPr>
        <w:t>операциями</w:t>
      </w:r>
      <w:r>
        <w:rPr>
          <w:color w:val="231F20"/>
          <w:spacing w:val="-10"/>
        </w:rPr>
        <w:t xml:space="preserve"> </w:t>
      </w:r>
      <w:r>
        <w:rPr>
          <w:color w:val="231F20"/>
          <w:spacing w:val="-2"/>
        </w:rPr>
        <w:t>(сделками)</w:t>
      </w:r>
      <w:r>
        <w:rPr>
          <w:color w:val="231F20"/>
          <w:spacing w:val="-10"/>
        </w:rPr>
        <w:t xml:space="preserve"> </w:t>
      </w:r>
      <w:r>
        <w:rPr>
          <w:color w:val="231F20"/>
          <w:spacing w:val="-2"/>
        </w:rPr>
        <w:t>или</w:t>
      </w:r>
      <w:r>
        <w:rPr>
          <w:color w:val="231F20"/>
          <w:spacing w:val="-10"/>
        </w:rPr>
        <w:t xml:space="preserve"> </w:t>
      </w:r>
      <w:r>
        <w:rPr>
          <w:color w:val="231F20"/>
          <w:spacing w:val="-2"/>
        </w:rPr>
        <w:t>каналами</w:t>
      </w:r>
      <w:r>
        <w:rPr>
          <w:color w:val="231F20"/>
          <w:spacing w:val="-10"/>
        </w:rPr>
        <w:t xml:space="preserve"> </w:t>
      </w:r>
      <w:r>
        <w:rPr>
          <w:color w:val="231F20"/>
          <w:spacing w:val="-2"/>
        </w:rPr>
        <w:t>поставки,</w:t>
      </w:r>
      <w:r>
        <w:rPr>
          <w:color w:val="231F20"/>
          <w:spacing w:val="-10"/>
        </w:rPr>
        <w:t xml:space="preserve"> </w:t>
      </w:r>
      <w:r>
        <w:rPr>
          <w:color w:val="231F20"/>
          <w:spacing w:val="-2"/>
        </w:rPr>
        <w:t>примеры</w:t>
      </w:r>
      <w:r>
        <w:rPr>
          <w:color w:val="231F20"/>
          <w:spacing w:val="-10"/>
        </w:rPr>
        <w:t xml:space="preserve"> </w:t>
      </w:r>
      <w:r>
        <w:rPr>
          <w:color w:val="231F20"/>
          <w:spacing w:val="-2"/>
        </w:rPr>
        <w:t xml:space="preserve">потенциально </w:t>
      </w:r>
      <w:r>
        <w:rPr>
          <w:color w:val="231F20"/>
        </w:rPr>
        <w:t>низкого риска могут быть следующими:</w:t>
      </w:r>
    </w:p>
    <w:p w14:paraId="1115B726" w14:textId="77777777" w:rsidR="00F446DF" w:rsidRDefault="008E79C3">
      <w:pPr>
        <w:pStyle w:val="a3"/>
        <w:spacing w:before="165"/>
        <w:ind w:left="912"/>
      </w:pPr>
      <w:r>
        <w:rPr>
          <w:color w:val="231F20"/>
        </w:rPr>
        <w:t>(а)</w:t>
      </w:r>
      <w:r>
        <w:rPr>
          <w:color w:val="231F20"/>
          <w:spacing w:val="43"/>
        </w:rPr>
        <w:t xml:space="preserve"> </w:t>
      </w:r>
      <w:r>
        <w:rPr>
          <w:color w:val="231F20"/>
        </w:rPr>
        <w:t>факторы</w:t>
      </w:r>
      <w:r>
        <w:rPr>
          <w:color w:val="231F20"/>
          <w:spacing w:val="-12"/>
        </w:rPr>
        <w:t xml:space="preserve"> </w:t>
      </w:r>
      <w:r>
        <w:rPr>
          <w:color w:val="231F20"/>
        </w:rPr>
        <w:t>риска,</w:t>
      </w:r>
      <w:r>
        <w:rPr>
          <w:color w:val="231F20"/>
          <w:spacing w:val="-12"/>
        </w:rPr>
        <w:t xml:space="preserve"> </w:t>
      </w:r>
      <w:r>
        <w:rPr>
          <w:color w:val="231F20"/>
        </w:rPr>
        <w:t>связанные</w:t>
      </w:r>
      <w:r>
        <w:rPr>
          <w:color w:val="231F20"/>
          <w:spacing w:val="-12"/>
        </w:rPr>
        <w:t xml:space="preserve"> </w:t>
      </w:r>
      <w:r>
        <w:rPr>
          <w:color w:val="231F20"/>
        </w:rPr>
        <w:t>с</w:t>
      </w:r>
      <w:r>
        <w:rPr>
          <w:color w:val="231F20"/>
          <w:spacing w:val="-12"/>
        </w:rPr>
        <w:t xml:space="preserve"> </w:t>
      </w:r>
      <w:r>
        <w:rPr>
          <w:color w:val="231F20"/>
          <w:spacing w:val="-2"/>
        </w:rPr>
        <w:t>клиентом:</w:t>
      </w:r>
    </w:p>
    <w:p w14:paraId="091FD9B1" w14:textId="77777777" w:rsidR="00F446DF" w:rsidRDefault="008E79C3">
      <w:pPr>
        <w:pStyle w:val="a5"/>
        <w:numPr>
          <w:ilvl w:val="0"/>
          <w:numId w:val="70"/>
        </w:numPr>
        <w:tabs>
          <w:tab w:val="left" w:pos="1820"/>
        </w:tabs>
        <w:spacing w:before="177" w:line="280" w:lineRule="exact"/>
        <w:ind w:right="323"/>
        <w:jc w:val="left"/>
      </w:pPr>
      <w:r>
        <w:rPr>
          <w:color w:val="231F20"/>
          <w:spacing w:val="-2"/>
        </w:rPr>
        <w:t>финансовые</w:t>
      </w:r>
      <w:r>
        <w:rPr>
          <w:color w:val="231F20"/>
          <w:spacing w:val="-3"/>
        </w:rPr>
        <w:t xml:space="preserve"> </w:t>
      </w:r>
      <w:r>
        <w:rPr>
          <w:color w:val="231F20"/>
          <w:spacing w:val="-2"/>
        </w:rPr>
        <w:t>учреждения</w:t>
      </w:r>
      <w:r>
        <w:rPr>
          <w:color w:val="231F20"/>
          <w:spacing w:val="-3"/>
        </w:rPr>
        <w:t xml:space="preserve"> </w:t>
      </w:r>
      <w:r>
        <w:rPr>
          <w:color w:val="231F20"/>
          <w:spacing w:val="-2"/>
        </w:rPr>
        <w:t>и</w:t>
      </w:r>
      <w:r>
        <w:rPr>
          <w:color w:val="231F20"/>
          <w:spacing w:val="-3"/>
        </w:rPr>
        <w:t xml:space="preserve"> </w:t>
      </w:r>
      <w:r>
        <w:rPr>
          <w:color w:val="231F20"/>
          <w:spacing w:val="-2"/>
        </w:rPr>
        <w:t>УНФПП</w:t>
      </w:r>
      <w:r>
        <w:rPr>
          <w:color w:val="231F20"/>
          <w:spacing w:val="-3"/>
        </w:rPr>
        <w:t xml:space="preserve"> </w:t>
      </w:r>
      <w:r>
        <w:rPr>
          <w:color w:val="231F20"/>
          <w:spacing w:val="-2"/>
        </w:rPr>
        <w:t>(если</w:t>
      </w:r>
      <w:r>
        <w:rPr>
          <w:color w:val="231F20"/>
          <w:spacing w:val="-3"/>
        </w:rPr>
        <w:t xml:space="preserve"> </w:t>
      </w:r>
      <w:r>
        <w:rPr>
          <w:color w:val="231F20"/>
          <w:spacing w:val="-2"/>
        </w:rPr>
        <w:t>они</w:t>
      </w:r>
      <w:r>
        <w:rPr>
          <w:color w:val="231F20"/>
          <w:spacing w:val="-3"/>
        </w:rPr>
        <w:t xml:space="preserve"> </w:t>
      </w:r>
      <w:r>
        <w:rPr>
          <w:color w:val="231F20"/>
          <w:spacing w:val="-2"/>
        </w:rPr>
        <w:t>обязаны</w:t>
      </w:r>
      <w:r>
        <w:rPr>
          <w:color w:val="231F20"/>
          <w:spacing w:val="-3"/>
        </w:rPr>
        <w:t xml:space="preserve"> </w:t>
      </w:r>
      <w:r>
        <w:rPr>
          <w:color w:val="231F20"/>
          <w:spacing w:val="-2"/>
        </w:rPr>
        <w:t>выполнять</w:t>
      </w:r>
      <w:r>
        <w:rPr>
          <w:color w:val="231F20"/>
          <w:spacing w:val="-3"/>
        </w:rPr>
        <w:t xml:space="preserve"> </w:t>
      </w:r>
      <w:r>
        <w:rPr>
          <w:color w:val="231F20"/>
          <w:spacing w:val="-2"/>
        </w:rPr>
        <w:t>требования</w:t>
      </w:r>
      <w:r>
        <w:rPr>
          <w:color w:val="231F20"/>
          <w:spacing w:val="-3"/>
        </w:rPr>
        <w:t xml:space="preserve"> </w:t>
      </w:r>
      <w:r>
        <w:rPr>
          <w:color w:val="231F20"/>
          <w:spacing w:val="-2"/>
        </w:rPr>
        <w:t xml:space="preserve">по </w:t>
      </w:r>
      <w:r>
        <w:rPr>
          <w:color w:val="231F20"/>
        </w:rPr>
        <w:t>борьбе</w:t>
      </w:r>
      <w:r>
        <w:rPr>
          <w:color w:val="231F20"/>
          <w:spacing w:val="-6"/>
        </w:rPr>
        <w:t xml:space="preserve"> </w:t>
      </w:r>
      <w:r>
        <w:rPr>
          <w:color w:val="231F20"/>
        </w:rPr>
        <w:t>с</w:t>
      </w:r>
      <w:r>
        <w:rPr>
          <w:color w:val="231F20"/>
          <w:spacing w:val="-6"/>
        </w:rPr>
        <w:t xml:space="preserve"> </w:t>
      </w:r>
      <w:r>
        <w:rPr>
          <w:color w:val="231F20"/>
        </w:rPr>
        <w:t>отмыванием</w:t>
      </w:r>
      <w:r>
        <w:rPr>
          <w:color w:val="231F20"/>
          <w:spacing w:val="-6"/>
        </w:rPr>
        <w:t xml:space="preserve"> </w:t>
      </w:r>
      <w:r>
        <w:rPr>
          <w:color w:val="231F20"/>
        </w:rPr>
        <w:t>денег</w:t>
      </w:r>
      <w:r>
        <w:rPr>
          <w:color w:val="231F20"/>
          <w:spacing w:val="-6"/>
        </w:rPr>
        <w:t xml:space="preserve"> </w:t>
      </w:r>
      <w:r>
        <w:rPr>
          <w:color w:val="231F20"/>
        </w:rPr>
        <w:t>и</w:t>
      </w:r>
      <w:r>
        <w:rPr>
          <w:color w:val="231F20"/>
          <w:spacing w:val="-6"/>
        </w:rPr>
        <w:t xml:space="preserve"> </w:t>
      </w:r>
      <w:r>
        <w:rPr>
          <w:color w:val="231F20"/>
        </w:rPr>
        <w:t>финансированием</w:t>
      </w:r>
      <w:r>
        <w:rPr>
          <w:color w:val="231F20"/>
          <w:spacing w:val="-6"/>
        </w:rPr>
        <w:t xml:space="preserve"> </w:t>
      </w:r>
      <w:r>
        <w:rPr>
          <w:color w:val="231F20"/>
        </w:rPr>
        <w:t>терроризма</w:t>
      </w:r>
      <w:r>
        <w:rPr>
          <w:color w:val="231F20"/>
          <w:spacing w:val="-6"/>
        </w:rPr>
        <w:t xml:space="preserve"> </w:t>
      </w:r>
      <w:r>
        <w:rPr>
          <w:color w:val="231F20"/>
        </w:rPr>
        <w:t>в</w:t>
      </w:r>
      <w:r>
        <w:rPr>
          <w:color w:val="231F20"/>
          <w:spacing w:val="-6"/>
        </w:rPr>
        <w:t xml:space="preserve"> </w:t>
      </w:r>
      <w:r>
        <w:rPr>
          <w:color w:val="231F20"/>
        </w:rPr>
        <w:t>соответствии</w:t>
      </w:r>
      <w:r>
        <w:rPr>
          <w:color w:val="231F20"/>
          <w:spacing w:val="-6"/>
        </w:rPr>
        <w:t xml:space="preserve"> </w:t>
      </w:r>
      <w:r>
        <w:rPr>
          <w:color w:val="231F20"/>
        </w:rPr>
        <w:t xml:space="preserve">с </w:t>
      </w:r>
      <w:r>
        <w:rPr>
          <w:color w:val="231F20"/>
          <w:spacing w:val="-2"/>
        </w:rPr>
        <w:t>Рекомендациями</w:t>
      </w:r>
      <w:r>
        <w:rPr>
          <w:color w:val="231F20"/>
          <w:spacing w:val="-11"/>
        </w:rPr>
        <w:t xml:space="preserve"> </w:t>
      </w:r>
      <w:r>
        <w:rPr>
          <w:color w:val="231F20"/>
          <w:spacing w:val="-2"/>
        </w:rPr>
        <w:t>ФАТФ)</w:t>
      </w:r>
      <w:r>
        <w:rPr>
          <w:color w:val="231F20"/>
          <w:spacing w:val="-10"/>
        </w:rPr>
        <w:t xml:space="preserve"> </w:t>
      </w:r>
      <w:r>
        <w:rPr>
          <w:color w:val="231F20"/>
          <w:spacing w:val="-2"/>
        </w:rPr>
        <w:t>эффективно</w:t>
      </w:r>
      <w:r>
        <w:rPr>
          <w:color w:val="231F20"/>
          <w:spacing w:val="-10"/>
        </w:rPr>
        <w:t xml:space="preserve"> </w:t>
      </w:r>
      <w:r>
        <w:rPr>
          <w:color w:val="231F20"/>
          <w:spacing w:val="-2"/>
        </w:rPr>
        <w:t>выполняют</w:t>
      </w:r>
      <w:r>
        <w:rPr>
          <w:color w:val="231F20"/>
          <w:spacing w:val="-10"/>
        </w:rPr>
        <w:t xml:space="preserve"> </w:t>
      </w:r>
      <w:r>
        <w:rPr>
          <w:color w:val="231F20"/>
          <w:spacing w:val="-2"/>
        </w:rPr>
        <w:t>эти</w:t>
      </w:r>
      <w:r>
        <w:rPr>
          <w:color w:val="231F20"/>
          <w:spacing w:val="-10"/>
        </w:rPr>
        <w:t xml:space="preserve"> </w:t>
      </w:r>
      <w:r>
        <w:rPr>
          <w:color w:val="231F20"/>
          <w:spacing w:val="-2"/>
        </w:rPr>
        <w:t>требования,</w:t>
      </w:r>
      <w:r>
        <w:rPr>
          <w:color w:val="231F20"/>
          <w:spacing w:val="-10"/>
        </w:rPr>
        <w:t xml:space="preserve"> </w:t>
      </w:r>
      <w:r>
        <w:rPr>
          <w:color w:val="231F20"/>
          <w:spacing w:val="-2"/>
        </w:rPr>
        <w:t>и</w:t>
      </w:r>
      <w:r>
        <w:rPr>
          <w:color w:val="231F20"/>
          <w:spacing w:val="-10"/>
        </w:rPr>
        <w:t xml:space="preserve"> </w:t>
      </w:r>
      <w:r>
        <w:rPr>
          <w:color w:val="231F20"/>
          <w:spacing w:val="-2"/>
        </w:rPr>
        <w:t>в</w:t>
      </w:r>
      <w:r>
        <w:rPr>
          <w:color w:val="231F20"/>
          <w:spacing w:val="-10"/>
        </w:rPr>
        <w:t xml:space="preserve"> </w:t>
      </w:r>
      <w:r>
        <w:rPr>
          <w:color w:val="231F20"/>
          <w:spacing w:val="-2"/>
        </w:rPr>
        <w:t xml:space="preserve">отношении </w:t>
      </w:r>
      <w:r>
        <w:rPr>
          <w:color w:val="231F20"/>
        </w:rPr>
        <w:t>них</w:t>
      </w:r>
      <w:r>
        <w:rPr>
          <w:color w:val="231F20"/>
          <w:spacing w:val="-7"/>
        </w:rPr>
        <w:t xml:space="preserve"> </w:t>
      </w:r>
      <w:r>
        <w:rPr>
          <w:color w:val="231F20"/>
        </w:rPr>
        <w:t>в</w:t>
      </w:r>
      <w:r>
        <w:rPr>
          <w:color w:val="231F20"/>
          <w:spacing w:val="-7"/>
        </w:rPr>
        <w:t xml:space="preserve"> </w:t>
      </w:r>
      <w:r>
        <w:rPr>
          <w:color w:val="231F20"/>
        </w:rPr>
        <w:t>соответствии</w:t>
      </w:r>
      <w:r>
        <w:rPr>
          <w:color w:val="231F20"/>
          <w:spacing w:val="-7"/>
        </w:rPr>
        <w:t xml:space="preserve"> </w:t>
      </w:r>
      <w:r>
        <w:rPr>
          <w:color w:val="231F20"/>
        </w:rPr>
        <w:t>с</w:t>
      </w:r>
      <w:r>
        <w:rPr>
          <w:color w:val="231F20"/>
          <w:spacing w:val="-7"/>
        </w:rPr>
        <w:t xml:space="preserve"> </w:t>
      </w:r>
      <w:r>
        <w:rPr>
          <w:color w:val="231F20"/>
        </w:rPr>
        <w:t>Рекомендациями</w:t>
      </w:r>
      <w:r>
        <w:rPr>
          <w:color w:val="231F20"/>
          <w:spacing w:val="-7"/>
        </w:rPr>
        <w:t xml:space="preserve"> </w:t>
      </w:r>
      <w:r>
        <w:rPr>
          <w:color w:val="231F20"/>
        </w:rPr>
        <w:t>осуществляется</w:t>
      </w:r>
      <w:r>
        <w:rPr>
          <w:color w:val="231F20"/>
          <w:spacing w:val="-7"/>
        </w:rPr>
        <w:t xml:space="preserve"> </w:t>
      </w:r>
      <w:r>
        <w:rPr>
          <w:color w:val="231F20"/>
        </w:rPr>
        <w:t>должный</w:t>
      </w:r>
      <w:r>
        <w:rPr>
          <w:color w:val="231F20"/>
          <w:spacing w:val="-7"/>
        </w:rPr>
        <w:t xml:space="preserve"> </w:t>
      </w:r>
      <w:r>
        <w:rPr>
          <w:color w:val="231F20"/>
        </w:rPr>
        <w:t>надзор</w:t>
      </w:r>
      <w:r>
        <w:rPr>
          <w:color w:val="231F20"/>
          <w:spacing w:val="-7"/>
        </w:rPr>
        <w:t xml:space="preserve"> </w:t>
      </w:r>
      <w:r>
        <w:rPr>
          <w:color w:val="231F20"/>
        </w:rPr>
        <w:t>и</w:t>
      </w:r>
      <w:r>
        <w:rPr>
          <w:color w:val="231F20"/>
          <w:spacing w:val="-7"/>
        </w:rPr>
        <w:t xml:space="preserve"> </w:t>
      </w:r>
      <w:proofErr w:type="gramStart"/>
      <w:r>
        <w:rPr>
          <w:color w:val="231F20"/>
        </w:rPr>
        <w:t>кон- троль</w:t>
      </w:r>
      <w:proofErr w:type="gramEnd"/>
      <w:r>
        <w:rPr>
          <w:color w:val="231F20"/>
        </w:rPr>
        <w:t>, обеспечивающий соблюдение этих требований;</w:t>
      </w:r>
    </w:p>
    <w:p w14:paraId="25EF0736" w14:textId="77777777" w:rsidR="00F446DF" w:rsidRDefault="00F446DF">
      <w:pPr>
        <w:pStyle w:val="a3"/>
        <w:spacing w:before="9"/>
        <w:rPr>
          <w:sz w:val="20"/>
        </w:rPr>
      </w:pPr>
    </w:p>
    <w:p w14:paraId="5DF46706" w14:textId="77777777" w:rsidR="00F446DF" w:rsidRDefault="008E79C3">
      <w:pPr>
        <w:pStyle w:val="a5"/>
        <w:numPr>
          <w:ilvl w:val="0"/>
          <w:numId w:val="70"/>
        </w:numPr>
        <w:tabs>
          <w:tab w:val="left" w:pos="1820"/>
        </w:tabs>
        <w:spacing w:before="1" w:line="280" w:lineRule="exact"/>
        <w:ind w:right="231"/>
        <w:jc w:val="left"/>
      </w:pPr>
      <w:r>
        <w:rPr>
          <w:color w:val="231F20"/>
          <w:spacing w:val="-2"/>
        </w:rPr>
        <w:t xml:space="preserve">публичные компании, зарегистрированные на фондовой бирже и обязанные </w:t>
      </w:r>
      <w:proofErr w:type="gramStart"/>
      <w:r>
        <w:rPr>
          <w:color w:val="231F20"/>
          <w:spacing w:val="-2"/>
        </w:rPr>
        <w:t>рас- крывать</w:t>
      </w:r>
      <w:proofErr w:type="gramEnd"/>
      <w:r>
        <w:rPr>
          <w:color w:val="231F20"/>
          <w:spacing w:val="-9"/>
        </w:rPr>
        <w:t xml:space="preserve"> </w:t>
      </w:r>
      <w:r>
        <w:rPr>
          <w:color w:val="231F20"/>
          <w:spacing w:val="-2"/>
        </w:rPr>
        <w:t>информацию</w:t>
      </w:r>
      <w:r>
        <w:rPr>
          <w:color w:val="231F20"/>
          <w:spacing w:val="-9"/>
        </w:rPr>
        <w:t xml:space="preserve"> </w:t>
      </w:r>
      <w:r>
        <w:rPr>
          <w:color w:val="231F20"/>
          <w:spacing w:val="-2"/>
        </w:rPr>
        <w:t>в</w:t>
      </w:r>
      <w:r>
        <w:rPr>
          <w:color w:val="231F20"/>
          <w:spacing w:val="-9"/>
        </w:rPr>
        <w:t xml:space="preserve"> </w:t>
      </w:r>
      <w:r>
        <w:rPr>
          <w:color w:val="231F20"/>
          <w:spacing w:val="-2"/>
        </w:rPr>
        <w:t>целях</w:t>
      </w:r>
      <w:r>
        <w:rPr>
          <w:color w:val="231F20"/>
          <w:spacing w:val="-9"/>
        </w:rPr>
        <w:t xml:space="preserve"> </w:t>
      </w:r>
      <w:r>
        <w:rPr>
          <w:color w:val="231F20"/>
          <w:spacing w:val="-2"/>
        </w:rPr>
        <w:t>обеспечения</w:t>
      </w:r>
      <w:r>
        <w:rPr>
          <w:color w:val="231F20"/>
          <w:spacing w:val="-9"/>
        </w:rPr>
        <w:t xml:space="preserve"> </w:t>
      </w:r>
      <w:r>
        <w:rPr>
          <w:color w:val="231F20"/>
          <w:spacing w:val="-2"/>
        </w:rPr>
        <w:t>достаточной</w:t>
      </w:r>
      <w:r>
        <w:rPr>
          <w:color w:val="231F20"/>
          <w:spacing w:val="-9"/>
        </w:rPr>
        <w:t xml:space="preserve"> </w:t>
      </w:r>
      <w:r>
        <w:rPr>
          <w:color w:val="231F20"/>
          <w:spacing w:val="-2"/>
        </w:rPr>
        <w:t>прозрачности</w:t>
      </w:r>
      <w:r>
        <w:rPr>
          <w:color w:val="231F20"/>
          <w:spacing w:val="-9"/>
        </w:rPr>
        <w:t xml:space="preserve"> </w:t>
      </w:r>
      <w:r>
        <w:rPr>
          <w:color w:val="231F20"/>
          <w:spacing w:val="-2"/>
        </w:rPr>
        <w:t xml:space="preserve">бенефици- </w:t>
      </w:r>
      <w:r>
        <w:rPr>
          <w:color w:val="231F20"/>
        </w:rPr>
        <w:t>арной</w:t>
      </w:r>
      <w:r>
        <w:rPr>
          <w:color w:val="231F20"/>
          <w:spacing w:val="-8"/>
        </w:rPr>
        <w:t xml:space="preserve"> </w:t>
      </w:r>
      <w:r>
        <w:rPr>
          <w:color w:val="231F20"/>
        </w:rPr>
        <w:t>собственности</w:t>
      </w:r>
      <w:r>
        <w:rPr>
          <w:color w:val="231F20"/>
          <w:spacing w:val="-8"/>
        </w:rPr>
        <w:t xml:space="preserve"> </w:t>
      </w:r>
      <w:r>
        <w:rPr>
          <w:color w:val="231F20"/>
        </w:rPr>
        <w:t>(либо</w:t>
      </w:r>
      <w:r>
        <w:rPr>
          <w:color w:val="231F20"/>
          <w:spacing w:val="-8"/>
        </w:rPr>
        <w:t xml:space="preserve"> </w:t>
      </w:r>
      <w:r>
        <w:rPr>
          <w:color w:val="231F20"/>
        </w:rPr>
        <w:t>по</w:t>
      </w:r>
      <w:r>
        <w:rPr>
          <w:color w:val="231F20"/>
          <w:spacing w:val="-8"/>
        </w:rPr>
        <w:t xml:space="preserve"> </w:t>
      </w:r>
      <w:r>
        <w:rPr>
          <w:color w:val="231F20"/>
        </w:rPr>
        <w:t>правилам</w:t>
      </w:r>
      <w:r>
        <w:rPr>
          <w:color w:val="231F20"/>
          <w:spacing w:val="-8"/>
        </w:rPr>
        <w:t xml:space="preserve"> </w:t>
      </w:r>
      <w:r>
        <w:rPr>
          <w:color w:val="231F20"/>
        </w:rPr>
        <w:t>биржи,</w:t>
      </w:r>
      <w:r>
        <w:rPr>
          <w:color w:val="231F20"/>
          <w:spacing w:val="-8"/>
        </w:rPr>
        <w:t xml:space="preserve"> </w:t>
      </w:r>
      <w:r>
        <w:rPr>
          <w:color w:val="231F20"/>
        </w:rPr>
        <w:t>либо</w:t>
      </w:r>
      <w:r>
        <w:rPr>
          <w:color w:val="231F20"/>
          <w:spacing w:val="-8"/>
        </w:rPr>
        <w:t xml:space="preserve"> </w:t>
      </w:r>
      <w:r>
        <w:rPr>
          <w:color w:val="231F20"/>
        </w:rPr>
        <w:t>по</w:t>
      </w:r>
      <w:r>
        <w:rPr>
          <w:color w:val="231F20"/>
          <w:spacing w:val="-8"/>
        </w:rPr>
        <w:t xml:space="preserve"> </w:t>
      </w:r>
      <w:r>
        <w:rPr>
          <w:color w:val="231F20"/>
        </w:rPr>
        <w:t>закону,</w:t>
      </w:r>
      <w:r>
        <w:rPr>
          <w:color w:val="231F20"/>
          <w:spacing w:val="-8"/>
        </w:rPr>
        <w:t xml:space="preserve"> </w:t>
      </w:r>
      <w:r>
        <w:rPr>
          <w:color w:val="231F20"/>
        </w:rPr>
        <w:t>либо</w:t>
      </w:r>
      <w:r>
        <w:rPr>
          <w:color w:val="231F20"/>
          <w:spacing w:val="-8"/>
        </w:rPr>
        <w:t xml:space="preserve"> </w:t>
      </w:r>
      <w:r>
        <w:rPr>
          <w:color w:val="231F20"/>
        </w:rPr>
        <w:t>в</w:t>
      </w:r>
      <w:r>
        <w:rPr>
          <w:color w:val="231F20"/>
          <w:spacing w:val="-8"/>
        </w:rPr>
        <w:t xml:space="preserve"> </w:t>
      </w:r>
      <w:r>
        <w:rPr>
          <w:color w:val="231F20"/>
        </w:rPr>
        <w:t>соответ- ствии с иными требованиями);</w:t>
      </w:r>
    </w:p>
    <w:p w14:paraId="04214B2B" w14:textId="77777777" w:rsidR="00F446DF" w:rsidRDefault="00F446DF">
      <w:pPr>
        <w:pStyle w:val="a3"/>
        <w:spacing w:before="7"/>
        <w:rPr>
          <w:sz w:val="20"/>
        </w:rPr>
      </w:pPr>
    </w:p>
    <w:p w14:paraId="0C4D5903" w14:textId="77777777" w:rsidR="00F446DF" w:rsidRDefault="008E79C3">
      <w:pPr>
        <w:pStyle w:val="a5"/>
        <w:numPr>
          <w:ilvl w:val="0"/>
          <w:numId w:val="70"/>
        </w:numPr>
        <w:tabs>
          <w:tab w:val="left" w:pos="1820"/>
        </w:tabs>
        <w:ind w:hanging="398"/>
        <w:jc w:val="left"/>
      </w:pPr>
      <w:r>
        <w:rPr>
          <w:color w:val="231F20"/>
          <w:spacing w:val="-4"/>
        </w:rPr>
        <w:t>органы</w:t>
      </w:r>
      <w:r>
        <w:rPr>
          <w:color w:val="231F20"/>
          <w:spacing w:val="3"/>
        </w:rPr>
        <w:t xml:space="preserve"> </w:t>
      </w:r>
      <w:r>
        <w:rPr>
          <w:color w:val="231F20"/>
          <w:spacing w:val="-4"/>
        </w:rPr>
        <w:t>государственной</w:t>
      </w:r>
      <w:r>
        <w:rPr>
          <w:color w:val="231F20"/>
          <w:spacing w:val="4"/>
        </w:rPr>
        <w:t xml:space="preserve"> </w:t>
      </w:r>
      <w:r>
        <w:rPr>
          <w:color w:val="231F20"/>
          <w:spacing w:val="-4"/>
        </w:rPr>
        <w:t>власти,</w:t>
      </w:r>
      <w:r>
        <w:rPr>
          <w:color w:val="231F20"/>
          <w:spacing w:val="4"/>
        </w:rPr>
        <w:t xml:space="preserve"> </w:t>
      </w:r>
      <w:r>
        <w:rPr>
          <w:color w:val="231F20"/>
          <w:spacing w:val="-4"/>
        </w:rPr>
        <w:t>государственные</w:t>
      </w:r>
      <w:r>
        <w:rPr>
          <w:color w:val="231F20"/>
          <w:spacing w:val="4"/>
        </w:rPr>
        <w:t xml:space="preserve"> </w:t>
      </w:r>
      <w:r>
        <w:rPr>
          <w:color w:val="231F20"/>
          <w:spacing w:val="-4"/>
        </w:rPr>
        <w:t>организации</w:t>
      </w:r>
      <w:r>
        <w:rPr>
          <w:color w:val="231F20"/>
          <w:spacing w:val="4"/>
        </w:rPr>
        <w:t xml:space="preserve"> </w:t>
      </w:r>
      <w:r>
        <w:rPr>
          <w:color w:val="231F20"/>
          <w:spacing w:val="-4"/>
        </w:rPr>
        <w:t>и</w:t>
      </w:r>
      <w:r>
        <w:rPr>
          <w:color w:val="231F20"/>
          <w:spacing w:val="4"/>
        </w:rPr>
        <w:t xml:space="preserve"> </w:t>
      </w:r>
      <w:r>
        <w:rPr>
          <w:color w:val="231F20"/>
          <w:spacing w:val="-4"/>
        </w:rPr>
        <w:t>предприятия;</w:t>
      </w:r>
    </w:p>
    <w:p w14:paraId="0E5C77E6" w14:textId="77777777" w:rsidR="00F446DF" w:rsidRDefault="008E79C3">
      <w:pPr>
        <w:pStyle w:val="a5"/>
        <w:numPr>
          <w:ilvl w:val="0"/>
          <w:numId w:val="69"/>
        </w:numPr>
        <w:tabs>
          <w:tab w:val="left" w:pos="1310"/>
        </w:tabs>
        <w:spacing w:before="212" w:line="261" w:lineRule="auto"/>
        <w:ind w:right="148"/>
      </w:pPr>
      <w:r>
        <w:rPr>
          <w:color w:val="231F20"/>
          <w:spacing w:val="-2"/>
        </w:rPr>
        <w:t>факторы</w:t>
      </w:r>
      <w:r>
        <w:rPr>
          <w:color w:val="231F20"/>
          <w:spacing w:val="-8"/>
        </w:rPr>
        <w:t xml:space="preserve"> </w:t>
      </w:r>
      <w:r>
        <w:rPr>
          <w:color w:val="231F20"/>
          <w:spacing w:val="-2"/>
        </w:rPr>
        <w:t>риска,</w:t>
      </w:r>
      <w:r>
        <w:rPr>
          <w:color w:val="231F20"/>
          <w:spacing w:val="-8"/>
        </w:rPr>
        <w:t xml:space="preserve"> </w:t>
      </w:r>
      <w:r>
        <w:rPr>
          <w:color w:val="231F20"/>
          <w:spacing w:val="-2"/>
        </w:rPr>
        <w:t>связанные</w:t>
      </w:r>
      <w:r>
        <w:rPr>
          <w:color w:val="231F20"/>
          <w:spacing w:val="-8"/>
        </w:rPr>
        <w:t xml:space="preserve"> </w:t>
      </w:r>
      <w:r>
        <w:rPr>
          <w:color w:val="231F20"/>
          <w:spacing w:val="-2"/>
        </w:rPr>
        <w:t>с</w:t>
      </w:r>
      <w:r>
        <w:rPr>
          <w:color w:val="231F20"/>
          <w:spacing w:val="-8"/>
        </w:rPr>
        <w:t xml:space="preserve"> </w:t>
      </w:r>
      <w:r>
        <w:rPr>
          <w:color w:val="231F20"/>
          <w:spacing w:val="-2"/>
        </w:rPr>
        <w:t>продуктами,</w:t>
      </w:r>
      <w:r>
        <w:rPr>
          <w:color w:val="231F20"/>
          <w:spacing w:val="-8"/>
        </w:rPr>
        <w:t xml:space="preserve"> </w:t>
      </w:r>
      <w:r>
        <w:rPr>
          <w:color w:val="231F20"/>
          <w:spacing w:val="-2"/>
        </w:rPr>
        <w:t>услугами,</w:t>
      </w:r>
      <w:r>
        <w:rPr>
          <w:color w:val="231F20"/>
          <w:spacing w:val="-8"/>
        </w:rPr>
        <w:t xml:space="preserve"> </w:t>
      </w:r>
      <w:r>
        <w:rPr>
          <w:color w:val="231F20"/>
          <w:spacing w:val="-2"/>
        </w:rPr>
        <w:t>операциями</w:t>
      </w:r>
      <w:r>
        <w:rPr>
          <w:color w:val="231F20"/>
          <w:spacing w:val="-8"/>
        </w:rPr>
        <w:t xml:space="preserve"> </w:t>
      </w:r>
      <w:r>
        <w:rPr>
          <w:color w:val="231F20"/>
          <w:spacing w:val="-2"/>
        </w:rPr>
        <w:t>(сделками)</w:t>
      </w:r>
      <w:r>
        <w:rPr>
          <w:color w:val="231F20"/>
          <w:spacing w:val="-8"/>
        </w:rPr>
        <w:t xml:space="preserve"> </w:t>
      </w:r>
      <w:r>
        <w:rPr>
          <w:color w:val="231F20"/>
          <w:spacing w:val="-2"/>
        </w:rPr>
        <w:t>или</w:t>
      </w:r>
      <w:r>
        <w:rPr>
          <w:color w:val="231F20"/>
          <w:spacing w:val="-8"/>
        </w:rPr>
        <w:t xml:space="preserve"> </w:t>
      </w:r>
      <w:proofErr w:type="gramStart"/>
      <w:r>
        <w:rPr>
          <w:color w:val="231F20"/>
          <w:spacing w:val="-2"/>
        </w:rPr>
        <w:t xml:space="preserve">канала- </w:t>
      </w:r>
      <w:r>
        <w:rPr>
          <w:color w:val="231F20"/>
        </w:rPr>
        <w:t>ми</w:t>
      </w:r>
      <w:proofErr w:type="gramEnd"/>
      <w:r>
        <w:rPr>
          <w:color w:val="231F20"/>
          <w:spacing w:val="-2"/>
        </w:rPr>
        <w:t xml:space="preserve"> </w:t>
      </w:r>
      <w:r>
        <w:rPr>
          <w:color w:val="231F20"/>
        </w:rPr>
        <w:t>поставки:</w:t>
      </w:r>
    </w:p>
    <w:p w14:paraId="0C7061B0" w14:textId="77777777" w:rsidR="00F446DF" w:rsidRDefault="008E79C3">
      <w:pPr>
        <w:pStyle w:val="a5"/>
        <w:numPr>
          <w:ilvl w:val="1"/>
          <w:numId w:val="69"/>
        </w:numPr>
        <w:tabs>
          <w:tab w:val="left" w:pos="1820"/>
        </w:tabs>
        <w:spacing w:before="156" w:line="235" w:lineRule="auto"/>
        <w:ind w:right="270"/>
        <w:jc w:val="left"/>
      </w:pPr>
      <w:r>
        <w:rPr>
          <w:color w:val="231F20"/>
        </w:rPr>
        <w:t>полисы</w:t>
      </w:r>
      <w:r>
        <w:rPr>
          <w:color w:val="231F20"/>
          <w:spacing w:val="-9"/>
        </w:rPr>
        <w:t xml:space="preserve"> </w:t>
      </w:r>
      <w:r>
        <w:rPr>
          <w:color w:val="231F20"/>
        </w:rPr>
        <w:t>страхования</w:t>
      </w:r>
      <w:r>
        <w:rPr>
          <w:color w:val="231F20"/>
          <w:spacing w:val="-9"/>
        </w:rPr>
        <w:t xml:space="preserve"> </w:t>
      </w:r>
      <w:r>
        <w:rPr>
          <w:color w:val="231F20"/>
        </w:rPr>
        <w:t>жизни</w:t>
      </w:r>
      <w:r>
        <w:rPr>
          <w:color w:val="231F20"/>
          <w:spacing w:val="-9"/>
        </w:rPr>
        <w:t xml:space="preserve"> </w:t>
      </w:r>
      <w:r>
        <w:rPr>
          <w:color w:val="231F20"/>
        </w:rPr>
        <w:t>с</w:t>
      </w:r>
      <w:r>
        <w:rPr>
          <w:color w:val="231F20"/>
          <w:spacing w:val="-9"/>
        </w:rPr>
        <w:t xml:space="preserve"> </w:t>
      </w:r>
      <w:r>
        <w:rPr>
          <w:color w:val="231F20"/>
        </w:rPr>
        <w:t>незначительной</w:t>
      </w:r>
      <w:r>
        <w:rPr>
          <w:color w:val="231F20"/>
          <w:spacing w:val="-9"/>
        </w:rPr>
        <w:t xml:space="preserve"> </w:t>
      </w:r>
      <w:r>
        <w:rPr>
          <w:color w:val="231F20"/>
        </w:rPr>
        <w:t>суммой</w:t>
      </w:r>
      <w:r>
        <w:rPr>
          <w:color w:val="231F20"/>
          <w:spacing w:val="-9"/>
        </w:rPr>
        <w:t xml:space="preserve"> </w:t>
      </w:r>
      <w:r>
        <w:rPr>
          <w:color w:val="231F20"/>
        </w:rPr>
        <w:t>страхового</w:t>
      </w:r>
      <w:r>
        <w:rPr>
          <w:color w:val="231F20"/>
          <w:spacing w:val="-9"/>
        </w:rPr>
        <w:t xml:space="preserve"> </w:t>
      </w:r>
      <w:r>
        <w:rPr>
          <w:color w:val="231F20"/>
        </w:rPr>
        <w:t>взноса;</w:t>
      </w:r>
      <w:r>
        <w:rPr>
          <w:color w:val="231F20"/>
          <w:spacing w:val="-9"/>
        </w:rPr>
        <w:t xml:space="preserve"> </w:t>
      </w:r>
      <w:proofErr w:type="gramStart"/>
      <w:r>
        <w:rPr>
          <w:color w:val="231F20"/>
        </w:rPr>
        <w:t xml:space="preserve">напри- </w:t>
      </w:r>
      <w:r>
        <w:rPr>
          <w:color w:val="231F20"/>
          <w:spacing w:val="-2"/>
        </w:rPr>
        <w:t>мер</w:t>
      </w:r>
      <w:proofErr w:type="gramEnd"/>
      <w:r>
        <w:rPr>
          <w:color w:val="231F20"/>
          <w:spacing w:val="-2"/>
        </w:rPr>
        <w:t>,</w:t>
      </w:r>
      <w:r>
        <w:rPr>
          <w:color w:val="231F20"/>
          <w:spacing w:val="-8"/>
        </w:rPr>
        <w:t xml:space="preserve"> </w:t>
      </w:r>
      <w:r>
        <w:rPr>
          <w:color w:val="231F20"/>
          <w:spacing w:val="-2"/>
        </w:rPr>
        <w:t>годовой</w:t>
      </w:r>
      <w:r>
        <w:rPr>
          <w:color w:val="231F20"/>
          <w:spacing w:val="-8"/>
        </w:rPr>
        <w:t xml:space="preserve"> </w:t>
      </w:r>
      <w:r>
        <w:rPr>
          <w:color w:val="231F20"/>
          <w:spacing w:val="-2"/>
        </w:rPr>
        <w:t>страховой</w:t>
      </w:r>
      <w:r>
        <w:rPr>
          <w:color w:val="231F20"/>
          <w:spacing w:val="-8"/>
        </w:rPr>
        <w:t xml:space="preserve"> </w:t>
      </w:r>
      <w:r>
        <w:rPr>
          <w:color w:val="231F20"/>
          <w:spacing w:val="-2"/>
        </w:rPr>
        <w:t>взнос</w:t>
      </w:r>
      <w:r>
        <w:rPr>
          <w:color w:val="231F20"/>
          <w:spacing w:val="-8"/>
        </w:rPr>
        <w:t xml:space="preserve"> </w:t>
      </w:r>
      <w:r>
        <w:rPr>
          <w:color w:val="231F20"/>
          <w:spacing w:val="-2"/>
        </w:rPr>
        <w:t>не</w:t>
      </w:r>
      <w:r>
        <w:rPr>
          <w:color w:val="231F20"/>
          <w:spacing w:val="-8"/>
        </w:rPr>
        <w:t xml:space="preserve"> </w:t>
      </w:r>
      <w:r>
        <w:rPr>
          <w:color w:val="231F20"/>
          <w:spacing w:val="-2"/>
        </w:rPr>
        <w:t>превышает</w:t>
      </w:r>
      <w:r>
        <w:rPr>
          <w:color w:val="231F20"/>
          <w:spacing w:val="-8"/>
        </w:rPr>
        <w:t xml:space="preserve"> </w:t>
      </w:r>
      <w:r>
        <w:rPr>
          <w:color w:val="231F20"/>
          <w:spacing w:val="-2"/>
        </w:rPr>
        <w:t>1000</w:t>
      </w:r>
      <w:r>
        <w:rPr>
          <w:color w:val="231F20"/>
          <w:spacing w:val="-8"/>
        </w:rPr>
        <w:t xml:space="preserve"> </w:t>
      </w:r>
      <w:r>
        <w:rPr>
          <w:color w:val="231F20"/>
          <w:spacing w:val="-2"/>
        </w:rPr>
        <w:t>долларов</w:t>
      </w:r>
      <w:r>
        <w:rPr>
          <w:color w:val="231F20"/>
          <w:spacing w:val="-8"/>
        </w:rPr>
        <w:t xml:space="preserve"> </w:t>
      </w:r>
      <w:r>
        <w:rPr>
          <w:color w:val="231F20"/>
          <w:spacing w:val="-2"/>
        </w:rPr>
        <w:t>США/евро</w:t>
      </w:r>
      <w:r>
        <w:rPr>
          <w:color w:val="231F20"/>
          <w:spacing w:val="-8"/>
        </w:rPr>
        <w:t xml:space="preserve"> </w:t>
      </w:r>
      <w:r>
        <w:rPr>
          <w:color w:val="231F20"/>
          <w:spacing w:val="-2"/>
        </w:rPr>
        <w:t>или</w:t>
      </w:r>
      <w:r>
        <w:rPr>
          <w:color w:val="231F20"/>
          <w:spacing w:val="-8"/>
        </w:rPr>
        <w:t xml:space="preserve"> </w:t>
      </w:r>
      <w:r>
        <w:rPr>
          <w:color w:val="231F20"/>
          <w:spacing w:val="-2"/>
        </w:rPr>
        <w:t xml:space="preserve">общий </w:t>
      </w:r>
      <w:r>
        <w:rPr>
          <w:color w:val="231F20"/>
        </w:rPr>
        <w:t>взнос не превышает 2500 долларов США/евро;</w:t>
      </w:r>
    </w:p>
    <w:p w14:paraId="4E605A14" w14:textId="77777777" w:rsidR="00F446DF" w:rsidRDefault="00F446DF">
      <w:pPr>
        <w:spacing w:line="235" w:lineRule="auto"/>
        <w:sectPr w:rsidR="00F446DF">
          <w:pgSz w:w="11910" w:h="16840"/>
          <w:pgMar w:top="980" w:right="1080" w:bottom="1080" w:left="700" w:header="744" w:footer="893" w:gutter="0"/>
          <w:cols w:space="720"/>
        </w:sectPr>
      </w:pPr>
    </w:p>
    <w:p w14:paraId="616C937F"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D634E00" w14:textId="77777777" w:rsidR="00F446DF" w:rsidRDefault="00F446DF">
      <w:pPr>
        <w:pStyle w:val="a3"/>
        <w:spacing w:before="9"/>
        <w:rPr>
          <w:rFonts w:ascii="Calibri"/>
          <w:sz w:val="26"/>
        </w:rPr>
      </w:pPr>
    </w:p>
    <w:p w14:paraId="05B407D5" w14:textId="77777777" w:rsidR="00F446DF" w:rsidRDefault="008E79C3">
      <w:pPr>
        <w:pStyle w:val="a5"/>
        <w:numPr>
          <w:ilvl w:val="1"/>
          <w:numId w:val="69"/>
        </w:numPr>
        <w:tabs>
          <w:tab w:val="left" w:pos="1818"/>
        </w:tabs>
        <w:spacing w:before="123" w:line="216" w:lineRule="auto"/>
        <w:ind w:left="1817" w:right="295"/>
        <w:jc w:val="left"/>
      </w:pPr>
      <w:r>
        <w:rPr>
          <w:color w:val="231F20"/>
          <w:spacing w:val="-2"/>
        </w:rPr>
        <w:t>страховые</w:t>
      </w:r>
      <w:r>
        <w:rPr>
          <w:color w:val="231F20"/>
          <w:spacing w:val="-9"/>
        </w:rPr>
        <w:t xml:space="preserve"> </w:t>
      </w:r>
      <w:r>
        <w:rPr>
          <w:color w:val="231F20"/>
          <w:spacing w:val="-2"/>
        </w:rPr>
        <w:t>полисы</w:t>
      </w:r>
      <w:r>
        <w:rPr>
          <w:color w:val="231F20"/>
          <w:spacing w:val="-9"/>
        </w:rPr>
        <w:t xml:space="preserve"> </w:t>
      </w:r>
      <w:r>
        <w:rPr>
          <w:color w:val="231F20"/>
          <w:spacing w:val="-2"/>
        </w:rPr>
        <w:t>в</w:t>
      </w:r>
      <w:r>
        <w:rPr>
          <w:color w:val="231F20"/>
          <w:spacing w:val="-9"/>
        </w:rPr>
        <w:t xml:space="preserve"> </w:t>
      </w:r>
      <w:r>
        <w:rPr>
          <w:color w:val="231F20"/>
          <w:spacing w:val="-2"/>
        </w:rPr>
        <w:t>рамках</w:t>
      </w:r>
      <w:r>
        <w:rPr>
          <w:color w:val="231F20"/>
          <w:spacing w:val="-9"/>
        </w:rPr>
        <w:t xml:space="preserve"> </w:t>
      </w:r>
      <w:r>
        <w:rPr>
          <w:color w:val="231F20"/>
          <w:spacing w:val="-2"/>
        </w:rPr>
        <w:t>пенсионной</w:t>
      </w:r>
      <w:r>
        <w:rPr>
          <w:color w:val="231F20"/>
          <w:spacing w:val="-9"/>
        </w:rPr>
        <w:t xml:space="preserve"> </w:t>
      </w:r>
      <w:r>
        <w:rPr>
          <w:color w:val="231F20"/>
          <w:spacing w:val="-2"/>
        </w:rPr>
        <w:t>системы,</w:t>
      </w:r>
      <w:r>
        <w:rPr>
          <w:color w:val="231F20"/>
          <w:spacing w:val="-9"/>
        </w:rPr>
        <w:t xml:space="preserve"> </w:t>
      </w:r>
      <w:r>
        <w:rPr>
          <w:color w:val="231F20"/>
          <w:spacing w:val="-2"/>
        </w:rPr>
        <w:t>если</w:t>
      </w:r>
      <w:r>
        <w:rPr>
          <w:color w:val="231F20"/>
          <w:spacing w:val="-9"/>
        </w:rPr>
        <w:t xml:space="preserve"> </w:t>
      </w:r>
      <w:r>
        <w:rPr>
          <w:color w:val="231F20"/>
          <w:spacing w:val="-2"/>
        </w:rPr>
        <w:t>отсутствует</w:t>
      </w:r>
      <w:r>
        <w:rPr>
          <w:color w:val="231F20"/>
          <w:spacing w:val="-9"/>
        </w:rPr>
        <w:t xml:space="preserve"> </w:t>
      </w:r>
      <w:r>
        <w:rPr>
          <w:color w:val="231F20"/>
          <w:spacing w:val="-2"/>
        </w:rPr>
        <w:t>положение</w:t>
      </w:r>
      <w:r>
        <w:rPr>
          <w:color w:val="231F20"/>
          <w:spacing w:val="-9"/>
        </w:rPr>
        <w:t xml:space="preserve"> </w:t>
      </w:r>
      <w:r>
        <w:rPr>
          <w:color w:val="231F20"/>
          <w:spacing w:val="-2"/>
        </w:rPr>
        <w:t xml:space="preserve">об </w:t>
      </w:r>
      <w:r>
        <w:rPr>
          <w:color w:val="231F20"/>
        </w:rPr>
        <w:t>уступке</w:t>
      </w:r>
      <w:r>
        <w:rPr>
          <w:color w:val="231F20"/>
          <w:spacing w:val="-4"/>
        </w:rPr>
        <w:t xml:space="preserve"> </w:t>
      </w:r>
      <w:r>
        <w:rPr>
          <w:color w:val="231F20"/>
        </w:rPr>
        <w:t>и</w:t>
      </w:r>
      <w:r>
        <w:rPr>
          <w:color w:val="231F20"/>
          <w:spacing w:val="-4"/>
        </w:rPr>
        <w:t xml:space="preserve"> </w:t>
      </w:r>
      <w:r>
        <w:rPr>
          <w:color w:val="231F20"/>
        </w:rPr>
        <w:t>полис</w:t>
      </w:r>
      <w:r>
        <w:rPr>
          <w:color w:val="231F20"/>
          <w:spacing w:val="-4"/>
        </w:rPr>
        <w:t xml:space="preserve"> </w:t>
      </w:r>
      <w:r>
        <w:rPr>
          <w:color w:val="231F20"/>
        </w:rPr>
        <w:t>не</w:t>
      </w:r>
      <w:r>
        <w:rPr>
          <w:color w:val="231F20"/>
          <w:spacing w:val="-4"/>
        </w:rPr>
        <w:t xml:space="preserve"> </w:t>
      </w:r>
      <w:r>
        <w:rPr>
          <w:color w:val="231F20"/>
        </w:rPr>
        <w:t>может</w:t>
      </w:r>
      <w:r>
        <w:rPr>
          <w:color w:val="231F20"/>
          <w:spacing w:val="-4"/>
        </w:rPr>
        <w:t xml:space="preserve"> </w:t>
      </w:r>
      <w:r>
        <w:rPr>
          <w:color w:val="231F20"/>
        </w:rPr>
        <w:t>использоваться</w:t>
      </w:r>
      <w:r>
        <w:rPr>
          <w:color w:val="231F20"/>
          <w:spacing w:val="-4"/>
        </w:rPr>
        <w:t xml:space="preserve"> </w:t>
      </w:r>
      <w:r>
        <w:rPr>
          <w:color w:val="231F20"/>
        </w:rPr>
        <w:t>в</w:t>
      </w:r>
      <w:r>
        <w:rPr>
          <w:color w:val="231F20"/>
          <w:spacing w:val="-4"/>
        </w:rPr>
        <w:t xml:space="preserve"> </w:t>
      </w:r>
      <w:r>
        <w:rPr>
          <w:color w:val="231F20"/>
        </w:rPr>
        <w:t>качестве</w:t>
      </w:r>
      <w:r>
        <w:rPr>
          <w:color w:val="231F20"/>
          <w:spacing w:val="-4"/>
        </w:rPr>
        <w:t xml:space="preserve"> </w:t>
      </w:r>
      <w:r>
        <w:rPr>
          <w:color w:val="231F20"/>
        </w:rPr>
        <w:t>обеспечения;</w:t>
      </w:r>
    </w:p>
    <w:p w14:paraId="669D21D6" w14:textId="77777777" w:rsidR="00F446DF" w:rsidRDefault="00F446DF">
      <w:pPr>
        <w:pStyle w:val="a3"/>
        <w:spacing w:before="10"/>
        <w:rPr>
          <w:sz w:val="21"/>
        </w:rPr>
      </w:pPr>
    </w:p>
    <w:p w14:paraId="3527F612" w14:textId="77777777" w:rsidR="00F446DF" w:rsidRDefault="008E79C3">
      <w:pPr>
        <w:pStyle w:val="a5"/>
        <w:numPr>
          <w:ilvl w:val="1"/>
          <w:numId w:val="69"/>
        </w:numPr>
        <w:tabs>
          <w:tab w:val="left" w:pos="1818"/>
        </w:tabs>
        <w:spacing w:line="280" w:lineRule="exact"/>
        <w:ind w:left="1817" w:right="169"/>
        <w:jc w:val="left"/>
      </w:pPr>
      <w:r>
        <w:rPr>
          <w:color w:val="231F20"/>
          <w:spacing w:val="-2"/>
        </w:rPr>
        <w:t>системы</w:t>
      </w:r>
      <w:r>
        <w:rPr>
          <w:color w:val="231F20"/>
          <w:spacing w:val="-7"/>
        </w:rPr>
        <w:t xml:space="preserve"> </w:t>
      </w:r>
      <w:r>
        <w:rPr>
          <w:color w:val="231F20"/>
          <w:spacing w:val="-2"/>
        </w:rPr>
        <w:t>пенсионного</w:t>
      </w:r>
      <w:r>
        <w:rPr>
          <w:color w:val="231F20"/>
          <w:spacing w:val="-7"/>
        </w:rPr>
        <w:t xml:space="preserve"> </w:t>
      </w:r>
      <w:r>
        <w:rPr>
          <w:color w:val="231F20"/>
          <w:spacing w:val="-2"/>
        </w:rPr>
        <w:t>обеспечения,</w:t>
      </w:r>
      <w:r>
        <w:rPr>
          <w:color w:val="231F20"/>
          <w:spacing w:val="-7"/>
        </w:rPr>
        <w:t xml:space="preserve"> </w:t>
      </w:r>
      <w:r>
        <w:rPr>
          <w:color w:val="231F20"/>
          <w:spacing w:val="-2"/>
        </w:rPr>
        <w:t>включая</w:t>
      </w:r>
      <w:r>
        <w:rPr>
          <w:color w:val="231F20"/>
          <w:spacing w:val="-7"/>
        </w:rPr>
        <w:t xml:space="preserve"> </w:t>
      </w:r>
      <w:r>
        <w:rPr>
          <w:color w:val="231F20"/>
          <w:spacing w:val="-2"/>
        </w:rPr>
        <w:t>пенсии</w:t>
      </w:r>
      <w:r>
        <w:rPr>
          <w:color w:val="231F20"/>
          <w:spacing w:val="-7"/>
        </w:rPr>
        <w:t xml:space="preserve"> </w:t>
      </w:r>
      <w:r>
        <w:rPr>
          <w:color w:val="231F20"/>
          <w:spacing w:val="-2"/>
        </w:rPr>
        <w:t>по</w:t>
      </w:r>
      <w:r>
        <w:rPr>
          <w:color w:val="231F20"/>
          <w:spacing w:val="-7"/>
        </w:rPr>
        <w:t xml:space="preserve"> </w:t>
      </w:r>
      <w:r>
        <w:rPr>
          <w:color w:val="231F20"/>
          <w:spacing w:val="-2"/>
        </w:rPr>
        <w:t>старости</w:t>
      </w:r>
      <w:r>
        <w:rPr>
          <w:color w:val="231F20"/>
          <w:spacing w:val="-7"/>
        </w:rPr>
        <w:t xml:space="preserve"> </w:t>
      </w:r>
      <w:r>
        <w:rPr>
          <w:color w:val="231F20"/>
          <w:spacing w:val="-2"/>
        </w:rPr>
        <w:t>или</w:t>
      </w:r>
      <w:r>
        <w:rPr>
          <w:color w:val="231F20"/>
          <w:spacing w:val="-7"/>
        </w:rPr>
        <w:t xml:space="preserve"> </w:t>
      </w:r>
      <w:r>
        <w:rPr>
          <w:color w:val="231F20"/>
          <w:spacing w:val="-2"/>
        </w:rPr>
        <w:t xml:space="preserve">аналогичные </w:t>
      </w:r>
      <w:r>
        <w:rPr>
          <w:color w:val="231F20"/>
        </w:rPr>
        <w:t>системы,</w:t>
      </w:r>
      <w:r>
        <w:rPr>
          <w:color w:val="231F20"/>
          <w:spacing w:val="-7"/>
        </w:rPr>
        <w:t xml:space="preserve"> </w:t>
      </w:r>
      <w:r>
        <w:rPr>
          <w:color w:val="231F20"/>
        </w:rPr>
        <w:t>если</w:t>
      </w:r>
      <w:r>
        <w:rPr>
          <w:color w:val="231F20"/>
          <w:spacing w:val="-7"/>
        </w:rPr>
        <w:t xml:space="preserve"> </w:t>
      </w:r>
      <w:r>
        <w:rPr>
          <w:color w:val="231F20"/>
        </w:rPr>
        <w:t>взносы</w:t>
      </w:r>
      <w:r>
        <w:rPr>
          <w:color w:val="231F20"/>
          <w:spacing w:val="-7"/>
        </w:rPr>
        <w:t xml:space="preserve"> </w:t>
      </w:r>
      <w:r>
        <w:rPr>
          <w:color w:val="231F20"/>
        </w:rPr>
        <w:t>осуществляются</w:t>
      </w:r>
      <w:r>
        <w:rPr>
          <w:color w:val="231F20"/>
          <w:spacing w:val="-7"/>
        </w:rPr>
        <w:t xml:space="preserve"> </w:t>
      </w:r>
      <w:r>
        <w:rPr>
          <w:color w:val="231F20"/>
        </w:rPr>
        <w:t>путем</w:t>
      </w:r>
      <w:r>
        <w:rPr>
          <w:color w:val="231F20"/>
          <w:spacing w:val="-7"/>
        </w:rPr>
        <w:t xml:space="preserve"> </w:t>
      </w:r>
      <w:r>
        <w:rPr>
          <w:color w:val="231F20"/>
        </w:rPr>
        <w:t>вычета</w:t>
      </w:r>
      <w:r>
        <w:rPr>
          <w:color w:val="231F20"/>
          <w:spacing w:val="-7"/>
        </w:rPr>
        <w:t xml:space="preserve"> </w:t>
      </w:r>
      <w:r>
        <w:rPr>
          <w:color w:val="231F20"/>
        </w:rPr>
        <w:t>из</w:t>
      </w:r>
      <w:r>
        <w:rPr>
          <w:color w:val="231F20"/>
          <w:spacing w:val="-7"/>
        </w:rPr>
        <w:t xml:space="preserve"> </w:t>
      </w:r>
      <w:r>
        <w:rPr>
          <w:color w:val="231F20"/>
        </w:rPr>
        <w:t>заработной</w:t>
      </w:r>
      <w:r>
        <w:rPr>
          <w:color w:val="231F20"/>
          <w:spacing w:val="-7"/>
        </w:rPr>
        <w:t xml:space="preserve"> </w:t>
      </w:r>
      <w:r>
        <w:rPr>
          <w:color w:val="231F20"/>
        </w:rPr>
        <w:t>платы</w:t>
      </w:r>
      <w:r>
        <w:rPr>
          <w:color w:val="231F20"/>
          <w:spacing w:val="-7"/>
        </w:rPr>
        <w:t xml:space="preserve"> </w:t>
      </w:r>
      <w:r>
        <w:rPr>
          <w:color w:val="231F20"/>
        </w:rPr>
        <w:t>и</w:t>
      </w:r>
      <w:r>
        <w:rPr>
          <w:color w:val="231F20"/>
          <w:spacing w:val="-7"/>
        </w:rPr>
        <w:t xml:space="preserve"> </w:t>
      </w:r>
      <w:r>
        <w:rPr>
          <w:color w:val="231F20"/>
        </w:rPr>
        <w:t xml:space="preserve">если </w:t>
      </w:r>
      <w:r>
        <w:rPr>
          <w:color w:val="231F20"/>
          <w:spacing w:val="-2"/>
        </w:rPr>
        <w:t>правила</w:t>
      </w:r>
      <w:r>
        <w:rPr>
          <w:color w:val="231F20"/>
          <w:spacing w:val="-10"/>
        </w:rPr>
        <w:t xml:space="preserve"> </w:t>
      </w:r>
      <w:r>
        <w:rPr>
          <w:color w:val="231F20"/>
          <w:spacing w:val="-2"/>
        </w:rPr>
        <w:t>системы</w:t>
      </w:r>
      <w:r>
        <w:rPr>
          <w:color w:val="231F20"/>
          <w:spacing w:val="-10"/>
        </w:rPr>
        <w:t xml:space="preserve"> </w:t>
      </w:r>
      <w:r>
        <w:rPr>
          <w:color w:val="231F20"/>
          <w:spacing w:val="-2"/>
        </w:rPr>
        <w:t>не</w:t>
      </w:r>
      <w:r>
        <w:rPr>
          <w:color w:val="231F20"/>
          <w:spacing w:val="-10"/>
        </w:rPr>
        <w:t xml:space="preserve"> </w:t>
      </w:r>
      <w:r>
        <w:rPr>
          <w:color w:val="231F20"/>
          <w:spacing w:val="-2"/>
        </w:rPr>
        <w:t>допускают</w:t>
      </w:r>
      <w:r>
        <w:rPr>
          <w:color w:val="231F20"/>
          <w:spacing w:val="-10"/>
        </w:rPr>
        <w:t xml:space="preserve"> </w:t>
      </w:r>
      <w:r>
        <w:rPr>
          <w:color w:val="231F20"/>
          <w:spacing w:val="-2"/>
        </w:rPr>
        <w:t>переуступку</w:t>
      </w:r>
      <w:r>
        <w:rPr>
          <w:color w:val="231F20"/>
          <w:spacing w:val="-10"/>
        </w:rPr>
        <w:t xml:space="preserve"> </w:t>
      </w:r>
      <w:r>
        <w:rPr>
          <w:color w:val="231F20"/>
          <w:spacing w:val="-2"/>
        </w:rPr>
        <w:t>выплаты</w:t>
      </w:r>
      <w:r>
        <w:rPr>
          <w:color w:val="231F20"/>
          <w:spacing w:val="-10"/>
        </w:rPr>
        <w:t xml:space="preserve"> </w:t>
      </w:r>
      <w:r>
        <w:rPr>
          <w:color w:val="231F20"/>
          <w:spacing w:val="-2"/>
        </w:rPr>
        <w:t>процентов</w:t>
      </w:r>
      <w:r>
        <w:rPr>
          <w:color w:val="231F20"/>
          <w:spacing w:val="-10"/>
        </w:rPr>
        <w:t xml:space="preserve"> </w:t>
      </w:r>
      <w:r>
        <w:rPr>
          <w:color w:val="231F20"/>
          <w:spacing w:val="-2"/>
        </w:rPr>
        <w:t>участника</w:t>
      </w:r>
      <w:r>
        <w:rPr>
          <w:color w:val="231F20"/>
          <w:spacing w:val="-10"/>
        </w:rPr>
        <w:t xml:space="preserve"> </w:t>
      </w:r>
      <w:proofErr w:type="gramStart"/>
      <w:r>
        <w:rPr>
          <w:color w:val="231F20"/>
          <w:spacing w:val="-2"/>
        </w:rPr>
        <w:t xml:space="preserve">пенси- </w:t>
      </w:r>
      <w:r>
        <w:rPr>
          <w:color w:val="231F20"/>
        </w:rPr>
        <w:t>онной</w:t>
      </w:r>
      <w:proofErr w:type="gramEnd"/>
      <w:r>
        <w:rPr>
          <w:color w:val="231F20"/>
          <w:spacing w:val="-2"/>
        </w:rPr>
        <w:t xml:space="preserve"> </w:t>
      </w:r>
      <w:r>
        <w:rPr>
          <w:color w:val="231F20"/>
        </w:rPr>
        <w:t>системы;</w:t>
      </w:r>
    </w:p>
    <w:p w14:paraId="5917D685" w14:textId="77777777" w:rsidR="00F446DF" w:rsidRDefault="00F446DF">
      <w:pPr>
        <w:pStyle w:val="a3"/>
        <w:spacing w:before="6"/>
      </w:pPr>
    </w:p>
    <w:p w14:paraId="028D9F30" w14:textId="77777777" w:rsidR="00F446DF" w:rsidRDefault="008E79C3">
      <w:pPr>
        <w:pStyle w:val="a5"/>
        <w:numPr>
          <w:ilvl w:val="1"/>
          <w:numId w:val="69"/>
        </w:numPr>
        <w:tabs>
          <w:tab w:val="left" w:pos="1818"/>
        </w:tabs>
        <w:spacing w:line="216" w:lineRule="auto"/>
        <w:ind w:left="1817" w:right="355"/>
        <w:jc w:val="left"/>
      </w:pPr>
      <w:r>
        <w:rPr>
          <w:color w:val="231F20"/>
          <w:spacing w:val="-2"/>
        </w:rPr>
        <w:t>четко</w:t>
      </w:r>
      <w:r>
        <w:rPr>
          <w:color w:val="231F20"/>
          <w:spacing w:val="-9"/>
        </w:rPr>
        <w:t xml:space="preserve"> </w:t>
      </w:r>
      <w:r>
        <w:rPr>
          <w:color w:val="231F20"/>
          <w:spacing w:val="-2"/>
        </w:rPr>
        <w:t>определенные</w:t>
      </w:r>
      <w:r>
        <w:rPr>
          <w:color w:val="231F20"/>
          <w:spacing w:val="-9"/>
        </w:rPr>
        <w:t xml:space="preserve"> </w:t>
      </w:r>
      <w:r>
        <w:rPr>
          <w:color w:val="231F20"/>
          <w:spacing w:val="-2"/>
        </w:rPr>
        <w:t>и</w:t>
      </w:r>
      <w:r>
        <w:rPr>
          <w:color w:val="231F20"/>
          <w:spacing w:val="-9"/>
        </w:rPr>
        <w:t xml:space="preserve"> </w:t>
      </w:r>
      <w:r>
        <w:rPr>
          <w:color w:val="231F20"/>
          <w:spacing w:val="-2"/>
        </w:rPr>
        <w:t>ограниченные</w:t>
      </w:r>
      <w:r>
        <w:rPr>
          <w:color w:val="231F20"/>
          <w:spacing w:val="-9"/>
        </w:rPr>
        <w:t xml:space="preserve"> </w:t>
      </w:r>
      <w:r>
        <w:rPr>
          <w:color w:val="231F20"/>
          <w:spacing w:val="-2"/>
        </w:rPr>
        <w:t>по</w:t>
      </w:r>
      <w:r>
        <w:rPr>
          <w:color w:val="231F20"/>
          <w:spacing w:val="-9"/>
        </w:rPr>
        <w:t xml:space="preserve"> </w:t>
      </w:r>
      <w:r>
        <w:rPr>
          <w:color w:val="231F20"/>
          <w:spacing w:val="-2"/>
        </w:rPr>
        <w:t>объему</w:t>
      </w:r>
      <w:r>
        <w:rPr>
          <w:color w:val="231F20"/>
          <w:spacing w:val="-9"/>
        </w:rPr>
        <w:t xml:space="preserve"> </w:t>
      </w:r>
      <w:r>
        <w:rPr>
          <w:color w:val="231F20"/>
          <w:spacing w:val="-2"/>
        </w:rPr>
        <w:t>финансовые</w:t>
      </w:r>
      <w:r>
        <w:rPr>
          <w:color w:val="231F20"/>
          <w:spacing w:val="-9"/>
        </w:rPr>
        <w:t xml:space="preserve"> </w:t>
      </w:r>
      <w:r>
        <w:rPr>
          <w:color w:val="231F20"/>
          <w:spacing w:val="-2"/>
        </w:rPr>
        <w:t>продукты</w:t>
      </w:r>
      <w:r>
        <w:rPr>
          <w:color w:val="231F20"/>
          <w:spacing w:val="-9"/>
        </w:rPr>
        <w:t xml:space="preserve"> </w:t>
      </w:r>
      <w:r>
        <w:rPr>
          <w:color w:val="231F20"/>
          <w:spacing w:val="-2"/>
        </w:rPr>
        <w:t>и</w:t>
      </w:r>
      <w:r>
        <w:rPr>
          <w:color w:val="231F20"/>
          <w:spacing w:val="-9"/>
        </w:rPr>
        <w:t xml:space="preserve"> </w:t>
      </w:r>
      <w:r>
        <w:rPr>
          <w:color w:val="231F20"/>
          <w:spacing w:val="-2"/>
        </w:rPr>
        <w:t xml:space="preserve">услуги, </w:t>
      </w:r>
      <w:r>
        <w:rPr>
          <w:color w:val="231F20"/>
        </w:rPr>
        <w:t>предоставляемые</w:t>
      </w:r>
      <w:r>
        <w:rPr>
          <w:color w:val="231F20"/>
          <w:spacing w:val="-5"/>
        </w:rPr>
        <w:t xml:space="preserve"> </w:t>
      </w:r>
      <w:r>
        <w:rPr>
          <w:color w:val="231F20"/>
        </w:rPr>
        <w:t>определенной</w:t>
      </w:r>
      <w:r>
        <w:rPr>
          <w:color w:val="231F20"/>
          <w:spacing w:val="-5"/>
        </w:rPr>
        <w:t xml:space="preserve"> </w:t>
      </w:r>
      <w:r>
        <w:rPr>
          <w:color w:val="231F20"/>
        </w:rPr>
        <w:t>категории</w:t>
      </w:r>
      <w:r>
        <w:rPr>
          <w:color w:val="231F20"/>
          <w:spacing w:val="-5"/>
        </w:rPr>
        <w:t xml:space="preserve"> </w:t>
      </w:r>
      <w:r>
        <w:rPr>
          <w:color w:val="231F20"/>
        </w:rPr>
        <w:t>клиентов</w:t>
      </w:r>
      <w:r>
        <w:rPr>
          <w:color w:val="231F20"/>
          <w:spacing w:val="-5"/>
        </w:rPr>
        <w:t xml:space="preserve"> </w:t>
      </w:r>
      <w:r>
        <w:rPr>
          <w:color w:val="231F20"/>
        </w:rPr>
        <w:t>для</w:t>
      </w:r>
      <w:r>
        <w:rPr>
          <w:color w:val="231F20"/>
          <w:spacing w:val="-5"/>
        </w:rPr>
        <w:t xml:space="preserve"> </w:t>
      </w:r>
      <w:r>
        <w:rPr>
          <w:color w:val="231F20"/>
        </w:rPr>
        <w:t>облегчения</w:t>
      </w:r>
      <w:r>
        <w:rPr>
          <w:color w:val="231F20"/>
          <w:spacing w:val="-5"/>
        </w:rPr>
        <w:t xml:space="preserve"> </w:t>
      </w:r>
      <w:r>
        <w:rPr>
          <w:color w:val="231F20"/>
        </w:rPr>
        <w:t>доступа</w:t>
      </w:r>
    </w:p>
    <w:p w14:paraId="0E209303" w14:textId="77777777" w:rsidR="00F446DF" w:rsidRDefault="008E79C3">
      <w:pPr>
        <w:pStyle w:val="a3"/>
        <w:spacing w:before="27"/>
        <w:ind w:left="1817"/>
      </w:pPr>
      <w:r>
        <w:rPr>
          <w:color w:val="231F20"/>
          <w:spacing w:val="-2"/>
        </w:rPr>
        <w:t>к</w:t>
      </w:r>
      <w:r>
        <w:rPr>
          <w:color w:val="231F20"/>
          <w:spacing w:val="-8"/>
        </w:rPr>
        <w:t xml:space="preserve"> </w:t>
      </w:r>
      <w:r>
        <w:rPr>
          <w:color w:val="231F20"/>
          <w:spacing w:val="-2"/>
        </w:rPr>
        <w:t>этим</w:t>
      </w:r>
      <w:r>
        <w:rPr>
          <w:color w:val="231F20"/>
          <w:spacing w:val="-8"/>
        </w:rPr>
        <w:t xml:space="preserve"> </w:t>
      </w:r>
      <w:r>
        <w:rPr>
          <w:color w:val="231F20"/>
          <w:spacing w:val="-2"/>
        </w:rPr>
        <w:t>продуктам</w:t>
      </w:r>
      <w:r>
        <w:rPr>
          <w:color w:val="231F20"/>
          <w:spacing w:val="-8"/>
        </w:rPr>
        <w:t xml:space="preserve"> </w:t>
      </w:r>
      <w:r>
        <w:rPr>
          <w:color w:val="231F20"/>
          <w:spacing w:val="-2"/>
        </w:rPr>
        <w:t>и</w:t>
      </w:r>
      <w:r>
        <w:rPr>
          <w:color w:val="231F20"/>
          <w:spacing w:val="-7"/>
        </w:rPr>
        <w:t xml:space="preserve"> </w:t>
      </w:r>
      <w:r>
        <w:rPr>
          <w:color w:val="231F20"/>
          <w:spacing w:val="-2"/>
        </w:rPr>
        <w:t>услугам;</w:t>
      </w:r>
    </w:p>
    <w:p w14:paraId="12B491C4" w14:textId="77777777" w:rsidR="00F446DF" w:rsidRDefault="00F446DF">
      <w:pPr>
        <w:pStyle w:val="a3"/>
        <w:spacing w:before="8"/>
      </w:pPr>
    </w:p>
    <w:p w14:paraId="3448D51C" w14:textId="77777777" w:rsidR="00F446DF" w:rsidRDefault="008E79C3">
      <w:pPr>
        <w:pStyle w:val="a3"/>
        <w:ind w:left="910"/>
        <w:jc w:val="both"/>
      </w:pPr>
      <w:r>
        <w:rPr>
          <w:color w:val="231F20"/>
        </w:rPr>
        <w:t>(с)</w:t>
      </w:r>
      <w:r>
        <w:rPr>
          <w:color w:val="231F20"/>
          <w:spacing w:val="55"/>
        </w:rPr>
        <w:t xml:space="preserve"> </w:t>
      </w:r>
      <w:r>
        <w:rPr>
          <w:color w:val="231F20"/>
        </w:rPr>
        <w:t>страновые</w:t>
      </w:r>
      <w:r>
        <w:rPr>
          <w:color w:val="231F20"/>
          <w:spacing w:val="-12"/>
        </w:rPr>
        <w:t xml:space="preserve"> </w:t>
      </w:r>
      <w:r>
        <w:rPr>
          <w:color w:val="231F20"/>
        </w:rPr>
        <w:t>факторы</w:t>
      </w:r>
      <w:r>
        <w:rPr>
          <w:color w:val="231F20"/>
          <w:spacing w:val="-12"/>
        </w:rPr>
        <w:t xml:space="preserve"> </w:t>
      </w:r>
      <w:r>
        <w:rPr>
          <w:color w:val="231F20"/>
          <w:spacing w:val="-2"/>
        </w:rPr>
        <w:t>риска:</w:t>
      </w:r>
    </w:p>
    <w:p w14:paraId="692462E5" w14:textId="77777777" w:rsidR="00F446DF" w:rsidRDefault="008E79C3">
      <w:pPr>
        <w:pStyle w:val="a5"/>
        <w:numPr>
          <w:ilvl w:val="1"/>
          <w:numId w:val="69"/>
        </w:numPr>
        <w:tabs>
          <w:tab w:val="left" w:pos="1818"/>
        </w:tabs>
        <w:spacing w:before="198" w:line="216" w:lineRule="auto"/>
        <w:ind w:left="1817" w:right="274"/>
        <w:jc w:val="left"/>
      </w:pPr>
      <w:r>
        <w:rPr>
          <w:color w:val="231F20"/>
          <w:spacing w:val="-2"/>
        </w:rPr>
        <w:t>страны,</w:t>
      </w:r>
      <w:r>
        <w:rPr>
          <w:color w:val="231F20"/>
          <w:spacing w:val="-8"/>
        </w:rPr>
        <w:t xml:space="preserve"> </w:t>
      </w:r>
      <w:r>
        <w:rPr>
          <w:color w:val="231F20"/>
          <w:spacing w:val="-2"/>
        </w:rPr>
        <w:t>которые,</w:t>
      </w:r>
      <w:r>
        <w:rPr>
          <w:color w:val="231F20"/>
          <w:spacing w:val="-8"/>
        </w:rPr>
        <w:t xml:space="preserve"> </w:t>
      </w:r>
      <w:r>
        <w:rPr>
          <w:color w:val="231F20"/>
          <w:spacing w:val="-2"/>
        </w:rPr>
        <w:t>по</w:t>
      </w:r>
      <w:r>
        <w:rPr>
          <w:color w:val="231F20"/>
          <w:spacing w:val="-8"/>
        </w:rPr>
        <w:t xml:space="preserve"> </w:t>
      </w:r>
      <w:r>
        <w:rPr>
          <w:color w:val="231F20"/>
          <w:spacing w:val="-2"/>
        </w:rPr>
        <w:t>данным</w:t>
      </w:r>
      <w:r>
        <w:rPr>
          <w:color w:val="231F20"/>
          <w:spacing w:val="-8"/>
        </w:rPr>
        <w:t xml:space="preserve"> </w:t>
      </w:r>
      <w:r>
        <w:rPr>
          <w:color w:val="231F20"/>
          <w:spacing w:val="-2"/>
        </w:rPr>
        <w:t>надежных</w:t>
      </w:r>
      <w:r>
        <w:rPr>
          <w:color w:val="231F20"/>
          <w:spacing w:val="-8"/>
        </w:rPr>
        <w:t xml:space="preserve"> </w:t>
      </w:r>
      <w:r>
        <w:rPr>
          <w:color w:val="231F20"/>
          <w:spacing w:val="-2"/>
        </w:rPr>
        <w:t>источников,</w:t>
      </w:r>
      <w:r>
        <w:rPr>
          <w:color w:val="231F20"/>
          <w:spacing w:val="-8"/>
        </w:rPr>
        <w:t xml:space="preserve"> </w:t>
      </w:r>
      <w:r>
        <w:rPr>
          <w:color w:val="231F20"/>
          <w:spacing w:val="-2"/>
        </w:rPr>
        <w:t>таких</w:t>
      </w:r>
      <w:r>
        <w:rPr>
          <w:color w:val="231F20"/>
          <w:spacing w:val="-8"/>
        </w:rPr>
        <w:t xml:space="preserve"> </w:t>
      </w:r>
      <w:r>
        <w:rPr>
          <w:color w:val="231F20"/>
          <w:spacing w:val="-2"/>
        </w:rPr>
        <w:t>как</w:t>
      </w:r>
      <w:r>
        <w:rPr>
          <w:color w:val="231F20"/>
          <w:spacing w:val="-8"/>
        </w:rPr>
        <w:t xml:space="preserve"> </w:t>
      </w:r>
      <w:r>
        <w:rPr>
          <w:color w:val="231F20"/>
          <w:spacing w:val="-2"/>
        </w:rPr>
        <w:t>отчеты</w:t>
      </w:r>
      <w:r>
        <w:rPr>
          <w:color w:val="231F20"/>
          <w:spacing w:val="-8"/>
        </w:rPr>
        <w:t xml:space="preserve"> </w:t>
      </w:r>
      <w:r>
        <w:rPr>
          <w:color w:val="231F20"/>
          <w:spacing w:val="-2"/>
        </w:rPr>
        <w:t>о</w:t>
      </w:r>
      <w:r>
        <w:rPr>
          <w:color w:val="231F20"/>
          <w:spacing w:val="-8"/>
        </w:rPr>
        <w:t xml:space="preserve"> </w:t>
      </w:r>
      <w:r>
        <w:rPr>
          <w:color w:val="231F20"/>
          <w:spacing w:val="-2"/>
        </w:rPr>
        <w:t>взаимной оценке</w:t>
      </w:r>
      <w:r>
        <w:rPr>
          <w:color w:val="231F20"/>
          <w:spacing w:val="-3"/>
        </w:rPr>
        <w:t xml:space="preserve"> </w:t>
      </w:r>
      <w:r>
        <w:rPr>
          <w:color w:val="231F20"/>
          <w:spacing w:val="-2"/>
        </w:rPr>
        <w:t>или</w:t>
      </w:r>
      <w:r>
        <w:rPr>
          <w:color w:val="231F20"/>
          <w:spacing w:val="-3"/>
        </w:rPr>
        <w:t xml:space="preserve"> </w:t>
      </w:r>
      <w:r>
        <w:rPr>
          <w:color w:val="231F20"/>
          <w:spacing w:val="-2"/>
        </w:rPr>
        <w:t>детальные</w:t>
      </w:r>
      <w:r>
        <w:rPr>
          <w:color w:val="231F20"/>
          <w:spacing w:val="-3"/>
        </w:rPr>
        <w:t xml:space="preserve"> </w:t>
      </w:r>
      <w:r>
        <w:rPr>
          <w:color w:val="231F20"/>
          <w:spacing w:val="-2"/>
        </w:rPr>
        <w:t>отчеты</w:t>
      </w:r>
      <w:r>
        <w:rPr>
          <w:color w:val="231F20"/>
          <w:spacing w:val="-3"/>
        </w:rPr>
        <w:t xml:space="preserve"> </w:t>
      </w:r>
      <w:r>
        <w:rPr>
          <w:color w:val="231F20"/>
          <w:spacing w:val="-2"/>
        </w:rPr>
        <w:t>об</w:t>
      </w:r>
      <w:r>
        <w:rPr>
          <w:color w:val="231F20"/>
          <w:spacing w:val="-3"/>
        </w:rPr>
        <w:t xml:space="preserve"> </w:t>
      </w:r>
      <w:r>
        <w:rPr>
          <w:color w:val="231F20"/>
          <w:spacing w:val="-2"/>
        </w:rPr>
        <w:t>оценке,</w:t>
      </w:r>
      <w:r>
        <w:rPr>
          <w:color w:val="231F20"/>
          <w:spacing w:val="-3"/>
        </w:rPr>
        <w:t xml:space="preserve"> </w:t>
      </w:r>
      <w:r>
        <w:rPr>
          <w:color w:val="231F20"/>
          <w:spacing w:val="-2"/>
        </w:rPr>
        <w:t>имеют</w:t>
      </w:r>
      <w:r>
        <w:rPr>
          <w:color w:val="231F20"/>
          <w:spacing w:val="-3"/>
        </w:rPr>
        <w:t xml:space="preserve"> </w:t>
      </w:r>
      <w:r>
        <w:rPr>
          <w:color w:val="231F20"/>
          <w:spacing w:val="-2"/>
        </w:rPr>
        <w:t>эффективные</w:t>
      </w:r>
      <w:r>
        <w:rPr>
          <w:color w:val="231F20"/>
          <w:spacing w:val="-3"/>
        </w:rPr>
        <w:t xml:space="preserve"> </w:t>
      </w:r>
      <w:r>
        <w:rPr>
          <w:color w:val="231F20"/>
          <w:spacing w:val="-2"/>
        </w:rPr>
        <w:t>системы</w:t>
      </w:r>
      <w:r>
        <w:rPr>
          <w:color w:val="231F20"/>
          <w:spacing w:val="-3"/>
        </w:rPr>
        <w:t xml:space="preserve"> </w:t>
      </w:r>
      <w:r>
        <w:rPr>
          <w:color w:val="231F20"/>
          <w:spacing w:val="-2"/>
        </w:rPr>
        <w:t>ПОД/ФТ;</w:t>
      </w:r>
    </w:p>
    <w:p w14:paraId="33F2CF39" w14:textId="77777777" w:rsidR="00F446DF" w:rsidRDefault="00F446DF">
      <w:pPr>
        <w:pStyle w:val="a3"/>
        <w:spacing w:before="6"/>
        <w:rPr>
          <w:sz w:val="23"/>
        </w:rPr>
      </w:pPr>
    </w:p>
    <w:p w14:paraId="050483FE" w14:textId="77777777" w:rsidR="00F446DF" w:rsidRDefault="008E79C3">
      <w:pPr>
        <w:pStyle w:val="a5"/>
        <w:numPr>
          <w:ilvl w:val="1"/>
          <w:numId w:val="69"/>
        </w:numPr>
        <w:tabs>
          <w:tab w:val="left" w:pos="1818"/>
        </w:tabs>
        <w:spacing w:line="216" w:lineRule="auto"/>
        <w:ind w:left="1817" w:right="656"/>
        <w:jc w:val="left"/>
      </w:pPr>
      <w:r>
        <w:rPr>
          <w:color w:val="231F20"/>
          <w:spacing w:val="-2"/>
        </w:rPr>
        <w:t>страны,</w:t>
      </w:r>
      <w:r>
        <w:rPr>
          <w:color w:val="231F20"/>
          <w:spacing w:val="-11"/>
        </w:rPr>
        <w:t xml:space="preserve"> </w:t>
      </w:r>
      <w:r>
        <w:rPr>
          <w:color w:val="231F20"/>
          <w:spacing w:val="-2"/>
        </w:rPr>
        <w:t>которые,</w:t>
      </w:r>
      <w:r>
        <w:rPr>
          <w:color w:val="231F20"/>
          <w:spacing w:val="-10"/>
        </w:rPr>
        <w:t xml:space="preserve"> </w:t>
      </w:r>
      <w:r>
        <w:rPr>
          <w:color w:val="231F20"/>
          <w:spacing w:val="-2"/>
        </w:rPr>
        <w:t>по</w:t>
      </w:r>
      <w:r>
        <w:rPr>
          <w:color w:val="231F20"/>
          <w:spacing w:val="-10"/>
        </w:rPr>
        <w:t xml:space="preserve"> </w:t>
      </w:r>
      <w:r>
        <w:rPr>
          <w:color w:val="231F20"/>
          <w:spacing w:val="-2"/>
        </w:rPr>
        <w:t>данным</w:t>
      </w:r>
      <w:r>
        <w:rPr>
          <w:color w:val="231F20"/>
          <w:spacing w:val="-10"/>
        </w:rPr>
        <w:t xml:space="preserve"> </w:t>
      </w:r>
      <w:r>
        <w:rPr>
          <w:color w:val="231F20"/>
          <w:spacing w:val="-2"/>
        </w:rPr>
        <w:t>надежных</w:t>
      </w:r>
      <w:r>
        <w:rPr>
          <w:color w:val="231F20"/>
          <w:spacing w:val="-10"/>
        </w:rPr>
        <w:t xml:space="preserve"> </w:t>
      </w:r>
      <w:r>
        <w:rPr>
          <w:color w:val="231F20"/>
          <w:spacing w:val="-2"/>
        </w:rPr>
        <w:t>источников,</w:t>
      </w:r>
      <w:r>
        <w:rPr>
          <w:color w:val="231F20"/>
          <w:spacing w:val="-10"/>
        </w:rPr>
        <w:t xml:space="preserve"> </w:t>
      </w:r>
      <w:r>
        <w:rPr>
          <w:color w:val="231F20"/>
          <w:spacing w:val="-2"/>
        </w:rPr>
        <w:t>характеризуются</w:t>
      </w:r>
      <w:r>
        <w:rPr>
          <w:color w:val="231F20"/>
          <w:spacing w:val="-10"/>
        </w:rPr>
        <w:t xml:space="preserve"> </w:t>
      </w:r>
      <w:r>
        <w:rPr>
          <w:color w:val="231F20"/>
          <w:spacing w:val="-2"/>
        </w:rPr>
        <w:t xml:space="preserve">низким </w:t>
      </w:r>
      <w:r>
        <w:rPr>
          <w:color w:val="231F20"/>
        </w:rPr>
        <w:t>уровнем коррупции или другой преступной деятельности;</w:t>
      </w:r>
    </w:p>
    <w:p w14:paraId="1948694A" w14:textId="77777777" w:rsidR="00F446DF" w:rsidRDefault="00F446DF">
      <w:pPr>
        <w:pStyle w:val="a3"/>
        <w:spacing w:before="1"/>
        <w:rPr>
          <w:sz w:val="23"/>
        </w:rPr>
      </w:pPr>
    </w:p>
    <w:p w14:paraId="09FBF056" w14:textId="77777777" w:rsidR="00F446DF" w:rsidRDefault="008E79C3">
      <w:pPr>
        <w:pStyle w:val="a3"/>
        <w:spacing w:line="261" w:lineRule="auto"/>
        <w:ind w:left="910" w:right="153"/>
        <w:jc w:val="both"/>
      </w:pPr>
      <w:r>
        <w:rPr>
          <w:color w:val="231F20"/>
          <w:spacing w:val="-2"/>
        </w:rPr>
        <w:t>В</w:t>
      </w:r>
      <w:r>
        <w:rPr>
          <w:color w:val="231F20"/>
          <w:spacing w:val="-5"/>
        </w:rPr>
        <w:t xml:space="preserve"> </w:t>
      </w:r>
      <w:r>
        <w:rPr>
          <w:color w:val="231F20"/>
          <w:spacing w:val="-2"/>
        </w:rPr>
        <w:t>ходе</w:t>
      </w:r>
      <w:r>
        <w:rPr>
          <w:color w:val="231F20"/>
          <w:spacing w:val="-5"/>
        </w:rPr>
        <w:t xml:space="preserve"> </w:t>
      </w:r>
      <w:r>
        <w:rPr>
          <w:color w:val="231F20"/>
          <w:spacing w:val="-2"/>
        </w:rPr>
        <w:t>оценки</w:t>
      </w:r>
      <w:r>
        <w:rPr>
          <w:color w:val="231F20"/>
          <w:spacing w:val="-4"/>
        </w:rPr>
        <w:t xml:space="preserve"> </w:t>
      </w:r>
      <w:r>
        <w:rPr>
          <w:color w:val="231F20"/>
          <w:spacing w:val="-2"/>
        </w:rPr>
        <w:t>риска</w:t>
      </w:r>
      <w:r>
        <w:rPr>
          <w:color w:val="231F20"/>
          <w:spacing w:val="-5"/>
        </w:rPr>
        <w:t xml:space="preserve"> </w:t>
      </w:r>
      <w:r>
        <w:rPr>
          <w:color w:val="231F20"/>
          <w:spacing w:val="-2"/>
        </w:rPr>
        <w:t>страны</w:t>
      </w:r>
      <w:r>
        <w:rPr>
          <w:color w:val="231F20"/>
          <w:spacing w:val="-5"/>
        </w:rPr>
        <w:t xml:space="preserve"> </w:t>
      </w:r>
      <w:r>
        <w:rPr>
          <w:color w:val="231F20"/>
          <w:spacing w:val="-2"/>
        </w:rPr>
        <w:t>или</w:t>
      </w:r>
      <w:r>
        <w:rPr>
          <w:color w:val="231F20"/>
          <w:spacing w:val="-4"/>
        </w:rPr>
        <w:t xml:space="preserve"> </w:t>
      </w:r>
      <w:r>
        <w:rPr>
          <w:color w:val="231F20"/>
          <w:spacing w:val="-2"/>
        </w:rPr>
        <w:t>финансовые</w:t>
      </w:r>
      <w:r>
        <w:rPr>
          <w:color w:val="231F20"/>
          <w:spacing w:val="-5"/>
        </w:rPr>
        <w:t xml:space="preserve"> </w:t>
      </w:r>
      <w:r>
        <w:rPr>
          <w:color w:val="231F20"/>
          <w:spacing w:val="-2"/>
        </w:rPr>
        <w:t>учреждения</w:t>
      </w:r>
      <w:r>
        <w:rPr>
          <w:color w:val="231F20"/>
          <w:spacing w:val="-5"/>
        </w:rPr>
        <w:t xml:space="preserve"> </w:t>
      </w:r>
      <w:r>
        <w:rPr>
          <w:color w:val="231F20"/>
          <w:spacing w:val="-2"/>
        </w:rPr>
        <w:t>также</w:t>
      </w:r>
      <w:r>
        <w:rPr>
          <w:color w:val="231F20"/>
          <w:spacing w:val="-4"/>
        </w:rPr>
        <w:t xml:space="preserve"> </w:t>
      </w:r>
      <w:r>
        <w:rPr>
          <w:color w:val="231F20"/>
          <w:spacing w:val="-2"/>
        </w:rPr>
        <w:t>могут,</w:t>
      </w:r>
      <w:r>
        <w:rPr>
          <w:color w:val="231F20"/>
          <w:spacing w:val="-5"/>
        </w:rPr>
        <w:t xml:space="preserve"> </w:t>
      </w:r>
      <w:r>
        <w:rPr>
          <w:color w:val="231F20"/>
          <w:spacing w:val="-2"/>
        </w:rPr>
        <w:t>при</w:t>
      </w:r>
      <w:r>
        <w:rPr>
          <w:color w:val="231F20"/>
          <w:spacing w:val="-4"/>
        </w:rPr>
        <w:t xml:space="preserve"> </w:t>
      </w:r>
      <w:r>
        <w:rPr>
          <w:color w:val="231F20"/>
          <w:spacing w:val="-2"/>
        </w:rPr>
        <w:t xml:space="preserve">необходимости, </w:t>
      </w:r>
      <w:r>
        <w:rPr>
          <w:color w:val="231F20"/>
        </w:rPr>
        <w:t>учитывать</w:t>
      </w:r>
      <w:r>
        <w:rPr>
          <w:color w:val="231F20"/>
          <w:spacing w:val="-15"/>
        </w:rPr>
        <w:t xml:space="preserve"> </w:t>
      </w:r>
      <w:r>
        <w:rPr>
          <w:color w:val="231F20"/>
        </w:rPr>
        <w:t>возможные</w:t>
      </w:r>
      <w:r>
        <w:rPr>
          <w:color w:val="231F20"/>
          <w:spacing w:val="-12"/>
        </w:rPr>
        <w:t xml:space="preserve"> </w:t>
      </w:r>
      <w:r>
        <w:rPr>
          <w:color w:val="231F20"/>
        </w:rPr>
        <w:t>различия</w:t>
      </w:r>
      <w:r>
        <w:rPr>
          <w:color w:val="231F20"/>
          <w:spacing w:val="-12"/>
        </w:rPr>
        <w:t xml:space="preserve"> </w:t>
      </w:r>
      <w:r>
        <w:rPr>
          <w:color w:val="231F20"/>
        </w:rPr>
        <w:t>в</w:t>
      </w:r>
      <w:r>
        <w:rPr>
          <w:color w:val="231F20"/>
          <w:spacing w:val="-12"/>
        </w:rPr>
        <w:t xml:space="preserve"> </w:t>
      </w:r>
      <w:r>
        <w:rPr>
          <w:color w:val="231F20"/>
        </w:rPr>
        <w:t>рисках</w:t>
      </w:r>
      <w:r>
        <w:rPr>
          <w:color w:val="231F20"/>
          <w:spacing w:val="-12"/>
        </w:rPr>
        <w:t xml:space="preserve"> </w:t>
      </w:r>
      <w:r>
        <w:rPr>
          <w:color w:val="231F20"/>
        </w:rPr>
        <w:t>отмывания</w:t>
      </w:r>
      <w:r>
        <w:rPr>
          <w:color w:val="231F20"/>
          <w:spacing w:val="-12"/>
        </w:rPr>
        <w:t xml:space="preserve"> </w:t>
      </w:r>
      <w:r>
        <w:rPr>
          <w:color w:val="231F20"/>
        </w:rPr>
        <w:t>денег</w:t>
      </w:r>
      <w:r>
        <w:rPr>
          <w:color w:val="231F20"/>
          <w:spacing w:val="-12"/>
        </w:rPr>
        <w:t xml:space="preserve"> </w:t>
      </w:r>
      <w:r>
        <w:rPr>
          <w:color w:val="231F20"/>
        </w:rPr>
        <w:t>и</w:t>
      </w:r>
      <w:r>
        <w:rPr>
          <w:color w:val="231F20"/>
          <w:spacing w:val="-12"/>
        </w:rPr>
        <w:t xml:space="preserve"> </w:t>
      </w:r>
      <w:r>
        <w:rPr>
          <w:color w:val="231F20"/>
        </w:rPr>
        <w:t>финансирования</w:t>
      </w:r>
      <w:r>
        <w:rPr>
          <w:color w:val="231F20"/>
          <w:spacing w:val="-12"/>
        </w:rPr>
        <w:t xml:space="preserve"> </w:t>
      </w:r>
      <w:r>
        <w:rPr>
          <w:color w:val="231F20"/>
        </w:rPr>
        <w:t>терроризма в различных областях или регионах внутри страны.</w:t>
      </w:r>
    </w:p>
    <w:p w14:paraId="213FCC6A" w14:textId="77777777" w:rsidR="00F446DF" w:rsidRDefault="008E79C3">
      <w:pPr>
        <w:pStyle w:val="a5"/>
        <w:numPr>
          <w:ilvl w:val="0"/>
          <w:numId w:val="75"/>
        </w:numPr>
        <w:tabs>
          <w:tab w:val="left" w:pos="911"/>
        </w:tabs>
        <w:spacing w:before="167" w:line="261" w:lineRule="auto"/>
        <w:ind w:left="910" w:right="150"/>
      </w:pPr>
      <w:r>
        <w:rPr>
          <w:color w:val="231F20"/>
        </w:rPr>
        <w:t xml:space="preserve">Наличие более низкого риска отмывания денег и финансирования терроризма для целей идентификации и проверки вовсе не означает, что тот же самый клиент характеризуется </w:t>
      </w:r>
      <w:r>
        <w:rPr>
          <w:color w:val="231F20"/>
          <w:spacing w:val="-2"/>
        </w:rPr>
        <w:t>низкой</w:t>
      </w:r>
      <w:r>
        <w:rPr>
          <w:color w:val="231F20"/>
          <w:spacing w:val="-9"/>
        </w:rPr>
        <w:t xml:space="preserve"> </w:t>
      </w:r>
      <w:r>
        <w:rPr>
          <w:color w:val="231F20"/>
          <w:spacing w:val="-2"/>
        </w:rPr>
        <w:t>степенью</w:t>
      </w:r>
      <w:r>
        <w:rPr>
          <w:color w:val="231F20"/>
          <w:spacing w:val="-9"/>
        </w:rPr>
        <w:t xml:space="preserve"> </w:t>
      </w:r>
      <w:r>
        <w:rPr>
          <w:color w:val="231F20"/>
          <w:spacing w:val="-2"/>
        </w:rPr>
        <w:t>риска</w:t>
      </w:r>
      <w:r>
        <w:rPr>
          <w:color w:val="231F20"/>
          <w:spacing w:val="-10"/>
        </w:rPr>
        <w:t xml:space="preserve"> </w:t>
      </w:r>
      <w:r>
        <w:rPr>
          <w:color w:val="231F20"/>
          <w:spacing w:val="-2"/>
        </w:rPr>
        <w:t>для</w:t>
      </w:r>
      <w:r>
        <w:rPr>
          <w:color w:val="231F20"/>
          <w:spacing w:val="-10"/>
        </w:rPr>
        <w:t xml:space="preserve"> </w:t>
      </w:r>
      <w:r>
        <w:rPr>
          <w:color w:val="231F20"/>
          <w:spacing w:val="-2"/>
        </w:rPr>
        <w:t>всех</w:t>
      </w:r>
      <w:r>
        <w:rPr>
          <w:color w:val="231F20"/>
          <w:spacing w:val="-10"/>
        </w:rPr>
        <w:t xml:space="preserve"> </w:t>
      </w:r>
      <w:r>
        <w:rPr>
          <w:color w:val="231F20"/>
          <w:spacing w:val="-2"/>
        </w:rPr>
        <w:t>мер</w:t>
      </w:r>
      <w:r>
        <w:rPr>
          <w:color w:val="231F20"/>
          <w:spacing w:val="-10"/>
        </w:rPr>
        <w:t xml:space="preserve"> </w:t>
      </w:r>
      <w:r>
        <w:rPr>
          <w:color w:val="231F20"/>
          <w:spacing w:val="-2"/>
        </w:rPr>
        <w:t>НПК,</w:t>
      </w:r>
      <w:r>
        <w:rPr>
          <w:color w:val="231F20"/>
          <w:spacing w:val="-10"/>
        </w:rPr>
        <w:t xml:space="preserve"> </w:t>
      </w:r>
      <w:r>
        <w:rPr>
          <w:color w:val="231F20"/>
          <w:spacing w:val="-2"/>
        </w:rPr>
        <w:t>в</w:t>
      </w:r>
      <w:r>
        <w:rPr>
          <w:color w:val="231F20"/>
          <w:spacing w:val="-10"/>
        </w:rPr>
        <w:t xml:space="preserve"> </w:t>
      </w:r>
      <w:r>
        <w:rPr>
          <w:color w:val="231F20"/>
          <w:spacing w:val="-2"/>
        </w:rPr>
        <w:t>особенности</w:t>
      </w:r>
      <w:r>
        <w:rPr>
          <w:color w:val="231F20"/>
          <w:spacing w:val="-9"/>
        </w:rPr>
        <w:t xml:space="preserve"> </w:t>
      </w:r>
      <w:r>
        <w:rPr>
          <w:color w:val="231F20"/>
          <w:spacing w:val="-2"/>
        </w:rPr>
        <w:t>для</w:t>
      </w:r>
      <w:r>
        <w:rPr>
          <w:color w:val="231F20"/>
          <w:spacing w:val="-10"/>
        </w:rPr>
        <w:t xml:space="preserve"> </w:t>
      </w:r>
      <w:r>
        <w:rPr>
          <w:color w:val="231F20"/>
          <w:spacing w:val="-2"/>
        </w:rPr>
        <w:t>постоянного</w:t>
      </w:r>
      <w:r>
        <w:rPr>
          <w:color w:val="231F20"/>
          <w:spacing w:val="-9"/>
        </w:rPr>
        <w:t xml:space="preserve"> </w:t>
      </w:r>
      <w:r>
        <w:rPr>
          <w:color w:val="231F20"/>
          <w:spacing w:val="-2"/>
        </w:rPr>
        <w:t>мониторинга</w:t>
      </w:r>
      <w:r>
        <w:rPr>
          <w:color w:val="231F20"/>
          <w:spacing w:val="-10"/>
        </w:rPr>
        <w:t xml:space="preserve"> </w:t>
      </w:r>
      <w:proofErr w:type="gramStart"/>
      <w:r>
        <w:rPr>
          <w:color w:val="231F20"/>
          <w:spacing w:val="-2"/>
        </w:rPr>
        <w:t xml:space="preserve">опе- </w:t>
      </w:r>
      <w:r>
        <w:rPr>
          <w:color w:val="231F20"/>
        </w:rPr>
        <w:t>раций</w:t>
      </w:r>
      <w:proofErr w:type="gramEnd"/>
      <w:r>
        <w:rPr>
          <w:color w:val="231F20"/>
          <w:spacing w:val="-2"/>
        </w:rPr>
        <w:t xml:space="preserve"> </w:t>
      </w:r>
      <w:r>
        <w:rPr>
          <w:color w:val="231F20"/>
        </w:rPr>
        <w:t>(сделок).</w:t>
      </w:r>
    </w:p>
    <w:p w14:paraId="2791C8B0" w14:textId="77777777" w:rsidR="00F446DF" w:rsidRDefault="008E79C3">
      <w:pPr>
        <w:pStyle w:val="6"/>
        <w:spacing w:before="146"/>
      </w:pPr>
      <w:r>
        <w:rPr>
          <w:color w:val="348599"/>
          <w:spacing w:val="-4"/>
        </w:rPr>
        <w:t>Переменные</w:t>
      </w:r>
      <w:r>
        <w:rPr>
          <w:color w:val="348599"/>
          <w:spacing w:val="5"/>
        </w:rPr>
        <w:t xml:space="preserve"> </w:t>
      </w:r>
      <w:r>
        <w:rPr>
          <w:color w:val="348599"/>
          <w:spacing w:val="-4"/>
        </w:rPr>
        <w:t>риска</w:t>
      </w:r>
    </w:p>
    <w:p w14:paraId="1ECCDB09" w14:textId="77777777" w:rsidR="00F446DF" w:rsidRDefault="008E79C3">
      <w:pPr>
        <w:pStyle w:val="a5"/>
        <w:numPr>
          <w:ilvl w:val="0"/>
          <w:numId w:val="75"/>
        </w:numPr>
        <w:tabs>
          <w:tab w:val="left" w:pos="911"/>
        </w:tabs>
        <w:spacing w:before="148" w:line="261" w:lineRule="auto"/>
        <w:ind w:left="910" w:right="150"/>
      </w:pPr>
      <w:r>
        <w:rPr>
          <w:color w:val="231F20"/>
          <w:spacing w:val="-4"/>
        </w:rPr>
        <w:t xml:space="preserve">При оценке рисков отмывания денег и финансирования терроризма, связанных с </w:t>
      </w:r>
      <w:proofErr w:type="gramStart"/>
      <w:r>
        <w:rPr>
          <w:color w:val="231F20"/>
          <w:spacing w:val="-4"/>
        </w:rPr>
        <w:t xml:space="preserve">категория- </w:t>
      </w:r>
      <w:r>
        <w:rPr>
          <w:color w:val="231F20"/>
          <w:spacing w:val="-2"/>
        </w:rPr>
        <w:t>ми</w:t>
      </w:r>
      <w:proofErr w:type="gramEnd"/>
      <w:r>
        <w:rPr>
          <w:color w:val="231F20"/>
          <w:spacing w:val="-5"/>
        </w:rPr>
        <w:t xml:space="preserve"> </w:t>
      </w:r>
      <w:r>
        <w:rPr>
          <w:color w:val="231F20"/>
          <w:spacing w:val="-2"/>
        </w:rPr>
        <w:t>клиентов,</w:t>
      </w:r>
      <w:r>
        <w:rPr>
          <w:color w:val="231F20"/>
          <w:spacing w:val="-5"/>
        </w:rPr>
        <w:t xml:space="preserve"> </w:t>
      </w:r>
      <w:r>
        <w:rPr>
          <w:color w:val="231F20"/>
          <w:spacing w:val="-2"/>
        </w:rPr>
        <w:t>странами</w:t>
      </w:r>
      <w:r>
        <w:rPr>
          <w:color w:val="231F20"/>
          <w:spacing w:val="-5"/>
        </w:rPr>
        <w:t xml:space="preserve"> </w:t>
      </w:r>
      <w:r>
        <w:rPr>
          <w:color w:val="231F20"/>
          <w:spacing w:val="-2"/>
        </w:rPr>
        <w:t>или</w:t>
      </w:r>
      <w:r>
        <w:rPr>
          <w:color w:val="231F20"/>
          <w:spacing w:val="-5"/>
        </w:rPr>
        <w:t xml:space="preserve"> </w:t>
      </w:r>
      <w:r>
        <w:rPr>
          <w:color w:val="231F20"/>
          <w:spacing w:val="-2"/>
        </w:rPr>
        <w:t>географическими</w:t>
      </w:r>
      <w:r>
        <w:rPr>
          <w:color w:val="231F20"/>
          <w:spacing w:val="-5"/>
        </w:rPr>
        <w:t xml:space="preserve"> </w:t>
      </w:r>
      <w:r>
        <w:rPr>
          <w:color w:val="231F20"/>
          <w:spacing w:val="-2"/>
        </w:rPr>
        <w:t>областями,</w:t>
      </w:r>
      <w:r>
        <w:rPr>
          <w:color w:val="231F20"/>
          <w:spacing w:val="-5"/>
        </w:rPr>
        <w:t xml:space="preserve"> </w:t>
      </w:r>
      <w:r>
        <w:rPr>
          <w:color w:val="231F20"/>
          <w:spacing w:val="-2"/>
        </w:rPr>
        <w:t>а</w:t>
      </w:r>
      <w:r>
        <w:rPr>
          <w:color w:val="231F20"/>
          <w:spacing w:val="-5"/>
        </w:rPr>
        <w:t xml:space="preserve"> </w:t>
      </w:r>
      <w:r>
        <w:rPr>
          <w:color w:val="231F20"/>
          <w:spacing w:val="-2"/>
        </w:rPr>
        <w:t>также</w:t>
      </w:r>
      <w:r>
        <w:rPr>
          <w:color w:val="231F20"/>
          <w:spacing w:val="-5"/>
        </w:rPr>
        <w:t xml:space="preserve"> </w:t>
      </w:r>
      <w:r>
        <w:rPr>
          <w:color w:val="231F20"/>
          <w:spacing w:val="-2"/>
        </w:rPr>
        <w:t>с</w:t>
      </w:r>
      <w:r>
        <w:rPr>
          <w:color w:val="231F20"/>
          <w:spacing w:val="-5"/>
        </w:rPr>
        <w:t xml:space="preserve"> </w:t>
      </w:r>
      <w:r>
        <w:rPr>
          <w:color w:val="231F20"/>
          <w:spacing w:val="-2"/>
        </w:rPr>
        <w:t>определенными</w:t>
      </w:r>
      <w:r>
        <w:rPr>
          <w:color w:val="231F20"/>
          <w:spacing w:val="-5"/>
        </w:rPr>
        <w:t xml:space="preserve"> </w:t>
      </w:r>
      <w:r>
        <w:rPr>
          <w:color w:val="231F20"/>
          <w:spacing w:val="-2"/>
        </w:rPr>
        <w:t xml:space="preserve">продук- </w:t>
      </w:r>
      <w:r>
        <w:rPr>
          <w:color w:val="231F20"/>
        </w:rPr>
        <w:t>тами, услугами, операциями (сделками) или каналами поставки, финансовое учреждение должно</w:t>
      </w:r>
      <w:r>
        <w:rPr>
          <w:color w:val="231F20"/>
          <w:spacing w:val="-13"/>
        </w:rPr>
        <w:t xml:space="preserve"> </w:t>
      </w:r>
      <w:r>
        <w:rPr>
          <w:color w:val="231F20"/>
        </w:rPr>
        <w:t>принимать</w:t>
      </w:r>
      <w:r>
        <w:rPr>
          <w:color w:val="231F20"/>
          <w:spacing w:val="-11"/>
        </w:rPr>
        <w:t xml:space="preserve"> </w:t>
      </w:r>
      <w:r>
        <w:rPr>
          <w:color w:val="231F20"/>
        </w:rPr>
        <w:t>во</w:t>
      </w:r>
      <w:r>
        <w:rPr>
          <w:color w:val="231F20"/>
          <w:spacing w:val="-12"/>
        </w:rPr>
        <w:t xml:space="preserve"> </w:t>
      </w:r>
      <w:r>
        <w:rPr>
          <w:color w:val="231F20"/>
        </w:rPr>
        <w:t>внимание</w:t>
      </w:r>
      <w:r>
        <w:rPr>
          <w:color w:val="231F20"/>
          <w:spacing w:val="-12"/>
        </w:rPr>
        <w:t xml:space="preserve"> </w:t>
      </w:r>
      <w:r>
        <w:rPr>
          <w:color w:val="231F20"/>
        </w:rPr>
        <w:t>переменные</w:t>
      </w:r>
      <w:r>
        <w:rPr>
          <w:color w:val="231F20"/>
          <w:spacing w:val="-12"/>
        </w:rPr>
        <w:t xml:space="preserve"> </w:t>
      </w:r>
      <w:r>
        <w:rPr>
          <w:color w:val="231F20"/>
        </w:rPr>
        <w:t>риска,</w:t>
      </w:r>
      <w:r>
        <w:rPr>
          <w:color w:val="231F20"/>
          <w:spacing w:val="-12"/>
        </w:rPr>
        <w:t xml:space="preserve"> </w:t>
      </w:r>
      <w:r>
        <w:rPr>
          <w:color w:val="231F20"/>
        </w:rPr>
        <w:t>связанные</w:t>
      </w:r>
      <w:r>
        <w:rPr>
          <w:color w:val="231F20"/>
          <w:spacing w:val="-12"/>
        </w:rPr>
        <w:t xml:space="preserve"> </w:t>
      </w:r>
      <w:r>
        <w:rPr>
          <w:color w:val="231F20"/>
        </w:rPr>
        <w:t>с</w:t>
      </w:r>
      <w:r>
        <w:rPr>
          <w:color w:val="231F20"/>
          <w:spacing w:val="-12"/>
        </w:rPr>
        <w:t xml:space="preserve"> </w:t>
      </w:r>
      <w:r>
        <w:rPr>
          <w:color w:val="231F20"/>
        </w:rPr>
        <w:t>указанными</w:t>
      </w:r>
      <w:r>
        <w:rPr>
          <w:color w:val="231F20"/>
          <w:spacing w:val="-12"/>
        </w:rPr>
        <w:t xml:space="preserve"> </w:t>
      </w:r>
      <w:r>
        <w:rPr>
          <w:color w:val="231F20"/>
        </w:rPr>
        <w:t>категориями риска.</w:t>
      </w:r>
      <w:r>
        <w:rPr>
          <w:color w:val="231F20"/>
          <w:spacing w:val="-7"/>
        </w:rPr>
        <w:t xml:space="preserve"> </w:t>
      </w:r>
      <w:r>
        <w:rPr>
          <w:color w:val="231F20"/>
        </w:rPr>
        <w:t>Эти</w:t>
      </w:r>
      <w:r>
        <w:rPr>
          <w:color w:val="231F20"/>
          <w:spacing w:val="-7"/>
        </w:rPr>
        <w:t xml:space="preserve"> </w:t>
      </w:r>
      <w:r>
        <w:rPr>
          <w:color w:val="231F20"/>
        </w:rPr>
        <w:t>переменные</w:t>
      </w:r>
      <w:r>
        <w:rPr>
          <w:color w:val="231F20"/>
          <w:spacing w:val="-7"/>
        </w:rPr>
        <w:t xml:space="preserve"> </w:t>
      </w:r>
      <w:r>
        <w:rPr>
          <w:color w:val="231F20"/>
        </w:rPr>
        <w:t>факторы,</w:t>
      </w:r>
      <w:r>
        <w:rPr>
          <w:color w:val="231F20"/>
          <w:spacing w:val="-7"/>
        </w:rPr>
        <w:t xml:space="preserve"> </w:t>
      </w:r>
      <w:r>
        <w:rPr>
          <w:color w:val="231F20"/>
        </w:rPr>
        <w:t>по</w:t>
      </w:r>
      <w:r>
        <w:rPr>
          <w:color w:val="231F20"/>
          <w:spacing w:val="-7"/>
        </w:rPr>
        <w:t xml:space="preserve"> </w:t>
      </w:r>
      <w:r>
        <w:rPr>
          <w:color w:val="231F20"/>
        </w:rPr>
        <w:t>отдельности</w:t>
      </w:r>
      <w:r>
        <w:rPr>
          <w:color w:val="231F20"/>
          <w:spacing w:val="-7"/>
        </w:rPr>
        <w:t xml:space="preserve"> </w:t>
      </w:r>
      <w:r>
        <w:rPr>
          <w:color w:val="231F20"/>
        </w:rPr>
        <w:t>или</w:t>
      </w:r>
      <w:r>
        <w:rPr>
          <w:color w:val="231F20"/>
          <w:spacing w:val="-7"/>
        </w:rPr>
        <w:t xml:space="preserve"> </w:t>
      </w:r>
      <w:r>
        <w:rPr>
          <w:color w:val="231F20"/>
        </w:rPr>
        <w:t>в</w:t>
      </w:r>
      <w:r>
        <w:rPr>
          <w:color w:val="231F20"/>
          <w:spacing w:val="-7"/>
        </w:rPr>
        <w:t xml:space="preserve"> </w:t>
      </w:r>
      <w:r>
        <w:rPr>
          <w:color w:val="231F20"/>
        </w:rPr>
        <w:t>совокупности,</w:t>
      </w:r>
      <w:r>
        <w:rPr>
          <w:color w:val="231F20"/>
          <w:spacing w:val="-7"/>
        </w:rPr>
        <w:t xml:space="preserve"> </w:t>
      </w:r>
      <w:r>
        <w:rPr>
          <w:color w:val="231F20"/>
        </w:rPr>
        <w:t>могут</w:t>
      </w:r>
      <w:r>
        <w:rPr>
          <w:color w:val="231F20"/>
          <w:spacing w:val="-7"/>
        </w:rPr>
        <w:t xml:space="preserve"> </w:t>
      </w:r>
      <w:r>
        <w:rPr>
          <w:color w:val="231F20"/>
        </w:rPr>
        <w:t>повысить</w:t>
      </w:r>
      <w:r>
        <w:rPr>
          <w:color w:val="231F20"/>
          <w:spacing w:val="-7"/>
        </w:rPr>
        <w:t xml:space="preserve"> </w:t>
      </w:r>
      <w:r>
        <w:rPr>
          <w:color w:val="231F20"/>
        </w:rPr>
        <w:t>или снизить</w:t>
      </w:r>
      <w:r>
        <w:rPr>
          <w:color w:val="231F20"/>
          <w:spacing w:val="-8"/>
        </w:rPr>
        <w:t xml:space="preserve"> </w:t>
      </w:r>
      <w:r>
        <w:rPr>
          <w:color w:val="231F20"/>
        </w:rPr>
        <w:t>потенциальный</w:t>
      </w:r>
      <w:r>
        <w:rPr>
          <w:color w:val="231F20"/>
          <w:spacing w:val="-8"/>
        </w:rPr>
        <w:t xml:space="preserve"> </w:t>
      </w:r>
      <w:r>
        <w:rPr>
          <w:color w:val="231F20"/>
        </w:rPr>
        <w:t>риск,</w:t>
      </w:r>
      <w:r>
        <w:rPr>
          <w:color w:val="231F20"/>
          <w:spacing w:val="-8"/>
        </w:rPr>
        <w:t xml:space="preserve"> </w:t>
      </w:r>
      <w:r>
        <w:rPr>
          <w:color w:val="231F20"/>
        </w:rPr>
        <w:t>влияя</w:t>
      </w:r>
      <w:r>
        <w:rPr>
          <w:color w:val="231F20"/>
          <w:spacing w:val="-8"/>
        </w:rPr>
        <w:t xml:space="preserve"> </w:t>
      </w:r>
      <w:r>
        <w:rPr>
          <w:color w:val="231F20"/>
        </w:rPr>
        <w:t>таким</w:t>
      </w:r>
      <w:r>
        <w:rPr>
          <w:color w:val="231F20"/>
          <w:spacing w:val="-8"/>
        </w:rPr>
        <w:t xml:space="preserve"> </w:t>
      </w:r>
      <w:r>
        <w:rPr>
          <w:color w:val="231F20"/>
        </w:rPr>
        <w:t>образом</w:t>
      </w:r>
      <w:r>
        <w:rPr>
          <w:color w:val="231F20"/>
          <w:spacing w:val="-8"/>
        </w:rPr>
        <w:t xml:space="preserve"> </w:t>
      </w:r>
      <w:r>
        <w:rPr>
          <w:color w:val="231F20"/>
        </w:rPr>
        <w:t>на</w:t>
      </w:r>
      <w:r>
        <w:rPr>
          <w:color w:val="231F20"/>
          <w:spacing w:val="-8"/>
        </w:rPr>
        <w:t xml:space="preserve"> </w:t>
      </w:r>
      <w:r>
        <w:rPr>
          <w:color w:val="231F20"/>
        </w:rPr>
        <w:t>определение</w:t>
      </w:r>
      <w:r>
        <w:rPr>
          <w:color w:val="231F20"/>
          <w:spacing w:val="-8"/>
        </w:rPr>
        <w:t xml:space="preserve"> </w:t>
      </w:r>
      <w:r>
        <w:rPr>
          <w:color w:val="231F20"/>
        </w:rPr>
        <w:t>необходимого</w:t>
      </w:r>
      <w:r>
        <w:rPr>
          <w:color w:val="231F20"/>
          <w:spacing w:val="-8"/>
        </w:rPr>
        <w:t xml:space="preserve"> </w:t>
      </w:r>
      <w:r>
        <w:rPr>
          <w:color w:val="231F20"/>
        </w:rPr>
        <w:t>уровня мер НПК. Примеры таких переменных факторов включают:</w:t>
      </w:r>
    </w:p>
    <w:p w14:paraId="33FBAC9B" w14:textId="77777777" w:rsidR="00F446DF" w:rsidRDefault="008E79C3">
      <w:pPr>
        <w:pStyle w:val="a5"/>
        <w:numPr>
          <w:ilvl w:val="0"/>
          <w:numId w:val="68"/>
        </w:numPr>
        <w:tabs>
          <w:tab w:val="left" w:pos="1818"/>
        </w:tabs>
        <w:spacing w:before="145"/>
        <w:ind w:hanging="398"/>
        <w:jc w:val="left"/>
      </w:pPr>
      <w:r>
        <w:rPr>
          <w:color w:val="231F20"/>
          <w:spacing w:val="-2"/>
        </w:rPr>
        <w:t>цель</w:t>
      </w:r>
      <w:r>
        <w:rPr>
          <w:color w:val="231F20"/>
          <w:spacing w:val="-12"/>
        </w:rPr>
        <w:t xml:space="preserve"> </w:t>
      </w:r>
      <w:r>
        <w:rPr>
          <w:color w:val="231F20"/>
          <w:spacing w:val="-2"/>
        </w:rPr>
        <w:t>открытия</w:t>
      </w:r>
      <w:r>
        <w:rPr>
          <w:color w:val="231F20"/>
          <w:spacing w:val="-10"/>
        </w:rPr>
        <w:t xml:space="preserve"> </w:t>
      </w:r>
      <w:r>
        <w:rPr>
          <w:color w:val="231F20"/>
          <w:spacing w:val="-2"/>
        </w:rPr>
        <w:t>счета</w:t>
      </w:r>
      <w:r>
        <w:rPr>
          <w:color w:val="231F20"/>
          <w:spacing w:val="-10"/>
        </w:rPr>
        <w:t xml:space="preserve"> </w:t>
      </w:r>
      <w:r>
        <w:rPr>
          <w:color w:val="231F20"/>
          <w:spacing w:val="-2"/>
        </w:rPr>
        <w:t>или</w:t>
      </w:r>
      <w:r>
        <w:rPr>
          <w:color w:val="231F20"/>
          <w:spacing w:val="-10"/>
        </w:rPr>
        <w:t xml:space="preserve"> </w:t>
      </w:r>
      <w:r>
        <w:rPr>
          <w:color w:val="231F20"/>
          <w:spacing w:val="-2"/>
        </w:rPr>
        <w:t>установления</w:t>
      </w:r>
      <w:r>
        <w:rPr>
          <w:color w:val="231F20"/>
          <w:spacing w:val="-9"/>
        </w:rPr>
        <w:t xml:space="preserve"> </w:t>
      </w:r>
      <w:r>
        <w:rPr>
          <w:color w:val="231F20"/>
          <w:spacing w:val="-2"/>
        </w:rPr>
        <w:t>отношений;</w:t>
      </w:r>
    </w:p>
    <w:p w14:paraId="591982F6" w14:textId="77777777" w:rsidR="00F446DF" w:rsidRDefault="008E79C3">
      <w:pPr>
        <w:pStyle w:val="a5"/>
        <w:numPr>
          <w:ilvl w:val="0"/>
          <w:numId w:val="68"/>
        </w:numPr>
        <w:tabs>
          <w:tab w:val="left" w:pos="1818"/>
        </w:tabs>
        <w:spacing w:before="196"/>
        <w:ind w:hanging="398"/>
        <w:jc w:val="left"/>
      </w:pPr>
      <w:r>
        <w:rPr>
          <w:color w:val="231F20"/>
          <w:spacing w:val="-2"/>
        </w:rPr>
        <w:t>уровень</w:t>
      </w:r>
      <w:r>
        <w:rPr>
          <w:color w:val="231F20"/>
          <w:spacing w:val="-12"/>
        </w:rPr>
        <w:t xml:space="preserve"> </w:t>
      </w:r>
      <w:r>
        <w:rPr>
          <w:color w:val="231F20"/>
          <w:spacing w:val="-2"/>
        </w:rPr>
        <w:t>активов,</w:t>
      </w:r>
      <w:r>
        <w:rPr>
          <w:color w:val="231F20"/>
          <w:spacing w:val="-9"/>
        </w:rPr>
        <w:t xml:space="preserve"> </w:t>
      </w:r>
      <w:r>
        <w:rPr>
          <w:color w:val="231F20"/>
          <w:spacing w:val="-2"/>
        </w:rPr>
        <w:t>размещаемых</w:t>
      </w:r>
      <w:r>
        <w:rPr>
          <w:color w:val="231F20"/>
          <w:spacing w:val="-10"/>
        </w:rPr>
        <w:t xml:space="preserve"> </w:t>
      </w:r>
      <w:r>
        <w:rPr>
          <w:color w:val="231F20"/>
          <w:spacing w:val="-2"/>
        </w:rPr>
        <w:t>клиентом,</w:t>
      </w:r>
      <w:r>
        <w:rPr>
          <w:color w:val="231F20"/>
          <w:spacing w:val="-9"/>
        </w:rPr>
        <w:t xml:space="preserve"> </w:t>
      </w:r>
      <w:r>
        <w:rPr>
          <w:color w:val="231F20"/>
          <w:spacing w:val="-2"/>
        </w:rPr>
        <w:t>или</w:t>
      </w:r>
      <w:r>
        <w:rPr>
          <w:color w:val="231F20"/>
          <w:spacing w:val="-10"/>
        </w:rPr>
        <w:t xml:space="preserve"> </w:t>
      </w:r>
      <w:r>
        <w:rPr>
          <w:color w:val="231F20"/>
          <w:spacing w:val="-2"/>
        </w:rPr>
        <w:t>сумму</w:t>
      </w:r>
      <w:r>
        <w:rPr>
          <w:color w:val="231F20"/>
          <w:spacing w:val="-9"/>
        </w:rPr>
        <w:t xml:space="preserve"> </w:t>
      </w:r>
      <w:r>
        <w:rPr>
          <w:color w:val="231F20"/>
          <w:spacing w:val="-2"/>
        </w:rPr>
        <w:t>проводимых</w:t>
      </w:r>
      <w:r>
        <w:rPr>
          <w:color w:val="231F20"/>
          <w:spacing w:val="-9"/>
        </w:rPr>
        <w:t xml:space="preserve"> </w:t>
      </w:r>
      <w:r>
        <w:rPr>
          <w:color w:val="231F20"/>
          <w:spacing w:val="-2"/>
        </w:rPr>
        <w:t>трансакций;</w:t>
      </w:r>
    </w:p>
    <w:p w14:paraId="42C1EA3D" w14:textId="77777777" w:rsidR="00F446DF" w:rsidRDefault="008E79C3">
      <w:pPr>
        <w:pStyle w:val="a5"/>
        <w:numPr>
          <w:ilvl w:val="0"/>
          <w:numId w:val="68"/>
        </w:numPr>
        <w:tabs>
          <w:tab w:val="left" w:pos="1818"/>
        </w:tabs>
        <w:spacing w:before="195"/>
        <w:ind w:hanging="398"/>
        <w:jc w:val="left"/>
      </w:pPr>
      <w:r>
        <w:rPr>
          <w:color w:val="231F20"/>
          <w:spacing w:val="-4"/>
        </w:rPr>
        <w:t>регулярность</w:t>
      </w:r>
      <w:r>
        <w:rPr>
          <w:color w:val="231F20"/>
          <w:spacing w:val="5"/>
        </w:rPr>
        <w:t xml:space="preserve"> </w:t>
      </w:r>
      <w:r>
        <w:rPr>
          <w:color w:val="231F20"/>
          <w:spacing w:val="-4"/>
        </w:rPr>
        <w:t>и</w:t>
      </w:r>
      <w:r>
        <w:rPr>
          <w:color w:val="231F20"/>
          <w:spacing w:val="6"/>
        </w:rPr>
        <w:t xml:space="preserve"> </w:t>
      </w:r>
      <w:r>
        <w:rPr>
          <w:color w:val="231F20"/>
          <w:spacing w:val="-4"/>
        </w:rPr>
        <w:t>длительность</w:t>
      </w:r>
      <w:r>
        <w:rPr>
          <w:color w:val="231F20"/>
          <w:spacing w:val="5"/>
        </w:rPr>
        <w:t xml:space="preserve"> </w:t>
      </w:r>
      <w:r>
        <w:rPr>
          <w:color w:val="231F20"/>
          <w:spacing w:val="-4"/>
        </w:rPr>
        <w:t>деловых</w:t>
      </w:r>
      <w:r>
        <w:rPr>
          <w:color w:val="231F20"/>
          <w:spacing w:val="6"/>
        </w:rPr>
        <w:t xml:space="preserve"> </w:t>
      </w:r>
      <w:r>
        <w:rPr>
          <w:color w:val="231F20"/>
          <w:spacing w:val="-4"/>
        </w:rPr>
        <w:t>отношений.</w:t>
      </w:r>
    </w:p>
    <w:p w14:paraId="2443FBF4" w14:textId="77777777" w:rsidR="00F446DF" w:rsidRDefault="008E79C3">
      <w:pPr>
        <w:pStyle w:val="6"/>
        <w:spacing w:before="193"/>
      </w:pPr>
      <w:r>
        <w:rPr>
          <w:color w:val="348599"/>
          <w:spacing w:val="-4"/>
        </w:rPr>
        <w:t>Усиленные</w:t>
      </w:r>
      <w:r>
        <w:rPr>
          <w:color w:val="348599"/>
          <w:spacing w:val="-2"/>
        </w:rPr>
        <w:t xml:space="preserve"> </w:t>
      </w:r>
      <w:r>
        <w:rPr>
          <w:color w:val="348599"/>
          <w:spacing w:val="-4"/>
        </w:rPr>
        <w:t>меры</w:t>
      </w:r>
      <w:r>
        <w:rPr>
          <w:color w:val="348599"/>
          <w:spacing w:val="-2"/>
        </w:rPr>
        <w:t xml:space="preserve"> </w:t>
      </w:r>
      <w:r>
        <w:rPr>
          <w:color w:val="348599"/>
          <w:spacing w:val="-5"/>
        </w:rPr>
        <w:t>НПК</w:t>
      </w:r>
    </w:p>
    <w:p w14:paraId="5F2598A7" w14:textId="77777777" w:rsidR="00F446DF" w:rsidRDefault="008E79C3">
      <w:pPr>
        <w:pStyle w:val="a5"/>
        <w:numPr>
          <w:ilvl w:val="0"/>
          <w:numId w:val="75"/>
        </w:numPr>
        <w:tabs>
          <w:tab w:val="left" w:pos="911"/>
        </w:tabs>
        <w:spacing w:before="149" w:line="261" w:lineRule="auto"/>
        <w:ind w:left="910" w:right="148"/>
      </w:pPr>
      <w:r>
        <w:rPr>
          <w:color w:val="231F20"/>
        </w:rPr>
        <w:t>Финансовые учреждения должны изучать, в пределах разумного, основания и цель всех сложных,</w:t>
      </w:r>
      <w:r>
        <w:rPr>
          <w:color w:val="231F20"/>
          <w:spacing w:val="-12"/>
        </w:rPr>
        <w:t xml:space="preserve"> </w:t>
      </w:r>
      <w:r>
        <w:rPr>
          <w:color w:val="231F20"/>
        </w:rPr>
        <w:t>необычно</w:t>
      </w:r>
      <w:r>
        <w:rPr>
          <w:color w:val="231F20"/>
          <w:spacing w:val="-12"/>
        </w:rPr>
        <w:t xml:space="preserve"> </w:t>
      </w:r>
      <w:r>
        <w:rPr>
          <w:color w:val="231F20"/>
        </w:rPr>
        <w:t>крупных</w:t>
      </w:r>
      <w:r>
        <w:rPr>
          <w:color w:val="231F20"/>
          <w:spacing w:val="-12"/>
        </w:rPr>
        <w:t xml:space="preserve"> </w:t>
      </w:r>
      <w:r>
        <w:rPr>
          <w:color w:val="231F20"/>
        </w:rPr>
        <w:t>операций</w:t>
      </w:r>
      <w:r>
        <w:rPr>
          <w:color w:val="231F20"/>
          <w:spacing w:val="-12"/>
        </w:rPr>
        <w:t xml:space="preserve"> </w:t>
      </w:r>
      <w:r>
        <w:rPr>
          <w:color w:val="231F20"/>
        </w:rPr>
        <w:t>(сделок)</w:t>
      </w:r>
      <w:r>
        <w:rPr>
          <w:color w:val="231F20"/>
          <w:spacing w:val="-12"/>
        </w:rPr>
        <w:t xml:space="preserve"> </w:t>
      </w:r>
      <w:r>
        <w:rPr>
          <w:color w:val="231F20"/>
        </w:rPr>
        <w:t>и</w:t>
      </w:r>
      <w:r>
        <w:rPr>
          <w:color w:val="231F20"/>
          <w:spacing w:val="-12"/>
        </w:rPr>
        <w:t xml:space="preserve"> </w:t>
      </w:r>
      <w:r>
        <w:rPr>
          <w:color w:val="231F20"/>
        </w:rPr>
        <w:t>всех</w:t>
      </w:r>
      <w:r>
        <w:rPr>
          <w:color w:val="231F20"/>
          <w:spacing w:val="-12"/>
        </w:rPr>
        <w:t xml:space="preserve"> </w:t>
      </w:r>
      <w:r>
        <w:rPr>
          <w:color w:val="231F20"/>
        </w:rPr>
        <w:t>необычных</w:t>
      </w:r>
      <w:r>
        <w:rPr>
          <w:color w:val="231F20"/>
          <w:spacing w:val="-12"/>
        </w:rPr>
        <w:t xml:space="preserve"> </w:t>
      </w:r>
      <w:r>
        <w:rPr>
          <w:color w:val="231F20"/>
        </w:rPr>
        <w:t>схем</w:t>
      </w:r>
      <w:r>
        <w:rPr>
          <w:color w:val="231F20"/>
          <w:spacing w:val="-12"/>
        </w:rPr>
        <w:t xml:space="preserve"> </w:t>
      </w:r>
      <w:r>
        <w:rPr>
          <w:color w:val="231F20"/>
        </w:rPr>
        <w:t>сделок,</w:t>
      </w:r>
      <w:r>
        <w:rPr>
          <w:color w:val="231F20"/>
          <w:spacing w:val="-12"/>
        </w:rPr>
        <w:t xml:space="preserve"> </w:t>
      </w:r>
      <w:r>
        <w:rPr>
          <w:color w:val="231F20"/>
        </w:rPr>
        <w:t>которые</w:t>
      </w:r>
      <w:r>
        <w:rPr>
          <w:color w:val="231F20"/>
          <w:spacing w:val="-12"/>
        </w:rPr>
        <w:t xml:space="preserve"> </w:t>
      </w:r>
      <w:r>
        <w:rPr>
          <w:color w:val="231F20"/>
        </w:rPr>
        <w:t>не имеют</w:t>
      </w:r>
      <w:r>
        <w:rPr>
          <w:color w:val="231F20"/>
          <w:spacing w:val="-2"/>
        </w:rPr>
        <w:t xml:space="preserve"> </w:t>
      </w:r>
      <w:r>
        <w:rPr>
          <w:color w:val="231F20"/>
        </w:rPr>
        <w:t>очевидной</w:t>
      </w:r>
      <w:r>
        <w:rPr>
          <w:color w:val="231F20"/>
          <w:spacing w:val="-2"/>
        </w:rPr>
        <w:t xml:space="preserve"> </w:t>
      </w:r>
      <w:r>
        <w:rPr>
          <w:color w:val="231F20"/>
        </w:rPr>
        <w:t>экономической</w:t>
      </w:r>
      <w:r>
        <w:rPr>
          <w:color w:val="231F20"/>
          <w:spacing w:val="-2"/>
        </w:rPr>
        <w:t xml:space="preserve"> </w:t>
      </w:r>
      <w:r>
        <w:rPr>
          <w:color w:val="231F20"/>
        </w:rPr>
        <w:t>или</w:t>
      </w:r>
      <w:r>
        <w:rPr>
          <w:color w:val="231F20"/>
          <w:spacing w:val="-2"/>
        </w:rPr>
        <w:t xml:space="preserve"> </w:t>
      </w:r>
      <w:r>
        <w:rPr>
          <w:color w:val="231F20"/>
        </w:rPr>
        <w:t>правовой</w:t>
      </w:r>
      <w:r>
        <w:rPr>
          <w:color w:val="231F20"/>
          <w:spacing w:val="-2"/>
        </w:rPr>
        <w:t xml:space="preserve"> </w:t>
      </w:r>
      <w:r>
        <w:rPr>
          <w:color w:val="231F20"/>
        </w:rPr>
        <w:t>цели.</w:t>
      </w:r>
      <w:r>
        <w:rPr>
          <w:color w:val="231F20"/>
          <w:spacing w:val="-2"/>
        </w:rPr>
        <w:t xml:space="preserve"> </w:t>
      </w:r>
      <w:r>
        <w:rPr>
          <w:color w:val="231F20"/>
        </w:rPr>
        <w:t>При</w:t>
      </w:r>
      <w:r>
        <w:rPr>
          <w:color w:val="231F20"/>
          <w:spacing w:val="-2"/>
        </w:rPr>
        <w:t xml:space="preserve"> </w:t>
      </w:r>
      <w:r>
        <w:rPr>
          <w:color w:val="231F20"/>
        </w:rPr>
        <w:t>повышенном</w:t>
      </w:r>
      <w:r>
        <w:rPr>
          <w:color w:val="231F20"/>
          <w:spacing w:val="-2"/>
        </w:rPr>
        <w:t xml:space="preserve"> </w:t>
      </w:r>
      <w:r>
        <w:rPr>
          <w:color w:val="231F20"/>
        </w:rPr>
        <w:t>риске</w:t>
      </w:r>
      <w:r>
        <w:rPr>
          <w:color w:val="231F20"/>
          <w:spacing w:val="-2"/>
        </w:rPr>
        <w:t xml:space="preserve"> </w:t>
      </w:r>
      <w:r>
        <w:rPr>
          <w:color w:val="231F20"/>
        </w:rPr>
        <w:t xml:space="preserve">отмывания денег или финансирования терроризма финансовые учреждения должны быть обязаны </w:t>
      </w:r>
      <w:r>
        <w:rPr>
          <w:color w:val="231F20"/>
          <w:spacing w:val="-2"/>
        </w:rPr>
        <w:t>принимать</w:t>
      </w:r>
      <w:r>
        <w:rPr>
          <w:color w:val="231F20"/>
          <w:spacing w:val="-5"/>
        </w:rPr>
        <w:t xml:space="preserve"> </w:t>
      </w:r>
      <w:r>
        <w:rPr>
          <w:color w:val="231F20"/>
          <w:spacing w:val="-2"/>
        </w:rPr>
        <w:t>усиленные</w:t>
      </w:r>
      <w:r>
        <w:rPr>
          <w:color w:val="231F20"/>
          <w:spacing w:val="-5"/>
        </w:rPr>
        <w:t xml:space="preserve"> </w:t>
      </w:r>
      <w:r>
        <w:rPr>
          <w:color w:val="231F20"/>
          <w:spacing w:val="-2"/>
        </w:rPr>
        <w:t>меры</w:t>
      </w:r>
      <w:r>
        <w:rPr>
          <w:color w:val="231F20"/>
          <w:spacing w:val="-5"/>
        </w:rPr>
        <w:t xml:space="preserve"> </w:t>
      </w:r>
      <w:r>
        <w:rPr>
          <w:color w:val="231F20"/>
          <w:spacing w:val="-2"/>
        </w:rPr>
        <w:t>НПК</w:t>
      </w:r>
      <w:r>
        <w:rPr>
          <w:color w:val="231F20"/>
          <w:spacing w:val="-6"/>
        </w:rPr>
        <w:t xml:space="preserve"> </w:t>
      </w:r>
      <w:r>
        <w:rPr>
          <w:color w:val="231F20"/>
          <w:spacing w:val="-2"/>
        </w:rPr>
        <w:t>в</w:t>
      </w:r>
      <w:r>
        <w:rPr>
          <w:color w:val="231F20"/>
          <w:spacing w:val="-5"/>
        </w:rPr>
        <w:t xml:space="preserve"> </w:t>
      </w:r>
      <w:r>
        <w:rPr>
          <w:color w:val="231F20"/>
          <w:spacing w:val="-2"/>
        </w:rPr>
        <w:t>соответствии</w:t>
      </w:r>
      <w:r>
        <w:rPr>
          <w:color w:val="231F20"/>
          <w:spacing w:val="-5"/>
        </w:rPr>
        <w:t xml:space="preserve"> </w:t>
      </w:r>
      <w:r>
        <w:rPr>
          <w:color w:val="231F20"/>
          <w:spacing w:val="-2"/>
        </w:rPr>
        <w:t>с</w:t>
      </w:r>
      <w:r>
        <w:rPr>
          <w:color w:val="231F20"/>
          <w:spacing w:val="-5"/>
        </w:rPr>
        <w:t xml:space="preserve"> </w:t>
      </w:r>
      <w:r>
        <w:rPr>
          <w:color w:val="231F20"/>
          <w:spacing w:val="-2"/>
        </w:rPr>
        <w:t>выявленными</w:t>
      </w:r>
      <w:r>
        <w:rPr>
          <w:color w:val="231F20"/>
          <w:spacing w:val="-5"/>
        </w:rPr>
        <w:t xml:space="preserve"> </w:t>
      </w:r>
      <w:r>
        <w:rPr>
          <w:color w:val="231F20"/>
          <w:spacing w:val="-2"/>
        </w:rPr>
        <w:t>рисками.</w:t>
      </w:r>
      <w:r>
        <w:rPr>
          <w:color w:val="231F20"/>
          <w:spacing w:val="-6"/>
        </w:rPr>
        <w:t xml:space="preserve"> </w:t>
      </w:r>
      <w:r>
        <w:rPr>
          <w:color w:val="231F20"/>
          <w:spacing w:val="-2"/>
        </w:rPr>
        <w:t>В</w:t>
      </w:r>
      <w:r>
        <w:rPr>
          <w:color w:val="231F20"/>
          <w:spacing w:val="-6"/>
        </w:rPr>
        <w:t xml:space="preserve"> </w:t>
      </w:r>
      <w:r>
        <w:rPr>
          <w:color w:val="231F20"/>
          <w:spacing w:val="-2"/>
        </w:rPr>
        <w:t>частности,</w:t>
      </w:r>
      <w:r>
        <w:rPr>
          <w:color w:val="231F20"/>
          <w:spacing w:val="-5"/>
        </w:rPr>
        <w:t xml:space="preserve"> </w:t>
      </w:r>
      <w:r>
        <w:rPr>
          <w:color w:val="231F20"/>
          <w:spacing w:val="-2"/>
        </w:rPr>
        <w:t>они</w:t>
      </w:r>
    </w:p>
    <w:p w14:paraId="405E36C7" w14:textId="77777777" w:rsidR="00F446DF" w:rsidRDefault="00F446DF">
      <w:pPr>
        <w:spacing w:line="261" w:lineRule="auto"/>
        <w:jc w:val="both"/>
        <w:sectPr w:rsidR="00F446DF">
          <w:pgSz w:w="11910" w:h="16840"/>
          <w:pgMar w:top="980" w:right="1080" w:bottom="1080" w:left="700" w:header="744" w:footer="893" w:gutter="0"/>
          <w:cols w:space="720"/>
        </w:sectPr>
      </w:pPr>
    </w:p>
    <w:p w14:paraId="796850A6"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31EAE0C6" w14:textId="77777777" w:rsidR="00F446DF" w:rsidRDefault="00F446DF">
      <w:pPr>
        <w:pStyle w:val="a3"/>
        <w:spacing w:before="12"/>
        <w:rPr>
          <w:rFonts w:ascii="Calibri"/>
        </w:rPr>
      </w:pPr>
    </w:p>
    <w:p w14:paraId="1ABDD822" w14:textId="77777777" w:rsidR="00F446DF" w:rsidRDefault="008E79C3">
      <w:pPr>
        <w:pStyle w:val="a3"/>
        <w:spacing w:before="100" w:line="261" w:lineRule="auto"/>
        <w:ind w:left="912" w:right="148"/>
        <w:jc w:val="both"/>
      </w:pPr>
      <w:r>
        <w:rPr>
          <w:color w:val="231F20"/>
        </w:rPr>
        <w:t>должны</w:t>
      </w:r>
      <w:r>
        <w:rPr>
          <w:color w:val="231F20"/>
          <w:spacing w:val="-12"/>
        </w:rPr>
        <w:t xml:space="preserve"> </w:t>
      </w:r>
      <w:r>
        <w:rPr>
          <w:color w:val="231F20"/>
        </w:rPr>
        <w:t>усилить</w:t>
      </w:r>
      <w:r>
        <w:rPr>
          <w:color w:val="231F20"/>
          <w:spacing w:val="-12"/>
        </w:rPr>
        <w:t xml:space="preserve"> </w:t>
      </w:r>
      <w:r>
        <w:rPr>
          <w:color w:val="231F20"/>
        </w:rPr>
        <w:t>степень</w:t>
      </w:r>
      <w:r>
        <w:rPr>
          <w:color w:val="231F20"/>
          <w:spacing w:val="-12"/>
        </w:rPr>
        <w:t xml:space="preserve"> </w:t>
      </w:r>
      <w:r>
        <w:rPr>
          <w:color w:val="231F20"/>
        </w:rPr>
        <w:t>и</w:t>
      </w:r>
      <w:r>
        <w:rPr>
          <w:color w:val="231F20"/>
          <w:spacing w:val="-12"/>
        </w:rPr>
        <w:t xml:space="preserve"> </w:t>
      </w:r>
      <w:r>
        <w:rPr>
          <w:color w:val="231F20"/>
        </w:rPr>
        <w:t>характер</w:t>
      </w:r>
      <w:r>
        <w:rPr>
          <w:color w:val="231F20"/>
          <w:spacing w:val="-12"/>
        </w:rPr>
        <w:t xml:space="preserve"> </w:t>
      </w:r>
      <w:r>
        <w:rPr>
          <w:color w:val="231F20"/>
        </w:rPr>
        <w:t>мониторинга</w:t>
      </w:r>
      <w:r>
        <w:rPr>
          <w:color w:val="231F20"/>
          <w:spacing w:val="-12"/>
        </w:rPr>
        <w:t xml:space="preserve"> </w:t>
      </w:r>
      <w:r>
        <w:rPr>
          <w:color w:val="231F20"/>
        </w:rPr>
        <w:t>деловых</w:t>
      </w:r>
      <w:r>
        <w:rPr>
          <w:color w:val="231F20"/>
          <w:spacing w:val="-12"/>
        </w:rPr>
        <w:t xml:space="preserve"> </w:t>
      </w:r>
      <w:r>
        <w:rPr>
          <w:color w:val="231F20"/>
        </w:rPr>
        <w:t>отношений,</w:t>
      </w:r>
      <w:r>
        <w:rPr>
          <w:color w:val="231F20"/>
          <w:spacing w:val="-12"/>
        </w:rPr>
        <w:t xml:space="preserve"> </w:t>
      </w:r>
      <w:r>
        <w:rPr>
          <w:color w:val="231F20"/>
        </w:rPr>
        <w:t>чтобы</w:t>
      </w:r>
      <w:r>
        <w:rPr>
          <w:color w:val="231F20"/>
          <w:spacing w:val="-12"/>
        </w:rPr>
        <w:t xml:space="preserve"> </w:t>
      </w:r>
      <w:r>
        <w:rPr>
          <w:color w:val="231F20"/>
        </w:rPr>
        <w:t>определить, являются</w:t>
      </w:r>
      <w:r>
        <w:rPr>
          <w:color w:val="231F20"/>
          <w:spacing w:val="-4"/>
        </w:rPr>
        <w:t xml:space="preserve"> </w:t>
      </w:r>
      <w:r>
        <w:rPr>
          <w:color w:val="231F20"/>
        </w:rPr>
        <w:t>ли</w:t>
      </w:r>
      <w:r>
        <w:rPr>
          <w:color w:val="231F20"/>
          <w:spacing w:val="-4"/>
        </w:rPr>
        <w:t xml:space="preserve"> </w:t>
      </w:r>
      <w:r>
        <w:rPr>
          <w:color w:val="231F20"/>
        </w:rPr>
        <w:t>соответствующие</w:t>
      </w:r>
      <w:r>
        <w:rPr>
          <w:color w:val="231F20"/>
          <w:spacing w:val="-4"/>
        </w:rPr>
        <w:t xml:space="preserve"> </w:t>
      </w:r>
      <w:r>
        <w:rPr>
          <w:color w:val="231F20"/>
        </w:rPr>
        <w:t>операции</w:t>
      </w:r>
      <w:r>
        <w:rPr>
          <w:color w:val="231F20"/>
          <w:spacing w:val="-4"/>
        </w:rPr>
        <w:t xml:space="preserve"> </w:t>
      </w:r>
      <w:r>
        <w:rPr>
          <w:color w:val="231F20"/>
        </w:rPr>
        <w:t>(сделки)</w:t>
      </w:r>
      <w:r>
        <w:rPr>
          <w:color w:val="231F20"/>
          <w:spacing w:val="-4"/>
        </w:rPr>
        <w:t xml:space="preserve"> </w:t>
      </w:r>
      <w:r>
        <w:rPr>
          <w:color w:val="231F20"/>
        </w:rPr>
        <w:t>или</w:t>
      </w:r>
      <w:r>
        <w:rPr>
          <w:color w:val="231F20"/>
          <w:spacing w:val="-4"/>
        </w:rPr>
        <w:t xml:space="preserve"> </w:t>
      </w:r>
      <w:r>
        <w:rPr>
          <w:color w:val="231F20"/>
        </w:rPr>
        <w:t>деятельность</w:t>
      </w:r>
      <w:r>
        <w:rPr>
          <w:color w:val="231F20"/>
          <w:spacing w:val="-4"/>
        </w:rPr>
        <w:t xml:space="preserve"> </w:t>
      </w:r>
      <w:r>
        <w:rPr>
          <w:color w:val="231F20"/>
        </w:rPr>
        <w:t>необычными</w:t>
      </w:r>
      <w:r>
        <w:rPr>
          <w:color w:val="231F20"/>
          <w:spacing w:val="-4"/>
        </w:rPr>
        <w:t xml:space="preserve"> </w:t>
      </w:r>
      <w:r>
        <w:rPr>
          <w:color w:val="231F20"/>
        </w:rPr>
        <w:t>или</w:t>
      </w:r>
      <w:r>
        <w:rPr>
          <w:color w:val="231F20"/>
          <w:spacing w:val="-4"/>
        </w:rPr>
        <w:t xml:space="preserve"> </w:t>
      </w:r>
      <w:proofErr w:type="gramStart"/>
      <w:r>
        <w:rPr>
          <w:color w:val="231F20"/>
        </w:rPr>
        <w:t>по- дозрительными</w:t>
      </w:r>
      <w:proofErr w:type="gramEnd"/>
      <w:r>
        <w:rPr>
          <w:color w:val="231F20"/>
        </w:rPr>
        <w:t>.</w:t>
      </w:r>
      <w:r>
        <w:rPr>
          <w:color w:val="231F20"/>
          <w:spacing w:val="-1"/>
        </w:rPr>
        <w:t xml:space="preserve"> </w:t>
      </w:r>
      <w:r>
        <w:rPr>
          <w:color w:val="231F20"/>
        </w:rPr>
        <w:t>Примеры</w:t>
      </w:r>
      <w:r>
        <w:rPr>
          <w:color w:val="231F20"/>
          <w:spacing w:val="-1"/>
        </w:rPr>
        <w:t xml:space="preserve"> </w:t>
      </w:r>
      <w:r>
        <w:rPr>
          <w:color w:val="231F20"/>
        </w:rPr>
        <w:t>усиленных</w:t>
      </w:r>
      <w:r>
        <w:rPr>
          <w:color w:val="231F20"/>
          <w:spacing w:val="-1"/>
        </w:rPr>
        <w:t xml:space="preserve"> </w:t>
      </w:r>
      <w:r>
        <w:rPr>
          <w:color w:val="231F20"/>
        </w:rPr>
        <w:t>мер</w:t>
      </w:r>
      <w:r>
        <w:rPr>
          <w:color w:val="231F20"/>
          <w:spacing w:val="-1"/>
        </w:rPr>
        <w:t xml:space="preserve"> </w:t>
      </w:r>
      <w:r>
        <w:rPr>
          <w:color w:val="231F20"/>
        </w:rPr>
        <w:t>НПК,</w:t>
      </w:r>
      <w:r>
        <w:rPr>
          <w:color w:val="231F20"/>
          <w:spacing w:val="-1"/>
        </w:rPr>
        <w:t xml:space="preserve"> </w:t>
      </w:r>
      <w:r>
        <w:rPr>
          <w:color w:val="231F20"/>
        </w:rPr>
        <w:t>которые</w:t>
      </w:r>
      <w:r>
        <w:rPr>
          <w:color w:val="231F20"/>
          <w:spacing w:val="-1"/>
        </w:rPr>
        <w:t xml:space="preserve"> </w:t>
      </w:r>
      <w:r>
        <w:rPr>
          <w:color w:val="231F20"/>
        </w:rPr>
        <w:t>могут</w:t>
      </w:r>
      <w:r>
        <w:rPr>
          <w:color w:val="231F20"/>
          <w:spacing w:val="-1"/>
        </w:rPr>
        <w:t xml:space="preserve"> </w:t>
      </w:r>
      <w:r>
        <w:rPr>
          <w:color w:val="231F20"/>
        </w:rPr>
        <w:t>применяться</w:t>
      </w:r>
      <w:r>
        <w:rPr>
          <w:color w:val="231F20"/>
          <w:spacing w:val="-1"/>
        </w:rPr>
        <w:t xml:space="preserve"> </w:t>
      </w:r>
      <w:r>
        <w:rPr>
          <w:color w:val="231F20"/>
        </w:rPr>
        <w:t>в</w:t>
      </w:r>
      <w:r>
        <w:rPr>
          <w:color w:val="231F20"/>
          <w:spacing w:val="-1"/>
        </w:rPr>
        <w:t xml:space="preserve"> </w:t>
      </w:r>
      <w:r>
        <w:rPr>
          <w:color w:val="231F20"/>
        </w:rPr>
        <w:t>отношении деловых</w:t>
      </w:r>
      <w:r>
        <w:rPr>
          <w:color w:val="231F20"/>
          <w:spacing w:val="-8"/>
        </w:rPr>
        <w:t xml:space="preserve"> </w:t>
      </w:r>
      <w:r>
        <w:rPr>
          <w:color w:val="231F20"/>
        </w:rPr>
        <w:t>отношений,</w:t>
      </w:r>
      <w:r>
        <w:rPr>
          <w:color w:val="231F20"/>
          <w:spacing w:val="-8"/>
        </w:rPr>
        <w:t xml:space="preserve"> </w:t>
      </w:r>
      <w:r>
        <w:rPr>
          <w:color w:val="231F20"/>
        </w:rPr>
        <w:t>характеризующихся</w:t>
      </w:r>
      <w:r>
        <w:rPr>
          <w:color w:val="231F20"/>
          <w:spacing w:val="-8"/>
        </w:rPr>
        <w:t xml:space="preserve"> </w:t>
      </w:r>
      <w:r>
        <w:rPr>
          <w:color w:val="231F20"/>
        </w:rPr>
        <w:t>повышенным</w:t>
      </w:r>
      <w:r>
        <w:rPr>
          <w:color w:val="231F20"/>
          <w:spacing w:val="-8"/>
        </w:rPr>
        <w:t xml:space="preserve"> </w:t>
      </w:r>
      <w:r>
        <w:rPr>
          <w:color w:val="231F20"/>
        </w:rPr>
        <w:t>риском,</w:t>
      </w:r>
      <w:r>
        <w:rPr>
          <w:color w:val="231F20"/>
          <w:spacing w:val="-8"/>
        </w:rPr>
        <w:t xml:space="preserve"> </w:t>
      </w:r>
      <w:r>
        <w:rPr>
          <w:color w:val="231F20"/>
        </w:rPr>
        <w:t>включают:</w:t>
      </w:r>
    </w:p>
    <w:p w14:paraId="00195FC8" w14:textId="77777777" w:rsidR="00F446DF" w:rsidRDefault="008E79C3">
      <w:pPr>
        <w:pStyle w:val="a5"/>
        <w:numPr>
          <w:ilvl w:val="0"/>
          <w:numId w:val="67"/>
        </w:numPr>
        <w:tabs>
          <w:tab w:val="left" w:pos="1820"/>
        </w:tabs>
        <w:spacing w:before="150" w:line="280" w:lineRule="exact"/>
        <w:ind w:right="214"/>
        <w:jc w:val="left"/>
      </w:pPr>
      <w:r>
        <w:rPr>
          <w:color w:val="231F20"/>
          <w:spacing w:val="-2"/>
        </w:rPr>
        <w:t>получение</w:t>
      </w:r>
      <w:r>
        <w:rPr>
          <w:color w:val="231F20"/>
          <w:spacing w:val="-9"/>
        </w:rPr>
        <w:t xml:space="preserve"> </w:t>
      </w:r>
      <w:r>
        <w:rPr>
          <w:color w:val="231F20"/>
          <w:spacing w:val="-2"/>
        </w:rPr>
        <w:t>дополнительной</w:t>
      </w:r>
      <w:r>
        <w:rPr>
          <w:color w:val="231F20"/>
          <w:spacing w:val="-9"/>
        </w:rPr>
        <w:t xml:space="preserve"> </w:t>
      </w:r>
      <w:r>
        <w:rPr>
          <w:color w:val="231F20"/>
          <w:spacing w:val="-2"/>
        </w:rPr>
        <w:t>информации</w:t>
      </w:r>
      <w:r>
        <w:rPr>
          <w:color w:val="231F20"/>
          <w:spacing w:val="-9"/>
        </w:rPr>
        <w:t xml:space="preserve"> </w:t>
      </w:r>
      <w:r>
        <w:rPr>
          <w:color w:val="231F20"/>
          <w:spacing w:val="-2"/>
        </w:rPr>
        <w:t>о</w:t>
      </w:r>
      <w:r>
        <w:rPr>
          <w:color w:val="231F20"/>
          <w:spacing w:val="-9"/>
        </w:rPr>
        <w:t xml:space="preserve"> </w:t>
      </w:r>
      <w:r>
        <w:rPr>
          <w:color w:val="231F20"/>
          <w:spacing w:val="-2"/>
        </w:rPr>
        <w:t>клиенте</w:t>
      </w:r>
      <w:r>
        <w:rPr>
          <w:color w:val="231F20"/>
          <w:spacing w:val="-9"/>
        </w:rPr>
        <w:t xml:space="preserve"> </w:t>
      </w:r>
      <w:r>
        <w:rPr>
          <w:color w:val="231F20"/>
          <w:spacing w:val="-2"/>
        </w:rPr>
        <w:t>(например,</w:t>
      </w:r>
      <w:r>
        <w:rPr>
          <w:color w:val="231F20"/>
          <w:spacing w:val="-9"/>
        </w:rPr>
        <w:t xml:space="preserve"> </w:t>
      </w:r>
      <w:r>
        <w:rPr>
          <w:color w:val="231F20"/>
          <w:spacing w:val="-2"/>
        </w:rPr>
        <w:t>род</w:t>
      </w:r>
      <w:r>
        <w:rPr>
          <w:color w:val="231F20"/>
          <w:spacing w:val="-9"/>
        </w:rPr>
        <w:t xml:space="preserve"> </w:t>
      </w:r>
      <w:r>
        <w:rPr>
          <w:color w:val="231F20"/>
          <w:spacing w:val="-2"/>
        </w:rPr>
        <w:t xml:space="preserve">деятельности, </w:t>
      </w:r>
      <w:r>
        <w:rPr>
          <w:color w:val="231F20"/>
        </w:rPr>
        <w:t>размер</w:t>
      </w:r>
      <w:r>
        <w:rPr>
          <w:color w:val="231F20"/>
          <w:spacing w:val="-13"/>
        </w:rPr>
        <w:t xml:space="preserve"> </w:t>
      </w:r>
      <w:r>
        <w:rPr>
          <w:color w:val="231F20"/>
        </w:rPr>
        <w:t>активов,</w:t>
      </w:r>
      <w:r>
        <w:rPr>
          <w:color w:val="231F20"/>
          <w:spacing w:val="-12"/>
        </w:rPr>
        <w:t xml:space="preserve"> </w:t>
      </w:r>
      <w:r>
        <w:rPr>
          <w:color w:val="231F20"/>
        </w:rPr>
        <w:t>информация,</w:t>
      </w:r>
      <w:r>
        <w:rPr>
          <w:color w:val="231F20"/>
          <w:spacing w:val="-12"/>
        </w:rPr>
        <w:t xml:space="preserve"> </w:t>
      </w:r>
      <w:r>
        <w:rPr>
          <w:color w:val="231F20"/>
        </w:rPr>
        <w:t>доступная</w:t>
      </w:r>
      <w:r>
        <w:rPr>
          <w:color w:val="231F20"/>
          <w:spacing w:val="-12"/>
        </w:rPr>
        <w:t xml:space="preserve"> </w:t>
      </w:r>
      <w:r>
        <w:rPr>
          <w:color w:val="231F20"/>
        </w:rPr>
        <w:t>через</w:t>
      </w:r>
      <w:r>
        <w:rPr>
          <w:color w:val="231F20"/>
          <w:spacing w:val="-12"/>
        </w:rPr>
        <w:t xml:space="preserve"> </w:t>
      </w:r>
      <w:r>
        <w:rPr>
          <w:color w:val="231F20"/>
        </w:rPr>
        <w:t>открытые</w:t>
      </w:r>
      <w:r>
        <w:rPr>
          <w:color w:val="231F20"/>
          <w:spacing w:val="-12"/>
        </w:rPr>
        <w:t xml:space="preserve"> </w:t>
      </w:r>
      <w:r>
        <w:rPr>
          <w:color w:val="231F20"/>
        </w:rPr>
        <w:t>базы</w:t>
      </w:r>
      <w:r>
        <w:rPr>
          <w:color w:val="231F20"/>
          <w:spacing w:val="-12"/>
        </w:rPr>
        <w:t xml:space="preserve"> </w:t>
      </w:r>
      <w:r>
        <w:rPr>
          <w:color w:val="231F20"/>
        </w:rPr>
        <w:t>данных,</w:t>
      </w:r>
      <w:r>
        <w:rPr>
          <w:color w:val="231F20"/>
          <w:spacing w:val="-12"/>
        </w:rPr>
        <w:t xml:space="preserve"> </w:t>
      </w:r>
      <w:r>
        <w:rPr>
          <w:color w:val="231F20"/>
        </w:rPr>
        <w:t xml:space="preserve">Интернет </w:t>
      </w:r>
      <w:r>
        <w:rPr>
          <w:color w:val="231F20"/>
          <w:spacing w:val="-2"/>
        </w:rPr>
        <w:t>и</w:t>
      </w:r>
      <w:r>
        <w:rPr>
          <w:color w:val="231F20"/>
          <w:spacing w:val="-7"/>
        </w:rPr>
        <w:t xml:space="preserve"> </w:t>
      </w:r>
      <w:r>
        <w:rPr>
          <w:color w:val="231F20"/>
          <w:spacing w:val="-2"/>
        </w:rPr>
        <w:t>т.д.)</w:t>
      </w:r>
      <w:r>
        <w:rPr>
          <w:color w:val="231F20"/>
          <w:spacing w:val="-7"/>
        </w:rPr>
        <w:t xml:space="preserve"> </w:t>
      </w:r>
      <w:r>
        <w:rPr>
          <w:color w:val="231F20"/>
          <w:spacing w:val="-2"/>
        </w:rPr>
        <w:t>и</w:t>
      </w:r>
      <w:r>
        <w:rPr>
          <w:color w:val="231F20"/>
          <w:spacing w:val="-7"/>
        </w:rPr>
        <w:t xml:space="preserve"> </w:t>
      </w:r>
      <w:r>
        <w:rPr>
          <w:color w:val="231F20"/>
          <w:spacing w:val="-2"/>
        </w:rPr>
        <w:t>более</w:t>
      </w:r>
      <w:r>
        <w:rPr>
          <w:color w:val="231F20"/>
          <w:spacing w:val="-7"/>
        </w:rPr>
        <w:t xml:space="preserve"> </w:t>
      </w:r>
      <w:r>
        <w:rPr>
          <w:color w:val="231F20"/>
          <w:spacing w:val="-2"/>
        </w:rPr>
        <w:t>частое</w:t>
      </w:r>
      <w:r>
        <w:rPr>
          <w:color w:val="231F20"/>
          <w:spacing w:val="-7"/>
        </w:rPr>
        <w:t xml:space="preserve"> </w:t>
      </w:r>
      <w:r>
        <w:rPr>
          <w:color w:val="231F20"/>
          <w:spacing w:val="-2"/>
        </w:rPr>
        <w:t>обновление</w:t>
      </w:r>
      <w:r>
        <w:rPr>
          <w:color w:val="231F20"/>
          <w:spacing w:val="-7"/>
        </w:rPr>
        <w:t xml:space="preserve"> </w:t>
      </w:r>
      <w:r>
        <w:rPr>
          <w:color w:val="231F20"/>
          <w:spacing w:val="-2"/>
        </w:rPr>
        <w:t>идентификационных</w:t>
      </w:r>
      <w:r>
        <w:rPr>
          <w:color w:val="231F20"/>
          <w:spacing w:val="-7"/>
        </w:rPr>
        <w:t xml:space="preserve"> </w:t>
      </w:r>
      <w:r>
        <w:rPr>
          <w:color w:val="231F20"/>
          <w:spacing w:val="-2"/>
        </w:rPr>
        <w:t>данных</w:t>
      </w:r>
      <w:r>
        <w:rPr>
          <w:color w:val="231F20"/>
          <w:spacing w:val="-7"/>
        </w:rPr>
        <w:t xml:space="preserve"> </w:t>
      </w:r>
      <w:r>
        <w:rPr>
          <w:color w:val="231F20"/>
          <w:spacing w:val="-2"/>
        </w:rPr>
        <w:t>клиента</w:t>
      </w:r>
      <w:r>
        <w:rPr>
          <w:color w:val="231F20"/>
          <w:spacing w:val="-7"/>
        </w:rPr>
        <w:t xml:space="preserve"> </w:t>
      </w:r>
      <w:r>
        <w:rPr>
          <w:color w:val="231F20"/>
          <w:spacing w:val="-2"/>
        </w:rPr>
        <w:t>и</w:t>
      </w:r>
      <w:r>
        <w:rPr>
          <w:color w:val="231F20"/>
          <w:spacing w:val="-7"/>
        </w:rPr>
        <w:t xml:space="preserve"> </w:t>
      </w:r>
      <w:r>
        <w:rPr>
          <w:color w:val="231F20"/>
          <w:spacing w:val="-2"/>
        </w:rPr>
        <w:t xml:space="preserve">бенефи- </w:t>
      </w:r>
      <w:r>
        <w:rPr>
          <w:color w:val="231F20"/>
        </w:rPr>
        <w:t>циарного</w:t>
      </w:r>
      <w:r>
        <w:rPr>
          <w:color w:val="231F20"/>
          <w:spacing w:val="-2"/>
        </w:rPr>
        <w:t xml:space="preserve"> </w:t>
      </w:r>
      <w:r>
        <w:rPr>
          <w:color w:val="231F20"/>
        </w:rPr>
        <w:t>собственника;</w:t>
      </w:r>
    </w:p>
    <w:p w14:paraId="687C1D72" w14:textId="77777777" w:rsidR="00F446DF" w:rsidRDefault="00F446DF">
      <w:pPr>
        <w:pStyle w:val="a3"/>
        <w:spacing w:before="7"/>
      </w:pPr>
    </w:p>
    <w:p w14:paraId="7C829B8B" w14:textId="77777777" w:rsidR="00F446DF" w:rsidRDefault="008E79C3">
      <w:pPr>
        <w:pStyle w:val="a5"/>
        <w:numPr>
          <w:ilvl w:val="0"/>
          <w:numId w:val="67"/>
        </w:numPr>
        <w:tabs>
          <w:tab w:val="left" w:pos="1820"/>
        </w:tabs>
        <w:spacing w:line="216" w:lineRule="auto"/>
        <w:ind w:right="458"/>
        <w:jc w:val="left"/>
      </w:pPr>
      <w:r>
        <w:rPr>
          <w:color w:val="231F20"/>
          <w:spacing w:val="-2"/>
        </w:rPr>
        <w:t>получение</w:t>
      </w:r>
      <w:r>
        <w:rPr>
          <w:color w:val="231F20"/>
          <w:spacing w:val="-11"/>
        </w:rPr>
        <w:t xml:space="preserve"> </w:t>
      </w:r>
      <w:r>
        <w:rPr>
          <w:color w:val="231F20"/>
          <w:spacing w:val="-2"/>
        </w:rPr>
        <w:t>дополнительной</w:t>
      </w:r>
      <w:r>
        <w:rPr>
          <w:color w:val="231F20"/>
          <w:spacing w:val="-10"/>
        </w:rPr>
        <w:t xml:space="preserve"> </w:t>
      </w:r>
      <w:r>
        <w:rPr>
          <w:color w:val="231F20"/>
          <w:spacing w:val="-2"/>
        </w:rPr>
        <w:t>информации</w:t>
      </w:r>
      <w:r>
        <w:rPr>
          <w:color w:val="231F20"/>
          <w:spacing w:val="-10"/>
        </w:rPr>
        <w:t xml:space="preserve"> </w:t>
      </w:r>
      <w:r>
        <w:rPr>
          <w:color w:val="231F20"/>
          <w:spacing w:val="-2"/>
        </w:rPr>
        <w:t>о</w:t>
      </w:r>
      <w:r>
        <w:rPr>
          <w:color w:val="231F20"/>
          <w:spacing w:val="-10"/>
        </w:rPr>
        <w:t xml:space="preserve"> </w:t>
      </w:r>
      <w:r>
        <w:rPr>
          <w:color w:val="231F20"/>
          <w:spacing w:val="-2"/>
        </w:rPr>
        <w:t>предполагаемом</w:t>
      </w:r>
      <w:r>
        <w:rPr>
          <w:color w:val="231F20"/>
          <w:spacing w:val="-10"/>
        </w:rPr>
        <w:t xml:space="preserve"> </w:t>
      </w:r>
      <w:r>
        <w:rPr>
          <w:color w:val="231F20"/>
          <w:spacing w:val="-2"/>
        </w:rPr>
        <w:t>характере</w:t>
      </w:r>
      <w:r>
        <w:rPr>
          <w:color w:val="231F20"/>
          <w:spacing w:val="-10"/>
        </w:rPr>
        <w:t xml:space="preserve"> </w:t>
      </w:r>
      <w:r>
        <w:rPr>
          <w:color w:val="231F20"/>
          <w:spacing w:val="-2"/>
        </w:rPr>
        <w:t>деловых отношений;</w:t>
      </w:r>
    </w:p>
    <w:p w14:paraId="39961803" w14:textId="77777777" w:rsidR="00F446DF" w:rsidRDefault="00F446DF">
      <w:pPr>
        <w:pStyle w:val="a3"/>
        <w:spacing w:before="7"/>
        <w:rPr>
          <w:sz w:val="21"/>
        </w:rPr>
      </w:pPr>
    </w:p>
    <w:p w14:paraId="4E23EFF3" w14:textId="77777777" w:rsidR="00F446DF" w:rsidRDefault="008E79C3">
      <w:pPr>
        <w:pStyle w:val="a5"/>
        <w:numPr>
          <w:ilvl w:val="0"/>
          <w:numId w:val="67"/>
        </w:numPr>
        <w:tabs>
          <w:tab w:val="left" w:pos="1820"/>
        </w:tabs>
        <w:ind w:hanging="398"/>
        <w:jc w:val="left"/>
      </w:pPr>
      <w:r>
        <w:rPr>
          <w:color w:val="231F20"/>
          <w:spacing w:val="-2"/>
        </w:rPr>
        <w:t>получение</w:t>
      </w:r>
      <w:r>
        <w:rPr>
          <w:color w:val="231F20"/>
          <w:spacing w:val="-12"/>
        </w:rPr>
        <w:t xml:space="preserve"> </w:t>
      </w:r>
      <w:r>
        <w:rPr>
          <w:color w:val="231F20"/>
          <w:spacing w:val="-2"/>
        </w:rPr>
        <w:t>информации</w:t>
      </w:r>
      <w:r>
        <w:rPr>
          <w:color w:val="231F20"/>
          <w:spacing w:val="-9"/>
        </w:rPr>
        <w:t xml:space="preserve"> </w:t>
      </w:r>
      <w:r>
        <w:rPr>
          <w:color w:val="231F20"/>
          <w:spacing w:val="-2"/>
        </w:rPr>
        <w:t>об</w:t>
      </w:r>
      <w:r>
        <w:rPr>
          <w:color w:val="231F20"/>
          <w:spacing w:val="-10"/>
        </w:rPr>
        <w:t xml:space="preserve"> </w:t>
      </w:r>
      <w:r>
        <w:rPr>
          <w:color w:val="231F20"/>
          <w:spacing w:val="-2"/>
        </w:rPr>
        <w:t>источнике</w:t>
      </w:r>
      <w:r>
        <w:rPr>
          <w:color w:val="231F20"/>
          <w:spacing w:val="-9"/>
        </w:rPr>
        <w:t xml:space="preserve"> </w:t>
      </w:r>
      <w:r>
        <w:rPr>
          <w:color w:val="231F20"/>
          <w:spacing w:val="-2"/>
        </w:rPr>
        <w:t>средств</w:t>
      </w:r>
      <w:r>
        <w:rPr>
          <w:color w:val="231F20"/>
          <w:spacing w:val="-9"/>
        </w:rPr>
        <w:t xml:space="preserve"> </w:t>
      </w:r>
      <w:r>
        <w:rPr>
          <w:color w:val="231F20"/>
          <w:spacing w:val="-2"/>
        </w:rPr>
        <w:t>или</w:t>
      </w:r>
      <w:r>
        <w:rPr>
          <w:color w:val="231F20"/>
          <w:spacing w:val="-10"/>
        </w:rPr>
        <w:t xml:space="preserve"> </w:t>
      </w:r>
      <w:r>
        <w:rPr>
          <w:color w:val="231F20"/>
          <w:spacing w:val="-2"/>
        </w:rPr>
        <w:t>источнике</w:t>
      </w:r>
      <w:r>
        <w:rPr>
          <w:color w:val="231F20"/>
          <w:spacing w:val="-9"/>
        </w:rPr>
        <w:t xml:space="preserve"> </w:t>
      </w:r>
      <w:r>
        <w:rPr>
          <w:color w:val="231F20"/>
          <w:spacing w:val="-2"/>
        </w:rPr>
        <w:t>состояния</w:t>
      </w:r>
      <w:r>
        <w:rPr>
          <w:color w:val="231F20"/>
          <w:spacing w:val="-9"/>
        </w:rPr>
        <w:t xml:space="preserve"> </w:t>
      </w:r>
      <w:r>
        <w:rPr>
          <w:color w:val="231F20"/>
          <w:spacing w:val="-2"/>
        </w:rPr>
        <w:t>клиента;</w:t>
      </w:r>
    </w:p>
    <w:p w14:paraId="53B91458" w14:textId="77777777" w:rsidR="00F446DF" w:rsidRDefault="008E79C3">
      <w:pPr>
        <w:pStyle w:val="a5"/>
        <w:numPr>
          <w:ilvl w:val="0"/>
          <w:numId w:val="67"/>
        </w:numPr>
        <w:tabs>
          <w:tab w:val="left" w:pos="1820"/>
        </w:tabs>
        <w:spacing w:before="218" w:line="216" w:lineRule="auto"/>
        <w:ind w:right="175"/>
        <w:jc w:val="left"/>
      </w:pPr>
      <w:r>
        <w:rPr>
          <w:color w:val="231F20"/>
          <w:spacing w:val="-2"/>
        </w:rPr>
        <w:t>получение</w:t>
      </w:r>
      <w:r>
        <w:rPr>
          <w:color w:val="231F20"/>
          <w:spacing w:val="-9"/>
        </w:rPr>
        <w:t xml:space="preserve"> </w:t>
      </w:r>
      <w:r>
        <w:rPr>
          <w:color w:val="231F20"/>
          <w:spacing w:val="-2"/>
        </w:rPr>
        <w:t>информации</w:t>
      </w:r>
      <w:r>
        <w:rPr>
          <w:color w:val="231F20"/>
          <w:spacing w:val="-9"/>
        </w:rPr>
        <w:t xml:space="preserve"> </w:t>
      </w:r>
      <w:r>
        <w:rPr>
          <w:color w:val="231F20"/>
          <w:spacing w:val="-2"/>
        </w:rPr>
        <w:t>о</w:t>
      </w:r>
      <w:r>
        <w:rPr>
          <w:color w:val="231F20"/>
          <w:spacing w:val="-9"/>
        </w:rPr>
        <w:t xml:space="preserve"> </w:t>
      </w:r>
      <w:r>
        <w:rPr>
          <w:color w:val="231F20"/>
          <w:spacing w:val="-2"/>
        </w:rPr>
        <w:t>причинах</w:t>
      </w:r>
      <w:r>
        <w:rPr>
          <w:color w:val="231F20"/>
          <w:spacing w:val="-9"/>
        </w:rPr>
        <w:t xml:space="preserve"> </w:t>
      </w:r>
      <w:r>
        <w:rPr>
          <w:color w:val="231F20"/>
          <w:spacing w:val="-2"/>
        </w:rPr>
        <w:t>запланированных</w:t>
      </w:r>
      <w:r>
        <w:rPr>
          <w:color w:val="231F20"/>
          <w:spacing w:val="-9"/>
        </w:rPr>
        <w:t xml:space="preserve"> </w:t>
      </w:r>
      <w:r>
        <w:rPr>
          <w:color w:val="231F20"/>
          <w:spacing w:val="-2"/>
        </w:rPr>
        <w:t>или</w:t>
      </w:r>
      <w:r>
        <w:rPr>
          <w:color w:val="231F20"/>
          <w:spacing w:val="-9"/>
        </w:rPr>
        <w:t xml:space="preserve"> </w:t>
      </w:r>
      <w:r>
        <w:rPr>
          <w:color w:val="231F20"/>
          <w:spacing w:val="-2"/>
        </w:rPr>
        <w:t>проведенных</w:t>
      </w:r>
      <w:r>
        <w:rPr>
          <w:color w:val="231F20"/>
          <w:spacing w:val="-9"/>
        </w:rPr>
        <w:t xml:space="preserve"> </w:t>
      </w:r>
      <w:r>
        <w:rPr>
          <w:color w:val="231F20"/>
          <w:spacing w:val="-2"/>
        </w:rPr>
        <w:t>операций (сделок);</w:t>
      </w:r>
    </w:p>
    <w:p w14:paraId="7E4E505A" w14:textId="77777777" w:rsidR="00F446DF" w:rsidRDefault="00F446DF">
      <w:pPr>
        <w:pStyle w:val="a3"/>
        <w:spacing w:before="7"/>
        <w:rPr>
          <w:sz w:val="23"/>
        </w:rPr>
      </w:pPr>
    </w:p>
    <w:p w14:paraId="1D6D8B7A" w14:textId="77777777" w:rsidR="00F446DF" w:rsidRDefault="008E79C3">
      <w:pPr>
        <w:pStyle w:val="a5"/>
        <w:numPr>
          <w:ilvl w:val="0"/>
          <w:numId w:val="67"/>
        </w:numPr>
        <w:tabs>
          <w:tab w:val="left" w:pos="1820"/>
        </w:tabs>
        <w:spacing w:line="216" w:lineRule="auto"/>
        <w:ind w:right="384"/>
        <w:jc w:val="left"/>
      </w:pPr>
      <w:r>
        <w:rPr>
          <w:color w:val="231F20"/>
          <w:spacing w:val="-2"/>
        </w:rPr>
        <w:t>получение</w:t>
      </w:r>
      <w:r>
        <w:rPr>
          <w:color w:val="231F20"/>
          <w:spacing w:val="-11"/>
        </w:rPr>
        <w:t xml:space="preserve"> </w:t>
      </w:r>
      <w:r>
        <w:rPr>
          <w:color w:val="231F20"/>
          <w:spacing w:val="-2"/>
        </w:rPr>
        <w:t>от</w:t>
      </w:r>
      <w:r>
        <w:rPr>
          <w:color w:val="231F20"/>
          <w:spacing w:val="-10"/>
        </w:rPr>
        <w:t xml:space="preserve"> </w:t>
      </w:r>
      <w:r>
        <w:rPr>
          <w:color w:val="231F20"/>
          <w:spacing w:val="-2"/>
        </w:rPr>
        <w:t>высшего</w:t>
      </w:r>
      <w:r>
        <w:rPr>
          <w:color w:val="231F20"/>
          <w:spacing w:val="-10"/>
        </w:rPr>
        <w:t xml:space="preserve"> </w:t>
      </w:r>
      <w:r>
        <w:rPr>
          <w:color w:val="231F20"/>
          <w:spacing w:val="-2"/>
        </w:rPr>
        <w:t>руководства</w:t>
      </w:r>
      <w:r>
        <w:rPr>
          <w:color w:val="231F20"/>
          <w:spacing w:val="-10"/>
        </w:rPr>
        <w:t xml:space="preserve"> </w:t>
      </w:r>
      <w:r>
        <w:rPr>
          <w:color w:val="231F20"/>
          <w:spacing w:val="-2"/>
        </w:rPr>
        <w:t>разрешения</w:t>
      </w:r>
      <w:r>
        <w:rPr>
          <w:color w:val="231F20"/>
          <w:spacing w:val="-10"/>
        </w:rPr>
        <w:t xml:space="preserve"> </w:t>
      </w:r>
      <w:r>
        <w:rPr>
          <w:color w:val="231F20"/>
          <w:spacing w:val="-2"/>
        </w:rPr>
        <w:t>на</w:t>
      </w:r>
      <w:r>
        <w:rPr>
          <w:color w:val="231F20"/>
          <w:spacing w:val="-10"/>
        </w:rPr>
        <w:t xml:space="preserve"> </w:t>
      </w:r>
      <w:r>
        <w:rPr>
          <w:color w:val="231F20"/>
          <w:spacing w:val="-2"/>
        </w:rPr>
        <w:t>установление</w:t>
      </w:r>
      <w:r>
        <w:rPr>
          <w:color w:val="231F20"/>
          <w:spacing w:val="-10"/>
        </w:rPr>
        <w:t xml:space="preserve"> </w:t>
      </w:r>
      <w:r>
        <w:rPr>
          <w:color w:val="231F20"/>
          <w:spacing w:val="-2"/>
        </w:rPr>
        <w:t>или</w:t>
      </w:r>
      <w:r>
        <w:rPr>
          <w:color w:val="231F20"/>
          <w:spacing w:val="-10"/>
        </w:rPr>
        <w:t xml:space="preserve"> </w:t>
      </w:r>
      <w:proofErr w:type="gramStart"/>
      <w:r>
        <w:rPr>
          <w:color w:val="231F20"/>
          <w:spacing w:val="-2"/>
        </w:rPr>
        <w:t xml:space="preserve">продолже- </w:t>
      </w:r>
      <w:r>
        <w:rPr>
          <w:color w:val="231F20"/>
        </w:rPr>
        <w:t>ние</w:t>
      </w:r>
      <w:proofErr w:type="gramEnd"/>
      <w:r>
        <w:rPr>
          <w:color w:val="231F20"/>
        </w:rPr>
        <w:t xml:space="preserve"> деловых отношений;</w:t>
      </w:r>
    </w:p>
    <w:p w14:paraId="0E8C87B0" w14:textId="77777777" w:rsidR="00F446DF" w:rsidRDefault="00F446DF">
      <w:pPr>
        <w:pStyle w:val="a3"/>
      </w:pPr>
    </w:p>
    <w:p w14:paraId="403E1F8A" w14:textId="77777777" w:rsidR="00F446DF" w:rsidRDefault="008E79C3">
      <w:pPr>
        <w:pStyle w:val="a5"/>
        <w:numPr>
          <w:ilvl w:val="0"/>
          <w:numId w:val="67"/>
        </w:numPr>
        <w:tabs>
          <w:tab w:val="left" w:pos="1820"/>
        </w:tabs>
        <w:spacing w:line="235" w:lineRule="auto"/>
        <w:ind w:right="339"/>
      </w:pPr>
      <w:r>
        <w:rPr>
          <w:color w:val="231F20"/>
          <w:spacing w:val="-2"/>
        </w:rPr>
        <w:t>осуществление</w:t>
      </w:r>
      <w:r>
        <w:rPr>
          <w:color w:val="231F20"/>
          <w:spacing w:val="-9"/>
        </w:rPr>
        <w:t xml:space="preserve"> </w:t>
      </w:r>
      <w:r>
        <w:rPr>
          <w:color w:val="231F20"/>
          <w:spacing w:val="-2"/>
        </w:rPr>
        <w:t>усиленного</w:t>
      </w:r>
      <w:r>
        <w:rPr>
          <w:color w:val="231F20"/>
          <w:spacing w:val="-9"/>
        </w:rPr>
        <w:t xml:space="preserve"> </w:t>
      </w:r>
      <w:r>
        <w:rPr>
          <w:color w:val="231F20"/>
          <w:spacing w:val="-2"/>
        </w:rPr>
        <w:t>мониторинга</w:t>
      </w:r>
      <w:r>
        <w:rPr>
          <w:color w:val="231F20"/>
          <w:spacing w:val="-9"/>
        </w:rPr>
        <w:t xml:space="preserve"> </w:t>
      </w:r>
      <w:r>
        <w:rPr>
          <w:color w:val="231F20"/>
          <w:spacing w:val="-2"/>
        </w:rPr>
        <w:t>деловых</w:t>
      </w:r>
      <w:r>
        <w:rPr>
          <w:color w:val="231F20"/>
          <w:spacing w:val="-9"/>
        </w:rPr>
        <w:t xml:space="preserve"> </w:t>
      </w:r>
      <w:r>
        <w:rPr>
          <w:color w:val="231F20"/>
          <w:spacing w:val="-2"/>
        </w:rPr>
        <w:t>отношений</w:t>
      </w:r>
      <w:r>
        <w:rPr>
          <w:color w:val="231F20"/>
          <w:spacing w:val="-9"/>
        </w:rPr>
        <w:t xml:space="preserve"> </w:t>
      </w:r>
      <w:r>
        <w:rPr>
          <w:color w:val="231F20"/>
          <w:spacing w:val="-2"/>
        </w:rPr>
        <w:t>путем</w:t>
      </w:r>
      <w:r>
        <w:rPr>
          <w:color w:val="231F20"/>
          <w:spacing w:val="-9"/>
        </w:rPr>
        <w:t xml:space="preserve"> </w:t>
      </w:r>
      <w:r>
        <w:rPr>
          <w:color w:val="231F20"/>
          <w:spacing w:val="-2"/>
        </w:rPr>
        <w:t>увеличения количества</w:t>
      </w:r>
      <w:r>
        <w:rPr>
          <w:color w:val="231F20"/>
          <w:spacing w:val="-9"/>
        </w:rPr>
        <w:t xml:space="preserve"> </w:t>
      </w:r>
      <w:r>
        <w:rPr>
          <w:color w:val="231F20"/>
          <w:spacing w:val="-2"/>
        </w:rPr>
        <w:t>и</w:t>
      </w:r>
      <w:r>
        <w:rPr>
          <w:color w:val="231F20"/>
          <w:spacing w:val="-9"/>
        </w:rPr>
        <w:t xml:space="preserve"> </w:t>
      </w:r>
      <w:r>
        <w:rPr>
          <w:color w:val="231F20"/>
          <w:spacing w:val="-2"/>
        </w:rPr>
        <w:t>частоты</w:t>
      </w:r>
      <w:r>
        <w:rPr>
          <w:color w:val="231F20"/>
          <w:spacing w:val="-9"/>
        </w:rPr>
        <w:t xml:space="preserve"> </w:t>
      </w:r>
      <w:r>
        <w:rPr>
          <w:color w:val="231F20"/>
          <w:spacing w:val="-2"/>
        </w:rPr>
        <w:t>проверок</w:t>
      </w:r>
      <w:r>
        <w:rPr>
          <w:color w:val="231F20"/>
          <w:spacing w:val="-9"/>
        </w:rPr>
        <w:t xml:space="preserve"> </w:t>
      </w:r>
      <w:r>
        <w:rPr>
          <w:color w:val="231F20"/>
          <w:spacing w:val="-2"/>
        </w:rPr>
        <w:t>и</w:t>
      </w:r>
      <w:r>
        <w:rPr>
          <w:color w:val="231F20"/>
          <w:spacing w:val="-9"/>
        </w:rPr>
        <w:t xml:space="preserve"> </w:t>
      </w:r>
      <w:r>
        <w:rPr>
          <w:color w:val="231F20"/>
          <w:spacing w:val="-2"/>
        </w:rPr>
        <w:t>выявления</w:t>
      </w:r>
      <w:r>
        <w:rPr>
          <w:color w:val="231F20"/>
          <w:spacing w:val="-9"/>
        </w:rPr>
        <w:t xml:space="preserve"> </w:t>
      </w:r>
      <w:r>
        <w:rPr>
          <w:color w:val="231F20"/>
          <w:spacing w:val="-2"/>
        </w:rPr>
        <w:t>характера</w:t>
      </w:r>
      <w:r>
        <w:rPr>
          <w:color w:val="231F20"/>
          <w:spacing w:val="-9"/>
        </w:rPr>
        <w:t xml:space="preserve"> </w:t>
      </w:r>
      <w:r>
        <w:rPr>
          <w:color w:val="231F20"/>
          <w:spacing w:val="-2"/>
        </w:rPr>
        <w:t>операций</w:t>
      </w:r>
      <w:r>
        <w:rPr>
          <w:color w:val="231F20"/>
          <w:spacing w:val="-9"/>
        </w:rPr>
        <w:t xml:space="preserve"> </w:t>
      </w:r>
      <w:r>
        <w:rPr>
          <w:color w:val="231F20"/>
          <w:spacing w:val="-2"/>
        </w:rPr>
        <w:t>(сделок),</w:t>
      </w:r>
      <w:r>
        <w:rPr>
          <w:color w:val="231F20"/>
          <w:spacing w:val="-9"/>
        </w:rPr>
        <w:t xml:space="preserve"> </w:t>
      </w:r>
      <w:proofErr w:type="gramStart"/>
      <w:r>
        <w:rPr>
          <w:color w:val="231F20"/>
          <w:spacing w:val="-2"/>
        </w:rPr>
        <w:t xml:space="preserve">кото- </w:t>
      </w:r>
      <w:r>
        <w:rPr>
          <w:color w:val="231F20"/>
        </w:rPr>
        <w:t>рые</w:t>
      </w:r>
      <w:proofErr w:type="gramEnd"/>
      <w:r>
        <w:rPr>
          <w:color w:val="231F20"/>
        </w:rPr>
        <w:t xml:space="preserve"> требуют дальнейшей проверки;</w:t>
      </w:r>
    </w:p>
    <w:p w14:paraId="2A4CB83E" w14:textId="77777777" w:rsidR="00F446DF" w:rsidRDefault="00F446DF">
      <w:pPr>
        <w:pStyle w:val="a3"/>
        <w:spacing w:before="5"/>
        <w:rPr>
          <w:sz w:val="23"/>
        </w:rPr>
      </w:pPr>
    </w:p>
    <w:p w14:paraId="5C44E475" w14:textId="77777777" w:rsidR="00F446DF" w:rsidRDefault="008E79C3">
      <w:pPr>
        <w:pStyle w:val="a5"/>
        <w:numPr>
          <w:ilvl w:val="0"/>
          <w:numId w:val="67"/>
        </w:numPr>
        <w:tabs>
          <w:tab w:val="left" w:pos="1820"/>
        </w:tabs>
        <w:spacing w:line="216" w:lineRule="auto"/>
        <w:ind w:right="362"/>
      </w:pPr>
      <w:r>
        <w:rPr>
          <w:color w:val="231F20"/>
          <w:spacing w:val="-2"/>
        </w:rPr>
        <w:t>требование</w:t>
      </w:r>
      <w:r>
        <w:rPr>
          <w:color w:val="231F20"/>
          <w:spacing w:val="-7"/>
        </w:rPr>
        <w:t xml:space="preserve"> </w:t>
      </w:r>
      <w:r>
        <w:rPr>
          <w:color w:val="231F20"/>
          <w:spacing w:val="-2"/>
        </w:rPr>
        <w:t>о</w:t>
      </w:r>
      <w:r>
        <w:rPr>
          <w:color w:val="231F20"/>
          <w:spacing w:val="-7"/>
        </w:rPr>
        <w:t xml:space="preserve"> </w:t>
      </w:r>
      <w:r>
        <w:rPr>
          <w:color w:val="231F20"/>
          <w:spacing w:val="-2"/>
        </w:rPr>
        <w:t>проведении</w:t>
      </w:r>
      <w:r>
        <w:rPr>
          <w:color w:val="231F20"/>
          <w:spacing w:val="-7"/>
        </w:rPr>
        <w:t xml:space="preserve"> </w:t>
      </w:r>
      <w:r>
        <w:rPr>
          <w:color w:val="231F20"/>
          <w:spacing w:val="-2"/>
        </w:rPr>
        <w:t>первого</w:t>
      </w:r>
      <w:r>
        <w:rPr>
          <w:color w:val="231F20"/>
          <w:spacing w:val="-7"/>
        </w:rPr>
        <w:t xml:space="preserve"> </w:t>
      </w:r>
      <w:r>
        <w:rPr>
          <w:color w:val="231F20"/>
          <w:spacing w:val="-2"/>
        </w:rPr>
        <w:t>платежа</w:t>
      </w:r>
      <w:r>
        <w:rPr>
          <w:color w:val="231F20"/>
          <w:spacing w:val="-7"/>
        </w:rPr>
        <w:t xml:space="preserve"> </w:t>
      </w:r>
      <w:r>
        <w:rPr>
          <w:color w:val="231F20"/>
          <w:spacing w:val="-2"/>
        </w:rPr>
        <w:t>через</w:t>
      </w:r>
      <w:r>
        <w:rPr>
          <w:color w:val="231F20"/>
          <w:spacing w:val="-7"/>
        </w:rPr>
        <w:t xml:space="preserve"> </w:t>
      </w:r>
      <w:r>
        <w:rPr>
          <w:color w:val="231F20"/>
          <w:spacing w:val="-2"/>
        </w:rPr>
        <w:t>открытый</w:t>
      </w:r>
      <w:r>
        <w:rPr>
          <w:color w:val="231F20"/>
          <w:spacing w:val="-7"/>
        </w:rPr>
        <w:t xml:space="preserve"> </w:t>
      </w:r>
      <w:r>
        <w:rPr>
          <w:color w:val="231F20"/>
          <w:spacing w:val="-2"/>
        </w:rPr>
        <w:t>на</w:t>
      </w:r>
      <w:r>
        <w:rPr>
          <w:color w:val="231F20"/>
          <w:spacing w:val="-7"/>
        </w:rPr>
        <w:t xml:space="preserve"> </w:t>
      </w:r>
      <w:r>
        <w:rPr>
          <w:color w:val="231F20"/>
          <w:spacing w:val="-2"/>
        </w:rPr>
        <w:t>имя</w:t>
      </w:r>
      <w:r>
        <w:rPr>
          <w:color w:val="231F20"/>
          <w:spacing w:val="-7"/>
        </w:rPr>
        <w:t xml:space="preserve"> </w:t>
      </w:r>
      <w:r>
        <w:rPr>
          <w:color w:val="231F20"/>
          <w:spacing w:val="-2"/>
        </w:rPr>
        <w:t>клиента</w:t>
      </w:r>
      <w:r>
        <w:rPr>
          <w:color w:val="231F20"/>
          <w:spacing w:val="-7"/>
        </w:rPr>
        <w:t xml:space="preserve"> </w:t>
      </w:r>
      <w:r>
        <w:rPr>
          <w:color w:val="231F20"/>
          <w:spacing w:val="-2"/>
        </w:rPr>
        <w:t xml:space="preserve">счет </w:t>
      </w:r>
      <w:r>
        <w:rPr>
          <w:color w:val="231F20"/>
        </w:rPr>
        <w:t>в</w:t>
      </w:r>
      <w:r>
        <w:rPr>
          <w:color w:val="231F20"/>
          <w:spacing w:val="-2"/>
        </w:rPr>
        <w:t xml:space="preserve"> </w:t>
      </w:r>
      <w:r>
        <w:rPr>
          <w:color w:val="231F20"/>
        </w:rPr>
        <w:t>другом</w:t>
      </w:r>
      <w:r>
        <w:rPr>
          <w:color w:val="231F20"/>
          <w:spacing w:val="-2"/>
        </w:rPr>
        <w:t xml:space="preserve"> </w:t>
      </w:r>
      <w:r>
        <w:rPr>
          <w:color w:val="231F20"/>
        </w:rPr>
        <w:t>банке,</w:t>
      </w:r>
      <w:r>
        <w:rPr>
          <w:color w:val="231F20"/>
          <w:spacing w:val="-2"/>
        </w:rPr>
        <w:t xml:space="preserve"> </w:t>
      </w:r>
      <w:r>
        <w:rPr>
          <w:color w:val="231F20"/>
        </w:rPr>
        <w:t>подчиняющемся</w:t>
      </w:r>
      <w:r>
        <w:rPr>
          <w:color w:val="231F20"/>
          <w:spacing w:val="-2"/>
        </w:rPr>
        <w:t xml:space="preserve"> </w:t>
      </w:r>
      <w:r>
        <w:rPr>
          <w:color w:val="231F20"/>
        </w:rPr>
        <w:t>аналогичным</w:t>
      </w:r>
      <w:r>
        <w:rPr>
          <w:color w:val="231F20"/>
          <w:spacing w:val="-2"/>
        </w:rPr>
        <w:t xml:space="preserve"> </w:t>
      </w:r>
      <w:r>
        <w:rPr>
          <w:color w:val="231F20"/>
        </w:rPr>
        <w:t>стандартам</w:t>
      </w:r>
      <w:r>
        <w:rPr>
          <w:color w:val="231F20"/>
          <w:spacing w:val="-2"/>
        </w:rPr>
        <w:t xml:space="preserve"> </w:t>
      </w:r>
      <w:r>
        <w:rPr>
          <w:color w:val="231F20"/>
        </w:rPr>
        <w:t>НПК.</w:t>
      </w:r>
    </w:p>
    <w:p w14:paraId="59FD56B6" w14:textId="77777777" w:rsidR="00F446DF" w:rsidRDefault="00F446DF">
      <w:pPr>
        <w:pStyle w:val="a3"/>
        <w:spacing w:before="8"/>
        <w:rPr>
          <w:sz w:val="29"/>
        </w:rPr>
      </w:pPr>
    </w:p>
    <w:p w14:paraId="66F467C5" w14:textId="77777777" w:rsidR="00F446DF" w:rsidRDefault="008E79C3">
      <w:pPr>
        <w:pStyle w:val="6"/>
        <w:ind w:left="515"/>
      </w:pPr>
      <w:r>
        <w:rPr>
          <w:color w:val="348599"/>
          <w:spacing w:val="-4"/>
        </w:rPr>
        <w:t>Упрощенные</w:t>
      </w:r>
      <w:r>
        <w:rPr>
          <w:color w:val="348599"/>
        </w:rPr>
        <w:t xml:space="preserve"> </w:t>
      </w:r>
      <w:r>
        <w:rPr>
          <w:color w:val="348599"/>
          <w:spacing w:val="-4"/>
        </w:rPr>
        <w:t>меры</w:t>
      </w:r>
      <w:r>
        <w:rPr>
          <w:color w:val="348599"/>
        </w:rPr>
        <w:t xml:space="preserve"> </w:t>
      </w:r>
      <w:r>
        <w:rPr>
          <w:color w:val="348599"/>
          <w:spacing w:val="-5"/>
        </w:rPr>
        <w:t>НПК</w:t>
      </w:r>
    </w:p>
    <w:p w14:paraId="493DE0BC" w14:textId="77777777" w:rsidR="00F446DF" w:rsidRDefault="008E79C3">
      <w:pPr>
        <w:pStyle w:val="a5"/>
        <w:numPr>
          <w:ilvl w:val="0"/>
          <w:numId w:val="75"/>
        </w:numPr>
        <w:tabs>
          <w:tab w:val="left" w:pos="913"/>
        </w:tabs>
        <w:spacing w:before="148" w:line="261" w:lineRule="auto"/>
        <w:ind w:left="912" w:right="148"/>
      </w:pPr>
      <w:r>
        <w:rPr>
          <w:color w:val="231F20"/>
          <w:spacing w:val="-2"/>
        </w:rPr>
        <w:t>При</w:t>
      </w:r>
      <w:r>
        <w:rPr>
          <w:color w:val="231F20"/>
          <w:spacing w:val="-6"/>
        </w:rPr>
        <w:t xml:space="preserve"> </w:t>
      </w:r>
      <w:r>
        <w:rPr>
          <w:color w:val="231F20"/>
          <w:spacing w:val="-2"/>
        </w:rPr>
        <w:t>низкой</w:t>
      </w:r>
      <w:r>
        <w:rPr>
          <w:color w:val="231F20"/>
          <w:spacing w:val="-6"/>
        </w:rPr>
        <w:t xml:space="preserve"> </w:t>
      </w:r>
      <w:r>
        <w:rPr>
          <w:color w:val="231F20"/>
          <w:spacing w:val="-2"/>
        </w:rPr>
        <w:t>степени</w:t>
      </w:r>
      <w:r>
        <w:rPr>
          <w:color w:val="231F20"/>
          <w:spacing w:val="-6"/>
        </w:rPr>
        <w:t xml:space="preserve"> </w:t>
      </w:r>
      <w:r>
        <w:rPr>
          <w:color w:val="231F20"/>
          <w:spacing w:val="-2"/>
        </w:rPr>
        <w:t>риска</w:t>
      </w:r>
      <w:r>
        <w:rPr>
          <w:color w:val="231F20"/>
          <w:spacing w:val="-6"/>
        </w:rPr>
        <w:t xml:space="preserve"> </w:t>
      </w:r>
      <w:r>
        <w:rPr>
          <w:color w:val="231F20"/>
          <w:spacing w:val="-2"/>
        </w:rPr>
        <w:t>отмывания</w:t>
      </w:r>
      <w:r>
        <w:rPr>
          <w:color w:val="231F20"/>
          <w:spacing w:val="-6"/>
        </w:rPr>
        <w:t xml:space="preserve"> </w:t>
      </w:r>
      <w:r>
        <w:rPr>
          <w:color w:val="231F20"/>
          <w:spacing w:val="-2"/>
        </w:rPr>
        <w:t>денег</w:t>
      </w:r>
      <w:r>
        <w:rPr>
          <w:color w:val="231F20"/>
          <w:spacing w:val="-6"/>
        </w:rPr>
        <w:t xml:space="preserve"> </w:t>
      </w:r>
      <w:r>
        <w:rPr>
          <w:color w:val="231F20"/>
          <w:spacing w:val="-2"/>
        </w:rPr>
        <w:t>или</w:t>
      </w:r>
      <w:r>
        <w:rPr>
          <w:color w:val="231F20"/>
          <w:spacing w:val="-6"/>
        </w:rPr>
        <w:t xml:space="preserve"> </w:t>
      </w:r>
      <w:r>
        <w:rPr>
          <w:color w:val="231F20"/>
          <w:spacing w:val="-2"/>
        </w:rPr>
        <w:t>финансирования</w:t>
      </w:r>
      <w:r>
        <w:rPr>
          <w:color w:val="231F20"/>
          <w:spacing w:val="-6"/>
        </w:rPr>
        <w:t xml:space="preserve"> </w:t>
      </w:r>
      <w:r>
        <w:rPr>
          <w:color w:val="231F20"/>
          <w:spacing w:val="-2"/>
        </w:rPr>
        <w:t>терроризма</w:t>
      </w:r>
      <w:r>
        <w:rPr>
          <w:color w:val="231F20"/>
          <w:spacing w:val="-6"/>
        </w:rPr>
        <w:t xml:space="preserve"> </w:t>
      </w:r>
      <w:r>
        <w:rPr>
          <w:color w:val="231F20"/>
          <w:spacing w:val="-2"/>
        </w:rPr>
        <w:t xml:space="preserve">финансовым </w:t>
      </w:r>
      <w:r>
        <w:rPr>
          <w:color w:val="231F20"/>
        </w:rPr>
        <w:t>учреждениям</w:t>
      </w:r>
      <w:r>
        <w:rPr>
          <w:color w:val="231F20"/>
          <w:spacing w:val="-9"/>
        </w:rPr>
        <w:t xml:space="preserve"> </w:t>
      </w:r>
      <w:r>
        <w:rPr>
          <w:color w:val="231F20"/>
        </w:rPr>
        <w:t>может</w:t>
      </w:r>
      <w:r>
        <w:rPr>
          <w:color w:val="231F20"/>
          <w:spacing w:val="-9"/>
        </w:rPr>
        <w:t xml:space="preserve"> </w:t>
      </w:r>
      <w:r>
        <w:rPr>
          <w:color w:val="231F20"/>
        </w:rPr>
        <w:t>быть</w:t>
      </w:r>
      <w:r>
        <w:rPr>
          <w:color w:val="231F20"/>
          <w:spacing w:val="-9"/>
        </w:rPr>
        <w:t xml:space="preserve"> </w:t>
      </w:r>
      <w:r>
        <w:rPr>
          <w:color w:val="231F20"/>
        </w:rPr>
        <w:t>разрешено</w:t>
      </w:r>
      <w:r>
        <w:rPr>
          <w:color w:val="231F20"/>
          <w:spacing w:val="-9"/>
        </w:rPr>
        <w:t xml:space="preserve"> </w:t>
      </w:r>
      <w:r>
        <w:rPr>
          <w:color w:val="231F20"/>
        </w:rPr>
        <w:t>принимать</w:t>
      </w:r>
      <w:r>
        <w:rPr>
          <w:color w:val="231F20"/>
          <w:spacing w:val="-9"/>
        </w:rPr>
        <w:t xml:space="preserve"> </w:t>
      </w:r>
      <w:r>
        <w:rPr>
          <w:color w:val="231F20"/>
        </w:rPr>
        <w:t>упрощенные</w:t>
      </w:r>
      <w:r>
        <w:rPr>
          <w:color w:val="231F20"/>
          <w:spacing w:val="-9"/>
        </w:rPr>
        <w:t xml:space="preserve"> </w:t>
      </w:r>
      <w:r>
        <w:rPr>
          <w:color w:val="231F20"/>
        </w:rPr>
        <w:t>меры</w:t>
      </w:r>
      <w:r>
        <w:rPr>
          <w:color w:val="231F20"/>
          <w:spacing w:val="-9"/>
        </w:rPr>
        <w:t xml:space="preserve"> </w:t>
      </w:r>
      <w:r>
        <w:rPr>
          <w:color w:val="231F20"/>
        </w:rPr>
        <w:t>НПК</w:t>
      </w:r>
      <w:r>
        <w:rPr>
          <w:color w:val="231F20"/>
          <w:spacing w:val="-9"/>
        </w:rPr>
        <w:t xml:space="preserve"> </w:t>
      </w:r>
      <w:r>
        <w:rPr>
          <w:color w:val="231F20"/>
        </w:rPr>
        <w:t>в</w:t>
      </w:r>
      <w:r>
        <w:rPr>
          <w:color w:val="231F20"/>
          <w:spacing w:val="-9"/>
        </w:rPr>
        <w:t xml:space="preserve"> </w:t>
      </w:r>
      <w:r>
        <w:rPr>
          <w:color w:val="231F20"/>
        </w:rPr>
        <w:t>зависимости</w:t>
      </w:r>
      <w:r>
        <w:rPr>
          <w:color w:val="231F20"/>
          <w:spacing w:val="-9"/>
        </w:rPr>
        <w:t xml:space="preserve"> </w:t>
      </w:r>
      <w:r>
        <w:rPr>
          <w:color w:val="231F20"/>
        </w:rPr>
        <w:t>от характера</w:t>
      </w:r>
      <w:r>
        <w:rPr>
          <w:color w:val="231F20"/>
          <w:spacing w:val="-13"/>
        </w:rPr>
        <w:t xml:space="preserve"> </w:t>
      </w:r>
      <w:r>
        <w:rPr>
          <w:color w:val="231F20"/>
        </w:rPr>
        <w:t>низкого</w:t>
      </w:r>
      <w:r>
        <w:rPr>
          <w:color w:val="231F20"/>
          <w:spacing w:val="-12"/>
        </w:rPr>
        <w:t xml:space="preserve"> </w:t>
      </w:r>
      <w:r>
        <w:rPr>
          <w:color w:val="231F20"/>
        </w:rPr>
        <w:t>риска.</w:t>
      </w:r>
      <w:r>
        <w:rPr>
          <w:color w:val="231F20"/>
          <w:spacing w:val="-12"/>
        </w:rPr>
        <w:t xml:space="preserve"> </w:t>
      </w:r>
      <w:r>
        <w:rPr>
          <w:color w:val="231F20"/>
        </w:rPr>
        <w:t>Упрощенные</w:t>
      </w:r>
      <w:r>
        <w:rPr>
          <w:color w:val="231F20"/>
          <w:spacing w:val="-12"/>
        </w:rPr>
        <w:t xml:space="preserve"> </w:t>
      </w:r>
      <w:r>
        <w:rPr>
          <w:color w:val="231F20"/>
        </w:rPr>
        <w:t>меры</w:t>
      </w:r>
      <w:r>
        <w:rPr>
          <w:color w:val="231F20"/>
          <w:spacing w:val="-12"/>
        </w:rPr>
        <w:t xml:space="preserve"> </w:t>
      </w:r>
      <w:r>
        <w:rPr>
          <w:color w:val="231F20"/>
        </w:rPr>
        <w:t>должны</w:t>
      </w:r>
      <w:r>
        <w:rPr>
          <w:color w:val="231F20"/>
          <w:spacing w:val="-12"/>
        </w:rPr>
        <w:t xml:space="preserve"> </w:t>
      </w:r>
      <w:r>
        <w:rPr>
          <w:color w:val="231F20"/>
        </w:rPr>
        <w:t>быть</w:t>
      </w:r>
      <w:r>
        <w:rPr>
          <w:color w:val="231F20"/>
          <w:spacing w:val="-12"/>
        </w:rPr>
        <w:t xml:space="preserve"> </w:t>
      </w:r>
      <w:r>
        <w:rPr>
          <w:color w:val="231F20"/>
        </w:rPr>
        <w:t>соизмеримы</w:t>
      </w:r>
      <w:r>
        <w:rPr>
          <w:color w:val="231F20"/>
          <w:spacing w:val="-12"/>
        </w:rPr>
        <w:t xml:space="preserve"> </w:t>
      </w:r>
      <w:r>
        <w:rPr>
          <w:color w:val="231F20"/>
        </w:rPr>
        <w:t>с</w:t>
      </w:r>
      <w:r>
        <w:rPr>
          <w:color w:val="231F20"/>
          <w:spacing w:val="-12"/>
        </w:rPr>
        <w:t xml:space="preserve"> </w:t>
      </w:r>
      <w:r>
        <w:rPr>
          <w:color w:val="231F20"/>
        </w:rPr>
        <w:t>факторами</w:t>
      </w:r>
      <w:r>
        <w:rPr>
          <w:color w:val="231F20"/>
          <w:spacing w:val="-13"/>
        </w:rPr>
        <w:t xml:space="preserve"> </w:t>
      </w:r>
      <w:r>
        <w:rPr>
          <w:color w:val="231F20"/>
        </w:rPr>
        <w:t>более низкого</w:t>
      </w:r>
      <w:r>
        <w:rPr>
          <w:color w:val="231F20"/>
          <w:spacing w:val="-11"/>
        </w:rPr>
        <w:t xml:space="preserve"> </w:t>
      </w:r>
      <w:r>
        <w:rPr>
          <w:color w:val="231F20"/>
        </w:rPr>
        <w:t>риска</w:t>
      </w:r>
      <w:r>
        <w:rPr>
          <w:color w:val="231F20"/>
          <w:spacing w:val="-11"/>
        </w:rPr>
        <w:t xml:space="preserve"> </w:t>
      </w:r>
      <w:r>
        <w:rPr>
          <w:color w:val="231F20"/>
        </w:rPr>
        <w:t>(например,</w:t>
      </w:r>
      <w:r>
        <w:rPr>
          <w:color w:val="231F20"/>
          <w:spacing w:val="-11"/>
        </w:rPr>
        <w:t xml:space="preserve"> </w:t>
      </w:r>
      <w:r>
        <w:rPr>
          <w:color w:val="231F20"/>
        </w:rPr>
        <w:t>упрощенные</w:t>
      </w:r>
      <w:r>
        <w:rPr>
          <w:color w:val="231F20"/>
          <w:spacing w:val="-11"/>
        </w:rPr>
        <w:t xml:space="preserve"> </w:t>
      </w:r>
      <w:r>
        <w:rPr>
          <w:color w:val="231F20"/>
        </w:rPr>
        <w:t>меры</w:t>
      </w:r>
      <w:r>
        <w:rPr>
          <w:color w:val="231F20"/>
          <w:spacing w:val="-11"/>
        </w:rPr>
        <w:t xml:space="preserve"> </w:t>
      </w:r>
      <w:r>
        <w:rPr>
          <w:color w:val="231F20"/>
        </w:rPr>
        <w:t>могут</w:t>
      </w:r>
      <w:r>
        <w:rPr>
          <w:color w:val="231F20"/>
          <w:spacing w:val="-12"/>
        </w:rPr>
        <w:t xml:space="preserve"> </w:t>
      </w:r>
      <w:r>
        <w:rPr>
          <w:color w:val="231F20"/>
        </w:rPr>
        <w:t>применяться</w:t>
      </w:r>
      <w:r>
        <w:rPr>
          <w:color w:val="231F20"/>
          <w:spacing w:val="-11"/>
        </w:rPr>
        <w:t xml:space="preserve"> </w:t>
      </w:r>
      <w:r>
        <w:rPr>
          <w:color w:val="231F20"/>
        </w:rPr>
        <w:t>только</w:t>
      </w:r>
      <w:r>
        <w:rPr>
          <w:color w:val="231F20"/>
          <w:spacing w:val="-11"/>
        </w:rPr>
        <w:t xml:space="preserve"> </w:t>
      </w:r>
      <w:r>
        <w:rPr>
          <w:color w:val="231F20"/>
        </w:rPr>
        <w:t>в</w:t>
      </w:r>
      <w:r>
        <w:rPr>
          <w:color w:val="231F20"/>
          <w:spacing w:val="-11"/>
        </w:rPr>
        <w:t xml:space="preserve"> </w:t>
      </w:r>
      <w:r>
        <w:rPr>
          <w:color w:val="231F20"/>
        </w:rPr>
        <w:t>отношении</w:t>
      </w:r>
      <w:r>
        <w:rPr>
          <w:color w:val="231F20"/>
          <w:spacing w:val="-12"/>
        </w:rPr>
        <w:t xml:space="preserve"> </w:t>
      </w:r>
      <w:proofErr w:type="gramStart"/>
      <w:r>
        <w:rPr>
          <w:color w:val="231F20"/>
        </w:rPr>
        <w:t xml:space="preserve">при- </w:t>
      </w:r>
      <w:r>
        <w:rPr>
          <w:color w:val="231F20"/>
          <w:spacing w:val="-4"/>
        </w:rPr>
        <w:t>нятия</w:t>
      </w:r>
      <w:proofErr w:type="gramEnd"/>
      <w:r>
        <w:rPr>
          <w:color w:val="231F20"/>
          <w:spacing w:val="-4"/>
        </w:rPr>
        <w:t xml:space="preserve"> клиента на обслуживание или параметров текущего мониторинга). Примеры </w:t>
      </w:r>
      <w:proofErr w:type="gramStart"/>
      <w:r>
        <w:rPr>
          <w:color w:val="231F20"/>
          <w:spacing w:val="-4"/>
        </w:rPr>
        <w:t xml:space="preserve">возмож- </w:t>
      </w:r>
      <w:r>
        <w:rPr>
          <w:color w:val="231F20"/>
        </w:rPr>
        <w:t>ных</w:t>
      </w:r>
      <w:proofErr w:type="gramEnd"/>
      <w:r>
        <w:rPr>
          <w:color w:val="231F20"/>
          <w:spacing w:val="-2"/>
        </w:rPr>
        <w:t xml:space="preserve"> </w:t>
      </w:r>
      <w:r>
        <w:rPr>
          <w:color w:val="231F20"/>
        </w:rPr>
        <w:t>действий:</w:t>
      </w:r>
    </w:p>
    <w:p w14:paraId="65E362E9" w14:textId="77777777" w:rsidR="00F446DF" w:rsidRDefault="008E79C3">
      <w:pPr>
        <w:pStyle w:val="a5"/>
        <w:numPr>
          <w:ilvl w:val="0"/>
          <w:numId w:val="66"/>
        </w:numPr>
        <w:tabs>
          <w:tab w:val="left" w:pos="1820"/>
        </w:tabs>
        <w:spacing w:before="151" w:line="235" w:lineRule="auto"/>
        <w:ind w:right="245"/>
        <w:jc w:val="left"/>
      </w:pPr>
      <w:r>
        <w:rPr>
          <w:color w:val="231F20"/>
          <w:spacing w:val="-2"/>
        </w:rPr>
        <w:t>проверка</w:t>
      </w:r>
      <w:r>
        <w:rPr>
          <w:color w:val="231F20"/>
          <w:spacing w:val="-9"/>
        </w:rPr>
        <w:t xml:space="preserve"> </w:t>
      </w:r>
      <w:r>
        <w:rPr>
          <w:color w:val="231F20"/>
          <w:spacing w:val="-2"/>
        </w:rPr>
        <w:t>личности</w:t>
      </w:r>
      <w:r>
        <w:rPr>
          <w:color w:val="231F20"/>
          <w:spacing w:val="-9"/>
        </w:rPr>
        <w:t xml:space="preserve"> </w:t>
      </w:r>
      <w:r>
        <w:rPr>
          <w:color w:val="231F20"/>
          <w:spacing w:val="-2"/>
        </w:rPr>
        <w:t>клиента</w:t>
      </w:r>
      <w:r>
        <w:rPr>
          <w:color w:val="231F20"/>
          <w:spacing w:val="-9"/>
        </w:rPr>
        <w:t xml:space="preserve"> </w:t>
      </w:r>
      <w:r>
        <w:rPr>
          <w:color w:val="231F20"/>
          <w:spacing w:val="-2"/>
        </w:rPr>
        <w:t>и</w:t>
      </w:r>
      <w:r>
        <w:rPr>
          <w:color w:val="231F20"/>
          <w:spacing w:val="-9"/>
        </w:rPr>
        <w:t xml:space="preserve"> </w:t>
      </w:r>
      <w:r>
        <w:rPr>
          <w:color w:val="231F20"/>
          <w:spacing w:val="-2"/>
        </w:rPr>
        <w:t>бенефициарного</w:t>
      </w:r>
      <w:r>
        <w:rPr>
          <w:color w:val="231F20"/>
          <w:spacing w:val="-9"/>
        </w:rPr>
        <w:t xml:space="preserve"> </w:t>
      </w:r>
      <w:r>
        <w:rPr>
          <w:color w:val="231F20"/>
          <w:spacing w:val="-2"/>
        </w:rPr>
        <w:t>собственника</w:t>
      </w:r>
      <w:r>
        <w:rPr>
          <w:color w:val="231F20"/>
          <w:spacing w:val="-9"/>
        </w:rPr>
        <w:t xml:space="preserve"> </w:t>
      </w:r>
      <w:r>
        <w:rPr>
          <w:color w:val="231F20"/>
          <w:spacing w:val="-2"/>
        </w:rPr>
        <w:t>после</w:t>
      </w:r>
      <w:r>
        <w:rPr>
          <w:color w:val="231F20"/>
          <w:spacing w:val="-9"/>
        </w:rPr>
        <w:t xml:space="preserve"> </w:t>
      </w:r>
      <w:r>
        <w:rPr>
          <w:color w:val="231F20"/>
          <w:spacing w:val="-2"/>
        </w:rPr>
        <w:t xml:space="preserve">установления </w:t>
      </w:r>
      <w:r>
        <w:rPr>
          <w:color w:val="231F20"/>
        </w:rPr>
        <w:t>деловых</w:t>
      </w:r>
      <w:r>
        <w:rPr>
          <w:color w:val="231F20"/>
          <w:spacing w:val="-13"/>
        </w:rPr>
        <w:t xml:space="preserve"> </w:t>
      </w:r>
      <w:r>
        <w:rPr>
          <w:color w:val="231F20"/>
        </w:rPr>
        <w:t>отношений</w:t>
      </w:r>
      <w:r>
        <w:rPr>
          <w:color w:val="231F20"/>
          <w:spacing w:val="-12"/>
        </w:rPr>
        <w:t xml:space="preserve"> </w:t>
      </w:r>
      <w:r>
        <w:rPr>
          <w:color w:val="231F20"/>
        </w:rPr>
        <w:t>(например,</w:t>
      </w:r>
      <w:r>
        <w:rPr>
          <w:color w:val="231F20"/>
          <w:spacing w:val="-12"/>
        </w:rPr>
        <w:t xml:space="preserve"> </w:t>
      </w:r>
      <w:r>
        <w:rPr>
          <w:color w:val="231F20"/>
        </w:rPr>
        <w:t>при</w:t>
      </w:r>
      <w:r>
        <w:rPr>
          <w:color w:val="231F20"/>
          <w:spacing w:val="-12"/>
        </w:rPr>
        <w:t xml:space="preserve"> </w:t>
      </w:r>
      <w:r>
        <w:rPr>
          <w:color w:val="231F20"/>
        </w:rPr>
        <w:t>превышении</w:t>
      </w:r>
      <w:r>
        <w:rPr>
          <w:color w:val="231F20"/>
          <w:spacing w:val="-12"/>
        </w:rPr>
        <w:t xml:space="preserve"> </w:t>
      </w:r>
      <w:r>
        <w:rPr>
          <w:color w:val="231F20"/>
        </w:rPr>
        <w:t>суммы</w:t>
      </w:r>
      <w:r>
        <w:rPr>
          <w:color w:val="231F20"/>
          <w:spacing w:val="-12"/>
        </w:rPr>
        <w:t xml:space="preserve"> </w:t>
      </w:r>
      <w:r>
        <w:rPr>
          <w:color w:val="231F20"/>
        </w:rPr>
        <w:t>сделок</w:t>
      </w:r>
      <w:r>
        <w:rPr>
          <w:color w:val="231F20"/>
          <w:spacing w:val="-12"/>
        </w:rPr>
        <w:t xml:space="preserve"> </w:t>
      </w:r>
      <w:r>
        <w:rPr>
          <w:color w:val="231F20"/>
        </w:rPr>
        <w:t xml:space="preserve">установленного </w:t>
      </w:r>
      <w:r>
        <w:rPr>
          <w:color w:val="231F20"/>
          <w:spacing w:val="-2"/>
        </w:rPr>
        <w:t>порога);</w:t>
      </w:r>
    </w:p>
    <w:p w14:paraId="5F5683F2" w14:textId="77777777" w:rsidR="00F446DF" w:rsidRDefault="00F446DF">
      <w:pPr>
        <w:pStyle w:val="a3"/>
        <w:spacing w:before="5"/>
        <w:rPr>
          <w:sz w:val="21"/>
        </w:rPr>
      </w:pPr>
    </w:p>
    <w:p w14:paraId="1510CC0F" w14:textId="77777777" w:rsidR="00F446DF" w:rsidRDefault="008E79C3">
      <w:pPr>
        <w:pStyle w:val="a5"/>
        <w:numPr>
          <w:ilvl w:val="0"/>
          <w:numId w:val="66"/>
        </w:numPr>
        <w:tabs>
          <w:tab w:val="left" w:pos="1820"/>
        </w:tabs>
        <w:spacing w:before="1"/>
        <w:ind w:hanging="398"/>
        <w:jc w:val="left"/>
      </w:pPr>
      <w:r>
        <w:rPr>
          <w:color w:val="231F20"/>
          <w:spacing w:val="-4"/>
        </w:rPr>
        <w:t>сокращение</w:t>
      </w:r>
      <w:r>
        <w:rPr>
          <w:color w:val="231F20"/>
          <w:spacing w:val="6"/>
        </w:rPr>
        <w:t xml:space="preserve"> </w:t>
      </w:r>
      <w:r>
        <w:rPr>
          <w:color w:val="231F20"/>
          <w:spacing w:val="-4"/>
        </w:rPr>
        <w:t>частоты</w:t>
      </w:r>
      <w:r>
        <w:rPr>
          <w:color w:val="231F20"/>
          <w:spacing w:val="7"/>
        </w:rPr>
        <w:t xml:space="preserve"> </w:t>
      </w:r>
      <w:r>
        <w:rPr>
          <w:color w:val="231F20"/>
          <w:spacing w:val="-4"/>
        </w:rPr>
        <w:t>обновления</w:t>
      </w:r>
      <w:r>
        <w:rPr>
          <w:color w:val="231F20"/>
          <w:spacing w:val="6"/>
        </w:rPr>
        <w:t xml:space="preserve"> </w:t>
      </w:r>
      <w:r>
        <w:rPr>
          <w:color w:val="231F20"/>
          <w:spacing w:val="-4"/>
        </w:rPr>
        <w:t>идентификационных</w:t>
      </w:r>
      <w:r>
        <w:rPr>
          <w:color w:val="231F20"/>
          <w:spacing w:val="7"/>
        </w:rPr>
        <w:t xml:space="preserve"> </w:t>
      </w:r>
      <w:r>
        <w:rPr>
          <w:color w:val="231F20"/>
          <w:spacing w:val="-4"/>
        </w:rPr>
        <w:t>данных</w:t>
      </w:r>
      <w:r>
        <w:rPr>
          <w:color w:val="231F20"/>
          <w:spacing w:val="6"/>
        </w:rPr>
        <w:t xml:space="preserve"> </w:t>
      </w:r>
      <w:r>
        <w:rPr>
          <w:color w:val="231F20"/>
          <w:spacing w:val="-4"/>
        </w:rPr>
        <w:t>по</w:t>
      </w:r>
      <w:r>
        <w:rPr>
          <w:color w:val="231F20"/>
          <w:spacing w:val="7"/>
        </w:rPr>
        <w:t xml:space="preserve"> </w:t>
      </w:r>
      <w:r>
        <w:rPr>
          <w:color w:val="231F20"/>
          <w:spacing w:val="-4"/>
        </w:rPr>
        <w:t>клиенту;</w:t>
      </w:r>
    </w:p>
    <w:p w14:paraId="40711991" w14:textId="77777777" w:rsidR="00F446DF" w:rsidRDefault="008E79C3">
      <w:pPr>
        <w:pStyle w:val="a5"/>
        <w:numPr>
          <w:ilvl w:val="0"/>
          <w:numId w:val="66"/>
        </w:numPr>
        <w:tabs>
          <w:tab w:val="left" w:pos="1820"/>
        </w:tabs>
        <w:spacing w:before="218" w:line="216" w:lineRule="auto"/>
        <w:ind w:right="191"/>
        <w:jc w:val="left"/>
      </w:pPr>
      <w:r>
        <w:rPr>
          <w:color w:val="231F20"/>
          <w:spacing w:val="-2"/>
        </w:rPr>
        <w:t>снижение</w:t>
      </w:r>
      <w:r>
        <w:rPr>
          <w:color w:val="231F20"/>
          <w:spacing w:val="-8"/>
        </w:rPr>
        <w:t xml:space="preserve"> </w:t>
      </w:r>
      <w:r>
        <w:rPr>
          <w:color w:val="231F20"/>
          <w:spacing w:val="-2"/>
        </w:rPr>
        <w:t>уровня</w:t>
      </w:r>
      <w:r>
        <w:rPr>
          <w:color w:val="231F20"/>
          <w:spacing w:val="-8"/>
        </w:rPr>
        <w:t xml:space="preserve"> </w:t>
      </w:r>
      <w:r>
        <w:rPr>
          <w:color w:val="231F20"/>
          <w:spacing w:val="-2"/>
        </w:rPr>
        <w:t>текущего</w:t>
      </w:r>
      <w:r>
        <w:rPr>
          <w:color w:val="231F20"/>
          <w:spacing w:val="-8"/>
        </w:rPr>
        <w:t xml:space="preserve"> </w:t>
      </w:r>
      <w:r>
        <w:rPr>
          <w:color w:val="231F20"/>
          <w:spacing w:val="-2"/>
        </w:rPr>
        <w:t>мониторинга</w:t>
      </w:r>
      <w:r>
        <w:rPr>
          <w:color w:val="231F20"/>
          <w:spacing w:val="-8"/>
        </w:rPr>
        <w:t xml:space="preserve"> </w:t>
      </w:r>
      <w:r>
        <w:rPr>
          <w:color w:val="231F20"/>
          <w:spacing w:val="-2"/>
        </w:rPr>
        <w:t>и</w:t>
      </w:r>
      <w:r>
        <w:rPr>
          <w:color w:val="231F20"/>
          <w:spacing w:val="-8"/>
        </w:rPr>
        <w:t xml:space="preserve"> </w:t>
      </w:r>
      <w:r>
        <w:rPr>
          <w:color w:val="231F20"/>
          <w:spacing w:val="-2"/>
        </w:rPr>
        <w:t>проверки</w:t>
      </w:r>
      <w:r>
        <w:rPr>
          <w:color w:val="231F20"/>
          <w:spacing w:val="-8"/>
        </w:rPr>
        <w:t xml:space="preserve"> </w:t>
      </w:r>
      <w:r>
        <w:rPr>
          <w:color w:val="231F20"/>
          <w:spacing w:val="-2"/>
        </w:rPr>
        <w:t>транзакций</w:t>
      </w:r>
      <w:r>
        <w:rPr>
          <w:color w:val="231F20"/>
          <w:spacing w:val="-8"/>
        </w:rPr>
        <w:t xml:space="preserve"> </w:t>
      </w:r>
      <w:r>
        <w:rPr>
          <w:color w:val="231F20"/>
          <w:spacing w:val="-2"/>
        </w:rPr>
        <w:t>на</w:t>
      </w:r>
      <w:r>
        <w:rPr>
          <w:color w:val="231F20"/>
          <w:spacing w:val="-8"/>
        </w:rPr>
        <w:t xml:space="preserve"> </w:t>
      </w:r>
      <w:r>
        <w:rPr>
          <w:color w:val="231F20"/>
          <w:spacing w:val="-2"/>
        </w:rPr>
        <w:t>основе</w:t>
      </w:r>
      <w:r>
        <w:rPr>
          <w:color w:val="231F20"/>
          <w:spacing w:val="-8"/>
        </w:rPr>
        <w:t xml:space="preserve"> </w:t>
      </w:r>
      <w:proofErr w:type="gramStart"/>
      <w:r>
        <w:rPr>
          <w:color w:val="231F20"/>
          <w:spacing w:val="-2"/>
        </w:rPr>
        <w:t xml:space="preserve">разум- </w:t>
      </w:r>
      <w:r>
        <w:rPr>
          <w:color w:val="231F20"/>
        </w:rPr>
        <w:t>ного</w:t>
      </w:r>
      <w:proofErr w:type="gramEnd"/>
      <w:r>
        <w:rPr>
          <w:color w:val="231F20"/>
        </w:rPr>
        <w:t xml:space="preserve"> порога суммы;</w:t>
      </w:r>
    </w:p>
    <w:p w14:paraId="4DEE9968" w14:textId="77777777" w:rsidR="00F446DF" w:rsidRDefault="00F446DF">
      <w:pPr>
        <w:pStyle w:val="a3"/>
      </w:pPr>
    </w:p>
    <w:p w14:paraId="557FFA6E" w14:textId="77777777" w:rsidR="00F446DF" w:rsidRDefault="008E79C3">
      <w:pPr>
        <w:pStyle w:val="a5"/>
        <w:numPr>
          <w:ilvl w:val="0"/>
          <w:numId w:val="66"/>
        </w:numPr>
        <w:tabs>
          <w:tab w:val="left" w:pos="1820"/>
        </w:tabs>
        <w:spacing w:line="235" w:lineRule="auto"/>
        <w:ind w:right="182"/>
        <w:jc w:val="left"/>
      </w:pPr>
      <w:r>
        <w:rPr>
          <w:color w:val="231F20"/>
          <w:spacing w:val="-6"/>
        </w:rPr>
        <w:t xml:space="preserve">определение целей и предполагаемого характера деловых отношений на основе </w:t>
      </w:r>
      <w:proofErr w:type="gramStart"/>
      <w:r>
        <w:rPr>
          <w:color w:val="231F20"/>
          <w:spacing w:val="-6"/>
        </w:rPr>
        <w:t>ана- лиза</w:t>
      </w:r>
      <w:proofErr w:type="gramEnd"/>
      <w:r>
        <w:rPr>
          <w:color w:val="231F20"/>
          <w:spacing w:val="-16"/>
        </w:rPr>
        <w:t xml:space="preserve"> </w:t>
      </w:r>
      <w:r>
        <w:rPr>
          <w:color w:val="231F20"/>
          <w:spacing w:val="-6"/>
        </w:rPr>
        <w:t>цели</w:t>
      </w:r>
      <w:r>
        <w:rPr>
          <w:color w:val="231F20"/>
          <w:spacing w:val="-14"/>
        </w:rPr>
        <w:t xml:space="preserve"> </w:t>
      </w:r>
      <w:r>
        <w:rPr>
          <w:color w:val="231F20"/>
          <w:spacing w:val="-6"/>
        </w:rPr>
        <w:t>и</w:t>
      </w:r>
      <w:r>
        <w:rPr>
          <w:color w:val="231F20"/>
          <w:spacing w:val="-14"/>
        </w:rPr>
        <w:t xml:space="preserve"> </w:t>
      </w:r>
      <w:r>
        <w:rPr>
          <w:color w:val="231F20"/>
          <w:spacing w:val="-6"/>
        </w:rPr>
        <w:t>характера</w:t>
      </w:r>
      <w:r>
        <w:rPr>
          <w:color w:val="231F20"/>
          <w:spacing w:val="-14"/>
        </w:rPr>
        <w:t xml:space="preserve"> </w:t>
      </w:r>
      <w:r>
        <w:rPr>
          <w:color w:val="231F20"/>
          <w:spacing w:val="-6"/>
        </w:rPr>
        <w:t>операций</w:t>
      </w:r>
      <w:r>
        <w:rPr>
          <w:color w:val="231F20"/>
          <w:spacing w:val="-14"/>
        </w:rPr>
        <w:t xml:space="preserve"> </w:t>
      </w:r>
      <w:r>
        <w:rPr>
          <w:color w:val="231F20"/>
          <w:spacing w:val="-6"/>
        </w:rPr>
        <w:t>(сделок)</w:t>
      </w:r>
      <w:r>
        <w:rPr>
          <w:color w:val="231F20"/>
          <w:spacing w:val="-14"/>
        </w:rPr>
        <w:t xml:space="preserve"> </w:t>
      </w:r>
      <w:r>
        <w:rPr>
          <w:color w:val="231F20"/>
          <w:spacing w:val="-6"/>
        </w:rPr>
        <w:t>или</w:t>
      </w:r>
      <w:r>
        <w:rPr>
          <w:color w:val="231F20"/>
          <w:spacing w:val="-14"/>
        </w:rPr>
        <w:t xml:space="preserve"> </w:t>
      </w:r>
      <w:r>
        <w:rPr>
          <w:color w:val="231F20"/>
          <w:spacing w:val="-6"/>
        </w:rPr>
        <w:t>установленных</w:t>
      </w:r>
      <w:r>
        <w:rPr>
          <w:color w:val="231F20"/>
          <w:spacing w:val="-14"/>
        </w:rPr>
        <w:t xml:space="preserve"> </w:t>
      </w:r>
      <w:r>
        <w:rPr>
          <w:color w:val="231F20"/>
          <w:spacing w:val="-6"/>
        </w:rPr>
        <w:t>деловых</w:t>
      </w:r>
      <w:r>
        <w:rPr>
          <w:color w:val="231F20"/>
          <w:spacing w:val="-14"/>
        </w:rPr>
        <w:t xml:space="preserve"> </w:t>
      </w:r>
      <w:r>
        <w:rPr>
          <w:color w:val="231F20"/>
          <w:spacing w:val="-6"/>
        </w:rPr>
        <w:t>отношений</w:t>
      </w:r>
      <w:r>
        <w:rPr>
          <w:color w:val="231F20"/>
          <w:spacing w:val="-14"/>
        </w:rPr>
        <w:t xml:space="preserve"> </w:t>
      </w:r>
      <w:r>
        <w:rPr>
          <w:color w:val="231F20"/>
          <w:spacing w:val="-6"/>
        </w:rPr>
        <w:t xml:space="preserve">без </w:t>
      </w:r>
      <w:r>
        <w:rPr>
          <w:color w:val="231F20"/>
          <w:spacing w:val="-4"/>
        </w:rPr>
        <w:t>проведения</w:t>
      </w:r>
      <w:r>
        <w:rPr>
          <w:color w:val="231F20"/>
          <w:spacing w:val="-11"/>
        </w:rPr>
        <w:t xml:space="preserve"> </w:t>
      </w:r>
      <w:r>
        <w:rPr>
          <w:color w:val="231F20"/>
          <w:spacing w:val="-4"/>
        </w:rPr>
        <w:t>сбора</w:t>
      </w:r>
      <w:r>
        <w:rPr>
          <w:color w:val="231F20"/>
          <w:spacing w:val="-11"/>
        </w:rPr>
        <w:t xml:space="preserve"> </w:t>
      </w:r>
      <w:r>
        <w:rPr>
          <w:color w:val="231F20"/>
          <w:spacing w:val="-4"/>
        </w:rPr>
        <w:t>конкретной</w:t>
      </w:r>
      <w:r>
        <w:rPr>
          <w:color w:val="231F20"/>
          <w:spacing w:val="-11"/>
        </w:rPr>
        <w:t xml:space="preserve"> </w:t>
      </w:r>
      <w:r>
        <w:rPr>
          <w:color w:val="231F20"/>
          <w:spacing w:val="-4"/>
        </w:rPr>
        <w:t>информации</w:t>
      </w:r>
      <w:r>
        <w:rPr>
          <w:color w:val="231F20"/>
          <w:spacing w:val="-11"/>
        </w:rPr>
        <w:t xml:space="preserve"> </w:t>
      </w:r>
      <w:r>
        <w:rPr>
          <w:color w:val="231F20"/>
          <w:spacing w:val="-4"/>
        </w:rPr>
        <w:t>или</w:t>
      </w:r>
      <w:r>
        <w:rPr>
          <w:color w:val="231F20"/>
          <w:spacing w:val="-11"/>
        </w:rPr>
        <w:t xml:space="preserve"> </w:t>
      </w:r>
      <w:r>
        <w:rPr>
          <w:color w:val="231F20"/>
          <w:spacing w:val="-4"/>
        </w:rPr>
        <w:t>без</w:t>
      </w:r>
      <w:r>
        <w:rPr>
          <w:color w:val="231F20"/>
          <w:spacing w:val="-11"/>
        </w:rPr>
        <w:t xml:space="preserve"> </w:t>
      </w:r>
      <w:r>
        <w:rPr>
          <w:color w:val="231F20"/>
          <w:spacing w:val="-4"/>
        </w:rPr>
        <w:t>выполнения</w:t>
      </w:r>
      <w:r>
        <w:rPr>
          <w:color w:val="231F20"/>
          <w:spacing w:val="-11"/>
        </w:rPr>
        <w:t xml:space="preserve"> </w:t>
      </w:r>
      <w:r>
        <w:rPr>
          <w:color w:val="231F20"/>
          <w:spacing w:val="-4"/>
        </w:rPr>
        <w:t>особых</w:t>
      </w:r>
      <w:r>
        <w:rPr>
          <w:color w:val="231F20"/>
          <w:spacing w:val="-11"/>
        </w:rPr>
        <w:t xml:space="preserve"> </w:t>
      </w:r>
      <w:r>
        <w:rPr>
          <w:color w:val="231F20"/>
          <w:spacing w:val="-4"/>
        </w:rPr>
        <w:t>мер.</w:t>
      </w:r>
    </w:p>
    <w:p w14:paraId="29B72B06" w14:textId="77777777" w:rsidR="00F446DF" w:rsidRDefault="00F446DF">
      <w:pPr>
        <w:spacing w:line="235" w:lineRule="auto"/>
        <w:sectPr w:rsidR="00F446DF">
          <w:pgSz w:w="11910" w:h="16840"/>
          <w:pgMar w:top="980" w:right="1080" w:bottom="1080" w:left="700" w:header="744" w:footer="893" w:gutter="0"/>
          <w:cols w:space="720"/>
        </w:sectPr>
      </w:pPr>
    </w:p>
    <w:p w14:paraId="72FA4F9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7CBEF22" w14:textId="77777777" w:rsidR="00F446DF" w:rsidRDefault="00F446DF">
      <w:pPr>
        <w:pStyle w:val="a3"/>
        <w:spacing w:before="4"/>
        <w:rPr>
          <w:rFonts w:ascii="Calibri"/>
          <w:sz w:val="24"/>
        </w:rPr>
      </w:pPr>
    </w:p>
    <w:p w14:paraId="35A1A353" w14:textId="77777777" w:rsidR="00F446DF" w:rsidRDefault="008E79C3">
      <w:pPr>
        <w:pStyle w:val="a3"/>
        <w:spacing w:before="100" w:line="261" w:lineRule="auto"/>
        <w:ind w:left="910" w:right="150"/>
        <w:jc w:val="both"/>
      </w:pPr>
      <w:r>
        <w:rPr>
          <w:color w:val="231F20"/>
          <w:spacing w:val="-4"/>
        </w:rPr>
        <w:t>Упрощенные</w:t>
      </w:r>
      <w:r>
        <w:rPr>
          <w:color w:val="231F20"/>
          <w:spacing w:val="-5"/>
        </w:rPr>
        <w:t xml:space="preserve"> </w:t>
      </w:r>
      <w:r>
        <w:rPr>
          <w:color w:val="231F20"/>
          <w:spacing w:val="-4"/>
        </w:rPr>
        <w:t>меры</w:t>
      </w:r>
      <w:r>
        <w:rPr>
          <w:color w:val="231F20"/>
          <w:spacing w:val="-5"/>
        </w:rPr>
        <w:t xml:space="preserve"> </w:t>
      </w:r>
      <w:r>
        <w:rPr>
          <w:color w:val="231F20"/>
          <w:spacing w:val="-4"/>
        </w:rPr>
        <w:t>НПК</w:t>
      </w:r>
      <w:r>
        <w:rPr>
          <w:color w:val="231F20"/>
          <w:spacing w:val="-5"/>
        </w:rPr>
        <w:t xml:space="preserve"> </w:t>
      </w:r>
      <w:r>
        <w:rPr>
          <w:color w:val="231F20"/>
          <w:spacing w:val="-4"/>
        </w:rPr>
        <w:t>недопустимы,</w:t>
      </w:r>
      <w:r>
        <w:rPr>
          <w:color w:val="231F20"/>
          <w:spacing w:val="-5"/>
        </w:rPr>
        <w:t xml:space="preserve"> </w:t>
      </w:r>
      <w:r>
        <w:rPr>
          <w:color w:val="231F20"/>
          <w:spacing w:val="-4"/>
        </w:rPr>
        <w:t>когда</w:t>
      </w:r>
      <w:r>
        <w:rPr>
          <w:color w:val="231F20"/>
          <w:spacing w:val="-5"/>
        </w:rPr>
        <w:t xml:space="preserve"> </w:t>
      </w:r>
      <w:r>
        <w:rPr>
          <w:color w:val="231F20"/>
          <w:spacing w:val="-4"/>
        </w:rPr>
        <w:t>существуют</w:t>
      </w:r>
      <w:r>
        <w:rPr>
          <w:color w:val="231F20"/>
          <w:spacing w:val="-5"/>
        </w:rPr>
        <w:t xml:space="preserve"> </w:t>
      </w:r>
      <w:r>
        <w:rPr>
          <w:color w:val="231F20"/>
          <w:spacing w:val="-4"/>
        </w:rPr>
        <w:t>подозрения</w:t>
      </w:r>
      <w:r>
        <w:rPr>
          <w:color w:val="231F20"/>
          <w:spacing w:val="-5"/>
        </w:rPr>
        <w:t xml:space="preserve"> </w:t>
      </w:r>
      <w:r>
        <w:rPr>
          <w:color w:val="231F20"/>
          <w:spacing w:val="-4"/>
        </w:rPr>
        <w:t>в</w:t>
      </w:r>
      <w:r>
        <w:rPr>
          <w:color w:val="231F20"/>
          <w:spacing w:val="-5"/>
        </w:rPr>
        <w:t xml:space="preserve"> </w:t>
      </w:r>
      <w:r>
        <w:rPr>
          <w:color w:val="231F20"/>
          <w:spacing w:val="-4"/>
        </w:rPr>
        <w:t>отмывании</w:t>
      </w:r>
      <w:r>
        <w:rPr>
          <w:color w:val="231F20"/>
          <w:spacing w:val="-5"/>
        </w:rPr>
        <w:t xml:space="preserve"> </w:t>
      </w:r>
      <w:r>
        <w:rPr>
          <w:color w:val="231F20"/>
          <w:spacing w:val="-4"/>
        </w:rPr>
        <w:t>денег</w:t>
      </w:r>
      <w:r>
        <w:rPr>
          <w:color w:val="231F20"/>
          <w:spacing w:val="-5"/>
        </w:rPr>
        <w:t xml:space="preserve"> </w:t>
      </w:r>
      <w:r>
        <w:rPr>
          <w:color w:val="231F20"/>
          <w:spacing w:val="-4"/>
        </w:rPr>
        <w:t xml:space="preserve">или финансировании терроризма или если применяются особые сценарии повышенной степени </w:t>
      </w:r>
      <w:r>
        <w:rPr>
          <w:color w:val="231F20"/>
          <w:spacing w:val="-2"/>
        </w:rPr>
        <w:t>риска.</w:t>
      </w:r>
    </w:p>
    <w:p w14:paraId="150374EE" w14:textId="77777777" w:rsidR="00F446DF" w:rsidRDefault="00F446DF">
      <w:pPr>
        <w:pStyle w:val="a3"/>
        <w:spacing w:before="1"/>
        <w:rPr>
          <w:sz w:val="27"/>
        </w:rPr>
      </w:pPr>
    </w:p>
    <w:p w14:paraId="40A996C4" w14:textId="77777777" w:rsidR="00F446DF" w:rsidRDefault="008E79C3">
      <w:pPr>
        <w:pStyle w:val="6"/>
      </w:pPr>
      <w:r>
        <w:rPr>
          <w:color w:val="348599"/>
          <w:spacing w:val="-2"/>
        </w:rPr>
        <w:t>Пороги</w:t>
      </w:r>
    </w:p>
    <w:p w14:paraId="4509C1E8" w14:textId="77777777" w:rsidR="00F446DF" w:rsidRDefault="008E79C3">
      <w:pPr>
        <w:pStyle w:val="a5"/>
        <w:numPr>
          <w:ilvl w:val="0"/>
          <w:numId w:val="75"/>
        </w:numPr>
        <w:tabs>
          <w:tab w:val="left" w:pos="911"/>
        </w:tabs>
        <w:spacing w:before="148" w:line="261" w:lineRule="auto"/>
        <w:ind w:left="910" w:right="150"/>
      </w:pPr>
      <w:r>
        <w:rPr>
          <w:color w:val="231F20"/>
          <w:spacing w:val="-2"/>
        </w:rPr>
        <w:t>Установленным</w:t>
      </w:r>
      <w:r>
        <w:rPr>
          <w:color w:val="231F20"/>
          <w:spacing w:val="-11"/>
        </w:rPr>
        <w:t xml:space="preserve"> </w:t>
      </w:r>
      <w:r>
        <w:rPr>
          <w:color w:val="231F20"/>
          <w:spacing w:val="-2"/>
        </w:rPr>
        <w:t>порогом</w:t>
      </w:r>
      <w:r>
        <w:rPr>
          <w:color w:val="231F20"/>
          <w:spacing w:val="-10"/>
        </w:rPr>
        <w:t xml:space="preserve"> </w:t>
      </w:r>
      <w:r>
        <w:rPr>
          <w:color w:val="231F20"/>
          <w:spacing w:val="-2"/>
        </w:rPr>
        <w:t>для</w:t>
      </w:r>
      <w:r>
        <w:rPr>
          <w:color w:val="231F20"/>
          <w:spacing w:val="-10"/>
        </w:rPr>
        <w:t xml:space="preserve"> </w:t>
      </w:r>
      <w:r>
        <w:rPr>
          <w:color w:val="231F20"/>
          <w:spacing w:val="-2"/>
        </w:rPr>
        <w:t>разовых</w:t>
      </w:r>
      <w:r>
        <w:rPr>
          <w:color w:val="231F20"/>
          <w:spacing w:val="-10"/>
        </w:rPr>
        <w:t xml:space="preserve"> </w:t>
      </w:r>
      <w:r>
        <w:rPr>
          <w:color w:val="231F20"/>
          <w:spacing w:val="-2"/>
        </w:rPr>
        <w:t>сделок</w:t>
      </w:r>
      <w:r>
        <w:rPr>
          <w:color w:val="231F20"/>
          <w:spacing w:val="-10"/>
        </w:rPr>
        <w:t xml:space="preserve"> </w:t>
      </w:r>
      <w:r>
        <w:rPr>
          <w:color w:val="231F20"/>
          <w:spacing w:val="-2"/>
        </w:rPr>
        <w:t>по</w:t>
      </w:r>
      <w:r>
        <w:rPr>
          <w:color w:val="231F20"/>
          <w:spacing w:val="-10"/>
        </w:rPr>
        <w:t xml:space="preserve"> </w:t>
      </w:r>
      <w:r>
        <w:rPr>
          <w:color w:val="231F20"/>
          <w:spacing w:val="-2"/>
        </w:rPr>
        <w:t>Рекомендации</w:t>
      </w:r>
      <w:r>
        <w:rPr>
          <w:color w:val="231F20"/>
          <w:spacing w:val="-10"/>
        </w:rPr>
        <w:t xml:space="preserve"> </w:t>
      </w:r>
      <w:r>
        <w:rPr>
          <w:color w:val="231F20"/>
          <w:spacing w:val="-2"/>
        </w:rPr>
        <w:t>10</w:t>
      </w:r>
      <w:r>
        <w:rPr>
          <w:color w:val="231F20"/>
          <w:spacing w:val="-10"/>
        </w:rPr>
        <w:t xml:space="preserve"> </w:t>
      </w:r>
      <w:r>
        <w:rPr>
          <w:color w:val="231F20"/>
          <w:spacing w:val="-2"/>
        </w:rPr>
        <w:t>является</w:t>
      </w:r>
      <w:r>
        <w:rPr>
          <w:color w:val="231F20"/>
          <w:spacing w:val="-10"/>
        </w:rPr>
        <w:t xml:space="preserve"> </w:t>
      </w:r>
      <w:r>
        <w:rPr>
          <w:color w:val="231F20"/>
          <w:spacing w:val="-2"/>
        </w:rPr>
        <w:t>15</w:t>
      </w:r>
      <w:r>
        <w:rPr>
          <w:color w:val="231F20"/>
          <w:spacing w:val="-10"/>
        </w:rPr>
        <w:t xml:space="preserve"> </w:t>
      </w:r>
      <w:r>
        <w:rPr>
          <w:color w:val="231F20"/>
          <w:spacing w:val="-2"/>
        </w:rPr>
        <w:t>000</w:t>
      </w:r>
      <w:r>
        <w:rPr>
          <w:color w:val="231F20"/>
          <w:spacing w:val="-10"/>
        </w:rPr>
        <w:t xml:space="preserve"> </w:t>
      </w:r>
      <w:r>
        <w:rPr>
          <w:color w:val="231F20"/>
          <w:spacing w:val="-2"/>
        </w:rPr>
        <w:t xml:space="preserve">долларов </w:t>
      </w:r>
      <w:r>
        <w:rPr>
          <w:color w:val="231F20"/>
        </w:rPr>
        <w:t>США/евро.</w:t>
      </w:r>
      <w:r>
        <w:rPr>
          <w:color w:val="231F20"/>
          <w:spacing w:val="-8"/>
        </w:rPr>
        <w:t xml:space="preserve"> </w:t>
      </w:r>
      <w:r>
        <w:rPr>
          <w:color w:val="231F20"/>
        </w:rPr>
        <w:t>Финансовые</w:t>
      </w:r>
      <w:r>
        <w:rPr>
          <w:color w:val="231F20"/>
          <w:spacing w:val="-8"/>
        </w:rPr>
        <w:t xml:space="preserve"> </w:t>
      </w:r>
      <w:r>
        <w:rPr>
          <w:color w:val="231F20"/>
        </w:rPr>
        <w:t>операции</w:t>
      </w:r>
      <w:r>
        <w:rPr>
          <w:color w:val="231F20"/>
          <w:spacing w:val="-8"/>
        </w:rPr>
        <w:t xml:space="preserve"> </w:t>
      </w:r>
      <w:r>
        <w:rPr>
          <w:color w:val="231F20"/>
        </w:rPr>
        <w:t>(сделки)</w:t>
      </w:r>
      <w:r>
        <w:rPr>
          <w:color w:val="231F20"/>
          <w:spacing w:val="-8"/>
        </w:rPr>
        <w:t xml:space="preserve"> </w:t>
      </w:r>
      <w:r>
        <w:rPr>
          <w:color w:val="231F20"/>
        </w:rPr>
        <w:t>выше</w:t>
      </w:r>
      <w:r>
        <w:rPr>
          <w:color w:val="231F20"/>
          <w:spacing w:val="-8"/>
        </w:rPr>
        <w:t xml:space="preserve"> </w:t>
      </w:r>
      <w:r>
        <w:rPr>
          <w:color w:val="231F20"/>
        </w:rPr>
        <w:t>установленного</w:t>
      </w:r>
      <w:r>
        <w:rPr>
          <w:color w:val="231F20"/>
          <w:spacing w:val="-8"/>
        </w:rPr>
        <w:t xml:space="preserve"> </w:t>
      </w:r>
      <w:r>
        <w:rPr>
          <w:color w:val="231F20"/>
        </w:rPr>
        <w:t>порога</w:t>
      </w:r>
      <w:r>
        <w:rPr>
          <w:color w:val="231F20"/>
          <w:spacing w:val="-8"/>
        </w:rPr>
        <w:t xml:space="preserve"> </w:t>
      </w:r>
      <w:r>
        <w:rPr>
          <w:color w:val="231F20"/>
        </w:rPr>
        <w:t>включают</w:t>
      </w:r>
      <w:r>
        <w:rPr>
          <w:color w:val="231F20"/>
          <w:spacing w:val="-8"/>
        </w:rPr>
        <w:t xml:space="preserve"> </w:t>
      </w:r>
      <w:proofErr w:type="gramStart"/>
      <w:r>
        <w:rPr>
          <w:color w:val="231F20"/>
        </w:rPr>
        <w:t xml:space="preserve">ситуа- </w:t>
      </w:r>
      <w:r>
        <w:rPr>
          <w:color w:val="231F20"/>
          <w:spacing w:val="-2"/>
        </w:rPr>
        <w:t>ции</w:t>
      </w:r>
      <w:proofErr w:type="gramEnd"/>
      <w:r>
        <w:rPr>
          <w:color w:val="231F20"/>
          <w:spacing w:val="-2"/>
        </w:rPr>
        <w:t>,</w:t>
      </w:r>
      <w:r>
        <w:rPr>
          <w:color w:val="231F20"/>
          <w:spacing w:val="-9"/>
        </w:rPr>
        <w:t xml:space="preserve"> </w:t>
      </w:r>
      <w:r>
        <w:rPr>
          <w:color w:val="231F20"/>
          <w:spacing w:val="-2"/>
        </w:rPr>
        <w:t>когда</w:t>
      </w:r>
      <w:r>
        <w:rPr>
          <w:color w:val="231F20"/>
          <w:spacing w:val="-9"/>
        </w:rPr>
        <w:t xml:space="preserve"> </w:t>
      </w:r>
      <w:r>
        <w:rPr>
          <w:color w:val="231F20"/>
          <w:spacing w:val="-2"/>
        </w:rPr>
        <w:t>операция</w:t>
      </w:r>
      <w:r>
        <w:rPr>
          <w:color w:val="231F20"/>
          <w:spacing w:val="-9"/>
        </w:rPr>
        <w:t xml:space="preserve"> </w:t>
      </w:r>
      <w:r>
        <w:rPr>
          <w:color w:val="231F20"/>
          <w:spacing w:val="-2"/>
        </w:rPr>
        <w:t>(сделка)</w:t>
      </w:r>
      <w:r>
        <w:rPr>
          <w:color w:val="231F20"/>
          <w:spacing w:val="-9"/>
        </w:rPr>
        <w:t xml:space="preserve"> </w:t>
      </w:r>
      <w:r>
        <w:rPr>
          <w:color w:val="231F20"/>
          <w:spacing w:val="-2"/>
        </w:rPr>
        <w:t>осуществляется</w:t>
      </w:r>
      <w:r>
        <w:rPr>
          <w:color w:val="231F20"/>
          <w:spacing w:val="-9"/>
        </w:rPr>
        <w:t xml:space="preserve"> </w:t>
      </w:r>
      <w:r>
        <w:rPr>
          <w:color w:val="231F20"/>
          <w:spacing w:val="-2"/>
        </w:rPr>
        <w:t>одной</w:t>
      </w:r>
      <w:r>
        <w:rPr>
          <w:color w:val="231F20"/>
          <w:spacing w:val="-9"/>
        </w:rPr>
        <w:t xml:space="preserve"> </w:t>
      </w:r>
      <w:r>
        <w:rPr>
          <w:color w:val="231F20"/>
          <w:spacing w:val="-2"/>
        </w:rPr>
        <w:t>операцией</w:t>
      </w:r>
      <w:r>
        <w:rPr>
          <w:color w:val="231F20"/>
          <w:spacing w:val="-9"/>
        </w:rPr>
        <w:t xml:space="preserve"> </w:t>
      </w:r>
      <w:r>
        <w:rPr>
          <w:color w:val="231F20"/>
          <w:spacing w:val="-2"/>
        </w:rPr>
        <w:t>или</w:t>
      </w:r>
      <w:r>
        <w:rPr>
          <w:color w:val="231F20"/>
          <w:spacing w:val="-9"/>
        </w:rPr>
        <w:t xml:space="preserve"> </w:t>
      </w:r>
      <w:r>
        <w:rPr>
          <w:color w:val="231F20"/>
          <w:spacing w:val="-2"/>
        </w:rPr>
        <w:t>несколькими</w:t>
      </w:r>
      <w:r>
        <w:rPr>
          <w:color w:val="231F20"/>
          <w:spacing w:val="-9"/>
        </w:rPr>
        <w:t xml:space="preserve"> </w:t>
      </w:r>
      <w:r>
        <w:rPr>
          <w:color w:val="231F20"/>
          <w:spacing w:val="-2"/>
        </w:rPr>
        <w:t xml:space="preserve">операция- </w:t>
      </w:r>
      <w:r>
        <w:rPr>
          <w:color w:val="231F20"/>
        </w:rPr>
        <w:t>ми (сделками), которые кажутся связанными.</w:t>
      </w:r>
    </w:p>
    <w:p w14:paraId="2260BFEB" w14:textId="77777777" w:rsidR="00F446DF" w:rsidRDefault="00F446DF">
      <w:pPr>
        <w:pStyle w:val="a3"/>
        <w:rPr>
          <w:sz w:val="27"/>
        </w:rPr>
      </w:pPr>
    </w:p>
    <w:p w14:paraId="74AF5DA7" w14:textId="77777777" w:rsidR="00F446DF" w:rsidRDefault="008E79C3">
      <w:pPr>
        <w:pStyle w:val="6"/>
      </w:pPr>
      <w:r>
        <w:rPr>
          <w:color w:val="348599"/>
          <w:spacing w:val="-4"/>
        </w:rPr>
        <w:t>Постоянная</w:t>
      </w:r>
      <w:r>
        <w:rPr>
          <w:color w:val="348599"/>
          <w:spacing w:val="4"/>
        </w:rPr>
        <w:t xml:space="preserve"> </w:t>
      </w:r>
      <w:r>
        <w:rPr>
          <w:color w:val="348599"/>
          <w:spacing w:val="-4"/>
        </w:rPr>
        <w:t>проверка</w:t>
      </w:r>
      <w:r>
        <w:rPr>
          <w:color w:val="348599"/>
          <w:spacing w:val="4"/>
        </w:rPr>
        <w:t xml:space="preserve"> </w:t>
      </w:r>
      <w:r>
        <w:rPr>
          <w:color w:val="348599"/>
          <w:spacing w:val="-4"/>
        </w:rPr>
        <w:t>клиентов</w:t>
      </w:r>
    </w:p>
    <w:p w14:paraId="06A8D438" w14:textId="77777777" w:rsidR="00F446DF" w:rsidRDefault="008E79C3">
      <w:pPr>
        <w:pStyle w:val="a5"/>
        <w:numPr>
          <w:ilvl w:val="0"/>
          <w:numId w:val="75"/>
        </w:numPr>
        <w:tabs>
          <w:tab w:val="left" w:pos="911"/>
        </w:tabs>
        <w:spacing w:before="148" w:line="261" w:lineRule="auto"/>
        <w:ind w:left="910" w:right="150"/>
      </w:pPr>
      <w:r>
        <w:rPr>
          <w:color w:val="231F20"/>
        </w:rPr>
        <w:t>Финансовые</w:t>
      </w:r>
      <w:r>
        <w:rPr>
          <w:color w:val="231F20"/>
          <w:spacing w:val="-9"/>
        </w:rPr>
        <w:t xml:space="preserve"> </w:t>
      </w:r>
      <w:r>
        <w:rPr>
          <w:color w:val="231F20"/>
        </w:rPr>
        <w:t>учреждения</w:t>
      </w:r>
      <w:r>
        <w:rPr>
          <w:color w:val="231F20"/>
          <w:spacing w:val="-10"/>
        </w:rPr>
        <w:t xml:space="preserve"> </w:t>
      </w:r>
      <w:r>
        <w:rPr>
          <w:color w:val="231F20"/>
        </w:rPr>
        <w:t>обязаны</w:t>
      </w:r>
      <w:r>
        <w:rPr>
          <w:color w:val="231F20"/>
          <w:spacing w:val="-9"/>
        </w:rPr>
        <w:t xml:space="preserve"> </w:t>
      </w:r>
      <w:r>
        <w:rPr>
          <w:color w:val="231F20"/>
        </w:rPr>
        <w:t>обеспечить</w:t>
      </w:r>
      <w:r>
        <w:rPr>
          <w:color w:val="231F20"/>
          <w:spacing w:val="-9"/>
        </w:rPr>
        <w:t xml:space="preserve"> </w:t>
      </w:r>
      <w:r>
        <w:rPr>
          <w:color w:val="231F20"/>
        </w:rPr>
        <w:t>обновляемость</w:t>
      </w:r>
      <w:r>
        <w:rPr>
          <w:color w:val="231F20"/>
          <w:spacing w:val="-9"/>
        </w:rPr>
        <w:t xml:space="preserve"> </w:t>
      </w:r>
      <w:r>
        <w:rPr>
          <w:color w:val="231F20"/>
        </w:rPr>
        <w:t>и</w:t>
      </w:r>
      <w:r>
        <w:rPr>
          <w:color w:val="231F20"/>
          <w:spacing w:val="-9"/>
        </w:rPr>
        <w:t xml:space="preserve"> </w:t>
      </w:r>
      <w:r>
        <w:rPr>
          <w:color w:val="231F20"/>
        </w:rPr>
        <w:t>актуальность</w:t>
      </w:r>
      <w:r>
        <w:rPr>
          <w:color w:val="231F20"/>
          <w:spacing w:val="-10"/>
        </w:rPr>
        <w:t xml:space="preserve"> </w:t>
      </w:r>
      <w:r>
        <w:rPr>
          <w:color w:val="231F20"/>
        </w:rPr>
        <w:t>документов, данных или информации, собираемой в рамках процесса НПК, путем проведения анализа существующих</w:t>
      </w:r>
      <w:r>
        <w:rPr>
          <w:color w:val="231F20"/>
          <w:spacing w:val="-6"/>
        </w:rPr>
        <w:t xml:space="preserve"> </w:t>
      </w:r>
      <w:r>
        <w:rPr>
          <w:color w:val="231F20"/>
        </w:rPr>
        <w:t>данных,</w:t>
      </w:r>
      <w:r>
        <w:rPr>
          <w:color w:val="231F20"/>
          <w:spacing w:val="-6"/>
        </w:rPr>
        <w:t xml:space="preserve"> </w:t>
      </w:r>
      <w:r>
        <w:rPr>
          <w:color w:val="231F20"/>
        </w:rPr>
        <w:t>особенно</w:t>
      </w:r>
      <w:r>
        <w:rPr>
          <w:color w:val="231F20"/>
          <w:spacing w:val="-6"/>
        </w:rPr>
        <w:t xml:space="preserve"> </w:t>
      </w:r>
      <w:r>
        <w:rPr>
          <w:color w:val="231F20"/>
        </w:rPr>
        <w:t>для</w:t>
      </w:r>
      <w:r>
        <w:rPr>
          <w:color w:val="231F20"/>
          <w:spacing w:val="-6"/>
        </w:rPr>
        <w:t xml:space="preserve"> </w:t>
      </w:r>
      <w:r>
        <w:rPr>
          <w:color w:val="231F20"/>
        </w:rPr>
        <w:t>категорий</w:t>
      </w:r>
      <w:r>
        <w:rPr>
          <w:color w:val="231F20"/>
          <w:spacing w:val="-6"/>
        </w:rPr>
        <w:t xml:space="preserve"> </w:t>
      </w:r>
      <w:r>
        <w:rPr>
          <w:color w:val="231F20"/>
        </w:rPr>
        <w:t>клиентов</w:t>
      </w:r>
      <w:r>
        <w:rPr>
          <w:color w:val="231F20"/>
          <w:spacing w:val="-6"/>
        </w:rPr>
        <w:t xml:space="preserve"> </w:t>
      </w:r>
      <w:r>
        <w:rPr>
          <w:color w:val="231F20"/>
        </w:rPr>
        <w:t>более</w:t>
      </w:r>
      <w:r>
        <w:rPr>
          <w:color w:val="231F20"/>
          <w:spacing w:val="-6"/>
        </w:rPr>
        <w:t xml:space="preserve"> </w:t>
      </w:r>
      <w:r>
        <w:rPr>
          <w:color w:val="231F20"/>
        </w:rPr>
        <w:t>высокого</w:t>
      </w:r>
      <w:r>
        <w:rPr>
          <w:color w:val="231F20"/>
          <w:spacing w:val="-6"/>
        </w:rPr>
        <w:t xml:space="preserve"> </w:t>
      </w:r>
      <w:r>
        <w:rPr>
          <w:color w:val="231F20"/>
        </w:rPr>
        <w:t>риска.</w:t>
      </w:r>
    </w:p>
    <w:p w14:paraId="15E22843" w14:textId="77777777" w:rsidR="00F446DF" w:rsidRDefault="00F446DF">
      <w:pPr>
        <w:spacing w:line="261" w:lineRule="auto"/>
        <w:jc w:val="both"/>
        <w:sectPr w:rsidR="00F446DF">
          <w:pgSz w:w="11910" w:h="16840"/>
          <w:pgMar w:top="980" w:right="1080" w:bottom="1080" w:left="700" w:header="744" w:footer="893" w:gutter="0"/>
          <w:cols w:space="720"/>
        </w:sectPr>
      </w:pPr>
    </w:p>
    <w:p w14:paraId="202F437F"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03D189B" w14:textId="77777777" w:rsidR="00F446DF" w:rsidRDefault="00F446DF">
      <w:pPr>
        <w:pStyle w:val="a3"/>
        <w:rPr>
          <w:rFonts w:ascii="Calibri"/>
          <w:sz w:val="20"/>
        </w:rPr>
      </w:pPr>
    </w:p>
    <w:p w14:paraId="52E5D85C" w14:textId="77777777" w:rsidR="00F446DF" w:rsidRDefault="008E79C3">
      <w:pPr>
        <w:pStyle w:val="3"/>
        <w:ind w:left="497" w:right="2285"/>
      </w:pPr>
      <w:r>
        <w:rPr>
          <w:color w:val="348599"/>
        </w:rPr>
        <w:t xml:space="preserve">ПОЯСНИТЕЛЬНАЯ ЗАПИСКА К РЕКОМЕНДАЦИИ 12 </w:t>
      </w:r>
      <w:r>
        <w:rPr>
          <w:color w:val="348599"/>
          <w:spacing w:val="11"/>
        </w:rPr>
        <w:t xml:space="preserve">(ПУБЛИЧНЫЕ </w:t>
      </w:r>
      <w:r>
        <w:rPr>
          <w:color w:val="348599"/>
          <w:spacing w:val="10"/>
        </w:rPr>
        <w:t xml:space="preserve">ДОЛЖНОСТНЫЕ </w:t>
      </w:r>
      <w:r>
        <w:rPr>
          <w:color w:val="348599"/>
          <w:spacing w:val="9"/>
        </w:rPr>
        <w:t>ЛИЦА)</w:t>
      </w:r>
    </w:p>
    <w:p w14:paraId="56AA2A65" w14:textId="77777777" w:rsidR="00F446DF" w:rsidRDefault="00F446DF">
      <w:pPr>
        <w:pStyle w:val="a3"/>
        <w:spacing w:before="5"/>
        <w:rPr>
          <w:rFonts w:ascii="Calibri"/>
          <w:b/>
        </w:rPr>
      </w:pPr>
    </w:p>
    <w:p w14:paraId="592950E3" w14:textId="77777777" w:rsidR="00F446DF" w:rsidRDefault="008E79C3">
      <w:pPr>
        <w:pStyle w:val="a3"/>
        <w:spacing w:line="261" w:lineRule="auto"/>
        <w:ind w:left="497" w:right="157"/>
        <w:jc w:val="both"/>
      </w:pPr>
      <w:r>
        <w:rPr>
          <w:color w:val="231F20"/>
        </w:rPr>
        <w:t>Финансовые</w:t>
      </w:r>
      <w:r>
        <w:rPr>
          <w:color w:val="231F20"/>
          <w:spacing w:val="-10"/>
        </w:rPr>
        <w:t xml:space="preserve"> </w:t>
      </w:r>
      <w:r>
        <w:rPr>
          <w:color w:val="231F20"/>
        </w:rPr>
        <w:t>учреждения</w:t>
      </w:r>
      <w:r>
        <w:rPr>
          <w:color w:val="231F20"/>
          <w:spacing w:val="-10"/>
        </w:rPr>
        <w:t xml:space="preserve"> </w:t>
      </w:r>
      <w:r>
        <w:rPr>
          <w:color w:val="231F20"/>
        </w:rPr>
        <w:t>должны</w:t>
      </w:r>
      <w:r>
        <w:rPr>
          <w:color w:val="231F20"/>
          <w:spacing w:val="-10"/>
        </w:rPr>
        <w:t xml:space="preserve"> </w:t>
      </w:r>
      <w:r>
        <w:rPr>
          <w:color w:val="231F20"/>
        </w:rPr>
        <w:t>принимать</w:t>
      </w:r>
      <w:r>
        <w:rPr>
          <w:color w:val="231F20"/>
          <w:spacing w:val="-9"/>
        </w:rPr>
        <w:t xml:space="preserve"> </w:t>
      </w:r>
      <w:r>
        <w:rPr>
          <w:color w:val="231F20"/>
        </w:rPr>
        <w:t>разумные</w:t>
      </w:r>
      <w:r>
        <w:rPr>
          <w:color w:val="231F20"/>
          <w:spacing w:val="-10"/>
        </w:rPr>
        <w:t xml:space="preserve"> </w:t>
      </w:r>
      <w:r>
        <w:rPr>
          <w:color w:val="231F20"/>
        </w:rPr>
        <w:t>меры</w:t>
      </w:r>
      <w:r>
        <w:rPr>
          <w:color w:val="231F20"/>
          <w:spacing w:val="-9"/>
        </w:rPr>
        <w:t xml:space="preserve"> </w:t>
      </w:r>
      <w:r>
        <w:rPr>
          <w:color w:val="231F20"/>
        </w:rPr>
        <w:t>для</w:t>
      </w:r>
      <w:r>
        <w:rPr>
          <w:color w:val="231F20"/>
          <w:spacing w:val="-9"/>
        </w:rPr>
        <w:t xml:space="preserve"> </w:t>
      </w:r>
      <w:r>
        <w:rPr>
          <w:color w:val="231F20"/>
        </w:rPr>
        <w:t>определения</w:t>
      </w:r>
      <w:r>
        <w:rPr>
          <w:color w:val="231F20"/>
          <w:spacing w:val="-10"/>
        </w:rPr>
        <w:t xml:space="preserve"> </w:t>
      </w:r>
      <w:r>
        <w:rPr>
          <w:color w:val="231F20"/>
        </w:rPr>
        <w:t>того,</w:t>
      </w:r>
      <w:r>
        <w:rPr>
          <w:color w:val="231F20"/>
          <w:spacing w:val="-9"/>
        </w:rPr>
        <w:t xml:space="preserve"> </w:t>
      </w:r>
      <w:r>
        <w:rPr>
          <w:color w:val="231F20"/>
        </w:rPr>
        <w:t xml:space="preserve">являются ли получатели полиса страхования жизни и/или, где необходимо, бенефициарный </w:t>
      </w:r>
      <w:proofErr w:type="gramStart"/>
      <w:r>
        <w:rPr>
          <w:color w:val="231F20"/>
        </w:rPr>
        <w:t>собствен- ник</w:t>
      </w:r>
      <w:proofErr w:type="gramEnd"/>
      <w:r>
        <w:rPr>
          <w:color w:val="231F20"/>
        </w:rPr>
        <w:t xml:space="preserve"> получателя публичным должностным лицом. Это следует делать не позднее момента </w:t>
      </w:r>
      <w:proofErr w:type="gramStart"/>
      <w:r>
        <w:rPr>
          <w:color w:val="231F20"/>
        </w:rPr>
        <w:t>вы- платы</w:t>
      </w:r>
      <w:proofErr w:type="gramEnd"/>
      <w:r>
        <w:rPr>
          <w:color w:val="231F20"/>
        </w:rPr>
        <w:t>.</w:t>
      </w:r>
      <w:r>
        <w:rPr>
          <w:color w:val="231F20"/>
          <w:spacing w:val="40"/>
        </w:rPr>
        <w:t xml:space="preserve"> </w:t>
      </w:r>
      <w:r>
        <w:rPr>
          <w:color w:val="231F20"/>
        </w:rPr>
        <w:t>При</w:t>
      </w:r>
      <w:r>
        <w:rPr>
          <w:color w:val="231F20"/>
          <w:spacing w:val="-1"/>
        </w:rPr>
        <w:t xml:space="preserve"> </w:t>
      </w:r>
      <w:r>
        <w:rPr>
          <w:color w:val="231F20"/>
        </w:rPr>
        <w:t>выявлении</w:t>
      </w:r>
      <w:r>
        <w:rPr>
          <w:color w:val="231F20"/>
          <w:spacing w:val="-1"/>
        </w:rPr>
        <w:t xml:space="preserve"> </w:t>
      </w:r>
      <w:r>
        <w:rPr>
          <w:color w:val="231F20"/>
        </w:rPr>
        <w:t>более</w:t>
      </w:r>
      <w:r>
        <w:rPr>
          <w:color w:val="231F20"/>
          <w:spacing w:val="-1"/>
        </w:rPr>
        <w:t xml:space="preserve"> </w:t>
      </w:r>
      <w:r>
        <w:rPr>
          <w:color w:val="231F20"/>
        </w:rPr>
        <w:t>высоких</w:t>
      </w:r>
      <w:r>
        <w:rPr>
          <w:color w:val="231F20"/>
          <w:spacing w:val="-1"/>
        </w:rPr>
        <w:t xml:space="preserve"> </w:t>
      </w:r>
      <w:r>
        <w:rPr>
          <w:color w:val="231F20"/>
        </w:rPr>
        <w:t>рисков</w:t>
      </w:r>
      <w:r>
        <w:rPr>
          <w:color w:val="231F20"/>
          <w:spacing w:val="-1"/>
        </w:rPr>
        <w:t xml:space="preserve"> </w:t>
      </w:r>
      <w:r>
        <w:rPr>
          <w:color w:val="231F20"/>
        </w:rPr>
        <w:t>в</w:t>
      </w:r>
      <w:r>
        <w:rPr>
          <w:color w:val="231F20"/>
          <w:spacing w:val="-1"/>
        </w:rPr>
        <w:t xml:space="preserve"> </w:t>
      </w:r>
      <w:r>
        <w:rPr>
          <w:color w:val="231F20"/>
        </w:rPr>
        <w:t>дополнение</w:t>
      </w:r>
      <w:r>
        <w:rPr>
          <w:color w:val="231F20"/>
          <w:spacing w:val="-1"/>
        </w:rPr>
        <w:t xml:space="preserve"> </w:t>
      </w:r>
      <w:r>
        <w:rPr>
          <w:color w:val="231F20"/>
        </w:rPr>
        <w:t>к</w:t>
      </w:r>
      <w:r>
        <w:rPr>
          <w:color w:val="231F20"/>
          <w:spacing w:val="-1"/>
        </w:rPr>
        <w:t xml:space="preserve"> </w:t>
      </w:r>
      <w:r>
        <w:rPr>
          <w:color w:val="231F20"/>
        </w:rPr>
        <w:t>выполнению</w:t>
      </w:r>
      <w:r>
        <w:rPr>
          <w:color w:val="231F20"/>
          <w:spacing w:val="-1"/>
        </w:rPr>
        <w:t xml:space="preserve"> </w:t>
      </w:r>
      <w:r>
        <w:rPr>
          <w:color w:val="231F20"/>
        </w:rPr>
        <w:t>обычных</w:t>
      </w:r>
      <w:r>
        <w:rPr>
          <w:color w:val="231F20"/>
          <w:spacing w:val="-1"/>
        </w:rPr>
        <w:t xml:space="preserve"> </w:t>
      </w:r>
      <w:r>
        <w:rPr>
          <w:color w:val="231F20"/>
        </w:rPr>
        <w:t>мер</w:t>
      </w:r>
      <w:r>
        <w:rPr>
          <w:color w:val="231F20"/>
          <w:spacing w:val="-1"/>
        </w:rPr>
        <w:t xml:space="preserve"> </w:t>
      </w:r>
      <w:r>
        <w:rPr>
          <w:color w:val="231F20"/>
        </w:rPr>
        <w:t>НПК финансовые учреждения должны быть обязаны:</w:t>
      </w:r>
    </w:p>
    <w:p w14:paraId="2110F965" w14:textId="77777777" w:rsidR="00F446DF" w:rsidRDefault="008E79C3">
      <w:pPr>
        <w:pStyle w:val="a3"/>
        <w:spacing w:before="165"/>
        <w:ind w:left="894"/>
      </w:pPr>
      <w:r>
        <w:rPr>
          <w:color w:val="231F20"/>
        </w:rPr>
        <w:t>(а)</w:t>
      </w:r>
      <w:r>
        <w:rPr>
          <w:color w:val="231F20"/>
          <w:spacing w:val="67"/>
        </w:rPr>
        <w:t xml:space="preserve"> </w:t>
      </w:r>
      <w:r>
        <w:rPr>
          <w:color w:val="231F20"/>
        </w:rPr>
        <w:t>информировать</w:t>
      </w:r>
      <w:r>
        <w:rPr>
          <w:color w:val="231F20"/>
          <w:spacing w:val="-2"/>
        </w:rPr>
        <w:t xml:space="preserve"> </w:t>
      </w:r>
      <w:r>
        <w:rPr>
          <w:color w:val="231F20"/>
        </w:rPr>
        <w:t>высшее</w:t>
      </w:r>
      <w:r>
        <w:rPr>
          <w:color w:val="231F20"/>
          <w:spacing w:val="-2"/>
        </w:rPr>
        <w:t xml:space="preserve"> </w:t>
      </w:r>
      <w:r>
        <w:rPr>
          <w:color w:val="231F20"/>
        </w:rPr>
        <w:t>руководство</w:t>
      </w:r>
      <w:r>
        <w:rPr>
          <w:color w:val="231F20"/>
          <w:spacing w:val="-3"/>
        </w:rPr>
        <w:t xml:space="preserve"> </w:t>
      </w:r>
      <w:r>
        <w:rPr>
          <w:color w:val="231F20"/>
        </w:rPr>
        <w:t>до</w:t>
      </w:r>
      <w:r>
        <w:rPr>
          <w:color w:val="231F20"/>
          <w:spacing w:val="-2"/>
        </w:rPr>
        <w:t xml:space="preserve"> </w:t>
      </w:r>
      <w:r>
        <w:rPr>
          <w:color w:val="231F20"/>
        </w:rPr>
        <w:t>момента</w:t>
      </w:r>
      <w:r>
        <w:rPr>
          <w:color w:val="231F20"/>
          <w:spacing w:val="-2"/>
        </w:rPr>
        <w:t xml:space="preserve"> </w:t>
      </w:r>
      <w:r>
        <w:rPr>
          <w:color w:val="231F20"/>
        </w:rPr>
        <w:t>выплаты</w:t>
      </w:r>
      <w:r>
        <w:rPr>
          <w:color w:val="231F20"/>
          <w:spacing w:val="-2"/>
        </w:rPr>
        <w:t xml:space="preserve"> </w:t>
      </w:r>
      <w:r>
        <w:rPr>
          <w:color w:val="231F20"/>
        </w:rPr>
        <w:t>средств</w:t>
      </w:r>
      <w:r>
        <w:rPr>
          <w:color w:val="231F20"/>
          <w:spacing w:val="-2"/>
        </w:rPr>
        <w:t xml:space="preserve"> </w:t>
      </w:r>
      <w:r>
        <w:rPr>
          <w:color w:val="231F20"/>
        </w:rPr>
        <w:t>по</w:t>
      </w:r>
      <w:r>
        <w:rPr>
          <w:color w:val="231F20"/>
          <w:spacing w:val="-2"/>
        </w:rPr>
        <w:t xml:space="preserve"> </w:t>
      </w:r>
      <w:r>
        <w:rPr>
          <w:color w:val="231F20"/>
        </w:rPr>
        <w:t>полису;</w:t>
      </w:r>
      <w:r>
        <w:rPr>
          <w:color w:val="231F20"/>
          <w:spacing w:val="-1"/>
        </w:rPr>
        <w:t xml:space="preserve"> </w:t>
      </w:r>
      <w:r>
        <w:rPr>
          <w:color w:val="231F20"/>
          <w:spacing w:val="-10"/>
        </w:rPr>
        <w:t>и</w:t>
      </w:r>
    </w:p>
    <w:p w14:paraId="233C64DF" w14:textId="77777777" w:rsidR="00F446DF" w:rsidRDefault="008E79C3">
      <w:pPr>
        <w:pStyle w:val="a3"/>
        <w:spacing w:before="192" w:line="261" w:lineRule="auto"/>
        <w:ind w:left="1291" w:hanging="397"/>
      </w:pPr>
      <w:r>
        <w:rPr>
          <w:color w:val="231F20"/>
        </w:rPr>
        <w:t>(b)</w:t>
      </w:r>
      <w:r>
        <w:rPr>
          <w:color w:val="231F20"/>
          <w:spacing w:val="40"/>
        </w:rPr>
        <w:t xml:space="preserve"> </w:t>
      </w:r>
      <w:r>
        <w:rPr>
          <w:color w:val="231F20"/>
        </w:rPr>
        <w:t xml:space="preserve">проводить усиленную проверку всех деловых отношений с держателем полиса и </w:t>
      </w:r>
      <w:proofErr w:type="gramStart"/>
      <w:r>
        <w:rPr>
          <w:color w:val="231F20"/>
        </w:rPr>
        <w:t>рас- сматривать</w:t>
      </w:r>
      <w:proofErr w:type="gramEnd"/>
      <w:r>
        <w:rPr>
          <w:color w:val="231F20"/>
        </w:rPr>
        <w:t xml:space="preserve"> вопрос о направлении сообщения о подозрительной операции.</w:t>
      </w:r>
    </w:p>
    <w:p w14:paraId="5EF675EF" w14:textId="77777777" w:rsidR="00F446DF" w:rsidRDefault="00F446DF">
      <w:pPr>
        <w:spacing w:line="261" w:lineRule="auto"/>
        <w:sectPr w:rsidR="00F446DF">
          <w:pgSz w:w="11910" w:h="16840"/>
          <w:pgMar w:top="980" w:right="1080" w:bottom="1080" w:left="700" w:header="744" w:footer="893" w:gutter="0"/>
          <w:cols w:space="720"/>
        </w:sectPr>
      </w:pPr>
    </w:p>
    <w:p w14:paraId="30173122"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4C4C0FE" w14:textId="77777777" w:rsidR="00F446DF" w:rsidRDefault="00F446DF">
      <w:pPr>
        <w:pStyle w:val="a3"/>
        <w:rPr>
          <w:rFonts w:ascii="Calibri"/>
          <w:sz w:val="20"/>
        </w:rPr>
      </w:pPr>
    </w:p>
    <w:p w14:paraId="0B2C895F" w14:textId="77777777" w:rsidR="00F446DF" w:rsidRDefault="008E79C3">
      <w:pPr>
        <w:pStyle w:val="3"/>
        <w:ind w:right="3429"/>
      </w:pPr>
      <w:r>
        <w:rPr>
          <w:color w:val="348599"/>
        </w:rPr>
        <w:t xml:space="preserve">ПОЯСНИТЕЛЬНАЯ ЗАПИСКА К РЕКОМЕНДАЦИИ 13 </w:t>
      </w:r>
      <w:r>
        <w:rPr>
          <w:color w:val="348599"/>
          <w:spacing w:val="8"/>
        </w:rPr>
        <w:t>(БАНКИ-КОРРЕСПОНДЕНТЫ)</w:t>
      </w:r>
    </w:p>
    <w:p w14:paraId="469EC4B9" w14:textId="77777777" w:rsidR="00F446DF" w:rsidRDefault="00F446DF">
      <w:pPr>
        <w:pStyle w:val="a3"/>
        <w:spacing w:before="5"/>
        <w:rPr>
          <w:rFonts w:ascii="Calibri"/>
          <w:b/>
        </w:rPr>
      </w:pPr>
    </w:p>
    <w:p w14:paraId="53EDC46C" w14:textId="77777777" w:rsidR="00F446DF" w:rsidRDefault="008E79C3">
      <w:pPr>
        <w:pStyle w:val="a3"/>
        <w:spacing w:line="261" w:lineRule="auto"/>
        <w:ind w:left="521" w:right="133"/>
        <w:jc w:val="both"/>
      </w:pPr>
      <w:r>
        <w:rPr>
          <w:color w:val="231F20"/>
        </w:rPr>
        <w:t>Аналогичные отношения, к которым финансовые учреждения должны применять критерии от</w:t>
      </w:r>
      <w:r>
        <w:rPr>
          <w:color w:val="231F20"/>
          <w:spacing w:val="34"/>
        </w:rPr>
        <w:t xml:space="preserve"> </w:t>
      </w:r>
      <w:r>
        <w:rPr>
          <w:color w:val="231F20"/>
        </w:rPr>
        <w:t>(а)</w:t>
      </w:r>
      <w:r>
        <w:rPr>
          <w:color w:val="231F20"/>
          <w:spacing w:val="34"/>
        </w:rPr>
        <w:t xml:space="preserve"> </w:t>
      </w:r>
      <w:r>
        <w:rPr>
          <w:color w:val="231F20"/>
        </w:rPr>
        <w:t>до</w:t>
      </w:r>
      <w:r>
        <w:rPr>
          <w:color w:val="231F20"/>
          <w:spacing w:val="34"/>
        </w:rPr>
        <w:t xml:space="preserve"> </w:t>
      </w:r>
      <w:r>
        <w:rPr>
          <w:color w:val="231F20"/>
        </w:rPr>
        <w:t>(е),</w:t>
      </w:r>
      <w:r>
        <w:rPr>
          <w:color w:val="231F20"/>
          <w:spacing w:val="34"/>
        </w:rPr>
        <w:t xml:space="preserve"> </w:t>
      </w:r>
      <w:r>
        <w:rPr>
          <w:color w:val="231F20"/>
        </w:rPr>
        <w:t>включают</w:t>
      </w:r>
      <w:r>
        <w:rPr>
          <w:color w:val="231F20"/>
          <w:spacing w:val="34"/>
        </w:rPr>
        <w:t xml:space="preserve"> </w:t>
      </w:r>
      <w:r>
        <w:rPr>
          <w:color w:val="231F20"/>
        </w:rPr>
        <w:t>в</w:t>
      </w:r>
      <w:r>
        <w:rPr>
          <w:color w:val="231F20"/>
          <w:spacing w:val="34"/>
        </w:rPr>
        <w:t xml:space="preserve"> </w:t>
      </w:r>
      <w:r>
        <w:rPr>
          <w:color w:val="231F20"/>
        </w:rPr>
        <w:t>себя,</w:t>
      </w:r>
      <w:r>
        <w:rPr>
          <w:color w:val="231F20"/>
          <w:spacing w:val="34"/>
        </w:rPr>
        <w:t xml:space="preserve"> </w:t>
      </w:r>
      <w:r>
        <w:rPr>
          <w:color w:val="231F20"/>
        </w:rPr>
        <w:t>например,</w:t>
      </w:r>
      <w:r>
        <w:rPr>
          <w:color w:val="231F20"/>
          <w:spacing w:val="34"/>
        </w:rPr>
        <w:t xml:space="preserve"> </w:t>
      </w:r>
      <w:r>
        <w:rPr>
          <w:color w:val="231F20"/>
        </w:rPr>
        <w:t>те</w:t>
      </w:r>
      <w:r>
        <w:rPr>
          <w:color w:val="231F20"/>
          <w:spacing w:val="34"/>
        </w:rPr>
        <w:t xml:space="preserve"> </w:t>
      </w:r>
      <w:r>
        <w:rPr>
          <w:color w:val="231F20"/>
        </w:rPr>
        <w:t>отношения,</w:t>
      </w:r>
      <w:r>
        <w:rPr>
          <w:color w:val="231F20"/>
          <w:spacing w:val="34"/>
        </w:rPr>
        <w:t xml:space="preserve"> </w:t>
      </w:r>
      <w:r>
        <w:rPr>
          <w:color w:val="231F20"/>
        </w:rPr>
        <w:t>которые</w:t>
      </w:r>
      <w:r>
        <w:rPr>
          <w:color w:val="231F20"/>
          <w:spacing w:val="34"/>
        </w:rPr>
        <w:t xml:space="preserve"> </w:t>
      </w:r>
      <w:r>
        <w:rPr>
          <w:color w:val="231F20"/>
        </w:rPr>
        <w:t>установлены</w:t>
      </w:r>
      <w:r>
        <w:rPr>
          <w:color w:val="231F20"/>
          <w:spacing w:val="34"/>
        </w:rPr>
        <w:t xml:space="preserve"> </w:t>
      </w:r>
      <w:r>
        <w:rPr>
          <w:color w:val="231F20"/>
        </w:rPr>
        <w:t>для</w:t>
      </w:r>
      <w:r>
        <w:rPr>
          <w:color w:val="231F20"/>
          <w:spacing w:val="34"/>
        </w:rPr>
        <w:t xml:space="preserve"> </w:t>
      </w:r>
      <w:r>
        <w:rPr>
          <w:color w:val="231F20"/>
        </w:rPr>
        <w:t xml:space="preserve">сделок с ценными бумагами или для переводов денежных средств, независимо от того, </w:t>
      </w:r>
      <w:proofErr w:type="gramStart"/>
      <w:r>
        <w:rPr>
          <w:color w:val="231F20"/>
        </w:rPr>
        <w:t>осуществля- ются</w:t>
      </w:r>
      <w:proofErr w:type="gramEnd"/>
      <w:r>
        <w:rPr>
          <w:color w:val="231F20"/>
          <w:spacing w:val="-2"/>
        </w:rPr>
        <w:t xml:space="preserve"> </w:t>
      </w:r>
      <w:r>
        <w:rPr>
          <w:color w:val="231F20"/>
        </w:rPr>
        <w:t>они</w:t>
      </w:r>
      <w:r>
        <w:rPr>
          <w:color w:val="231F20"/>
          <w:spacing w:val="-2"/>
        </w:rPr>
        <w:t xml:space="preserve"> </w:t>
      </w:r>
      <w:r>
        <w:rPr>
          <w:color w:val="231F20"/>
        </w:rPr>
        <w:t>для</w:t>
      </w:r>
      <w:r>
        <w:rPr>
          <w:color w:val="231F20"/>
          <w:spacing w:val="-2"/>
        </w:rPr>
        <w:t xml:space="preserve"> </w:t>
      </w:r>
      <w:r>
        <w:rPr>
          <w:color w:val="231F20"/>
        </w:rPr>
        <w:t>трансграничных</w:t>
      </w:r>
      <w:r>
        <w:rPr>
          <w:color w:val="231F20"/>
          <w:spacing w:val="-2"/>
        </w:rPr>
        <w:t xml:space="preserve"> </w:t>
      </w:r>
      <w:r>
        <w:rPr>
          <w:color w:val="231F20"/>
        </w:rPr>
        <w:t>финансовых</w:t>
      </w:r>
      <w:r>
        <w:rPr>
          <w:color w:val="231F20"/>
          <w:spacing w:val="-2"/>
        </w:rPr>
        <w:t xml:space="preserve"> </w:t>
      </w:r>
      <w:r>
        <w:rPr>
          <w:color w:val="231F20"/>
        </w:rPr>
        <w:t>учреждений</w:t>
      </w:r>
      <w:r>
        <w:rPr>
          <w:color w:val="231F20"/>
          <w:spacing w:val="-2"/>
        </w:rPr>
        <w:t xml:space="preserve"> </w:t>
      </w:r>
      <w:r>
        <w:rPr>
          <w:color w:val="231F20"/>
        </w:rPr>
        <w:t>в</w:t>
      </w:r>
      <w:r>
        <w:rPr>
          <w:color w:val="231F20"/>
          <w:spacing w:val="-2"/>
        </w:rPr>
        <w:t xml:space="preserve"> </w:t>
      </w:r>
      <w:r>
        <w:rPr>
          <w:color w:val="231F20"/>
        </w:rPr>
        <w:t>качестве</w:t>
      </w:r>
      <w:r>
        <w:rPr>
          <w:color w:val="231F20"/>
          <w:spacing w:val="-2"/>
        </w:rPr>
        <w:t xml:space="preserve"> </w:t>
      </w:r>
      <w:r>
        <w:rPr>
          <w:color w:val="231F20"/>
        </w:rPr>
        <w:t>принципала</w:t>
      </w:r>
      <w:r>
        <w:rPr>
          <w:color w:val="231F20"/>
          <w:spacing w:val="-2"/>
        </w:rPr>
        <w:t xml:space="preserve"> </w:t>
      </w:r>
      <w:r>
        <w:rPr>
          <w:color w:val="231F20"/>
        </w:rPr>
        <w:t>или</w:t>
      </w:r>
      <w:r>
        <w:rPr>
          <w:color w:val="231F20"/>
          <w:spacing w:val="-2"/>
        </w:rPr>
        <w:t xml:space="preserve"> </w:t>
      </w:r>
      <w:r>
        <w:rPr>
          <w:color w:val="231F20"/>
        </w:rPr>
        <w:t>для</w:t>
      </w:r>
      <w:r>
        <w:rPr>
          <w:color w:val="231F20"/>
          <w:spacing w:val="-2"/>
        </w:rPr>
        <w:t xml:space="preserve"> </w:t>
      </w:r>
      <w:r>
        <w:rPr>
          <w:color w:val="231F20"/>
        </w:rPr>
        <w:t xml:space="preserve">своих </w:t>
      </w:r>
      <w:r>
        <w:rPr>
          <w:color w:val="231F20"/>
          <w:spacing w:val="-2"/>
        </w:rPr>
        <w:t>клиентов.</w:t>
      </w:r>
    </w:p>
    <w:p w14:paraId="63954D8E" w14:textId="77777777" w:rsidR="00F446DF" w:rsidRDefault="008E79C3">
      <w:pPr>
        <w:pStyle w:val="a3"/>
        <w:spacing w:before="165" w:line="261" w:lineRule="auto"/>
        <w:ind w:left="521" w:right="133"/>
        <w:jc w:val="both"/>
      </w:pPr>
      <w:r>
        <w:rPr>
          <w:color w:val="231F20"/>
        </w:rPr>
        <w:t xml:space="preserve">Термин </w:t>
      </w:r>
      <w:r>
        <w:rPr>
          <w:i/>
          <w:color w:val="231F20"/>
        </w:rPr>
        <w:t xml:space="preserve">сквозные счета </w:t>
      </w:r>
      <w:r>
        <w:rPr>
          <w:color w:val="231F20"/>
        </w:rPr>
        <w:t xml:space="preserve">относится к корреспондентским счетам, которые используются </w:t>
      </w:r>
      <w:proofErr w:type="gramStart"/>
      <w:r>
        <w:rPr>
          <w:color w:val="231F20"/>
        </w:rPr>
        <w:t>непо- средственно</w:t>
      </w:r>
      <w:proofErr w:type="gramEnd"/>
      <w:r>
        <w:rPr>
          <w:color w:val="231F20"/>
        </w:rPr>
        <w:t xml:space="preserve"> третьими сторонами для ведения дела от своего собственного имени.</w:t>
      </w:r>
    </w:p>
    <w:p w14:paraId="71CD371F" w14:textId="77777777" w:rsidR="00F446DF" w:rsidRDefault="00F446DF">
      <w:pPr>
        <w:spacing w:line="261" w:lineRule="auto"/>
        <w:jc w:val="both"/>
        <w:sectPr w:rsidR="00F446DF">
          <w:pgSz w:w="11910" w:h="16840"/>
          <w:pgMar w:top="980" w:right="1080" w:bottom="1080" w:left="700" w:header="744" w:footer="893" w:gutter="0"/>
          <w:cols w:space="720"/>
        </w:sectPr>
      </w:pPr>
    </w:p>
    <w:p w14:paraId="68C887BC"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00C31A7" w14:textId="77777777" w:rsidR="00F446DF" w:rsidRDefault="00F446DF">
      <w:pPr>
        <w:pStyle w:val="a3"/>
        <w:rPr>
          <w:rFonts w:ascii="Calibri"/>
          <w:sz w:val="20"/>
        </w:rPr>
      </w:pPr>
    </w:p>
    <w:p w14:paraId="1ED9C543" w14:textId="77777777" w:rsidR="00F446DF" w:rsidRDefault="008E79C3">
      <w:pPr>
        <w:pStyle w:val="3"/>
        <w:ind w:left="497" w:right="3045"/>
      </w:pPr>
      <w:r>
        <w:rPr>
          <w:color w:val="348599"/>
        </w:rPr>
        <w:t xml:space="preserve">ПОЯСНИТЕЛЬНАЯ ЗАПИСКА К РЕКОМЕНДАЦИИ 14 </w:t>
      </w:r>
      <w:r>
        <w:rPr>
          <w:color w:val="348599"/>
          <w:spacing w:val="9"/>
        </w:rPr>
        <w:t xml:space="preserve">(УСЛУГИ </w:t>
      </w:r>
      <w:r>
        <w:rPr>
          <w:color w:val="348599"/>
          <w:spacing w:val="10"/>
        </w:rPr>
        <w:t xml:space="preserve">ПЕРЕВОДА ДЕНЕГ </w:t>
      </w:r>
      <w:r>
        <w:rPr>
          <w:color w:val="348599"/>
        </w:rPr>
        <w:t xml:space="preserve">И </w:t>
      </w:r>
      <w:r>
        <w:rPr>
          <w:color w:val="348599"/>
          <w:spacing w:val="11"/>
        </w:rPr>
        <w:t>ЦЕННОСТЕЙ)</w:t>
      </w:r>
    </w:p>
    <w:p w14:paraId="23715CE7" w14:textId="77777777" w:rsidR="00F446DF" w:rsidRDefault="00F446DF">
      <w:pPr>
        <w:pStyle w:val="a3"/>
        <w:spacing w:before="5"/>
        <w:rPr>
          <w:rFonts w:ascii="Calibri"/>
          <w:b/>
        </w:rPr>
      </w:pPr>
    </w:p>
    <w:p w14:paraId="4F05E149" w14:textId="77777777" w:rsidR="00F446DF" w:rsidRDefault="008E79C3">
      <w:pPr>
        <w:pStyle w:val="a3"/>
        <w:spacing w:line="261" w:lineRule="auto"/>
        <w:ind w:left="497" w:right="157"/>
        <w:jc w:val="both"/>
      </w:pPr>
      <w:r>
        <w:rPr>
          <w:color w:val="231F20"/>
        </w:rPr>
        <w:t>Страны не обязаны вводить отдельные системы лицензирования или регистрации в отноше- нии</w:t>
      </w:r>
      <w:r>
        <w:rPr>
          <w:color w:val="231F20"/>
          <w:spacing w:val="-6"/>
        </w:rPr>
        <w:t xml:space="preserve"> </w:t>
      </w:r>
      <w:r>
        <w:rPr>
          <w:color w:val="231F20"/>
        </w:rPr>
        <w:t>физических</w:t>
      </w:r>
      <w:r>
        <w:rPr>
          <w:color w:val="231F20"/>
          <w:spacing w:val="-6"/>
        </w:rPr>
        <w:t xml:space="preserve"> </w:t>
      </w:r>
      <w:r>
        <w:rPr>
          <w:color w:val="231F20"/>
        </w:rPr>
        <w:t>или</w:t>
      </w:r>
      <w:r>
        <w:rPr>
          <w:color w:val="231F20"/>
          <w:spacing w:val="-6"/>
        </w:rPr>
        <w:t xml:space="preserve"> </w:t>
      </w:r>
      <w:r>
        <w:rPr>
          <w:color w:val="231F20"/>
        </w:rPr>
        <w:t>юридических</w:t>
      </w:r>
      <w:r>
        <w:rPr>
          <w:color w:val="231F20"/>
          <w:spacing w:val="-6"/>
        </w:rPr>
        <w:t xml:space="preserve"> </w:t>
      </w:r>
      <w:r>
        <w:rPr>
          <w:color w:val="231F20"/>
        </w:rPr>
        <w:t>лиц,</w:t>
      </w:r>
      <w:r>
        <w:rPr>
          <w:color w:val="231F20"/>
          <w:spacing w:val="-6"/>
        </w:rPr>
        <w:t xml:space="preserve"> </w:t>
      </w:r>
      <w:r>
        <w:rPr>
          <w:color w:val="231F20"/>
        </w:rPr>
        <w:t>уже</w:t>
      </w:r>
      <w:r>
        <w:rPr>
          <w:color w:val="231F20"/>
          <w:spacing w:val="-6"/>
        </w:rPr>
        <w:t xml:space="preserve"> </w:t>
      </w:r>
      <w:r>
        <w:rPr>
          <w:color w:val="231F20"/>
        </w:rPr>
        <w:t>имеющих</w:t>
      </w:r>
      <w:r>
        <w:rPr>
          <w:color w:val="231F20"/>
          <w:spacing w:val="-6"/>
        </w:rPr>
        <w:t xml:space="preserve"> </w:t>
      </w:r>
      <w:r>
        <w:rPr>
          <w:color w:val="231F20"/>
        </w:rPr>
        <w:t>лицензии</w:t>
      </w:r>
      <w:r>
        <w:rPr>
          <w:color w:val="231F20"/>
          <w:spacing w:val="-6"/>
        </w:rPr>
        <w:t xml:space="preserve"> </w:t>
      </w:r>
      <w:r>
        <w:rPr>
          <w:color w:val="231F20"/>
        </w:rPr>
        <w:t>или</w:t>
      </w:r>
      <w:r>
        <w:rPr>
          <w:color w:val="231F20"/>
          <w:spacing w:val="-6"/>
        </w:rPr>
        <w:t xml:space="preserve"> </w:t>
      </w:r>
      <w:r>
        <w:rPr>
          <w:color w:val="231F20"/>
        </w:rPr>
        <w:t>зарегистрированных</w:t>
      </w:r>
      <w:r>
        <w:rPr>
          <w:color w:val="231F20"/>
          <w:spacing w:val="-6"/>
        </w:rPr>
        <w:t xml:space="preserve"> </w:t>
      </w:r>
      <w:r>
        <w:rPr>
          <w:color w:val="231F20"/>
        </w:rPr>
        <w:t>в</w:t>
      </w:r>
      <w:r>
        <w:rPr>
          <w:color w:val="231F20"/>
          <w:spacing w:val="-6"/>
        </w:rPr>
        <w:t xml:space="preserve"> </w:t>
      </w:r>
      <w:r>
        <w:rPr>
          <w:color w:val="231F20"/>
        </w:rPr>
        <w:t>ка- честве</w:t>
      </w:r>
      <w:r>
        <w:rPr>
          <w:color w:val="231F20"/>
          <w:spacing w:val="-10"/>
        </w:rPr>
        <w:t xml:space="preserve"> </w:t>
      </w:r>
      <w:r>
        <w:rPr>
          <w:color w:val="231F20"/>
        </w:rPr>
        <w:t>финансовых</w:t>
      </w:r>
      <w:r>
        <w:rPr>
          <w:color w:val="231F20"/>
          <w:spacing w:val="-10"/>
        </w:rPr>
        <w:t xml:space="preserve"> </w:t>
      </w:r>
      <w:r>
        <w:rPr>
          <w:color w:val="231F20"/>
        </w:rPr>
        <w:t>учреждений</w:t>
      </w:r>
      <w:r>
        <w:rPr>
          <w:color w:val="231F20"/>
          <w:spacing w:val="-10"/>
        </w:rPr>
        <w:t xml:space="preserve"> </w:t>
      </w:r>
      <w:r>
        <w:rPr>
          <w:color w:val="231F20"/>
        </w:rPr>
        <w:t>(как</w:t>
      </w:r>
      <w:r>
        <w:rPr>
          <w:color w:val="231F20"/>
          <w:spacing w:val="-10"/>
        </w:rPr>
        <w:t xml:space="preserve"> </w:t>
      </w:r>
      <w:r>
        <w:rPr>
          <w:color w:val="231F20"/>
        </w:rPr>
        <w:t>определено</w:t>
      </w:r>
      <w:r>
        <w:rPr>
          <w:color w:val="231F20"/>
          <w:spacing w:val="-10"/>
        </w:rPr>
        <w:t xml:space="preserve"> </w:t>
      </w:r>
      <w:r>
        <w:rPr>
          <w:color w:val="231F20"/>
        </w:rPr>
        <w:t>в</w:t>
      </w:r>
      <w:r>
        <w:rPr>
          <w:color w:val="231F20"/>
          <w:spacing w:val="-10"/>
        </w:rPr>
        <w:t xml:space="preserve"> </w:t>
      </w:r>
      <w:r>
        <w:rPr>
          <w:color w:val="231F20"/>
        </w:rPr>
        <w:t>Рекомендациях</w:t>
      </w:r>
      <w:r>
        <w:rPr>
          <w:color w:val="231F20"/>
          <w:spacing w:val="-10"/>
        </w:rPr>
        <w:t xml:space="preserve"> </w:t>
      </w:r>
      <w:r>
        <w:rPr>
          <w:color w:val="231F20"/>
        </w:rPr>
        <w:t>ФАТФ)</w:t>
      </w:r>
      <w:r>
        <w:rPr>
          <w:color w:val="231F20"/>
          <w:spacing w:val="-10"/>
        </w:rPr>
        <w:t xml:space="preserve"> </w:t>
      </w:r>
      <w:r>
        <w:rPr>
          <w:color w:val="231F20"/>
        </w:rPr>
        <w:t>в</w:t>
      </w:r>
      <w:r>
        <w:rPr>
          <w:color w:val="231F20"/>
          <w:spacing w:val="-10"/>
        </w:rPr>
        <w:t xml:space="preserve"> </w:t>
      </w:r>
      <w:r>
        <w:rPr>
          <w:color w:val="231F20"/>
        </w:rPr>
        <w:t>пределах</w:t>
      </w:r>
      <w:r>
        <w:rPr>
          <w:color w:val="231F20"/>
          <w:spacing w:val="-10"/>
        </w:rPr>
        <w:t xml:space="preserve"> </w:t>
      </w:r>
      <w:r>
        <w:rPr>
          <w:color w:val="231F20"/>
        </w:rPr>
        <w:t>конкрет- ной страны, которым по такой лицензии или регистрации разрешается осуществлять услуги перевода денег или ценностей и которые уже должны выполнять весь спектр применимых обязательств в рамках Рекомендаций ФАТФ.</w:t>
      </w:r>
    </w:p>
    <w:p w14:paraId="2FA07F6B" w14:textId="77777777" w:rsidR="00F446DF" w:rsidRDefault="00F446DF">
      <w:pPr>
        <w:spacing w:line="261" w:lineRule="auto"/>
        <w:jc w:val="both"/>
        <w:sectPr w:rsidR="00F446DF">
          <w:pgSz w:w="11910" w:h="16840"/>
          <w:pgMar w:top="980" w:right="1080" w:bottom="1080" w:left="700" w:header="744" w:footer="893" w:gutter="0"/>
          <w:cols w:space="720"/>
        </w:sectPr>
      </w:pPr>
    </w:p>
    <w:p w14:paraId="3B44F3C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F49E7B2" w14:textId="77777777" w:rsidR="00F446DF" w:rsidRDefault="00F446DF">
      <w:pPr>
        <w:pStyle w:val="a3"/>
        <w:rPr>
          <w:rFonts w:ascii="Calibri"/>
          <w:sz w:val="20"/>
        </w:rPr>
      </w:pPr>
    </w:p>
    <w:p w14:paraId="314A8AE8" w14:textId="77777777" w:rsidR="00F446DF" w:rsidRDefault="008E79C3">
      <w:pPr>
        <w:pStyle w:val="3"/>
        <w:ind w:right="3045"/>
      </w:pPr>
      <w:r>
        <w:rPr>
          <w:color w:val="348599"/>
        </w:rPr>
        <w:t xml:space="preserve">ПОЯСНИТЕЛЬНАЯ ЗАПИСКА К РЕКОМЕНДАЦИИ 15 </w:t>
      </w:r>
      <w:r>
        <w:rPr>
          <w:color w:val="348599"/>
          <w:spacing w:val="10"/>
        </w:rPr>
        <w:t>(НОВЫЕ ТЕХНОЛОГИИ)</w:t>
      </w:r>
    </w:p>
    <w:p w14:paraId="13BFA7B2" w14:textId="77777777" w:rsidR="00F446DF" w:rsidRDefault="00F446DF">
      <w:pPr>
        <w:pStyle w:val="a3"/>
        <w:spacing w:before="5"/>
        <w:rPr>
          <w:rFonts w:ascii="Calibri"/>
          <w:b/>
        </w:rPr>
      </w:pPr>
    </w:p>
    <w:p w14:paraId="6CAF6FDB" w14:textId="656F2156" w:rsidR="00F446DF" w:rsidRDefault="008E79C3" w:rsidP="007B3786">
      <w:pPr>
        <w:pStyle w:val="a5"/>
        <w:numPr>
          <w:ilvl w:val="0"/>
          <w:numId w:val="65"/>
        </w:numPr>
        <w:tabs>
          <w:tab w:val="left" w:pos="919"/>
        </w:tabs>
        <w:spacing w:line="261" w:lineRule="auto"/>
        <w:ind w:right="133"/>
      </w:pPr>
      <w:r w:rsidRPr="007B3786">
        <w:rPr>
          <w:color w:val="231F20"/>
        </w:rPr>
        <w:t>Для</w:t>
      </w:r>
      <w:r w:rsidRPr="007B3786">
        <w:rPr>
          <w:color w:val="231F20"/>
          <w:spacing w:val="-11"/>
        </w:rPr>
        <w:t xml:space="preserve"> </w:t>
      </w:r>
      <w:r w:rsidRPr="007B3786">
        <w:rPr>
          <w:color w:val="231F20"/>
        </w:rPr>
        <w:t>целей</w:t>
      </w:r>
      <w:r w:rsidRPr="007B3786">
        <w:rPr>
          <w:color w:val="231F20"/>
          <w:spacing w:val="-11"/>
        </w:rPr>
        <w:t xml:space="preserve"> </w:t>
      </w:r>
      <w:r w:rsidRPr="007B3786">
        <w:rPr>
          <w:color w:val="231F20"/>
        </w:rPr>
        <w:t>применения</w:t>
      </w:r>
      <w:r w:rsidRPr="007B3786">
        <w:rPr>
          <w:color w:val="231F20"/>
          <w:spacing w:val="-11"/>
        </w:rPr>
        <w:t xml:space="preserve"> </w:t>
      </w:r>
      <w:r w:rsidRPr="007B3786">
        <w:rPr>
          <w:color w:val="231F20"/>
        </w:rPr>
        <w:t>Рекомендаций</w:t>
      </w:r>
      <w:r w:rsidRPr="007B3786">
        <w:rPr>
          <w:color w:val="231F20"/>
          <w:spacing w:val="-11"/>
        </w:rPr>
        <w:t xml:space="preserve"> </w:t>
      </w:r>
      <w:r w:rsidRPr="007B3786">
        <w:rPr>
          <w:color w:val="231F20"/>
        </w:rPr>
        <w:t>ФАТФ</w:t>
      </w:r>
      <w:r w:rsidRPr="007B3786">
        <w:rPr>
          <w:color w:val="231F20"/>
          <w:spacing w:val="-11"/>
        </w:rPr>
        <w:t xml:space="preserve"> </w:t>
      </w:r>
      <w:r w:rsidRPr="007B3786">
        <w:rPr>
          <w:color w:val="231F20"/>
        </w:rPr>
        <w:t>стран</w:t>
      </w:r>
      <w:ins w:id="963" w:author="Soat Rasulov" w:date="2025-01-17T13:06:00Z">
        <w:r w:rsidR="007B3786" w:rsidRPr="007B3786">
          <w:rPr>
            <w:color w:val="231F20"/>
          </w:rPr>
          <w:t>ы</w:t>
        </w:r>
      </w:ins>
      <w:del w:id="964" w:author="Soat Rasulov" w:date="2025-01-17T13:06:00Z">
        <w:r w:rsidRPr="007B3786" w:rsidDel="007B3786">
          <w:rPr>
            <w:color w:val="231F20"/>
          </w:rPr>
          <w:delText>ам</w:delText>
        </w:r>
      </w:del>
      <w:r w:rsidRPr="007B3786">
        <w:rPr>
          <w:color w:val="231F20"/>
          <w:spacing w:val="-11"/>
        </w:rPr>
        <w:t xml:space="preserve"> </w:t>
      </w:r>
      <w:del w:id="965" w:author="Soat Rasulov" w:date="2025-01-17T13:06:00Z">
        <w:r w:rsidRPr="007B3786" w:rsidDel="007B3786">
          <w:rPr>
            <w:color w:val="231F20"/>
          </w:rPr>
          <w:delText>следует</w:delText>
        </w:r>
        <w:r w:rsidRPr="007B3786" w:rsidDel="007B3786">
          <w:rPr>
            <w:color w:val="231F20"/>
            <w:spacing w:val="-11"/>
          </w:rPr>
          <w:delText xml:space="preserve"> </w:delText>
        </w:r>
      </w:del>
      <w:ins w:id="966" w:author="Soat Rasulov" w:date="2025-01-17T13:06:00Z">
        <w:r w:rsidR="007B3786" w:rsidRPr="007B3786">
          <w:rPr>
            <w:color w:val="231F20"/>
          </w:rPr>
          <w:t xml:space="preserve">должны </w:t>
        </w:r>
      </w:ins>
      <w:r w:rsidRPr="007B3786">
        <w:rPr>
          <w:color w:val="231F20"/>
        </w:rPr>
        <w:t>рассматривать</w:t>
      </w:r>
      <w:r w:rsidRPr="007B3786">
        <w:rPr>
          <w:color w:val="231F20"/>
          <w:spacing w:val="-11"/>
        </w:rPr>
        <w:t xml:space="preserve"> </w:t>
      </w:r>
      <w:r w:rsidRPr="007B3786">
        <w:rPr>
          <w:color w:val="231F20"/>
        </w:rPr>
        <w:t xml:space="preserve">виртуальные </w:t>
      </w:r>
      <w:r w:rsidRPr="007B3786">
        <w:rPr>
          <w:color w:val="231F20"/>
          <w:spacing w:val="-2"/>
        </w:rPr>
        <w:t>активы</w:t>
      </w:r>
      <w:r w:rsidRPr="007B3786">
        <w:rPr>
          <w:color w:val="231F20"/>
          <w:spacing w:val="-9"/>
        </w:rPr>
        <w:t xml:space="preserve"> </w:t>
      </w:r>
      <w:r w:rsidRPr="007B3786">
        <w:rPr>
          <w:color w:val="231F20"/>
          <w:spacing w:val="-2"/>
        </w:rPr>
        <w:t>(ВА)</w:t>
      </w:r>
      <w:r w:rsidRPr="007B3786">
        <w:rPr>
          <w:color w:val="231F20"/>
          <w:spacing w:val="-9"/>
        </w:rPr>
        <w:t xml:space="preserve"> </w:t>
      </w:r>
      <w:r w:rsidRPr="007B3786">
        <w:rPr>
          <w:color w:val="231F20"/>
          <w:spacing w:val="-2"/>
        </w:rPr>
        <w:t>в</w:t>
      </w:r>
      <w:r w:rsidRPr="007B3786">
        <w:rPr>
          <w:color w:val="231F20"/>
          <w:spacing w:val="-9"/>
        </w:rPr>
        <w:t xml:space="preserve"> </w:t>
      </w:r>
      <w:r w:rsidRPr="007B3786">
        <w:rPr>
          <w:color w:val="231F20"/>
          <w:spacing w:val="-2"/>
        </w:rPr>
        <w:t>качестве</w:t>
      </w:r>
      <w:r w:rsidRPr="007B3786">
        <w:rPr>
          <w:color w:val="231F20"/>
          <w:spacing w:val="-9"/>
        </w:rPr>
        <w:t xml:space="preserve"> </w:t>
      </w:r>
      <w:r w:rsidRPr="007B3786">
        <w:rPr>
          <w:color w:val="231F20"/>
          <w:spacing w:val="-2"/>
        </w:rPr>
        <w:t>«имущества»,</w:t>
      </w:r>
      <w:r w:rsidRPr="007B3786">
        <w:rPr>
          <w:color w:val="231F20"/>
          <w:spacing w:val="-9"/>
        </w:rPr>
        <w:t xml:space="preserve"> </w:t>
      </w:r>
      <w:r w:rsidRPr="007B3786">
        <w:rPr>
          <w:color w:val="231F20"/>
          <w:spacing w:val="-2"/>
        </w:rPr>
        <w:t>«доходов»,</w:t>
      </w:r>
      <w:r w:rsidRPr="007B3786">
        <w:rPr>
          <w:color w:val="231F20"/>
          <w:spacing w:val="-9"/>
        </w:rPr>
        <w:t xml:space="preserve"> </w:t>
      </w:r>
      <w:r w:rsidRPr="007B3786">
        <w:rPr>
          <w:color w:val="231F20"/>
          <w:spacing w:val="-2"/>
        </w:rPr>
        <w:t>«средств»,</w:t>
      </w:r>
      <w:r w:rsidRPr="007B3786">
        <w:rPr>
          <w:color w:val="231F20"/>
          <w:spacing w:val="-9"/>
        </w:rPr>
        <w:t xml:space="preserve"> </w:t>
      </w:r>
      <w:r w:rsidRPr="007B3786">
        <w:rPr>
          <w:color w:val="231F20"/>
          <w:spacing w:val="-2"/>
        </w:rPr>
        <w:t>«средств</w:t>
      </w:r>
      <w:r w:rsidRPr="007B3786">
        <w:rPr>
          <w:color w:val="231F20"/>
          <w:spacing w:val="-9"/>
        </w:rPr>
        <w:t xml:space="preserve"> </w:t>
      </w:r>
      <w:r w:rsidRPr="007B3786">
        <w:rPr>
          <w:color w:val="231F20"/>
          <w:spacing w:val="-2"/>
        </w:rPr>
        <w:t>или</w:t>
      </w:r>
      <w:r w:rsidRPr="007B3786">
        <w:rPr>
          <w:color w:val="231F20"/>
          <w:spacing w:val="-9"/>
        </w:rPr>
        <w:t xml:space="preserve"> </w:t>
      </w:r>
      <w:r w:rsidRPr="007B3786">
        <w:rPr>
          <w:color w:val="231F20"/>
          <w:spacing w:val="-2"/>
        </w:rPr>
        <w:t>иных</w:t>
      </w:r>
      <w:r w:rsidRPr="007B3786">
        <w:rPr>
          <w:color w:val="231F20"/>
          <w:spacing w:val="-9"/>
        </w:rPr>
        <w:t xml:space="preserve"> </w:t>
      </w:r>
      <w:r w:rsidRPr="007B3786">
        <w:rPr>
          <w:color w:val="231F20"/>
          <w:spacing w:val="-2"/>
        </w:rPr>
        <w:t>активов»</w:t>
      </w:r>
      <w:r w:rsidRPr="007B3786">
        <w:rPr>
          <w:color w:val="231F20"/>
          <w:spacing w:val="-9"/>
        </w:rPr>
        <w:t xml:space="preserve"> </w:t>
      </w:r>
      <w:r w:rsidRPr="007B3786">
        <w:rPr>
          <w:color w:val="231F20"/>
          <w:spacing w:val="-2"/>
        </w:rPr>
        <w:t>или</w:t>
      </w:r>
      <w:r w:rsidR="007B3786">
        <w:rPr>
          <w:color w:val="231F20"/>
          <w:spacing w:val="-2"/>
        </w:rPr>
        <w:t xml:space="preserve"> </w:t>
      </w:r>
      <w:r w:rsidRPr="007B3786">
        <w:rPr>
          <w:color w:val="231F20"/>
        </w:rPr>
        <w:t>«иной</w:t>
      </w:r>
      <w:r w:rsidRPr="007B3786">
        <w:rPr>
          <w:color w:val="231F20"/>
          <w:spacing w:val="-6"/>
        </w:rPr>
        <w:t xml:space="preserve"> </w:t>
      </w:r>
      <w:r w:rsidRPr="007B3786">
        <w:rPr>
          <w:color w:val="231F20"/>
        </w:rPr>
        <w:t>соответствующей</w:t>
      </w:r>
      <w:r w:rsidRPr="007B3786">
        <w:rPr>
          <w:color w:val="231F20"/>
          <w:spacing w:val="-6"/>
        </w:rPr>
        <w:t xml:space="preserve"> </w:t>
      </w:r>
      <w:r w:rsidRPr="007B3786">
        <w:rPr>
          <w:color w:val="231F20"/>
        </w:rPr>
        <w:t>стоимости».</w:t>
      </w:r>
      <w:r w:rsidRPr="007B3786">
        <w:rPr>
          <w:color w:val="231F20"/>
          <w:spacing w:val="-6"/>
        </w:rPr>
        <w:t xml:space="preserve"> </w:t>
      </w:r>
      <w:r w:rsidRPr="007B3786">
        <w:rPr>
          <w:color w:val="231F20"/>
        </w:rPr>
        <w:t>Странам</w:t>
      </w:r>
      <w:r w:rsidRPr="007B3786">
        <w:rPr>
          <w:color w:val="231F20"/>
          <w:spacing w:val="-7"/>
        </w:rPr>
        <w:t xml:space="preserve"> </w:t>
      </w:r>
      <w:r w:rsidRPr="007B3786">
        <w:rPr>
          <w:color w:val="231F20"/>
        </w:rPr>
        <w:t>следует</w:t>
      </w:r>
      <w:r w:rsidRPr="007B3786">
        <w:rPr>
          <w:color w:val="231F20"/>
          <w:spacing w:val="-6"/>
        </w:rPr>
        <w:t xml:space="preserve"> </w:t>
      </w:r>
      <w:r w:rsidRPr="007B3786">
        <w:rPr>
          <w:color w:val="231F20"/>
        </w:rPr>
        <w:t>применять</w:t>
      </w:r>
      <w:r w:rsidRPr="007B3786">
        <w:rPr>
          <w:color w:val="231F20"/>
          <w:spacing w:val="-6"/>
        </w:rPr>
        <w:t xml:space="preserve"> </w:t>
      </w:r>
      <w:r w:rsidRPr="007B3786">
        <w:rPr>
          <w:color w:val="231F20"/>
        </w:rPr>
        <w:t>соответствующие</w:t>
      </w:r>
      <w:r w:rsidRPr="007B3786">
        <w:rPr>
          <w:color w:val="231F20"/>
          <w:spacing w:val="-6"/>
        </w:rPr>
        <w:t xml:space="preserve"> </w:t>
      </w:r>
      <w:r w:rsidRPr="007B3786">
        <w:rPr>
          <w:color w:val="231F20"/>
        </w:rPr>
        <w:t xml:space="preserve">меры, </w:t>
      </w:r>
      <w:r w:rsidRPr="007B3786">
        <w:rPr>
          <w:color w:val="231F20"/>
          <w:spacing w:val="-4"/>
        </w:rPr>
        <w:t>предусмотренные</w:t>
      </w:r>
      <w:r w:rsidRPr="007B3786">
        <w:rPr>
          <w:color w:val="231F20"/>
          <w:spacing w:val="-6"/>
        </w:rPr>
        <w:t xml:space="preserve"> </w:t>
      </w:r>
      <w:r w:rsidRPr="007B3786">
        <w:rPr>
          <w:color w:val="231F20"/>
          <w:spacing w:val="-4"/>
        </w:rPr>
        <w:t>Рекомендациями</w:t>
      </w:r>
      <w:r w:rsidRPr="007B3786">
        <w:rPr>
          <w:color w:val="231F20"/>
          <w:spacing w:val="-6"/>
        </w:rPr>
        <w:t xml:space="preserve"> </w:t>
      </w:r>
      <w:r w:rsidRPr="007B3786">
        <w:rPr>
          <w:color w:val="231F20"/>
          <w:spacing w:val="-4"/>
        </w:rPr>
        <w:t>ФАТФ,</w:t>
      </w:r>
      <w:r w:rsidRPr="007B3786">
        <w:rPr>
          <w:color w:val="231F20"/>
          <w:spacing w:val="-6"/>
        </w:rPr>
        <w:t xml:space="preserve"> </w:t>
      </w:r>
      <w:r w:rsidRPr="007B3786">
        <w:rPr>
          <w:color w:val="231F20"/>
          <w:spacing w:val="-4"/>
        </w:rPr>
        <w:t>в</w:t>
      </w:r>
      <w:r w:rsidRPr="007B3786">
        <w:rPr>
          <w:color w:val="231F20"/>
          <w:spacing w:val="-6"/>
        </w:rPr>
        <w:t xml:space="preserve"> </w:t>
      </w:r>
      <w:r w:rsidRPr="007B3786">
        <w:rPr>
          <w:color w:val="231F20"/>
          <w:spacing w:val="-4"/>
        </w:rPr>
        <w:t>отношении</w:t>
      </w:r>
      <w:r w:rsidRPr="007B3786">
        <w:rPr>
          <w:color w:val="231F20"/>
          <w:spacing w:val="-6"/>
        </w:rPr>
        <w:t xml:space="preserve"> </w:t>
      </w:r>
      <w:r w:rsidRPr="007B3786">
        <w:rPr>
          <w:color w:val="231F20"/>
          <w:spacing w:val="-4"/>
        </w:rPr>
        <w:t>ВА</w:t>
      </w:r>
      <w:r w:rsidRPr="007B3786">
        <w:rPr>
          <w:color w:val="231F20"/>
          <w:spacing w:val="-6"/>
        </w:rPr>
        <w:t xml:space="preserve"> </w:t>
      </w:r>
      <w:r w:rsidRPr="007B3786">
        <w:rPr>
          <w:color w:val="231F20"/>
          <w:spacing w:val="-4"/>
        </w:rPr>
        <w:t>и</w:t>
      </w:r>
      <w:r w:rsidRPr="007B3786">
        <w:rPr>
          <w:color w:val="231F20"/>
          <w:spacing w:val="-6"/>
        </w:rPr>
        <w:t xml:space="preserve"> </w:t>
      </w:r>
      <w:r w:rsidRPr="007B3786">
        <w:rPr>
          <w:color w:val="231F20"/>
          <w:spacing w:val="-4"/>
        </w:rPr>
        <w:t>провайдеров</w:t>
      </w:r>
      <w:r w:rsidRPr="007B3786">
        <w:rPr>
          <w:color w:val="231F20"/>
          <w:spacing w:val="-6"/>
        </w:rPr>
        <w:t xml:space="preserve"> </w:t>
      </w:r>
      <w:r w:rsidRPr="007B3786">
        <w:rPr>
          <w:color w:val="231F20"/>
          <w:spacing w:val="-4"/>
        </w:rPr>
        <w:t>услуг</w:t>
      </w:r>
      <w:r w:rsidRPr="007B3786">
        <w:rPr>
          <w:color w:val="231F20"/>
          <w:spacing w:val="-6"/>
        </w:rPr>
        <w:t xml:space="preserve"> </w:t>
      </w:r>
      <w:r w:rsidRPr="007B3786">
        <w:rPr>
          <w:color w:val="231F20"/>
          <w:spacing w:val="-4"/>
        </w:rPr>
        <w:t>в</w:t>
      </w:r>
      <w:r w:rsidRPr="007B3786">
        <w:rPr>
          <w:color w:val="231F20"/>
          <w:spacing w:val="-6"/>
        </w:rPr>
        <w:t xml:space="preserve"> </w:t>
      </w:r>
      <w:r w:rsidRPr="007B3786">
        <w:rPr>
          <w:color w:val="231F20"/>
          <w:spacing w:val="-4"/>
        </w:rPr>
        <w:t>сфере</w:t>
      </w:r>
      <w:r w:rsidRPr="007B3786">
        <w:rPr>
          <w:color w:val="231F20"/>
          <w:spacing w:val="-6"/>
        </w:rPr>
        <w:t xml:space="preserve"> </w:t>
      </w:r>
      <w:r w:rsidRPr="007B3786">
        <w:rPr>
          <w:color w:val="231F20"/>
          <w:spacing w:val="-4"/>
        </w:rPr>
        <w:t>вир</w:t>
      </w:r>
      <w:r w:rsidRPr="007B3786">
        <w:rPr>
          <w:color w:val="231F20"/>
        </w:rPr>
        <w:t>туальных активов (ПУВА).</w:t>
      </w:r>
    </w:p>
    <w:p w14:paraId="2163121B" w14:textId="6ED489DB" w:rsidR="00F446DF" w:rsidRDefault="008E79C3">
      <w:pPr>
        <w:pStyle w:val="a5"/>
        <w:numPr>
          <w:ilvl w:val="0"/>
          <w:numId w:val="65"/>
        </w:numPr>
        <w:tabs>
          <w:tab w:val="left" w:pos="919"/>
        </w:tabs>
        <w:spacing w:before="165" w:line="261" w:lineRule="auto"/>
        <w:ind w:right="129"/>
      </w:pPr>
      <w:r>
        <w:rPr>
          <w:color w:val="231F20"/>
        </w:rPr>
        <w:t>В соответствии с Рекомендацией 1 стран</w:t>
      </w:r>
      <w:ins w:id="967" w:author="Soat Rasulov" w:date="2025-01-17T13:06:00Z">
        <w:r w:rsidR="007B3786">
          <w:rPr>
            <w:color w:val="231F20"/>
          </w:rPr>
          <w:t>ы</w:t>
        </w:r>
      </w:ins>
      <w:del w:id="968" w:author="Soat Rasulov" w:date="2025-01-17T13:06:00Z">
        <w:r w:rsidDel="007B3786">
          <w:rPr>
            <w:color w:val="231F20"/>
          </w:rPr>
          <w:delText>ам</w:delText>
        </w:r>
      </w:del>
      <w:r>
        <w:rPr>
          <w:color w:val="231F20"/>
        </w:rPr>
        <w:t xml:space="preserve"> </w:t>
      </w:r>
      <w:del w:id="969" w:author="Soat Rasulov" w:date="2025-01-17T13:06:00Z">
        <w:r w:rsidDel="007B3786">
          <w:rPr>
            <w:color w:val="231F20"/>
          </w:rPr>
          <w:delText xml:space="preserve">следует </w:delText>
        </w:r>
      </w:del>
      <w:ins w:id="970" w:author="Soat Rasulov" w:date="2025-01-17T13:06:00Z">
        <w:r w:rsidR="007B3786">
          <w:rPr>
            <w:color w:val="231F20"/>
          </w:rPr>
          <w:t xml:space="preserve">должны </w:t>
        </w:r>
      </w:ins>
      <w:r>
        <w:rPr>
          <w:color w:val="231F20"/>
        </w:rPr>
        <w:t xml:space="preserve">выявлять, оценивать и понимать </w:t>
      </w:r>
      <w:r>
        <w:rPr>
          <w:color w:val="231F20"/>
          <w:spacing w:val="-2"/>
        </w:rPr>
        <w:t xml:space="preserve">риски отмывания денег, финансирования терроризма и финансирования распространения </w:t>
      </w:r>
      <w:r>
        <w:rPr>
          <w:color w:val="231F20"/>
        </w:rPr>
        <w:t>оружия массового уничтожения</w:t>
      </w:r>
      <w:r>
        <w:rPr>
          <w:color w:val="231F20"/>
          <w:position w:val="7"/>
          <w:sz w:val="13"/>
        </w:rPr>
        <w:t>42</w:t>
      </w:r>
      <w:r>
        <w:rPr>
          <w:color w:val="231F20"/>
        </w:rPr>
        <w:t xml:space="preserve">, исходящие от деятельности, связанной с ВА, а также от </w:t>
      </w:r>
      <w:r>
        <w:rPr>
          <w:color w:val="231F20"/>
          <w:spacing w:val="-2"/>
        </w:rPr>
        <w:t>деятельности</w:t>
      </w:r>
      <w:r>
        <w:rPr>
          <w:color w:val="231F20"/>
          <w:spacing w:val="-5"/>
        </w:rPr>
        <w:t xml:space="preserve"> </w:t>
      </w:r>
      <w:r>
        <w:rPr>
          <w:color w:val="231F20"/>
          <w:spacing w:val="-2"/>
        </w:rPr>
        <w:t>или</w:t>
      </w:r>
      <w:r>
        <w:rPr>
          <w:color w:val="231F20"/>
          <w:spacing w:val="-5"/>
        </w:rPr>
        <w:t xml:space="preserve"> </w:t>
      </w:r>
      <w:r>
        <w:rPr>
          <w:color w:val="231F20"/>
          <w:spacing w:val="-2"/>
        </w:rPr>
        <w:t>операций</w:t>
      </w:r>
      <w:r>
        <w:rPr>
          <w:color w:val="231F20"/>
          <w:spacing w:val="-5"/>
        </w:rPr>
        <w:t xml:space="preserve"> </w:t>
      </w:r>
      <w:r>
        <w:rPr>
          <w:color w:val="231F20"/>
          <w:spacing w:val="-2"/>
        </w:rPr>
        <w:t>ПУВА.</w:t>
      </w:r>
      <w:r>
        <w:rPr>
          <w:color w:val="231F20"/>
          <w:spacing w:val="-5"/>
        </w:rPr>
        <w:t xml:space="preserve"> </w:t>
      </w:r>
      <w:r>
        <w:rPr>
          <w:color w:val="231F20"/>
          <w:spacing w:val="-2"/>
        </w:rPr>
        <w:t>На</w:t>
      </w:r>
      <w:r>
        <w:rPr>
          <w:color w:val="231F20"/>
          <w:spacing w:val="-5"/>
        </w:rPr>
        <w:t xml:space="preserve"> </w:t>
      </w:r>
      <w:r>
        <w:rPr>
          <w:color w:val="231F20"/>
          <w:spacing w:val="-2"/>
        </w:rPr>
        <w:t>основе</w:t>
      </w:r>
      <w:r>
        <w:rPr>
          <w:color w:val="231F20"/>
          <w:spacing w:val="-5"/>
        </w:rPr>
        <w:t xml:space="preserve"> </w:t>
      </w:r>
      <w:r>
        <w:rPr>
          <w:color w:val="231F20"/>
          <w:spacing w:val="-2"/>
        </w:rPr>
        <w:t>этой</w:t>
      </w:r>
      <w:r>
        <w:rPr>
          <w:color w:val="231F20"/>
          <w:spacing w:val="-5"/>
        </w:rPr>
        <w:t xml:space="preserve"> </w:t>
      </w:r>
      <w:r>
        <w:rPr>
          <w:color w:val="231F20"/>
          <w:spacing w:val="-2"/>
        </w:rPr>
        <w:t>оценки</w:t>
      </w:r>
      <w:r>
        <w:rPr>
          <w:color w:val="231F20"/>
          <w:spacing w:val="-5"/>
        </w:rPr>
        <w:t xml:space="preserve"> </w:t>
      </w:r>
      <w:r>
        <w:rPr>
          <w:color w:val="231F20"/>
          <w:spacing w:val="-2"/>
        </w:rPr>
        <w:t>стран</w:t>
      </w:r>
      <w:ins w:id="971" w:author="Soat Rasulov" w:date="2025-01-17T13:06:00Z">
        <w:r w:rsidR="007B3786">
          <w:rPr>
            <w:color w:val="231F20"/>
            <w:spacing w:val="-2"/>
          </w:rPr>
          <w:t>ы</w:t>
        </w:r>
      </w:ins>
      <w:del w:id="972" w:author="Soat Rasulov" w:date="2025-01-17T13:06:00Z">
        <w:r w:rsidDel="007B3786">
          <w:rPr>
            <w:color w:val="231F20"/>
            <w:spacing w:val="-2"/>
          </w:rPr>
          <w:delText>ам</w:delText>
        </w:r>
      </w:del>
      <w:r>
        <w:rPr>
          <w:color w:val="231F20"/>
          <w:spacing w:val="-5"/>
        </w:rPr>
        <w:t xml:space="preserve"> </w:t>
      </w:r>
      <w:del w:id="973" w:author="Soat Rasulov" w:date="2025-01-17T13:06:00Z">
        <w:r w:rsidDel="007B3786">
          <w:rPr>
            <w:color w:val="231F20"/>
            <w:spacing w:val="-2"/>
          </w:rPr>
          <w:delText>следует</w:delText>
        </w:r>
        <w:r w:rsidDel="007B3786">
          <w:rPr>
            <w:color w:val="231F20"/>
            <w:spacing w:val="-5"/>
          </w:rPr>
          <w:delText xml:space="preserve"> </w:delText>
        </w:r>
      </w:del>
      <w:ins w:id="974" w:author="Soat Rasulov" w:date="2025-01-17T13:06:00Z">
        <w:r w:rsidR="007B3786">
          <w:rPr>
            <w:color w:val="231F20"/>
            <w:spacing w:val="-2"/>
          </w:rPr>
          <w:t xml:space="preserve">должны </w:t>
        </w:r>
      </w:ins>
      <w:r>
        <w:rPr>
          <w:color w:val="231F20"/>
          <w:spacing w:val="-2"/>
        </w:rPr>
        <w:t>применять</w:t>
      </w:r>
      <w:r>
        <w:rPr>
          <w:color w:val="231F20"/>
          <w:spacing w:val="-5"/>
        </w:rPr>
        <w:t xml:space="preserve"> </w:t>
      </w:r>
      <w:r>
        <w:rPr>
          <w:color w:val="231F20"/>
          <w:spacing w:val="-2"/>
        </w:rPr>
        <w:t>риск-</w:t>
      </w:r>
      <w:r>
        <w:rPr>
          <w:color w:val="231F20"/>
          <w:spacing w:val="-4"/>
        </w:rPr>
        <w:t xml:space="preserve">ориентированный подход для обеспечения соразмерности мер по предупреждению или снижению преступлений отмывания денег и финансирования терроризма выявленным рискам. </w:t>
      </w:r>
      <w:r>
        <w:rPr>
          <w:color w:val="231F20"/>
          <w:spacing w:val="-2"/>
        </w:rPr>
        <w:t>Стран</w:t>
      </w:r>
      <w:ins w:id="975" w:author="Soat Rasulov" w:date="2025-01-17T13:06:00Z">
        <w:r w:rsidR="007B3786">
          <w:rPr>
            <w:color w:val="231F20"/>
            <w:spacing w:val="-2"/>
          </w:rPr>
          <w:t>ы</w:t>
        </w:r>
      </w:ins>
      <w:del w:id="976" w:author="Soat Rasulov" w:date="2025-01-17T13:06:00Z">
        <w:r w:rsidDel="007B3786">
          <w:rPr>
            <w:color w:val="231F20"/>
            <w:spacing w:val="-2"/>
          </w:rPr>
          <w:delText>ам</w:delText>
        </w:r>
      </w:del>
      <w:r>
        <w:rPr>
          <w:color w:val="231F20"/>
          <w:spacing w:val="-11"/>
        </w:rPr>
        <w:t xml:space="preserve"> </w:t>
      </w:r>
      <w:del w:id="977" w:author="Soat Rasulov" w:date="2025-01-17T13:06:00Z">
        <w:r w:rsidDel="007B3786">
          <w:rPr>
            <w:color w:val="231F20"/>
            <w:spacing w:val="-2"/>
          </w:rPr>
          <w:delText>следует</w:delText>
        </w:r>
        <w:r w:rsidDel="007B3786">
          <w:rPr>
            <w:color w:val="231F20"/>
            <w:spacing w:val="-10"/>
          </w:rPr>
          <w:delText xml:space="preserve"> </w:delText>
        </w:r>
      </w:del>
      <w:ins w:id="978" w:author="Soat Rasulov" w:date="2025-01-17T13:06:00Z">
        <w:r w:rsidR="007B3786">
          <w:rPr>
            <w:color w:val="231F20"/>
            <w:spacing w:val="-2"/>
          </w:rPr>
          <w:t xml:space="preserve">должны </w:t>
        </w:r>
      </w:ins>
      <w:r>
        <w:rPr>
          <w:color w:val="231F20"/>
          <w:spacing w:val="-2"/>
        </w:rPr>
        <w:t>предпринять</w:t>
      </w:r>
      <w:r>
        <w:rPr>
          <w:color w:val="231F20"/>
          <w:spacing w:val="-10"/>
        </w:rPr>
        <w:t xml:space="preserve"> </w:t>
      </w:r>
      <w:r>
        <w:rPr>
          <w:color w:val="231F20"/>
          <w:spacing w:val="-2"/>
        </w:rPr>
        <w:t>соответствующие</w:t>
      </w:r>
      <w:r>
        <w:rPr>
          <w:color w:val="231F20"/>
          <w:spacing w:val="-10"/>
        </w:rPr>
        <w:t xml:space="preserve"> </w:t>
      </w:r>
      <w:r>
        <w:rPr>
          <w:color w:val="231F20"/>
          <w:spacing w:val="-2"/>
        </w:rPr>
        <w:t>шаги</w:t>
      </w:r>
      <w:r>
        <w:rPr>
          <w:color w:val="231F20"/>
          <w:spacing w:val="-10"/>
        </w:rPr>
        <w:t xml:space="preserve"> </w:t>
      </w:r>
      <w:r>
        <w:rPr>
          <w:color w:val="231F20"/>
          <w:spacing w:val="-2"/>
        </w:rPr>
        <w:t>для</w:t>
      </w:r>
      <w:r>
        <w:rPr>
          <w:color w:val="231F20"/>
          <w:spacing w:val="-10"/>
        </w:rPr>
        <w:t xml:space="preserve"> </w:t>
      </w:r>
      <w:r>
        <w:rPr>
          <w:color w:val="231F20"/>
          <w:spacing w:val="-2"/>
        </w:rPr>
        <w:t>управления</w:t>
      </w:r>
      <w:r>
        <w:rPr>
          <w:color w:val="231F20"/>
          <w:spacing w:val="-10"/>
        </w:rPr>
        <w:t xml:space="preserve"> </w:t>
      </w:r>
      <w:r>
        <w:rPr>
          <w:color w:val="231F20"/>
          <w:spacing w:val="-2"/>
        </w:rPr>
        <w:t>выявленными</w:t>
      </w:r>
      <w:r>
        <w:rPr>
          <w:color w:val="231F20"/>
          <w:spacing w:val="-10"/>
        </w:rPr>
        <w:t xml:space="preserve"> </w:t>
      </w:r>
      <w:r>
        <w:rPr>
          <w:color w:val="231F20"/>
          <w:spacing w:val="-2"/>
        </w:rPr>
        <w:t>риска</w:t>
      </w:r>
      <w:r>
        <w:rPr>
          <w:color w:val="231F20"/>
        </w:rPr>
        <w:t>ми</w:t>
      </w:r>
      <w:r>
        <w:rPr>
          <w:color w:val="231F20"/>
          <w:spacing w:val="-9"/>
        </w:rPr>
        <w:t xml:space="preserve"> </w:t>
      </w:r>
      <w:r>
        <w:rPr>
          <w:color w:val="231F20"/>
        </w:rPr>
        <w:t>финансирования</w:t>
      </w:r>
      <w:r>
        <w:rPr>
          <w:color w:val="231F20"/>
          <w:spacing w:val="-9"/>
        </w:rPr>
        <w:t xml:space="preserve"> </w:t>
      </w:r>
      <w:r>
        <w:rPr>
          <w:color w:val="231F20"/>
        </w:rPr>
        <w:t>распространения</w:t>
      </w:r>
      <w:r>
        <w:rPr>
          <w:color w:val="231F20"/>
          <w:spacing w:val="-9"/>
        </w:rPr>
        <w:t xml:space="preserve"> </w:t>
      </w:r>
      <w:r>
        <w:rPr>
          <w:color w:val="231F20"/>
        </w:rPr>
        <w:t>оружия</w:t>
      </w:r>
      <w:r>
        <w:rPr>
          <w:color w:val="231F20"/>
          <w:spacing w:val="-9"/>
        </w:rPr>
        <w:t xml:space="preserve"> </w:t>
      </w:r>
      <w:r>
        <w:rPr>
          <w:color w:val="231F20"/>
        </w:rPr>
        <w:t>массового</w:t>
      </w:r>
      <w:r>
        <w:rPr>
          <w:color w:val="231F20"/>
          <w:spacing w:val="-9"/>
        </w:rPr>
        <w:t xml:space="preserve"> </w:t>
      </w:r>
      <w:r>
        <w:rPr>
          <w:color w:val="231F20"/>
        </w:rPr>
        <w:t>уничтожения,</w:t>
      </w:r>
      <w:r>
        <w:rPr>
          <w:color w:val="231F20"/>
          <w:spacing w:val="-9"/>
        </w:rPr>
        <w:t xml:space="preserve"> </w:t>
      </w:r>
      <w:r>
        <w:rPr>
          <w:color w:val="231F20"/>
        </w:rPr>
        <w:t>а</w:t>
      </w:r>
      <w:r>
        <w:rPr>
          <w:color w:val="231F20"/>
          <w:spacing w:val="-9"/>
        </w:rPr>
        <w:t xml:space="preserve"> </w:t>
      </w:r>
      <w:r>
        <w:rPr>
          <w:color w:val="231F20"/>
        </w:rPr>
        <w:t>также</w:t>
      </w:r>
      <w:r>
        <w:rPr>
          <w:color w:val="231F20"/>
          <w:spacing w:val="-9"/>
        </w:rPr>
        <w:t xml:space="preserve"> </w:t>
      </w:r>
      <w:r>
        <w:rPr>
          <w:color w:val="231F20"/>
        </w:rPr>
        <w:t>для</w:t>
      </w:r>
      <w:r>
        <w:rPr>
          <w:color w:val="231F20"/>
          <w:spacing w:val="-9"/>
        </w:rPr>
        <w:t xml:space="preserve"> </w:t>
      </w:r>
      <w:r>
        <w:rPr>
          <w:color w:val="231F20"/>
        </w:rPr>
        <w:t>их</w:t>
      </w:r>
      <w:r>
        <w:rPr>
          <w:color w:val="231F20"/>
          <w:spacing w:val="-9"/>
        </w:rPr>
        <w:t xml:space="preserve"> </w:t>
      </w:r>
      <w:r>
        <w:rPr>
          <w:color w:val="231F20"/>
        </w:rPr>
        <w:t>снижения.</w:t>
      </w:r>
      <w:r>
        <w:rPr>
          <w:color w:val="231F20"/>
          <w:spacing w:val="-6"/>
        </w:rPr>
        <w:t xml:space="preserve"> </w:t>
      </w:r>
      <w:r>
        <w:rPr>
          <w:color w:val="231F20"/>
        </w:rPr>
        <w:t>Страны</w:t>
      </w:r>
      <w:r>
        <w:rPr>
          <w:color w:val="231F20"/>
          <w:spacing w:val="-7"/>
        </w:rPr>
        <w:t xml:space="preserve"> </w:t>
      </w:r>
      <w:r>
        <w:rPr>
          <w:color w:val="231F20"/>
        </w:rPr>
        <w:t>должны</w:t>
      </w:r>
      <w:r>
        <w:rPr>
          <w:color w:val="231F20"/>
          <w:spacing w:val="-6"/>
        </w:rPr>
        <w:t xml:space="preserve"> </w:t>
      </w:r>
      <w:r>
        <w:rPr>
          <w:color w:val="231F20"/>
        </w:rPr>
        <w:t>установить</w:t>
      </w:r>
      <w:r>
        <w:rPr>
          <w:color w:val="231F20"/>
          <w:spacing w:val="-6"/>
        </w:rPr>
        <w:t xml:space="preserve"> </w:t>
      </w:r>
      <w:r>
        <w:rPr>
          <w:color w:val="231F20"/>
        </w:rPr>
        <w:t>требования</w:t>
      </w:r>
      <w:r>
        <w:rPr>
          <w:color w:val="231F20"/>
          <w:spacing w:val="-7"/>
        </w:rPr>
        <w:t xml:space="preserve"> </w:t>
      </w:r>
      <w:r>
        <w:rPr>
          <w:color w:val="231F20"/>
        </w:rPr>
        <w:t>к</w:t>
      </w:r>
      <w:r>
        <w:rPr>
          <w:color w:val="231F20"/>
          <w:spacing w:val="-6"/>
        </w:rPr>
        <w:t xml:space="preserve"> </w:t>
      </w:r>
      <w:r>
        <w:rPr>
          <w:color w:val="231F20"/>
        </w:rPr>
        <w:t>ПУВА</w:t>
      </w:r>
      <w:r>
        <w:rPr>
          <w:color w:val="231F20"/>
          <w:spacing w:val="-6"/>
        </w:rPr>
        <w:t xml:space="preserve"> </w:t>
      </w:r>
      <w:r>
        <w:rPr>
          <w:color w:val="231F20"/>
        </w:rPr>
        <w:t>по</w:t>
      </w:r>
      <w:r>
        <w:rPr>
          <w:color w:val="231F20"/>
          <w:spacing w:val="-6"/>
        </w:rPr>
        <w:t xml:space="preserve"> </w:t>
      </w:r>
      <w:r>
        <w:rPr>
          <w:color w:val="231F20"/>
        </w:rPr>
        <w:t>выявлению,</w:t>
      </w:r>
      <w:r>
        <w:rPr>
          <w:color w:val="231F20"/>
          <w:spacing w:val="-6"/>
        </w:rPr>
        <w:t xml:space="preserve"> </w:t>
      </w:r>
      <w:r>
        <w:rPr>
          <w:color w:val="231F20"/>
        </w:rPr>
        <w:t>оценке</w:t>
      </w:r>
      <w:r>
        <w:rPr>
          <w:color w:val="231F20"/>
          <w:spacing w:val="-6"/>
        </w:rPr>
        <w:t xml:space="preserve"> </w:t>
      </w:r>
      <w:r>
        <w:rPr>
          <w:color w:val="231F20"/>
        </w:rPr>
        <w:t>и</w:t>
      </w:r>
      <w:r>
        <w:rPr>
          <w:color w:val="231F20"/>
          <w:spacing w:val="-6"/>
        </w:rPr>
        <w:t xml:space="preserve"> </w:t>
      </w:r>
      <w:r>
        <w:rPr>
          <w:color w:val="231F20"/>
        </w:rPr>
        <w:t xml:space="preserve">принятию </w:t>
      </w:r>
      <w:r>
        <w:rPr>
          <w:color w:val="231F20"/>
          <w:spacing w:val="-2"/>
        </w:rPr>
        <w:t>эффективных</w:t>
      </w:r>
      <w:r>
        <w:rPr>
          <w:color w:val="231F20"/>
          <w:spacing w:val="-4"/>
        </w:rPr>
        <w:t xml:space="preserve"> </w:t>
      </w:r>
      <w:r>
        <w:rPr>
          <w:color w:val="231F20"/>
          <w:spacing w:val="-2"/>
        </w:rPr>
        <w:t>мер</w:t>
      </w:r>
      <w:r>
        <w:rPr>
          <w:color w:val="231F20"/>
          <w:spacing w:val="-4"/>
        </w:rPr>
        <w:t xml:space="preserve"> </w:t>
      </w:r>
      <w:r>
        <w:rPr>
          <w:color w:val="231F20"/>
          <w:spacing w:val="-2"/>
        </w:rPr>
        <w:t>касательно</w:t>
      </w:r>
      <w:r>
        <w:rPr>
          <w:color w:val="231F20"/>
          <w:spacing w:val="-3"/>
        </w:rPr>
        <w:t xml:space="preserve"> </w:t>
      </w:r>
      <w:r>
        <w:rPr>
          <w:color w:val="231F20"/>
          <w:spacing w:val="-2"/>
        </w:rPr>
        <w:t>снижения</w:t>
      </w:r>
      <w:r>
        <w:rPr>
          <w:color w:val="231F20"/>
          <w:spacing w:val="-3"/>
        </w:rPr>
        <w:t xml:space="preserve"> </w:t>
      </w:r>
      <w:r>
        <w:rPr>
          <w:color w:val="231F20"/>
          <w:spacing w:val="-2"/>
        </w:rPr>
        <w:t>собственных</w:t>
      </w:r>
      <w:r>
        <w:rPr>
          <w:color w:val="231F20"/>
          <w:spacing w:val="-4"/>
        </w:rPr>
        <w:t xml:space="preserve"> </w:t>
      </w:r>
      <w:r>
        <w:rPr>
          <w:color w:val="231F20"/>
          <w:spacing w:val="-2"/>
        </w:rPr>
        <w:t>рисков</w:t>
      </w:r>
      <w:r>
        <w:rPr>
          <w:color w:val="231F20"/>
          <w:spacing w:val="-3"/>
        </w:rPr>
        <w:t xml:space="preserve"> </w:t>
      </w:r>
      <w:r>
        <w:rPr>
          <w:color w:val="231F20"/>
          <w:spacing w:val="-2"/>
        </w:rPr>
        <w:t>отмывания</w:t>
      </w:r>
      <w:r>
        <w:rPr>
          <w:color w:val="231F20"/>
          <w:spacing w:val="-4"/>
        </w:rPr>
        <w:t xml:space="preserve"> </w:t>
      </w:r>
      <w:r>
        <w:rPr>
          <w:color w:val="231F20"/>
          <w:spacing w:val="-2"/>
        </w:rPr>
        <w:t>денег,</w:t>
      </w:r>
      <w:r>
        <w:rPr>
          <w:color w:val="231F20"/>
          <w:spacing w:val="-4"/>
        </w:rPr>
        <w:t xml:space="preserve"> </w:t>
      </w:r>
      <w:r>
        <w:rPr>
          <w:color w:val="231F20"/>
          <w:spacing w:val="-2"/>
        </w:rPr>
        <w:t>финансиро</w:t>
      </w:r>
      <w:r>
        <w:rPr>
          <w:color w:val="231F20"/>
        </w:rPr>
        <w:t>вания</w:t>
      </w:r>
      <w:r>
        <w:rPr>
          <w:color w:val="231F20"/>
          <w:spacing w:val="-11"/>
        </w:rPr>
        <w:t xml:space="preserve"> </w:t>
      </w:r>
      <w:r>
        <w:rPr>
          <w:color w:val="231F20"/>
        </w:rPr>
        <w:t>терроризма</w:t>
      </w:r>
      <w:r>
        <w:rPr>
          <w:color w:val="231F20"/>
          <w:spacing w:val="-11"/>
        </w:rPr>
        <w:t xml:space="preserve"> </w:t>
      </w:r>
      <w:r>
        <w:rPr>
          <w:color w:val="231F20"/>
        </w:rPr>
        <w:t>и</w:t>
      </w:r>
      <w:r>
        <w:rPr>
          <w:color w:val="231F20"/>
          <w:spacing w:val="-11"/>
        </w:rPr>
        <w:t xml:space="preserve"> </w:t>
      </w:r>
      <w:r>
        <w:rPr>
          <w:color w:val="231F20"/>
        </w:rPr>
        <w:t>финансирования</w:t>
      </w:r>
      <w:r>
        <w:rPr>
          <w:color w:val="231F20"/>
          <w:spacing w:val="-11"/>
        </w:rPr>
        <w:t xml:space="preserve"> </w:t>
      </w:r>
      <w:r>
        <w:rPr>
          <w:color w:val="231F20"/>
        </w:rPr>
        <w:t>распространения</w:t>
      </w:r>
      <w:r>
        <w:rPr>
          <w:color w:val="231F20"/>
          <w:spacing w:val="-11"/>
        </w:rPr>
        <w:t xml:space="preserve"> </w:t>
      </w:r>
      <w:r>
        <w:rPr>
          <w:color w:val="231F20"/>
        </w:rPr>
        <w:t>оружия</w:t>
      </w:r>
      <w:r>
        <w:rPr>
          <w:color w:val="231F20"/>
          <w:spacing w:val="-11"/>
        </w:rPr>
        <w:t xml:space="preserve"> </w:t>
      </w:r>
      <w:r>
        <w:rPr>
          <w:color w:val="231F20"/>
        </w:rPr>
        <w:t>массового</w:t>
      </w:r>
      <w:r>
        <w:rPr>
          <w:color w:val="231F20"/>
          <w:spacing w:val="-11"/>
        </w:rPr>
        <w:t xml:space="preserve"> </w:t>
      </w:r>
      <w:r>
        <w:rPr>
          <w:color w:val="231F20"/>
        </w:rPr>
        <w:t>уничтожения.</w:t>
      </w:r>
    </w:p>
    <w:p w14:paraId="70BA5EDC" w14:textId="77777777" w:rsidR="00F446DF" w:rsidRDefault="008E79C3">
      <w:pPr>
        <w:pStyle w:val="a5"/>
        <w:numPr>
          <w:ilvl w:val="0"/>
          <w:numId w:val="65"/>
        </w:numPr>
        <w:tabs>
          <w:tab w:val="left" w:pos="919"/>
        </w:tabs>
        <w:spacing w:before="157" w:line="261" w:lineRule="auto"/>
        <w:ind w:right="133"/>
      </w:pPr>
      <w:r>
        <w:rPr>
          <w:color w:val="231F20"/>
        </w:rPr>
        <w:t>Провайдеры услуг в сфере виртуальных</w:t>
      </w:r>
      <w:r>
        <w:rPr>
          <w:color w:val="231F20"/>
          <w:spacing w:val="40"/>
        </w:rPr>
        <w:t xml:space="preserve"> </w:t>
      </w:r>
      <w:r>
        <w:rPr>
          <w:color w:val="231F20"/>
        </w:rPr>
        <w:t>активов</w:t>
      </w:r>
      <w:r>
        <w:rPr>
          <w:color w:val="231F20"/>
          <w:spacing w:val="40"/>
        </w:rPr>
        <w:t xml:space="preserve"> </w:t>
      </w:r>
      <w:r>
        <w:rPr>
          <w:color w:val="231F20"/>
        </w:rPr>
        <w:t>должны</w:t>
      </w:r>
      <w:r>
        <w:rPr>
          <w:color w:val="231F20"/>
          <w:spacing w:val="40"/>
        </w:rPr>
        <w:t xml:space="preserve"> </w:t>
      </w:r>
      <w:r>
        <w:rPr>
          <w:color w:val="231F20"/>
        </w:rPr>
        <w:t>подлежать лицензированию или</w:t>
      </w:r>
      <w:r>
        <w:rPr>
          <w:color w:val="231F20"/>
          <w:spacing w:val="-1"/>
        </w:rPr>
        <w:t xml:space="preserve"> </w:t>
      </w:r>
      <w:r>
        <w:rPr>
          <w:color w:val="231F20"/>
        </w:rPr>
        <w:t>регистрации.</w:t>
      </w:r>
      <w:r>
        <w:rPr>
          <w:color w:val="231F20"/>
          <w:spacing w:val="-1"/>
        </w:rPr>
        <w:t xml:space="preserve"> </w:t>
      </w:r>
      <w:r>
        <w:rPr>
          <w:color w:val="231F20"/>
        </w:rPr>
        <w:t>Как</w:t>
      </w:r>
      <w:r>
        <w:rPr>
          <w:color w:val="231F20"/>
          <w:spacing w:val="-1"/>
        </w:rPr>
        <w:t xml:space="preserve"> </w:t>
      </w:r>
      <w:r>
        <w:rPr>
          <w:color w:val="231F20"/>
        </w:rPr>
        <w:t>минимум,</w:t>
      </w:r>
      <w:r>
        <w:rPr>
          <w:color w:val="231F20"/>
          <w:spacing w:val="-1"/>
        </w:rPr>
        <w:t xml:space="preserve"> </w:t>
      </w:r>
      <w:r>
        <w:rPr>
          <w:color w:val="231F20"/>
        </w:rPr>
        <w:t>ПУВА</w:t>
      </w:r>
      <w:r>
        <w:rPr>
          <w:color w:val="231F20"/>
          <w:spacing w:val="-1"/>
        </w:rPr>
        <w:t xml:space="preserve"> </w:t>
      </w:r>
      <w:r>
        <w:rPr>
          <w:color w:val="231F20"/>
        </w:rPr>
        <w:t>должны</w:t>
      </w:r>
      <w:r>
        <w:rPr>
          <w:color w:val="231F20"/>
          <w:spacing w:val="-1"/>
        </w:rPr>
        <w:t xml:space="preserve"> </w:t>
      </w:r>
      <w:r>
        <w:rPr>
          <w:color w:val="231F20"/>
        </w:rPr>
        <w:t>подлежать</w:t>
      </w:r>
      <w:r>
        <w:rPr>
          <w:color w:val="231F20"/>
          <w:spacing w:val="-1"/>
        </w:rPr>
        <w:t xml:space="preserve"> </w:t>
      </w:r>
      <w:r>
        <w:rPr>
          <w:color w:val="231F20"/>
        </w:rPr>
        <w:t>лицензированию</w:t>
      </w:r>
      <w:r>
        <w:rPr>
          <w:color w:val="231F20"/>
          <w:spacing w:val="-1"/>
        </w:rPr>
        <w:t xml:space="preserve"> </w:t>
      </w:r>
      <w:r>
        <w:rPr>
          <w:color w:val="231F20"/>
        </w:rPr>
        <w:t>или</w:t>
      </w:r>
      <w:r>
        <w:rPr>
          <w:color w:val="231F20"/>
          <w:spacing w:val="-1"/>
        </w:rPr>
        <w:t xml:space="preserve"> </w:t>
      </w:r>
      <w:proofErr w:type="gramStart"/>
      <w:r>
        <w:rPr>
          <w:color w:val="231F20"/>
        </w:rPr>
        <w:t>регистра- ции</w:t>
      </w:r>
      <w:proofErr w:type="gramEnd"/>
      <w:r>
        <w:rPr>
          <w:color w:val="231F20"/>
        </w:rPr>
        <w:t xml:space="preserve"> в юрисдикции (юрисдикциях), в которой (которых) они созданы</w:t>
      </w:r>
      <w:r>
        <w:rPr>
          <w:color w:val="231F20"/>
          <w:position w:val="7"/>
          <w:sz w:val="13"/>
        </w:rPr>
        <w:t>43</w:t>
      </w:r>
      <w:r>
        <w:rPr>
          <w:color w:val="231F20"/>
        </w:rPr>
        <w:t xml:space="preserve">. В случаях, когда ПУВА является физическим лицом, он должен подлежать лицензированию или </w:t>
      </w:r>
      <w:proofErr w:type="gramStart"/>
      <w:r>
        <w:rPr>
          <w:color w:val="231F20"/>
        </w:rPr>
        <w:t>регистра- ции</w:t>
      </w:r>
      <w:proofErr w:type="gramEnd"/>
      <w:r>
        <w:rPr>
          <w:color w:val="231F20"/>
        </w:rPr>
        <w:t xml:space="preserve"> в юрисдикции, в которой находится место осуществления его деятельности.</w:t>
      </w:r>
    </w:p>
    <w:p w14:paraId="38D621F2" w14:textId="77777777" w:rsidR="00F446DF" w:rsidRDefault="008E79C3">
      <w:pPr>
        <w:pStyle w:val="a3"/>
        <w:spacing w:before="165" w:line="261" w:lineRule="auto"/>
        <w:ind w:left="918" w:right="133"/>
        <w:jc w:val="both"/>
      </w:pPr>
      <w:r>
        <w:rPr>
          <w:color w:val="231F20"/>
        </w:rPr>
        <w:t>Юрисдикции</w:t>
      </w:r>
      <w:r>
        <w:rPr>
          <w:color w:val="231F20"/>
          <w:spacing w:val="-12"/>
        </w:rPr>
        <w:t xml:space="preserve"> </w:t>
      </w:r>
      <w:r>
        <w:rPr>
          <w:color w:val="231F20"/>
        </w:rPr>
        <w:t>также</w:t>
      </w:r>
      <w:r>
        <w:rPr>
          <w:color w:val="231F20"/>
          <w:spacing w:val="-12"/>
        </w:rPr>
        <w:t xml:space="preserve"> </w:t>
      </w:r>
      <w:r>
        <w:rPr>
          <w:color w:val="231F20"/>
        </w:rPr>
        <w:t>могут</w:t>
      </w:r>
      <w:r>
        <w:rPr>
          <w:color w:val="231F20"/>
          <w:spacing w:val="-12"/>
        </w:rPr>
        <w:t xml:space="preserve"> </w:t>
      </w:r>
      <w:r>
        <w:rPr>
          <w:color w:val="231F20"/>
        </w:rPr>
        <w:t>потребовать,</w:t>
      </w:r>
      <w:r>
        <w:rPr>
          <w:color w:val="231F20"/>
          <w:spacing w:val="-12"/>
        </w:rPr>
        <w:t xml:space="preserve"> </w:t>
      </w:r>
      <w:r>
        <w:rPr>
          <w:color w:val="231F20"/>
        </w:rPr>
        <w:t>чтобы</w:t>
      </w:r>
      <w:r>
        <w:rPr>
          <w:color w:val="231F20"/>
          <w:spacing w:val="-12"/>
        </w:rPr>
        <w:t xml:space="preserve"> </w:t>
      </w:r>
      <w:r>
        <w:rPr>
          <w:color w:val="231F20"/>
        </w:rPr>
        <w:t>ПУВА,</w:t>
      </w:r>
      <w:r>
        <w:rPr>
          <w:color w:val="231F20"/>
          <w:spacing w:val="-12"/>
        </w:rPr>
        <w:t xml:space="preserve"> </w:t>
      </w:r>
      <w:r>
        <w:rPr>
          <w:color w:val="231F20"/>
        </w:rPr>
        <w:t>которые</w:t>
      </w:r>
      <w:r>
        <w:rPr>
          <w:color w:val="231F20"/>
          <w:spacing w:val="-12"/>
        </w:rPr>
        <w:t xml:space="preserve"> </w:t>
      </w:r>
      <w:r>
        <w:rPr>
          <w:color w:val="231F20"/>
        </w:rPr>
        <w:t>предлагают</w:t>
      </w:r>
      <w:r>
        <w:rPr>
          <w:color w:val="231F20"/>
          <w:spacing w:val="-12"/>
        </w:rPr>
        <w:t xml:space="preserve"> </w:t>
      </w:r>
      <w:r>
        <w:rPr>
          <w:color w:val="231F20"/>
        </w:rPr>
        <w:t>продукты</w:t>
      </w:r>
      <w:r>
        <w:rPr>
          <w:color w:val="231F20"/>
          <w:spacing w:val="-12"/>
        </w:rPr>
        <w:t xml:space="preserve"> </w:t>
      </w:r>
      <w:r>
        <w:rPr>
          <w:color w:val="231F20"/>
        </w:rPr>
        <w:t xml:space="preserve">и/или </w:t>
      </w:r>
      <w:r>
        <w:rPr>
          <w:color w:val="231F20"/>
          <w:spacing w:val="-2"/>
        </w:rPr>
        <w:t>услуги</w:t>
      </w:r>
      <w:r>
        <w:rPr>
          <w:color w:val="231F20"/>
          <w:spacing w:val="-11"/>
        </w:rPr>
        <w:t xml:space="preserve"> </w:t>
      </w:r>
      <w:r>
        <w:rPr>
          <w:color w:val="231F20"/>
          <w:spacing w:val="-2"/>
        </w:rPr>
        <w:t>клиентам</w:t>
      </w:r>
      <w:r>
        <w:rPr>
          <w:color w:val="231F20"/>
          <w:spacing w:val="-10"/>
        </w:rPr>
        <w:t xml:space="preserve"> </w:t>
      </w:r>
      <w:r>
        <w:rPr>
          <w:color w:val="231F20"/>
          <w:spacing w:val="-2"/>
        </w:rPr>
        <w:t>на</w:t>
      </w:r>
      <w:r>
        <w:rPr>
          <w:color w:val="231F20"/>
          <w:spacing w:val="-10"/>
        </w:rPr>
        <w:t xml:space="preserve"> </w:t>
      </w:r>
      <w:r>
        <w:rPr>
          <w:color w:val="231F20"/>
          <w:spacing w:val="-2"/>
        </w:rPr>
        <w:t>их</w:t>
      </w:r>
      <w:r>
        <w:rPr>
          <w:color w:val="231F20"/>
          <w:spacing w:val="-10"/>
        </w:rPr>
        <w:t xml:space="preserve"> </w:t>
      </w:r>
      <w:r>
        <w:rPr>
          <w:color w:val="231F20"/>
          <w:spacing w:val="-2"/>
        </w:rPr>
        <w:t>территории</w:t>
      </w:r>
      <w:r>
        <w:rPr>
          <w:color w:val="231F20"/>
          <w:spacing w:val="-10"/>
        </w:rPr>
        <w:t xml:space="preserve"> </w:t>
      </w:r>
      <w:r>
        <w:rPr>
          <w:color w:val="231F20"/>
          <w:spacing w:val="-2"/>
        </w:rPr>
        <w:t>или</w:t>
      </w:r>
      <w:r>
        <w:rPr>
          <w:color w:val="231F20"/>
          <w:spacing w:val="-10"/>
        </w:rPr>
        <w:t xml:space="preserve"> </w:t>
      </w:r>
      <w:r>
        <w:rPr>
          <w:color w:val="231F20"/>
          <w:spacing w:val="-2"/>
        </w:rPr>
        <w:t>осуществляют</w:t>
      </w:r>
      <w:r>
        <w:rPr>
          <w:color w:val="231F20"/>
          <w:spacing w:val="-10"/>
        </w:rPr>
        <w:t xml:space="preserve"> </w:t>
      </w:r>
      <w:r>
        <w:rPr>
          <w:color w:val="231F20"/>
          <w:spacing w:val="-2"/>
        </w:rPr>
        <w:t>деятельность</w:t>
      </w:r>
      <w:r>
        <w:rPr>
          <w:color w:val="231F20"/>
          <w:spacing w:val="-10"/>
        </w:rPr>
        <w:t xml:space="preserve"> </w:t>
      </w:r>
      <w:r>
        <w:rPr>
          <w:color w:val="231F20"/>
          <w:spacing w:val="-2"/>
        </w:rPr>
        <w:t>с</w:t>
      </w:r>
      <w:r>
        <w:rPr>
          <w:color w:val="231F20"/>
          <w:spacing w:val="-10"/>
        </w:rPr>
        <w:t xml:space="preserve"> </w:t>
      </w:r>
      <w:r>
        <w:rPr>
          <w:color w:val="231F20"/>
          <w:spacing w:val="-2"/>
        </w:rPr>
        <w:t>их</w:t>
      </w:r>
      <w:r>
        <w:rPr>
          <w:color w:val="231F20"/>
          <w:spacing w:val="-11"/>
        </w:rPr>
        <w:t xml:space="preserve"> </w:t>
      </w:r>
      <w:r>
        <w:rPr>
          <w:color w:val="231F20"/>
          <w:spacing w:val="-2"/>
        </w:rPr>
        <w:t>территории,</w:t>
      </w:r>
      <w:r>
        <w:rPr>
          <w:color w:val="231F20"/>
          <w:spacing w:val="-10"/>
        </w:rPr>
        <w:t xml:space="preserve"> </w:t>
      </w:r>
      <w:r>
        <w:rPr>
          <w:color w:val="231F20"/>
          <w:spacing w:val="-2"/>
        </w:rPr>
        <w:t xml:space="preserve">подле- </w:t>
      </w:r>
      <w:r>
        <w:rPr>
          <w:color w:val="231F20"/>
          <w:spacing w:val="-4"/>
        </w:rPr>
        <w:t>жали</w:t>
      </w:r>
      <w:r>
        <w:rPr>
          <w:color w:val="231F20"/>
          <w:spacing w:val="-8"/>
        </w:rPr>
        <w:t xml:space="preserve"> </w:t>
      </w:r>
      <w:r>
        <w:rPr>
          <w:color w:val="231F20"/>
          <w:spacing w:val="-4"/>
        </w:rPr>
        <w:t>лицензированию</w:t>
      </w:r>
      <w:r>
        <w:rPr>
          <w:color w:val="231F20"/>
          <w:spacing w:val="-8"/>
        </w:rPr>
        <w:t xml:space="preserve"> </w:t>
      </w:r>
      <w:r>
        <w:rPr>
          <w:color w:val="231F20"/>
          <w:spacing w:val="-4"/>
        </w:rPr>
        <w:t>или</w:t>
      </w:r>
      <w:r>
        <w:rPr>
          <w:color w:val="231F20"/>
          <w:spacing w:val="-8"/>
        </w:rPr>
        <w:t xml:space="preserve"> </w:t>
      </w:r>
      <w:r>
        <w:rPr>
          <w:color w:val="231F20"/>
          <w:spacing w:val="-4"/>
        </w:rPr>
        <w:t>регистрации</w:t>
      </w:r>
      <w:r>
        <w:rPr>
          <w:color w:val="231F20"/>
          <w:spacing w:val="-8"/>
        </w:rPr>
        <w:t xml:space="preserve"> </w:t>
      </w:r>
      <w:r>
        <w:rPr>
          <w:color w:val="231F20"/>
          <w:spacing w:val="-4"/>
        </w:rPr>
        <w:t>в</w:t>
      </w:r>
      <w:r>
        <w:rPr>
          <w:color w:val="231F20"/>
          <w:spacing w:val="-8"/>
        </w:rPr>
        <w:t xml:space="preserve"> </w:t>
      </w:r>
      <w:r>
        <w:rPr>
          <w:color w:val="231F20"/>
          <w:spacing w:val="-4"/>
        </w:rPr>
        <w:t>этой</w:t>
      </w:r>
      <w:r>
        <w:rPr>
          <w:color w:val="231F20"/>
          <w:spacing w:val="-8"/>
        </w:rPr>
        <w:t xml:space="preserve"> </w:t>
      </w:r>
      <w:r>
        <w:rPr>
          <w:color w:val="231F20"/>
          <w:spacing w:val="-4"/>
        </w:rPr>
        <w:t>юрисдикции.</w:t>
      </w:r>
      <w:r>
        <w:rPr>
          <w:color w:val="231F20"/>
          <w:spacing w:val="-8"/>
        </w:rPr>
        <w:t xml:space="preserve"> </w:t>
      </w:r>
      <w:r>
        <w:rPr>
          <w:color w:val="231F20"/>
          <w:spacing w:val="-4"/>
        </w:rPr>
        <w:t>Компетентным</w:t>
      </w:r>
      <w:r>
        <w:rPr>
          <w:color w:val="231F20"/>
          <w:spacing w:val="-8"/>
        </w:rPr>
        <w:t xml:space="preserve"> </w:t>
      </w:r>
      <w:r>
        <w:rPr>
          <w:color w:val="231F20"/>
          <w:spacing w:val="-4"/>
        </w:rPr>
        <w:t>органам</w:t>
      </w:r>
      <w:r>
        <w:rPr>
          <w:color w:val="231F20"/>
          <w:spacing w:val="-8"/>
        </w:rPr>
        <w:t xml:space="preserve"> </w:t>
      </w:r>
      <w:r>
        <w:rPr>
          <w:color w:val="231F20"/>
          <w:spacing w:val="-4"/>
        </w:rPr>
        <w:t xml:space="preserve">следует </w:t>
      </w:r>
      <w:r>
        <w:rPr>
          <w:color w:val="231F20"/>
        </w:rPr>
        <w:t>принимать</w:t>
      </w:r>
      <w:r>
        <w:rPr>
          <w:color w:val="231F20"/>
          <w:spacing w:val="-9"/>
        </w:rPr>
        <w:t xml:space="preserve"> </w:t>
      </w:r>
      <w:r>
        <w:rPr>
          <w:color w:val="231F20"/>
        </w:rPr>
        <w:t>необходимые</w:t>
      </w:r>
      <w:r>
        <w:rPr>
          <w:color w:val="231F20"/>
          <w:spacing w:val="-9"/>
        </w:rPr>
        <w:t xml:space="preserve"> </w:t>
      </w:r>
      <w:r>
        <w:rPr>
          <w:color w:val="231F20"/>
        </w:rPr>
        <w:t>законодательные</w:t>
      </w:r>
      <w:r>
        <w:rPr>
          <w:color w:val="231F20"/>
          <w:spacing w:val="-9"/>
        </w:rPr>
        <w:t xml:space="preserve"> </w:t>
      </w:r>
      <w:r>
        <w:rPr>
          <w:color w:val="231F20"/>
        </w:rPr>
        <w:t>или</w:t>
      </w:r>
      <w:r>
        <w:rPr>
          <w:color w:val="231F20"/>
          <w:spacing w:val="-9"/>
        </w:rPr>
        <w:t xml:space="preserve"> </w:t>
      </w:r>
      <w:r>
        <w:rPr>
          <w:color w:val="231F20"/>
        </w:rPr>
        <w:t>регулятивные</w:t>
      </w:r>
      <w:r>
        <w:rPr>
          <w:color w:val="231F20"/>
          <w:spacing w:val="-9"/>
        </w:rPr>
        <w:t xml:space="preserve"> </w:t>
      </w:r>
      <w:r>
        <w:rPr>
          <w:color w:val="231F20"/>
        </w:rPr>
        <w:t>меры</w:t>
      </w:r>
      <w:r>
        <w:rPr>
          <w:color w:val="231F20"/>
          <w:spacing w:val="-9"/>
        </w:rPr>
        <w:t xml:space="preserve"> </w:t>
      </w:r>
      <w:r>
        <w:rPr>
          <w:color w:val="231F20"/>
        </w:rPr>
        <w:t>по</w:t>
      </w:r>
      <w:r>
        <w:rPr>
          <w:color w:val="231F20"/>
          <w:spacing w:val="-9"/>
        </w:rPr>
        <w:t xml:space="preserve"> </w:t>
      </w:r>
      <w:r>
        <w:rPr>
          <w:color w:val="231F20"/>
        </w:rPr>
        <w:t>недопущению</w:t>
      </w:r>
      <w:r>
        <w:rPr>
          <w:color w:val="231F20"/>
          <w:spacing w:val="-9"/>
        </w:rPr>
        <w:t xml:space="preserve"> </w:t>
      </w:r>
      <w:proofErr w:type="gramStart"/>
      <w:r>
        <w:rPr>
          <w:color w:val="231F20"/>
        </w:rPr>
        <w:t xml:space="preserve">пре- </w:t>
      </w:r>
      <w:r>
        <w:rPr>
          <w:color w:val="231F20"/>
          <w:spacing w:val="-2"/>
        </w:rPr>
        <w:t>ступников</w:t>
      </w:r>
      <w:proofErr w:type="gramEnd"/>
      <w:r>
        <w:rPr>
          <w:color w:val="231F20"/>
          <w:spacing w:val="-10"/>
        </w:rPr>
        <w:t xml:space="preserve"> </w:t>
      </w:r>
      <w:r>
        <w:rPr>
          <w:color w:val="231F20"/>
          <w:spacing w:val="-2"/>
        </w:rPr>
        <w:t>или</w:t>
      </w:r>
      <w:r>
        <w:rPr>
          <w:color w:val="231F20"/>
          <w:spacing w:val="-10"/>
        </w:rPr>
        <w:t xml:space="preserve"> </w:t>
      </w:r>
      <w:r>
        <w:rPr>
          <w:color w:val="231F20"/>
          <w:spacing w:val="-2"/>
        </w:rPr>
        <w:t>их</w:t>
      </w:r>
      <w:r>
        <w:rPr>
          <w:color w:val="231F20"/>
          <w:spacing w:val="-10"/>
        </w:rPr>
        <w:t xml:space="preserve"> </w:t>
      </w:r>
      <w:r>
        <w:rPr>
          <w:color w:val="231F20"/>
          <w:spacing w:val="-2"/>
        </w:rPr>
        <w:t>сообщников</w:t>
      </w:r>
      <w:r>
        <w:rPr>
          <w:color w:val="231F20"/>
          <w:spacing w:val="-10"/>
        </w:rPr>
        <w:t xml:space="preserve"> </w:t>
      </w:r>
      <w:r>
        <w:rPr>
          <w:color w:val="231F20"/>
          <w:spacing w:val="-2"/>
        </w:rPr>
        <w:t>к</w:t>
      </w:r>
      <w:r>
        <w:rPr>
          <w:color w:val="231F20"/>
          <w:spacing w:val="-10"/>
        </w:rPr>
        <w:t xml:space="preserve"> </w:t>
      </w:r>
      <w:r>
        <w:rPr>
          <w:color w:val="231F20"/>
          <w:spacing w:val="-2"/>
        </w:rPr>
        <w:t>занятию</w:t>
      </w:r>
      <w:r>
        <w:rPr>
          <w:color w:val="231F20"/>
          <w:spacing w:val="-10"/>
        </w:rPr>
        <w:t xml:space="preserve"> </w:t>
      </w:r>
      <w:r>
        <w:rPr>
          <w:color w:val="231F20"/>
          <w:spacing w:val="-2"/>
        </w:rPr>
        <w:t>руководящих</w:t>
      </w:r>
      <w:r>
        <w:rPr>
          <w:color w:val="231F20"/>
          <w:spacing w:val="-10"/>
        </w:rPr>
        <w:t xml:space="preserve"> </w:t>
      </w:r>
      <w:r>
        <w:rPr>
          <w:color w:val="231F20"/>
          <w:spacing w:val="-2"/>
        </w:rPr>
        <w:t>позиций</w:t>
      </w:r>
      <w:r>
        <w:rPr>
          <w:color w:val="231F20"/>
          <w:spacing w:val="-10"/>
        </w:rPr>
        <w:t xml:space="preserve"> </w:t>
      </w:r>
      <w:r>
        <w:rPr>
          <w:color w:val="231F20"/>
          <w:spacing w:val="-2"/>
        </w:rPr>
        <w:t>или</w:t>
      </w:r>
      <w:r>
        <w:rPr>
          <w:color w:val="231F20"/>
          <w:spacing w:val="-10"/>
        </w:rPr>
        <w:t xml:space="preserve"> </w:t>
      </w:r>
      <w:r>
        <w:rPr>
          <w:color w:val="231F20"/>
          <w:spacing w:val="-2"/>
        </w:rPr>
        <w:t>к</w:t>
      </w:r>
      <w:r>
        <w:rPr>
          <w:color w:val="231F20"/>
          <w:spacing w:val="-10"/>
        </w:rPr>
        <w:t xml:space="preserve"> </w:t>
      </w:r>
      <w:r>
        <w:rPr>
          <w:color w:val="231F20"/>
          <w:spacing w:val="-2"/>
        </w:rPr>
        <w:t>бенефициарному</w:t>
      </w:r>
      <w:r>
        <w:rPr>
          <w:color w:val="231F20"/>
          <w:spacing w:val="-10"/>
        </w:rPr>
        <w:t xml:space="preserve"> </w:t>
      </w:r>
      <w:r>
        <w:rPr>
          <w:color w:val="231F20"/>
          <w:spacing w:val="-2"/>
        </w:rPr>
        <w:t xml:space="preserve">вла- </w:t>
      </w:r>
      <w:r>
        <w:rPr>
          <w:color w:val="231F20"/>
          <w:spacing w:val="-4"/>
        </w:rPr>
        <w:t xml:space="preserve">дению значительной или контролирующей долей в ПУВА. Странам следует принимать меры </w:t>
      </w:r>
      <w:r>
        <w:rPr>
          <w:color w:val="231F20"/>
          <w:spacing w:val="-2"/>
        </w:rPr>
        <w:t>по выявлению физических или юридических лиц, осуществляющих деятельность ПУВА без лицензии</w:t>
      </w:r>
      <w:r>
        <w:rPr>
          <w:color w:val="231F20"/>
          <w:spacing w:val="-10"/>
        </w:rPr>
        <w:t xml:space="preserve"> </w:t>
      </w:r>
      <w:r>
        <w:rPr>
          <w:color w:val="231F20"/>
          <w:spacing w:val="-2"/>
        </w:rPr>
        <w:t>или</w:t>
      </w:r>
      <w:r>
        <w:rPr>
          <w:color w:val="231F20"/>
          <w:spacing w:val="-10"/>
        </w:rPr>
        <w:t xml:space="preserve"> </w:t>
      </w:r>
      <w:r>
        <w:rPr>
          <w:color w:val="231F20"/>
          <w:spacing w:val="-2"/>
        </w:rPr>
        <w:t>регистрации</w:t>
      </w:r>
      <w:r>
        <w:rPr>
          <w:color w:val="231F20"/>
          <w:spacing w:val="-10"/>
        </w:rPr>
        <w:t xml:space="preserve"> </w:t>
      </w:r>
      <w:r>
        <w:rPr>
          <w:color w:val="231F20"/>
          <w:spacing w:val="-2"/>
        </w:rPr>
        <w:t>и</w:t>
      </w:r>
      <w:r>
        <w:rPr>
          <w:color w:val="231F20"/>
          <w:spacing w:val="-10"/>
        </w:rPr>
        <w:t xml:space="preserve"> </w:t>
      </w:r>
      <w:r>
        <w:rPr>
          <w:color w:val="231F20"/>
          <w:spacing w:val="-2"/>
        </w:rPr>
        <w:t>применять</w:t>
      </w:r>
      <w:r>
        <w:rPr>
          <w:color w:val="231F20"/>
          <w:spacing w:val="-10"/>
        </w:rPr>
        <w:t xml:space="preserve"> </w:t>
      </w:r>
      <w:r>
        <w:rPr>
          <w:color w:val="231F20"/>
          <w:spacing w:val="-2"/>
        </w:rPr>
        <w:t>в</w:t>
      </w:r>
      <w:r>
        <w:rPr>
          <w:color w:val="231F20"/>
          <w:spacing w:val="-10"/>
        </w:rPr>
        <w:t xml:space="preserve"> </w:t>
      </w:r>
      <w:r>
        <w:rPr>
          <w:color w:val="231F20"/>
          <w:spacing w:val="-2"/>
        </w:rPr>
        <w:t>их</w:t>
      </w:r>
      <w:r>
        <w:rPr>
          <w:color w:val="231F20"/>
          <w:spacing w:val="-10"/>
        </w:rPr>
        <w:t xml:space="preserve"> </w:t>
      </w:r>
      <w:r>
        <w:rPr>
          <w:color w:val="231F20"/>
          <w:spacing w:val="-2"/>
        </w:rPr>
        <w:t>отношении</w:t>
      </w:r>
      <w:r>
        <w:rPr>
          <w:color w:val="231F20"/>
          <w:spacing w:val="-10"/>
        </w:rPr>
        <w:t xml:space="preserve"> </w:t>
      </w:r>
      <w:r>
        <w:rPr>
          <w:color w:val="231F20"/>
          <w:spacing w:val="-2"/>
        </w:rPr>
        <w:t>соответствующие</w:t>
      </w:r>
      <w:r>
        <w:rPr>
          <w:color w:val="231F20"/>
          <w:spacing w:val="-10"/>
        </w:rPr>
        <w:t xml:space="preserve"> </w:t>
      </w:r>
      <w:r>
        <w:rPr>
          <w:color w:val="231F20"/>
          <w:spacing w:val="-2"/>
        </w:rPr>
        <w:t>санкции.</w:t>
      </w:r>
    </w:p>
    <w:p w14:paraId="09E11CDB" w14:textId="77777777" w:rsidR="00F446DF" w:rsidRDefault="008E79C3">
      <w:pPr>
        <w:pStyle w:val="a5"/>
        <w:numPr>
          <w:ilvl w:val="0"/>
          <w:numId w:val="65"/>
        </w:numPr>
        <w:tabs>
          <w:tab w:val="left" w:pos="919"/>
        </w:tabs>
        <w:spacing w:before="161" w:line="261" w:lineRule="auto"/>
        <w:ind w:right="130"/>
      </w:pPr>
      <w:r>
        <w:rPr>
          <w:color w:val="231F20"/>
        </w:rPr>
        <w:t>Страны</w:t>
      </w:r>
      <w:r>
        <w:rPr>
          <w:color w:val="231F20"/>
          <w:spacing w:val="-4"/>
        </w:rPr>
        <w:t xml:space="preserve"> </w:t>
      </w:r>
      <w:r>
        <w:rPr>
          <w:color w:val="231F20"/>
        </w:rPr>
        <w:t>не</w:t>
      </w:r>
      <w:r>
        <w:rPr>
          <w:color w:val="231F20"/>
          <w:spacing w:val="-4"/>
        </w:rPr>
        <w:t xml:space="preserve"> </w:t>
      </w:r>
      <w:r>
        <w:rPr>
          <w:color w:val="231F20"/>
        </w:rPr>
        <w:t>обязаны</w:t>
      </w:r>
      <w:r>
        <w:rPr>
          <w:color w:val="231F20"/>
          <w:spacing w:val="-4"/>
        </w:rPr>
        <w:t xml:space="preserve"> </w:t>
      </w:r>
      <w:r>
        <w:rPr>
          <w:color w:val="231F20"/>
        </w:rPr>
        <w:t>вводить</w:t>
      </w:r>
      <w:r>
        <w:rPr>
          <w:color w:val="231F20"/>
          <w:spacing w:val="-4"/>
        </w:rPr>
        <w:t xml:space="preserve"> </w:t>
      </w:r>
      <w:r>
        <w:rPr>
          <w:color w:val="231F20"/>
        </w:rPr>
        <w:t>отдельную</w:t>
      </w:r>
      <w:r>
        <w:rPr>
          <w:color w:val="231F20"/>
          <w:spacing w:val="-4"/>
        </w:rPr>
        <w:t xml:space="preserve"> </w:t>
      </w:r>
      <w:r>
        <w:rPr>
          <w:color w:val="231F20"/>
        </w:rPr>
        <w:t>систему</w:t>
      </w:r>
      <w:r>
        <w:rPr>
          <w:color w:val="231F20"/>
          <w:spacing w:val="-4"/>
        </w:rPr>
        <w:t xml:space="preserve"> </w:t>
      </w:r>
      <w:r>
        <w:rPr>
          <w:color w:val="231F20"/>
        </w:rPr>
        <w:t>лицензирования</w:t>
      </w:r>
      <w:r>
        <w:rPr>
          <w:color w:val="231F20"/>
          <w:spacing w:val="-4"/>
        </w:rPr>
        <w:t xml:space="preserve"> </w:t>
      </w:r>
      <w:r>
        <w:rPr>
          <w:color w:val="231F20"/>
        </w:rPr>
        <w:t>или</w:t>
      </w:r>
      <w:r>
        <w:rPr>
          <w:color w:val="231F20"/>
          <w:spacing w:val="-4"/>
        </w:rPr>
        <w:t xml:space="preserve"> </w:t>
      </w:r>
      <w:r>
        <w:rPr>
          <w:color w:val="231F20"/>
        </w:rPr>
        <w:t>регистрации</w:t>
      </w:r>
      <w:r>
        <w:rPr>
          <w:color w:val="231F20"/>
          <w:spacing w:val="-4"/>
        </w:rPr>
        <w:t xml:space="preserve"> </w:t>
      </w:r>
      <w:r>
        <w:rPr>
          <w:color w:val="231F20"/>
        </w:rPr>
        <w:t>в</w:t>
      </w:r>
      <w:r>
        <w:rPr>
          <w:color w:val="231F20"/>
          <w:spacing w:val="-4"/>
        </w:rPr>
        <w:t xml:space="preserve"> </w:t>
      </w:r>
      <w:r>
        <w:rPr>
          <w:color w:val="231F20"/>
        </w:rPr>
        <w:t xml:space="preserve">отно- </w:t>
      </w:r>
      <w:r>
        <w:rPr>
          <w:color w:val="231F20"/>
          <w:spacing w:val="-2"/>
        </w:rPr>
        <w:t>шении</w:t>
      </w:r>
      <w:r>
        <w:rPr>
          <w:color w:val="231F20"/>
          <w:spacing w:val="-10"/>
        </w:rPr>
        <w:t xml:space="preserve"> </w:t>
      </w:r>
      <w:r>
        <w:rPr>
          <w:color w:val="231F20"/>
          <w:spacing w:val="-2"/>
        </w:rPr>
        <w:t>физических</w:t>
      </w:r>
      <w:r>
        <w:rPr>
          <w:color w:val="231F20"/>
          <w:spacing w:val="-10"/>
        </w:rPr>
        <w:t xml:space="preserve"> </w:t>
      </w:r>
      <w:r>
        <w:rPr>
          <w:color w:val="231F20"/>
          <w:spacing w:val="-2"/>
        </w:rPr>
        <w:t>или</w:t>
      </w:r>
      <w:r>
        <w:rPr>
          <w:color w:val="231F20"/>
          <w:spacing w:val="-10"/>
        </w:rPr>
        <w:t xml:space="preserve"> </w:t>
      </w:r>
      <w:r>
        <w:rPr>
          <w:color w:val="231F20"/>
          <w:spacing w:val="-2"/>
        </w:rPr>
        <w:t>юридических</w:t>
      </w:r>
      <w:r>
        <w:rPr>
          <w:color w:val="231F20"/>
          <w:spacing w:val="-10"/>
        </w:rPr>
        <w:t xml:space="preserve"> </w:t>
      </w:r>
      <w:r>
        <w:rPr>
          <w:color w:val="231F20"/>
          <w:spacing w:val="-2"/>
        </w:rPr>
        <w:t>лиц,</w:t>
      </w:r>
      <w:r>
        <w:rPr>
          <w:color w:val="231F20"/>
          <w:spacing w:val="-10"/>
        </w:rPr>
        <w:t xml:space="preserve"> </w:t>
      </w:r>
      <w:r>
        <w:rPr>
          <w:color w:val="231F20"/>
          <w:spacing w:val="-2"/>
        </w:rPr>
        <w:t>уже</w:t>
      </w:r>
      <w:r>
        <w:rPr>
          <w:color w:val="231F20"/>
          <w:spacing w:val="-10"/>
        </w:rPr>
        <w:t xml:space="preserve"> </w:t>
      </w:r>
      <w:r>
        <w:rPr>
          <w:color w:val="231F20"/>
          <w:spacing w:val="-2"/>
        </w:rPr>
        <w:t>имеющих</w:t>
      </w:r>
      <w:r>
        <w:rPr>
          <w:color w:val="231F20"/>
          <w:spacing w:val="-10"/>
        </w:rPr>
        <w:t xml:space="preserve"> </w:t>
      </w:r>
      <w:r>
        <w:rPr>
          <w:color w:val="231F20"/>
          <w:spacing w:val="-2"/>
        </w:rPr>
        <w:t>лицензии</w:t>
      </w:r>
      <w:r>
        <w:rPr>
          <w:color w:val="231F20"/>
          <w:spacing w:val="-10"/>
        </w:rPr>
        <w:t xml:space="preserve"> </w:t>
      </w:r>
      <w:r>
        <w:rPr>
          <w:color w:val="231F20"/>
          <w:spacing w:val="-2"/>
        </w:rPr>
        <w:t>или</w:t>
      </w:r>
      <w:r>
        <w:rPr>
          <w:color w:val="231F20"/>
          <w:spacing w:val="-10"/>
        </w:rPr>
        <w:t xml:space="preserve"> </w:t>
      </w:r>
      <w:r>
        <w:rPr>
          <w:color w:val="231F20"/>
          <w:spacing w:val="-2"/>
        </w:rPr>
        <w:t xml:space="preserve">зарегистрированных </w:t>
      </w:r>
      <w:r>
        <w:rPr>
          <w:color w:val="231F20"/>
        </w:rPr>
        <w:t>в</w:t>
      </w:r>
      <w:r>
        <w:rPr>
          <w:color w:val="231F20"/>
          <w:spacing w:val="-12"/>
        </w:rPr>
        <w:t xml:space="preserve"> </w:t>
      </w:r>
      <w:r>
        <w:rPr>
          <w:color w:val="231F20"/>
        </w:rPr>
        <w:t>качестве</w:t>
      </w:r>
      <w:r>
        <w:rPr>
          <w:color w:val="231F20"/>
          <w:spacing w:val="-12"/>
        </w:rPr>
        <w:t xml:space="preserve"> </w:t>
      </w:r>
      <w:r>
        <w:rPr>
          <w:color w:val="231F20"/>
        </w:rPr>
        <w:t>финансовых</w:t>
      </w:r>
      <w:r>
        <w:rPr>
          <w:color w:val="231F20"/>
          <w:spacing w:val="-12"/>
        </w:rPr>
        <w:t xml:space="preserve"> </w:t>
      </w:r>
      <w:r>
        <w:rPr>
          <w:color w:val="231F20"/>
        </w:rPr>
        <w:t>учреждений</w:t>
      </w:r>
      <w:r>
        <w:rPr>
          <w:color w:val="231F20"/>
          <w:spacing w:val="-12"/>
        </w:rPr>
        <w:t xml:space="preserve"> </w:t>
      </w:r>
      <w:r>
        <w:rPr>
          <w:color w:val="231F20"/>
        </w:rPr>
        <w:t>(институтов),</w:t>
      </w:r>
      <w:r>
        <w:rPr>
          <w:color w:val="231F20"/>
          <w:spacing w:val="-12"/>
        </w:rPr>
        <w:t xml:space="preserve"> </w:t>
      </w:r>
      <w:r>
        <w:rPr>
          <w:color w:val="231F20"/>
        </w:rPr>
        <w:t>как</w:t>
      </w:r>
      <w:r>
        <w:rPr>
          <w:color w:val="231F20"/>
          <w:spacing w:val="-12"/>
        </w:rPr>
        <w:t xml:space="preserve"> </w:t>
      </w:r>
      <w:r>
        <w:rPr>
          <w:color w:val="231F20"/>
        </w:rPr>
        <w:t>определено</w:t>
      </w:r>
      <w:r>
        <w:rPr>
          <w:color w:val="231F20"/>
          <w:spacing w:val="-12"/>
        </w:rPr>
        <w:t xml:space="preserve"> </w:t>
      </w:r>
      <w:r>
        <w:rPr>
          <w:color w:val="231F20"/>
        </w:rPr>
        <w:t>в</w:t>
      </w:r>
      <w:r>
        <w:rPr>
          <w:color w:val="231F20"/>
          <w:spacing w:val="-12"/>
        </w:rPr>
        <w:t xml:space="preserve"> </w:t>
      </w:r>
      <w:r>
        <w:rPr>
          <w:color w:val="231F20"/>
        </w:rPr>
        <w:t>Рекомендациях</w:t>
      </w:r>
      <w:r>
        <w:rPr>
          <w:color w:val="231F20"/>
          <w:spacing w:val="-12"/>
        </w:rPr>
        <w:t xml:space="preserve"> </w:t>
      </w:r>
      <w:r>
        <w:rPr>
          <w:color w:val="231F20"/>
        </w:rPr>
        <w:t>ФАТФ, на</w:t>
      </w:r>
      <w:r>
        <w:rPr>
          <w:color w:val="231F20"/>
          <w:spacing w:val="-13"/>
        </w:rPr>
        <w:t xml:space="preserve"> </w:t>
      </w:r>
      <w:r>
        <w:rPr>
          <w:color w:val="231F20"/>
        </w:rPr>
        <w:t>их</w:t>
      </w:r>
      <w:r>
        <w:rPr>
          <w:color w:val="231F20"/>
          <w:spacing w:val="-12"/>
        </w:rPr>
        <w:t xml:space="preserve"> </w:t>
      </w:r>
      <w:r>
        <w:rPr>
          <w:color w:val="231F20"/>
        </w:rPr>
        <w:t>территории,</w:t>
      </w:r>
      <w:r>
        <w:rPr>
          <w:color w:val="231F20"/>
          <w:spacing w:val="-12"/>
        </w:rPr>
        <w:t xml:space="preserve"> </w:t>
      </w:r>
      <w:r>
        <w:rPr>
          <w:color w:val="231F20"/>
        </w:rPr>
        <w:t>которым,</w:t>
      </w:r>
      <w:r>
        <w:rPr>
          <w:color w:val="231F20"/>
          <w:spacing w:val="-12"/>
        </w:rPr>
        <w:t xml:space="preserve"> </w:t>
      </w:r>
      <w:r>
        <w:rPr>
          <w:color w:val="231F20"/>
        </w:rPr>
        <w:t>в</w:t>
      </w:r>
      <w:r>
        <w:rPr>
          <w:color w:val="231F20"/>
          <w:spacing w:val="-12"/>
        </w:rPr>
        <w:t xml:space="preserve"> </w:t>
      </w:r>
      <w:r>
        <w:rPr>
          <w:color w:val="231F20"/>
        </w:rPr>
        <w:t>соответствии</w:t>
      </w:r>
      <w:r>
        <w:rPr>
          <w:color w:val="231F20"/>
          <w:spacing w:val="-12"/>
        </w:rPr>
        <w:t xml:space="preserve"> </w:t>
      </w:r>
      <w:r>
        <w:rPr>
          <w:color w:val="231F20"/>
        </w:rPr>
        <w:t>с</w:t>
      </w:r>
      <w:r>
        <w:rPr>
          <w:color w:val="231F20"/>
          <w:spacing w:val="-12"/>
        </w:rPr>
        <w:t xml:space="preserve"> </w:t>
      </w:r>
      <w:r>
        <w:rPr>
          <w:color w:val="231F20"/>
        </w:rPr>
        <w:t>такой</w:t>
      </w:r>
      <w:r>
        <w:rPr>
          <w:color w:val="231F20"/>
          <w:spacing w:val="-12"/>
        </w:rPr>
        <w:t xml:space="preserve"> </w:t>
      </w:r>
      <w:r>
        <w:rPr>
          <w:color w:val="231F20"/>
        </w:rPr>
        <w:t>лицензией</w:t>
      </w:r>
      <w:r>
        <w:rPr>
          <w:color w:val="231F20"/>
          <w:spacing w:val="-12"/>
        </w:rPr>
        <w:t xml:space="preserve"> </w:t>
      </w:r>
      <w:r>
        <w:rPr>
          <w:color w:val="231F20"/>
        </w:rPr>
        <w:t>или</w:t>
      </w:r>
      <w:r>
        <w:rPr>
          <w:color w:val="231F20"/>
          <w:spacing w:val="-13"/>
        </w:rPr>
        <w:t xml:space="preserve"> </w:t>
      </w:r>
      <w:r>
        <w:rPr>
          <w:color w:val="231F20"/>
        </w:rPr>
        <w:t>регистрацией,</w:t>
      </w:r>
      <w:r>
        <w:rPr>
          <w:color w:val="231F20"/>
          <w:spacing w:val="-12"/>
        </w:rPr>
        <w:t xml:space="preserve"> </w:t>
      </w:r>
      <w:r>
        <w:rPr>
          <w:color w:val="231F20"/>
        </w:rPr>
        <w:t>разреша- ется</w:t>
      </w:r>
      <w:r>
        <w:rPr>
          <w:color w:val="231F20"/>
          <w:spacing w:val="-10"/>
        </w:rPr>
        <w:t xml:space="preserve"> </w:t>
      </w:r>
      <w:r>
        <w:rPr>
          <w:color w:val="231F20"/>
        </w:rPr>
        <w:t>осуществлять</w:t>
      </w:r>
      <w:r>
        <w:rPr>
          <w:color w:val="231F20"/>
          <w:spacing w:val="-10"/>
        </w:rPr>
        <w:t xml:space="preserve"> </w:t>
      </w:r>
      <w:r>
        <w:rPr>
          <w:color w:val="231F20"/>
        </w:rPr>
        <w:t>деятельность</w:t>
      </w:r>
      <w:r>
        <w:rPr>
          <w:color w:val="231F20"/>
          <w:spacing w:val="-10"/>
        </w:rPr>
        <w:t xml:space="preserve"> </w:t>
      </w:r>
      <w:r>
        <w:rPr>
          <w:color w:val="231F20"/>
        </w:rPr>
        <w:t>ПУВА,</w:t>
      </w:r>
      <w:r>
        <w:rPr>
          <w:color w:val="231F20"/>
          <w:spacing w:val="-10"/>
        </w:rPr>
        <w:t xml:space="preserve"> </w:t>
      </w:r>
      <w:r>
        <w:rPr>
          <w:color w:val="231F20"/>
        </w:rPr>
        <w:t>и</w:t>
      </w:r>
      <w:r>
        <w:rPr>
          <w:color w:val="231F20"/>
          <w:spacing w:val="-10"/>
        </w:rPr>
        <w:t xml:space="preserve"> </w:t>
      </w:r>
      <w:r>
        <w:rPr>
          <w:color w:val="231F20"/>
        </w:rPr>
        <w:t>на</w:t>
      </w:r>
      <w:r>
        <w:rPr>
          <w:color w:val="231F20"/>
          <w:spacing w:val="-10"/>
        </w:rPr>
        <w:t xml:space="preserve"> </w:t>
      </w:r>
      <w:r>
        <w:rPr>
          <w:color w:val="231F20"/>
        </w:rPr>
        <w:t>которых</w:t>
      </w:r>
      <w:r>
        <w:rPr>
          <w:color w:val="231F20"/>
          <w:spacing w:val="-10"/>
        </w:rPr>
        <w:t xml:space="preserve"> </w:t>
      </w:r>
      <w:r>
        <w:rPr>
          <w:color w:val="231F20"/>
        </w:rPr>
        <w:t>уже</w:t>
      </w:r>
      <w:r>
        <w:rPr>
          <w:color w:val="231F20"/>
          <w:spacing w:val="-10"/>
        </w:rPr>
        <w:t xml:space="preserve"> </w:t>
      </w:r>
      <w:r>
        <w:rPr>
          <w:color w:val="231F20"/>
        </w:rPr>
        <w:t>распространяется</w:t>
      </w:r>
      <w:r>
        <w:rPr>
          <w:color w:val="231F20"/>
          <w:spacing w:val="-10"/>
        </w:rPr>
        <w:t xml:space="preserve"> </w:t>
      </w:r>
      <w:r>
        <w:rPr>
          <w:color w:val="231F20"/>
        </w:rPr>
        <w:t>весь</w:t>
      </w:r>
      <w:r>
        <w:rPr>
          <w:color w:val="231F20"/>
          <w:spacing w:val="-10"/>
        </w:rPr>
        <w:t xml:space="preserve"> </w:t>
      </w:r>
      <w:r>
        <w:rPr>
          <w:color w:val="231F20"/>
        </w:rPr>
        <w:t>спектр</w:t>
      </w:r>
      <w:r>
        <w:rPr>
          <w:color w:val="231F20"/>
          <w:spacing w:val="-10"/>
        </w:rPr>
        <w:t xml:space="preserve"> </w:t>
      </w:r>
      <w:r>
        <w:rPr>
          <w:color w:val="231F20"/>
        </w:rPr>
        <w:t>со- ответствующих</w:t>
      </w:r>
      <w:r>
        <w:rPr>
          <w:color w:val="231F20"/>
          <w:spacing w:val="-13"/>
        </w:rPr>
        <w:t xml:space="preserve"> </w:t>
      </w:r>
      <w:r>
        <w:rPr>
          <w:color w:val="231F20"/>
        </w:rPr>
        <w:t>обязательств,</w:t>
      </w:r>
      <w:r>
        <w:rPr>
          <w:color w:val="231F20"/>
          <w:spacing w:val="-12"/>
        </w:rPr>
        <w:t xml:space="preserve"> </w:t>
      </w:r>
      <w:r>
        <w:rPr>
          <w:color w:val="231F20"/>
        </w:rPr>
        <w:t>предусмотренных</w:t>
      </w:r>
      <w:r>
        <w:rPr>
          <w:color w:val="231F20"/>
          <w:spacing w:val="-12"/>
        </w:rPr>
        <w:t xml:space="preserve"> </w:t>
      </w:r>
      <w:r>
        <w:rPr>
          <w:color w:val="231F20"/>
        </w:rPr>
        <w:t>в</w:t>
      </w:r>
      <w:r>
        <w:rPr>
          <w:color w:val="231F20"/>
          <w:spacing w:val="-12"/>
        </w:rPr>
        <w:t xml:space="preserve"> </w:t>
      </w:r>
      <w:r>
        <w:rPr>
          <w:color w:val="231F20"/>
        </w:rPr>
        <w:t>Рекомендациях</w:t>
      </w:r>
      <w:r>
        <w:rPr>
          <w:color w:val="231F20"/>
          <w:spacing w:val="-12"/>
        </w:rPr>
        <w:t xml:space="preserve"> </w:t>
      </w:r>
      <w:r>
        <w:rPr>
          <w:color w:val="231F20"/>
        </w:rPr>
        <w:t>ФАТФ.</w:t>
      </w:r>
    </w:p>
    <w:p w14:paraId="1C1CAC2B" w14:textId="36228CCD" w:rsidR="00F446DF" w:rsidRDefault="008E79C3">
      <w:pPr>
        <w:pStyle w:val="a5"/>
        <w:numPr>
          <w:ilvl w:val="0"/>
          <w:numId w:val="65"/>
        </w:numPr>
        <w:tabs>
          <w:tab w:val="left" w:pos="919"/>
        </w:tabs>
        <w:spacing w:before="163" w:line="261" w:lineRule="auto"/>
        <w:ind w:right="133"/>
      </w:pPr>
      <w:r>
        <w:rPr>
          <w:color w:val="231F20"/>
          <w:spacing w:val="-4"/>
        </w:rPr>
        <w:t>Стран</w:t>
      </w:r>
      <w:ins w:id="979" w:author="Soat Rasulov" w:date="2025-01-17T13:07:00Z">
        <w:r w:rsidR="007B3786">
          <w:rPr>
            <w:color w:val="231F20"/>
            <w:spacing w:val="-4"/>
          </w:rPr>
          <w:t>ы</w:t>
        </w:r>
      </w:ins>
      <w:del w:id="980" w:author="Soat Rasulov" w:date="2025-01-17T13:07:00Z">
        <w:r w:rsidDel="007B3786">
          <w:rPr>
            <w:color w:val="231F20"/>
            <w:spacing w:val="-4"/>
          </w:rPr>
          <w:delText>ам</w:delText>
        </w:r>
      </w:del>
      <w:r>
        <w:rPr>
          <w:color w:val="231F20"/>
          <w:spacing w:val="-4"/>
        </w:rPr>
        <w:t xml:space="preserve"> </w:t>
      </w:r>
      <w:del w:id="981" w:author="Soat Rasulov" w:date="2025-01-17T13:07:00Z">
        <w:r w:rsidDel="007B3786">
          <w:rPr>
            <w:color w:val="231F20"/>
            <w:spacing w:val="-4"/>
          </w:rPr>
          <w:delText xml:space="preserve">следует </w:delText>
        </w:r>
      </w:del>
      <w:ins w:id="982" w:author="Soat Rasulov" w:date="2025-01-17T13:07:00Z">
        <w:r w:rsidR="007B3786">
          <w:rPr>
            <w:color w:val="231F20"/>
            <w:spacing w:val="-4"/>
          </w:rPr>
          <w:t xml:space="preserve">должны </w:t>
        </w:r>
      </w:ins>
      <w:r>
        <w:rPr>
          <w:color w:val="231F20"/>
          <w:spacing w:val="-4"/>
        </w:rPr>
        <w:t xml:space="preserve">обеспечить, чтобы в отношении ПУВА осуществлялось надлежащее </w:t>
      </w:r>
      <w:proofErr w:type="gramStart"/>
      <w:r>
        <w:rPr>
          <w:color w:val="231F20"/>
          <w:spacing w:val="-4"/>
        </w:rPr>
        <w:t xml:space="preserve">регули- </w:t>
      </w:r>
      <w:r>
        <w:rPr>
          <w:color w:val="231F20"/>
        </w:rPr>
        <w:t>рование</w:t>
      </w:r>
      <w:proofErr w:type="gramEnd"/>
      <w:r>
        <w:rPr>
          <w:color w:val="231F20"/>
        </w:rPr>
        <w:t>,</w:t>
      </w:r>
      <w:r>
        <w:rPr>
          <w:color w:val="231F20"/>
          <w:spacing w:val="-10"/>
        </w:rPr>
        <w:t xml:space="preserve"> </w:t>
      </w:r>
      <w:r>
        <w:rPr>
          <w:color w:val="231F20"/>
        </w:rPr>
        <w:t>надзор</w:t>
      </w:r>
      <w:r>
        <w:rPr>
          <w:color w:val="231F20"/>
          <w:spacing w:val="-10"/>
        </w:rPr>
        <w:t xml:space="preserve"> </w:t>
      </w:r>
      <w:r>
        <w:rPr>
          <w:color w:val="231F20"/>
        </w:rPr>
        <w:t>или</w:t>
      </w:r>
      <w:r>
        <w:rPr>
          <w:color w:val="231F20"/>
          <w:spacing w:val="-10"/>
        </w:rPr>
        <w:t xml:space="preserve"> </w:t>
      </w:r>
      <w:r>
        <w:rPr>
          <w:color w:val="231F20"/>
        </w:rPr>
        <w:t>контроль</w:t>
      </w:r>
      <w:r>
        <w:rPr>
          <w:color w:val="231F20"/>
          <w:spacing w:val="-10"/>
        </w:rPr>
        <w:t xml:space="preserve"> </w:t>
      </w:r>
      <w:r>
        <w:rPr>
          <w:color w:val="231F20"/>
        </w:rPr>
        <w:t>в</w:t>
      </w:r>
      <w:r>
        <w:rPr>
          <w:color w:val="231F20"/>
          <w:spacing w:val="-10"/>
        </w:rPr>
        <w:t xml:space="preserve"> </w:t>
      </w:r>
      <w:r>
        <w:rPr>
          <w:color w:val="231F20"/>
        </w:rPr>
        <w:t>целях</w:t>
      </w:r>
      <w:r>
        <w:rPr>
          <w:color w:val="231F20"/>
          <w:spacing w:val="-10"/>
        </w:rPr>
        <w:t xml:space="preserve"> </w:t>
      </w:r>
      <w:r>
        <w:rPr>
          <w:color w:val="231F20"/>
        </w:rPr>
        <w:t>ПОД/ФТ,</w:t>
      </w:r>
      <w:r>
        <w:rPr>
          <w:color w:val="231F20"/>
          <w:spacing w:val="-10"/>
        </w:rPr>
        <w:t xml:space="preserve"> </w:t>
      </w:r>
      <w:r>
        <w:rPr>
          <w:color w:val="231F20"/>
        </w:rPr>
        <w:t>а</w:t>
      </w:r>
      <w:r>
        <w:rPr>
          <w:color w:val="231F20"/>
          <w:spacing w:val="-11"/>
        </w:rPr>
        <w:t xml:space="preserve"> </w:t>
      </w:r>
      <w:r>
        <w:rPr>
          <w:color w:val="231F20"/>
        </w:rPr>
        <w:t>также</w:t>
      </w:r>
      <w:r>
        <w:rPr>
          <w:color w:val="231F20"/>
          <w:spacing w:val="-10"/>
        </w:rPr>
        <w:t xml:space="preserve"> </w:t>
      </w:r>
      <w:r>
        <w:rPr>
          <w:color w:val="231F20"/>
        </w:rPr>
        <w:t>чтобы</w:t>
      </w:r>
      <w:r>
        <w:rPr>
          <w:color w:val="231F20"/>
          <w:spacing w:val="-10"/>
        </w:rPr>
        <w:t xml:space="preserve"> </w:t>
      </w:r>
      <w:r>
        <w:rPr>
          <w:color w:val="231F20"/>
        </w:rPr>
        <w:t>они</w:t>
      </w:r>
      <w:r>
        <w:rPr>
          <w:color w:val="231F20"/>
          <w:spacing w:val="-10"/>
        </w:rPr>
        <w:t xml:space="preserve"> </w:t>
      </w:r>
      <w:r>
        <w:rPr>
          <w:color w:val="231F20"/>
        </w:rPr>
        <w:t>эффективно</w:t>
      </w:r>
      <w:r>
        <w:rPr>
          <w:color w:val="231F20"/>
          <w:spacing w:val="-11"/>
        </w:rPr>
        <w:t xml:space="preserve"> </w:t>
      </w:r>
      <w:r>
        <w:rPr>
          <w:color w:val="231F20"/>
        </w:rPr>
        <w:t>применяли соответствующие</w:t>
      </w:r>
      <w:r>
        <w:rPr>
          <w:color w:val="231F20"/>
          <w:spacing w:val="-11"/>
        </w:rPr>
        <w:t xml:space="preserve"> </w:t>
      </w:r>
      <w:r>
        <w:rPr>
          <w:color w:val="231F20"/>
        </w:rPr>
        <w:t>Рекомендации</w:t>
      </w:r>
      <w:r>
        <w:rPr>
          <w:color w:val="231F20"/>
          <w:spacing w:val="-10"/>
        </w:rPr>
        <w:t xml:space="preserve"> </w:t>
      </w:r>
      <w:r>
        <w:rPr>
          <w:color w:val="231F20"/>
        </w:rPr>
        <w:t>ФАТФ</w:t>
      </w:r>
      <w:r>
        <w:rPr>
          <w:color w:val="231F20"/>
          <w:spacing w:val="-11"/>
        </w:rPr>
        <w:t xml:space="preserve"> </w:t>
      </w:r>
      <w:r>
        <w:rPr>
          <w:color w:val="231F20"/>
        </w:rPr>
        <w:t>для</w:t>
      </w:r>
      <w:r>
        <w:rPr>
          <w:color w:val="231F20"/>
          <w:spacing w:val="-10"/>
        </w:rPr>
        <w:t xml:space="preserve"> </w:t>
      </w:r>
      <w:r>
        <w:rPr>
          <w:color w:val="231F20"/>
        </w:rPr>
        <w:t>снижения</w:t>
      </w:r>
      <w:r>
        <w:rPr>
          <w:color w:val="231F20"/>
          <w:spacing w:val="-11"/>
        </w:rPr>
        <w:t xml:space="preserve"> </w:t>
      </w:r>
      <w:r>
        <w:rPr>
          <w:color w:val="231F20"/>
        </w:rPr>
        <w:t>рисков</w:t>
      </w:r>
      <w:r>
        <w:rPr>
          <w:color w:val="231F20"/>
          <w:spacing w:val="-10"/>
        </w:rPr>
        <w:t xml:space="preserve"> </w:t>
      </w:r>
      <w:r>
        <w:rPr>
          <w:color w:val="231F20"/>
        </w:rPr>
        <w:t>отмывания</w:t>
      </w:r>
      <w:r>
        <w:rPr>
          <w:color w:val="231F20"/>
          <w:spacing w:val="-11"/>
        </w:rPr>
        <w:t xml:space="preserve"> </w:t>
      </w:r>
      <w:r>
        <w:rPr>
          <w:color w:val="231F20"/>
        </w:rPr>
        <w:t>денег</w:t>
      </w:r>
      <w:r>
        <w:rPr>
          <w:color w:val="231F20"/>
          <w:spacing w:val="-10"/>
        </w:rPr>
        <w:t xml:space="preserve"> </w:t>
      </w:r>
      <w:r>
        <w:rPr>
          <w:color w:val="231F20"/>
        </w:rPr>
        <w:t>и</w:t>
      </w:r>
      <w:r>
        <w:rPr>
          <w:color w:val="231F20"/>
          <w:spacing w:val="-11"/>
        </w:rPr>
        <w:t xml:space="preserve"> </w:t>
      </w:r>
      <w:r>
        <w:rPr>
          <w:color w:val="231F20"/>
        </w:rPr>
        <w:t>финанси-</w:t>
      </w:r>
    </w:p>
    <w:p w14:paraId="1305A05A" w14:textId="77777777" w:rsidR="00F446DF" w:rsidRDefault="007703FD">
      <w:pPr>
        <w:pStyle w:val="a3"/>
        <w:spacing w:before="10"/>
        <w:rPr>
          <w:sz w:val="10"/>
        </w:rPr>
      </w:pPr>
      <w:r>
        <w:rPr>
          <w:noProof/>
          <w:lang w:eastAsia="ru-RU"/>
        </w:rPr>
        <mc:AlternateContent>
          <mc:Choice Requires="wps">
            <w:drawing>
              <wp:anchor distT="0" distB="0" distL="0" distR="0" simplePos="0" relativeHeight="487602176" behindDoc="1" locked="0" layoutInCell="1" allowOverlap="1" wp14:anchorId="2CA9D0FD" wp14:editId="09C33CD3">
                <wp:simplePos x="0" y="0"/>
                <wp:positionH relativeFrom="page">
                  <wp:posOffset>770255</wp:posOffset>
                </wp:positionH>
                <wp:positionV relativeFrom="paragraph">
                  <wp:posOffset>95885</wp:posOffset>
                </wp:positionV>
                <wp:extent cx="1758950" cy="1270"/>
                <wp:effectExtent l="0" t="0" r="0" b="0"/>
                <wp:wrapTopAndBottom/>
                <wp:docPr id="3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0022A" id="docshape43" o:spid="_x0000_s1026" style="position:absolute;margin-left:60.65pt;margin-top:7.55pt;width:13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59E54F0C" w14:textId="77777777" w:rsidR="00F446DF" w:rsidRDefault="008E79C3">
      <w:pPr>
        <w:spacing w:before="147" w:line="230" w:lineRule="auto"/>
        <w:ind w:left="684" w:right="142" w:hanging="171"/>
        <w:jc w:val="both"/>
        <w:rPr>
          <w:sz w:val="16"/>
        </w:rPr>
      </w:pPr>
      <w:proofErr w:type="gramStart"/>
      <w:r>
        <w:rPr>
          <w:color w:val="231F20"/>
          <w:position w:val="5"/>
          <w:sz w:val="9"/>
        </w:rPr>
        <w:t>42</w:t>
      </w:r>
      <w:r>
        <w:rPr>
          <w:color w:val="231F20"/>
          <w:spacing w:val="40"/>
          <w:position w:val="5"/>
          <w:sz w:val="9"/>
        </w:rPr>
        <w:t xml:space="preserve"> </w:t>
      </w:r>
      <w:r>
        <w:rPr>
          <w:color w:val="231F20"/>
          <w:sz w:val="16"/>
        </w:rPr>
        <w:t>К</w:t>
      </w:r>
      <w:proofErr w:type="gramEnd"/>
      <w:r>
        <w:rPr>
          <w:color w:val="231F20"/>
          <w:sz w:val="16"/>
        </w:rPr>
        <w:t xml:space="preserve"> рискам финансирования распространения оружия массового уничтожения строго относится только потенциальное наруше-</w:t>
      </w:r>
      <w:r>
        <w:rPr>
          <w:color w:val="231F20"/>
          <w:spacing w:val="40"/>
          <w:sz w:val="16"/>
        </w:rPr>
        <w:t xml:space="preserve"> </w:t>
      </w:r>
      <w:r>
        <w:rPr>
          <w:color w:val="231F20"/>
          <w:sz w:val="16"/>
        </w:rPr>
        <w:t>ние, невыполнение или уклонение от обязательств, предусмотренных целевыми финансовыми санкциями, которые описыва-</w:t>
      </w:r>
      <w:r>
        <w:rPr>
          <w:color w:val="231F20"/>
          <w:spacing w:val="40"/>
          <w:sz w:val="16"/>
        </w:rPr>
        <w:t xml:space="preserve"> </w:t>
      </w:r>
      <w:r>
        <w:rPr>
          <w:color w:val="231F20"/>
          <w:sz w:val="16"/>
        </w:rPr>
        <w:t>ются в Рекомендации 7.</w:t>
      </w:r>
    </w:p>
    <w:p w14:paraId="4D165B98" w14:textId="77777777" w:rsidR="00F446DF" w:rsidRDefault="008E79C3">
      <w:pPr>
        <w:spacing w:before="107"/>
        <w:ind w:left="514"/>
        <w:rPr>
          <w:sz w:val="16"/>
        </w:rPr>
      </w:pPr>
      <w:r>
        <w:rPr>
          <w:color w:val="231F20"/>
          <w:position w:val="5"/>
          <w:sz w:val="9"/>
        </w:rPr>
        <w:t>43</w:t>
      </w:r>
      <w:r>
        <w:rPr>
          <w:color w:val="231F20"/>
          <w:spacing w:val="38"/>
          <w:position w:val="5"/>
          <w:sz w:val="9"/>
        </w:rPr>
        <w:t xml:space="preserve"> </w:t>
      </w:r>
      <w:r>
        <w:rPr>
          <w:color w:val="231F20"/>
          <w:sz w:val="16"/>
        </w:rPr>
        <w:t>Указание</w:t>
      </w:r>
      <w:r>
        <w:rPr>
          <w:color w:val="231F20"/>
          <w:spacing w:val="-5"/>
          <w:sz w:val="16"/>
        </w:rPr>
        <w:t xml:space="preserve"> </w:t>
      </w:r>
      <w:r>
        <w:rPr>
          <w:color w:val="231F20"/>
          <w:sz w:val="16"/>
        </w:rPr>
        <w:t>на</w:t>
      </w:r>
      <w:r>
        <w:rPr>
          <w:color w:val="231F20"/>
          <w:spacing w:val="-4"/>
          <w:sz w:val="16"/>
        </w:rPr>
        <w:t xml:space="preserve"> </w:t>
      </w:r>
      <w:r>
        <w:rPr>
          <w:color w:val="231F20"/>
          <w:sz w:val="16"/>
        </w:rPr>
        <w:t>создание</w:t>
      </w:r>
      <w:r>
        <w:rPr>
          <w:color w:val="231F20"/>
          <w:spacing w:val="-3"/>
          <w:sz w:val="16"/>
        </w:rPr>
        <w:t xml:space="preserve"> </w:t>
      </w:r>
      <w:r>
        <w:rPr>
          <w:color w:val="231F20"/>
          <w:sz w:val="16"/>
        </w:rPr>
        <w:t>юридического</w:t>
      </w:r>
      <w:r>
        <w:rPr>
          <w:color w:val="231F20"/>
          <w:spacing w:val="-4"/>
          <w:sz w:val="16"/>
        </w:rPr>
        <w:t xml:space="preserve"> </w:t>
      </w:r>
      <w:r>
        <w:rPr>
          <w:color w:val="231F20"/>
          <w:sz w:val="16"/>
        </w:rPr>
        <w:t>лица</w:t>
      </w:r>
      <w:r>
        <w:rPr>
          <w:color w:val="231F20"/>
          <w:spacing w:val="-4"/>
          <w:sz w:val="16"/>
        </w:rPr>
        <w:t xml:space="preserve"> </w:t>
      </w:r>
      <w:r>
        <w:rPr>
          <w:color w:val="231F20"/>
          <w:sz w:val="16"/>
        </w:rPr>
        <w:t>включает</w:t>
      </w:r>
      <w:r>
        <w:rPr>
          <w:color w:val="231F20"/>
          <w:spacing w:val="-5"/>
          <w:sz w:val="16"/>
        </w:rPr>
        <w:t xml:space="preserve"> </w:t>
      </w:r>
      <w:r>
        <w:rPr>
          <w:color w:val="231F20"/>
          <w:sz w:val="16"/>
        </w:rPr>
        <w:t>учреждение</w:t>
      </w:r>
      <w:r>
        <w:rPr>
          <w:color w:val="231F20"/>
          <w:spacing w:val="-4"/>
          <w:sz w:val="16"/>
        </w:rPr>
        <w:t xml:space="preserve"> </w:t>
      </w:r>
      <w:r>
        <w:rPr>
          <w:color w:val="231F20"/>
          <w:sz w:val="16"/>
        </w:rPr>
        <w:t>компаний</w:t>
      </w:r>
      <w:r>
        <w:rPr>
          <w:color w:val="231F20"/>
          <w:spacing w:val="-5"/>
          <w:sz w:val="16"/>
        </w:rPr>
        <w:t xml:space="preserve"> </w:t>
      </w:r>
      <w:r>
        <w:rPr>
          <w:color w:val="231F20"/>
          <w:sz w:val="16"/>
        </w:rPr>
        <w:t>или</w:t>
      </w:r>
      <w:r>
        <w:rPr>
          <w:color w:val="231F20"/>
          <w:spacing w:val="-4"/>
          <w:sz w:val="16"/>
        </w:rPr>
        <w:t xml:space="preserve"> </w:t>
      </w:r>
      <w:r>
        <w:rPr>
          <w:color w:val="231F20"/>
          <w:sz w:val="16"/>
        </w:rPr>
        <w:t>любые</w:t>
      </w:r>
      <w:r>
        <w:rPr>
          <w:color w:val="231F20"/>
          <w:spacing w:val="-4"/>
          <w:sz w:val="16"/>
        </w:rPr>
        <w:t xml:space="preserve"> </w:t>
      </w:r>
      <w:r>
        <w:rPr>
          <w:color w:val="231F20"/>
          <w:sz w:val="16"/>
        </w:rPr>
        <w:t>другие</w:t>
      </w:r>
      <w:r>
        <w:rPr>
          <w:color w:val="231F20"/>
          <w:spacing w:val="-4"/>
          <w:sz w:val="16"/>
        </w:rPr>
        <w:t xml:space="preserve"> </w:t>
      </w:r>
      <w:r>
        <w:rPr>
          <w:color w:val="231F20"/>
          <w:sz w:val="16"/>
        </w:rPr>
        <w:t>используемые</w:t>
      </w:r>
      <w:r>
        <w:rPr>
          <w:color w:val="231F20"/>
          <w:spacing w:val="-3"/>
          <w:sz w:val="16"/>
        </w:rPr>
        <w:t xml:space="preserve"> </w:t>
      </w:r>
      <w:r>
        <w:rPr>
          <w:color w:val="231F20"/>
          <w:spacing w:val="-2"/>
          <w:sz w:val="16"/>
        </w:rPr>
        <w:t>механизмы.</w:t>
      </w:r>
    </w:p>
    <w:p w14:paraId="6DC4C70F" w14:textId="77777777" w:rsidR="00F446DF" w:rsidRDefault="00F446DF">
      <w:pPr>
        <w:rPr>
          <w:sz w:val="16"/>
        </w:rPr>
        <w:sectPr w:rsidR="00F446DF">
          <w:pgSz w:w="11910" w:h="16840"/>
          <w:pgMar w:top="980" w:right="1080" w:bottom="1080" w:left="700" w:header="744" w:footer="893" w:gutter="0"/>
          <w:cols w:space="720"/>
        </w:sectPr>
      </w:pPr>
    </w:p>
    <w:p w14:paraId="3115796B"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FDFD829" w14:textId="77777777" w:rsidR="00F446DF" w:rsidRDefault="00F446DF">
      <w:pPr>
        <w:pStyle w:val="a3"/>
        <w:spacing w:before="12"/>
        <w:rPr>
          <w:rFonts w:ascii="Calibri"/>
        </w:rPr>
      </w:pPr>
    </w:p>
    <w:p w14:paraId="69747203" w14:textId="77777777" w:rsidR="00F446DF" w:rsidRDefault="008E79C3">
      <w:pPr>
        <w:pStyle w:val="a3"/>
        <w:spacing w:before="100" w:line="261" w:lineRule="auto"/>
        <w:ind w:left="912" w:right="145"/>
        <w:jc w:val="both"/>
      </w:pPr>
      <w:r>
        <w:rPr>
          <w:color w:val="231F20"/>
        </w:rPr>
        <w:t xml:space="preserve">рования терроризма, исходящих от ВА. ПУВА должны подлежать эффективным системам </w:t>
      </w:r>
      <w:r>
        <w:rPr>
          <w:color w:val="231F20"/>
          <w:spacing w:val="-2"/>
        </w:rPr>
        <w:t>мониторинга</w:t>
      </w:r>
      <w:r>
        <w:rPr>
          <w:color w:val="231F20"/>
          <w:spacing w:val="-11"/>
        </w:rPr>
        <w:t xml:space="preserve"> </w:t>
      </w:r>
      <w:r>
        <w:rPr>
          <w:color w:val="231F20"/>
          <w:spacing w:val="-2"/>
        </w:rPr>
        <w:t>и</w:t>
      </w:r>
      <w:r>
        <w:rPr>
          <w:color w:val="231F20"/>
          <w:spacing w:val="-10"/>
        </w:rPr>
        <w:t xml:space="preserve"> </w:t>
      </w:r>
      <w:r>
        <w:rPr>
          <w:color w:val="231F20"/>
          <w:spacing w:val="-2"/>
        </w:rPr>
        <w:t>обеспечения</w:t>
      </w:r>
      <w:r>
        <w:rPr>
          <w:color w:val="231F20"/>
          <w:spacing w:val="-10"/>
        </w:rPr>
        <w:t xml:space="preserve"> </w:t>
      </w:r>
      <w:r>
        <w:rPr>
          <w:color w:val="231F20"/>
          <w:spacing w:val="-2"/>
        </w:rPr>
        <w:t>соблюдения</w:t>
      </w:r>
      <w:r>
        <w:rPr>
          <w:color w:val="231F20"/>
          <w:spacing w:val="-10"/>
        </w:rPr>
        <w:t xml:space="preserve"> </w:t>
      </w:r>
      <w:r>
        <w:rPr>
          <w:color w:val="231F20"/>
          <w:spacing w:val="-2"/>
        </w:rPr>
        <w:t>национальных</w:t>
      </w:r>
      <w:r>
        <w:rPr>
          <w:color w:val="231F20"/>
          <w:spacing w:val="-10"/>
        </w:rPr>
        <w:t xml:space="preserve"> </w:t>
      </w:r>
      <w:r>
        <w:rPr>
          <w:color w:val="231F20"/>
          <w:spacing w:val="-2"/>
        </w:rPr>
        <w:t>требований</w:t>
      </w:r>
      <w:r>
        <w:rPr>
          <w:color w:val="231F20"/>
          <w:spacing w:val="-10"/>
        </w:rPr>
        <w:t xml:space="preserve"> </w:t>
      </w:r>
      <w:r>
        <w:rPr>
          <w:color w:val="231F20"/>
          <w:spacing w:val="-2"/>
        </w:rPr>
        <w:t>ПОД/ФТ.</w:t>
      </w:r>
      <w:r>
        <w:rPr>
          <w:color w:val="231F20"/>
          <w:spacing w:val="-10"/>
        </w:rPr>
        <w:t xml:space="preserve"> </w:t>
      </w:r>
      <w:r>
        <w:rPr>
          <w:color w:val="231F20"/>
          <w:spacing w:val="-2"/>
        </w:rPr>
        <w:t>Деятельность ПУВА</w:t>
      </w:r>
      <w:r>
        <w:rPr>
          <w:color w:val="231F20"/>
          <w:spacing w:val="-10"/>
        </w:rPr>
        <w:t xml:space="preserve"> </w:t>
      </w:r>
      <w:r>
        <w:rPr>
          <w:color w:val="231F20"/>
          <w:spacing w:val="-2"/>
        </w:rPr>
        <w:t>должна</w:t>
      </w:r>
      <w:r>
        <w:rPr>
          <w:color w:val="231F20"/>
          <w:spacing w:val="-10"/>
        </w:rPr>
        <w:t xml:space="preserve"> </w:t>
      </w:r>
      <w:r>
        <w:rPr>
          <w:color w:val="231F20"/>
          <w:spacing w:val="-2"/>
        </w:rPr>
        <w:t>подлежать</w:t>
      </w:r>
      <w:r>
        <w:rPr>
          <w:color w:val="231F20"/>
          <w:spacing w:val="-10"/>
        </w:rPr>
        <w:t xml:space="preserve"> </w:t>
      </w:r>
      <w:r>
        <w:rPr>
          <w:color w:val="231F20"/>
          <w:spacing w:val="-2"/>
        </w:rPr>
        <w:t>надзору</w:t>
      </w:r>
      <w:r>
        <w:rPr>
          <w:color w:val="231F20"/>
          <w:spacing w:val="-10"/>
        </w:rPr>
        <w:t xml:space="preserve"> </w:t>
      </w:r>
      <w:r>
        <w:rPr>
          <w:color w:val="231F20"/>
          <w:spacing w:val="-2"/>
        </w:rPr>
        <w:t>или</w:t>
      </w:r>
      <w:r>
        <w:rPr>
          <w:color w:val="231F20"/>
          <w:spacing w:val="-10"/>
        </w:rPr>
        <w:t xml:space="preserve"> </w:t>
      </w:r>
      <w:r>
        <w:rPr>
          <w:color w:val="231F20"/>
          <w:spacing w:val="-2"/>
        </w:rPr>
        <w:t>контролю</w:t>
      </w:r>
      <w:r>
        <w:rPr>
          <w:color w:val="231F20"/>
          <w:spacing w:val="-9"/>
        </w:rPr>
        <w:t xml:space="preserve"> </w:t>
      </w:r>
      <w:r>
        <w:rPr>
          <w:color w:val="231F20"/>
          <w:spacing w:val="-2"/>
        </w:rPr>
        <w:t>со</w:t>
      </w:r>
      <w:r>
        <w:rPr>
          <w:color w:val="231F20"/>
          <w:spacing w:val="-10"/>
        </w:rPr>
        <w:t xml:space="preserve"> </w:t>
      </w:r>
      <w:r>
        <w:rPr>
          <w:color w:val="231F20"/>
          <w:spacing w:val="-2"/>
        </w:rPr>
        <w:t>стороны</w:t>
      </w:r>
      <w:r>
        <w:rPr>
          <w:color w:val="231F20"/>
          <w:spacing w:val="-9"/>
        </w:rPr>
        <w:t xml:space="preserve"> </w:t>
      </w:r>
      <w:r>
        <w:rPr>
          <w:color w:val="231F20"/>
          <w:spacing w:val="-2"/>
        </w:rPr>
        <w:t>компетентного</w:t>
      </w:r>
      <w:r>
        <w:rPr>
          <w:color w:val="231F20"/>
          <w:spacing w:val="-9"/>
        </w:rPr>
        <w:t xml:space="preserve"> </w:t>
      </w:r>
      <w:r>
        <w:rPr>
          <w:color w:val="231F20"/>
          <w:spacing w:val="-2"/>
        </w:rPr>
        <w:t>органа</w:t>
      </w:r>
      <w:r>
        <w:rPr>
          <w:color w:val="231F20"/>
          <w:spacing w:val="-10"/>
        </w:rPr>
        <w:t xml:space="preserve"> </w:t>
      </w:r>
      <w:r>
        <w:rPr>
          <w:color w:val="231F20"/>
          <w:spacing w:val="-2"/>
        </w:rPr>
        <w:t>(не</w:t>
      </w:r>
      <w:r>
        <w:rPr>
          <w:color w:val="231F20"/>
          <w:spacing w:val="-10"/>
        </w:rPr>
        <w:t xml:space="preserve"> </w:t>
      </w:r>
      <w:proofErr w:type="gramStart"/>
      <w:r>
        <w:rPr>
          <w:color w:val="231F20"/>
          <w:spacing w:val="-2"/>
        </w:rPr>
        <w:t xml:space="preserve">само- </w:t>
      </w:r>
      <w:r>
        <w:rPr>
          <w:color w:val="231F20"/>
          <w:spacing w:val="-4"/>
        </w:rPr>
        <w:t>регулируемой</w:t>
      </w:r>
      <w:proofErr w:type="gramEnd"/>
      <w:r>
        <w:rPr>
          <w:color w:val="231F20"/>
          <w:spacing w:val="-4"/>
        </w:rPr>
        <w:t xml:space="preserve"> организации), который должен осуществлять риск-ориентированный надзор </w:t>
      </w:r>
      <w:r>
        <w:rPr>
          <w:color w:val="231F20"/>
        </w:rPr>
        <w:t>или контроль. Надзорные органы должны быть наделены достаточными полномочиями для</w:t>
      </w:r>
      <w:r>
        <w:rPr>
          <w:color w:val="231F20"/>
          <w:spacing w:val="-6"/>
        </w:rPr>
        <w:t xml:space="preserve"> </w:t>
      </w:r>
      <w:r>
        <w:rPr>
          <w:color w:val="231F20"/>
        </w:rPr>
        <w:t>осуществления</w:t>
      </w:r>
      <w:r>
        <w:rPr>
          <w:color w:val="231F20"/>
          <w:spacing w:val="-6"/>
        </w:rPr>
        <w:t xml:space="preserve"> </w:t>
      </w:r>
      <w:r>
        <w:rPr>
          <w:color w:val="231F20"/>
        </w:rPr>
        <w:t>надзора</w:t>
      </w:r>
      <w:r>
        <w:rPr>
          <w:color w:val="231F20"/>
          <w:spacing w:val="-6"/>
        </w:rPr>
        <w:t xml:space="preserve"> </w:t>
      </w:r>
      <w:r>
        <w:rPr>
          <w:color w:val="231F20"/>
        </w:rPr>
        <w:t>или</w:t>
      </w:r>
      <w:r>
        <w:rPr>
          <w:color w:val="231F20"/>
          <w:spacing w:val="-6"/>
        </w:rPr>
        <w:t xml:space="preserve"> </w:t>
      </w:r>
      <w:r>
        <w:rPr>
          <w:color w:val="231F20"/>
        </w:rPr>
        <w:t>мониторинга,</w:t>
      </w:r>
      <w:r>
        <w:rPr>
          <w:color w:val="231F20"/>
          <w:spacing w:val="-6"/>
        </w:rPr>
        <w:t xml:space="preserve"> </w:t>
      </w:r>
      <w:r>
        <w:rPr>
          <w:color w:val="231F20"/>
        </w:rPr>
        <w:t>а</w:t>
      </w:r>
      <w:r>
        <w:rPr>
          <w:color w:val="231F20"/>
          <w:spacing w:val="-6"/>
        </w:rPr>
        <w:t xml:space="preserve"> </w:t>
      </w:r>
      <w:r>
        <w:rPr>
          <w:color w:val="231F20"/>
        </w:rPr>
        <w:t>также</w:t>
      </w:r>
      <w:r>
        <w:rPr>
          <w:color w:val="231F20"/>
          <w:spacing w:val="-6"/>
        </w:rPr>
        <w:t xml:space="preserve"> </w:t>
      </w:r>
      <w:r>
        <w:rPr>
          <w:color w:val="231F20"/>
        </w:rPr>
        <w:t>для</w:t>
      </w:r>
      <w:r>
        <w:rPr>
          <w:color w:val="231F20"/>
          <w:spacing w:val="-6"/>
        </w:rPr>
        <w:t xml:space="preserve"> </w:t>
      </w:r>
      <w:r>
        <w:rPr>
          <w:color w:val="231F20"/>
        </w:rPr>
        <w:t>обеспечения</w:t>
      </w:r>
      <w:r>
        <w:rPr>
          <w:color w:val="231F20"/>
          <w:spacing w:val="-6"/>
        </w:rPr>
        <w:t xml:space="preserve"> </w:t>
      </w:r>
      <w:r>
        <w:rPr>
          <w:color w:val="231F20"/>
        </w:rPr>
        <w:t>соблюдения</w:t>
      </w:r>
      <w:r>
        <w:rPr>
          <w:color w:val="231F20"/>
          <w:spacing w:val="-6"/>
        </w:rPr>
        <w:t xml:space="preserve"> </w:t>
      </w:r>
      <w:r>
        <w:rPr>
          <w:color w:val="231F20"/>
        </w:rPr>
        <w:t>ПУВА требований</w:t>
      </w:r>
      <w:r>
        <w:rPr>
          <w:color w:val="231F20"/>
          <w:spacing w:val="-12"/>
        </w:rPr>
        <w:t xml:space="preserve"> </w:t>
      </w:r>
      <w:r>
        <w:rPr>
          <w:color w:val="231F20"/>
        </w:rPr>
        <w:t>по</w:t>
      </w:r>
      <w:r>
        <w:rPr>
          <w:color w:val="231F20"/>
          <w:spacing w:val="-12"/>
        </w:rPr>
        <w:t xml:space="preserve"> </w:t>
      </w:r>
      <w:r>
        <w:rPr>
          <w:color w:val="231F20"/>
        </w:rPr>
        <w:t>противодействию</w:t>
      </w:r>
      <w:r>
        <w:rPr>
          <w:color w:val="231F20"/>
          <w:spacing w:val="-12"/>
        </w:rPr>
        <w:t xml:space="preserve"> </w:t>
      </w:r>
      <w:r>
        <w:rPr>
          <w:color w:val="231F20"/>
        </w:rPr>
        <w:t>отмыванию</w:t>
      </w:r>
      <w:r>
        <w:rPr>
          <w:color w:val="231F20"/>
          <w:spacing w:val="-12"/>
        </w:rPr>
        <w:t xml:space="preserve"> </w:t>
      </w:r>
      <w:r>
        <w:rPr>
          <w:color w:val="231F20"/>
        </w:rPr>
        <w:t>денег</w:t>
      </w:r>
      <w:r>
        <w:rPr>
          <w:color w:val="231F20"/>
          <w:spacing w:val="-12"/>
        </w:rPr>
        <w:t xml:space="preserve"> </w:t>
      </w:r>
      <w:r>
        <w:rPr>
          <w:color w:val="231F20"/>
        </w:rPr>
        <w:t>и</w:t>
      </w:r>
      <w:r>
        <w:rPr>
          <w:color w:val="231F20"/>
          <w:spacing w:val="-12"/>
        </w:rPr>
        <w:t xml:space="preserve"> </w:t>
      </w:r>
      <w:r>
        <w:rPr>
          <w:color w:val="231F20"/>
        </w:rPr>
        <w:t>финансированию</w:t>
      </w:r>
      <w:r>
        <w:rPr>
          <w:color w:val="231F20"/>
          <w:spacing w:val="-12"/>
        </w:rPr>
        <w:t xml:space="preserve"> </w:t>
      </w:r>
      <w:r>
        <w:rPr>
          <w:color w:val="231F20"/>
        </w:rPr>
        <w:t>терроризма,</w:t>
      </w:r>
      <w:r>
        <w:rPr>
          <w:color w:val="231F20"/>
          <w:spacing w:val="-12"/>
        </w:rPr>
        <w:t xml:space="preserve"> </w:t>
      </w:r>
      <w:proofErr w:type="gramStart"/>
      <w:r>
        <w:rPr>
          <w:color w:val="231F20"/>
        </w:rPr>
        <w:t>вклю- чая</w:t>
      </w:r>
      <w:proofErr w:type="gramEnd"/>
      <w:r>
        <w:rPr>
          <w:color w:val="231F20"/>
          <w:spacing w:val="-15"/>
        </w:rPr>
        <w:t xml:space="preserve"> </w:t>
      </w:r>
      <w:r>
        <w:rPr>
          <w:color w:val="231F20"/>
        </w:rPr>
        <w:t>право</w:t>
      </w:r>
      <w:r>
        <w:rPr>
          <w:color w:val="231F20"/>
          <w:spacing w:val="-12"/>
        </w:rPr>
        <w:t xml:space="preserve"> </w:t>
      </w:r>
      <w:r>
        <w:rPr>
          <w:color w:val="231F20"/>
        </w:rPr>
        <w:t>проводить</w:t>
      </w:r>
      <w:r>
        <w:rPr>
          <w:color w:val="231F20"/>
          <w:spacing w:val="-12"/>
        </w:rPr>
        <w:t xml:space="preserve"> </w:t>
      </w:r>
      <w:r>
        <w:rPr>
          <w:color w:val="231F20"/>
        </w:rPr>
        <w:t>проверки,</w:t>
      </w:r>
      <w:r>
        <w:rPr>
          <w:color w:val="231F20"/>
          <w:spacing w:val="-12"/>
        </w:rPr>
        <w:t xml:space="preserve"> </w:t>
      </w:r>
      <w:r>
        <w:rPr>
          <w:color w:val="231F20"/>
        </w:rPr>
        <w:t>требовать</w:t>
      </w:r>
      <w:r>
        <w:rPr>
          <w:color w:val="231F20"/>
          <w:spacing w:val="-12"/>
        </w:rPr>
        <w:t xml:space="preserve"> </w:t>
      </w:r>
      <w:r>
        <w:rPr>
          <w:color w:val="231F20"/>
        </w:rPr>
        <w:t>предоставления</w:t>
      </w:r>
      <w:r>
        <w:rPr>
          <w:color w:val="231F20"/>
          <w:spacing w:val="-12"/>
        </w:rPr>
        <w:t xml:space="preserve"> </w:t>
      </w:r>
      <w:r>
        <w:rPr>
          <w:color w:val="231F20"/>
        </w:rPr>
        <w:t>информации</w:t>
      </w:r>
      <w:r>
        <w:rPr>
          <w:color w:val="231F20"/>
          <w:spacing w:val="-12"/>
        </w:rPr>
        <w:t xml:space="preserve"> </w:t>
      </w:r>
      <w:r>
        <w:rPr>
          <w:color w:val="231F20"/>
        </w:rPr>
        <w:t>и</w:t>
      </w:r>
      <w:r>
        <w:rPr>
          <w:color w:val="231F20"/>
          <w:spacing w:val="-12"/>
        </w:rPr>
        <w:t xml:space="preserve"> </w:t>
      </w:r>
      <w:r>
        <w:rPr>
          <w:color w:val="231F20"/>
        </w:rPr>
        <w:t>применять</w:t>
      </w:r>
      <w:r>
        <w:rPr>
          <w:color w:val="231F20"/>
          <w:spacing w:val="-12"/>
        </w:rPr>
        <w:t xml:space="preserve"> </w:t>
      </w:r>
      <w:r>
        <w:rPr>
          <w:color w:val="231F20"/>
        </w:rPr>
        <w:t>санк- ции.</w:t>
      </w:r>
      <w:r>
        <w:rPr>
          <w:color w:val="231F20"/>
          <w:spacing w:val="-7"/>
        </w:rPr>
        <w:t xml:space="preserve"> </w:t>
      </w:r>
      <w:r>
        <w:rPr>
          <w:color w:val="231F20"/>
        </w:rPr>
        <w:t>Надзорные</w:t>
      </w:r>
      <w:r>
        <w:rPr>
          <w:color w:val="231F20"/>
          <w:spacing w:val="-7"/>
        </w:rPr>
        <w:t xml:space="preserve"> </w:t>
      </w:r>
      <w:r>
        <w:rPr>
          <w:color w:val="231F20"/>
        </w:rPr>
        <w:t>органы</w:t>
      </w:r>
      <w:r>
        <w:rPr>
          <w:color w:val="231F20"/>
          <w:spacing w:val="-8"/>
        </w:rPr>
        <w:t xml:space="preserve"> </w:t>
      </w:r>
      <w:r>
        <w:rPr>
          <w:color w:val="231F20"/>
        </w:rPr>
        <w:t>должны</w:t>
      </w:r>
      <w:r>
        <w:rPr>
          <w:color w:val="231F20"/>
          <w:spacing w:val="-7"/>
        </w:rPr>
        <w:t xml:space="preserve"> </w:t>
      </w:r>
      <w:r>
        <w:rPr>
          <w:color w:val="231F20"/>
        </w:rPr>
        <w:t>иметь</w:t>
      </w:r>
      <w:r>
        <w:rPr>
          <w:color w:val="231F20"/>
          <w:spacing w:val="-7"/>
        </w:rPr>
        <w:t xml:space="preserve"> </w:t>
      </w:r>
      <w:r>
        <w:rPr>
          <w:color w:val="231F20"/>
        </w:rPr>
        <w:t>полномочия</w:t>
      </w:r>
      <w:r>
        <w:rPr>
          <w:color w:val="231F20"/>
          <w:spacing w:val="-7"/>
        </w:rPr>
        <w:t xml:space="preserve"> </w:t>
      </w:r>
      <w:r>
        <w:rPr>
          <w:color w:val="231F20"/>
        </w:rPr>
        <w:t>налагать</w:t>
      </w:r>
      <w:r>
        <w:rPr>
          <w:color w:val="231F20"/>
          <w:spacing w:val="-8"/>
        </w:rPr>
        <w:t xml:space="preserve"> </w:t>
      </w:r>
      <w:r>
        <w:rPr>
          <w:color w:val="231F20"/>
        </w:rPr>
        <w:t>различные</w:t>
      </w:r>
      <w:r>
        <w:rPr>
          <w:color w:val="231F20"/>
          <w:spacing w:val="-8"/>
        </w:rPr>
        <w:t xml:space="preserve"> </w:t>
      </w:r>
      <w:r>
        <w:rPr>
          <w:color w:val="231F20"/>
        </w:rPr>
        <w:t xml:space="preserve">дисциплинарные </w:t>
      </w:r>
      <w:r>
        <w:rPr>
          <w:color w:val="231F20"/>
          <w:spacing w:val="-4"/>
        </w:rPr>
        <w:t xml:space="preserve">и финансовые санкции, включая полномочия по отзыву, ограничению или приостановке </w:t>
      </w:r>
      <w:proofErr w:type="gramStart"/>
      <w:r>
        <w:rPr>
          <w:color w:val="231F20"/>
          <w:spacing w:val="-4"/>
        </w:rPr>
        <w:t xml:space="preserve">ли- </w:t>
      </w:r>
      <w:r>
        <w:rPr>
          <w:color w:val="231F20"/>
        </w:rPr>
        <w:t>цензии</w:t>
      </w:r>
      <w:proofErr w:type="gramEnd"/>
      <w:r>
        <w:rPr>
          <w:color w:val="231F20"/>
          <w:spacing w:val="-1"/>
        </w:rPr>
        <w:t xml:space="preserve"> </w:t>
      </w:r>
      <w:r>
        <w:rPr>
          <w:color w:val="231F20"/>
        </w:rPr>
        <w:t>или</w:t>
      </w:r>
      <w:r>
        <w:rPr>
          <w:color w:val="231F20"/>
          <w:spacing w:val="-1"/>
        </w:rPr>
        <w:t xml:space="preserve"> </w:t>
      </w:r>
      <w:r>
        <w:rPr>
          <w:color w:val="231F20"/>
        </w:rPr>
        <w:t>регистрации</w:t>
      </w:r>
      <w:r>
        <w:rPr>
          <w:color w:val="231F20"/>
          <w:spacing w:val="-1"/>
        </w:rPr>
        <w:t xml:space="preserve"> </w:t>
      </w:r>
      <w:r>
        <w:rPr>
          <w:color w:val="231F20"/>
        </w:rPr>
        <w:t>ПУВА</w:t>
      </w:r>
      <w:r>
        <w:rPr>
          <w:color w:val="231F20"/>
          <w:spacing w:val="-1"/>
        </w:rPr>
        <w:t xml:space="preserve"> </w:t>
      </w:r>
      <w:r>
        <w:rPr>
          <w:color w:val="231F20"/>
        </w:rPr>
        <w:t>в</w:t>
      </w:r>
      <w:r>
        <w:rPr>
          <w:color w:val="231F20"/>
          <w:spacing w:val="-1"/>
        </w:rPr>
        <w:t xml:space="preserve"> </w:t>
      </w:r>
      <w:r>
        <w:rPr>
          <w:color w:val="231F20"/>
        </w:rPr>
        <w:t>соответствующих</w:t>
      </w:r>
      <w:r>
        <w:rPr>
          <w:color w:val="231F20"/>
          <w:spacing w:val="-1"/>
        </w:rPr>
        <w:t xml:space="preserve"> </w:t>
      </w:r>
      <w:r>
        <w:rPr>
          <w:color w:val="231F20"/>
        </w:rPr>
        <w:t>случаях.</w:t>
      </w:r>
    </w:p>
    <w:p w14:paraId="3346C41E" w14:textId="3C3A0914" w:rsidR="00F446DF" w:rsidRDefault="008E79C3">
      <w:pPr>
        <w:pStyle w:val="a5"/>
        <w:numPr>
          <w:ilvl w:val="0"/>
          <w:numId w:val="65"/>
        </w:numPr>
        <w:tabs>
          <w:tab w:val="left" w:pos="913"/>
        </w:tabs>
        <w:spacing w:before="157" w:line="261" w:lineRule="auto"/>
        <w:ind w:left="912" w:right="148"/>
      </w:pPr>
      <w:r>
        <w:rPr>
          <w:color w:val="231F20"/>
        </w:rPr>
        <w:t>Стран</w:t>
      </w:r>
      <w:ins w:id="983" w:author="Soat Rasulov" w:date="2025-01-17T13:07:00Z">
        <w:r w:rsidR="007B3786">
          <w:rPr>
            <w:color w:val="231F20"/>
          </w:rPr>
          <w:t>ы</w:t>
        </w:r>
      </w:ins>
      <w:del w:id="984" w:author="Soat Rasulov" w:date="2025-01-17T13:07:00Z">
        <w:r w:rsidDel="007B3786">
          <w:rPr>
            <w:color w:val="231F20"/>
          </w:rPr>
          <w:delText>ам</w:delText>
        </w:r>
      </w:del>
      <w:r>
        <w:rPr>
          <w:color w:val="231F20"/>
          <w:spacing w:val="-13"/>
        </w:rPr>
        <w:t xml:space="preserve"> </w:t>
      </w:r>
      <w:del w:id="985" w:author="Soat Rasulov" w:date="2025-01-17T13:07:00Z">
        <w:r w:rsidDel="007B3786">
          <w:rPr>
            <w:color w:val="231F20"/>
          </w:rPr>
          <w:delText>следует</w:delText>
        </w:r>
        <w:r w:rsidDel="007B3786">
          <w:rPr>
            <w:color w:val="231F20"/>
            <w:spacing w:val="-12"/>
          </w:rPr>
          <w:delText xml:space="preserve"> </w:delText>
        </w:r>
      </w:del>
      <w:ins w:id="986" w:author="Soat Rasulov" w:date="2025-01-17T13:07:00Z">
        <w:r w:rsidR="007B3786">
          <w:rPr>
            <w:color w:val="231F20"/>
          </w:rPr>
          <w:t xml:space="preserve">должны </w:t>
        </w:r>
      </w:ins>
      <w:r>
        <w:rPr>
          <w:color w:val="231F20"/>
        </w:rPr>
        <w:t>обеспечить</w:t>
      </w:r>
      <w:r>
        <w:rPr>
          <w:color w:val="231F20"/>
          <w:spacing w:val="-12"/>
        </w:rPr>
        <w:t xml:space="preserve"> </w:t>
      </w:r>
      <w:r>
        <w:rPr>
          <w:color w:val="231F20"/>
        </w:rPr>
        <w:t>наличие</w:t>
      </w:r>
      <w:r>
        <w:rPr>
          <w:color w:val="231F20"/>
          <w:spacing w:val="-12"/>
        </w:rPr>
        <w:t xml:space="preserve"> </w:t>
      </w:r>
      <w:r>
        <w:rPr>
          <w:color w:val="231F20"/>
        </w:rPr>
        <w:t>набора</w:t>
      </w:r>
      <w:r>
        <w:rPr>
          <w:color w:val="231F20"/>
          <w:spacing w:val="-12"/>
        </w:rPr>
        <w:t xml:space="preserve"> </w:t>
      </w:r>
      <w:r>
        <w:rPr>
          <w:color w:val="231F20"/>
        </w:rPr>
        <w:t>эффективных,</w:t>
      </w:r>
      <w:r>
        <w:rPr>
          <w:color w:val="231F20"/>
          <w:spacing w:val="-12"/>
        </w:rPr>
        <w:t xml:space="preserve"> </w:t>
      </w:r>
      <w:r>
        <w:rPr>
          <w:color w:val="231F20"/>
        </w:rPr>
        <w:t>соразмерных</w:t>
      </w:r>
      <w:r>
        <w:rPr>
          <w:color w:val="231F20"/>
          <w:spacing w:val="-12"/>
        </w:rPr>
        <w:t xml:space="preserve"> </w:t>
      </w:r>
      <w:r>
        <w:rPr>
          <w:color w:val="231F20"/>
        </w:rPr>
        <w:t>и</w:t>
      </w:r>
      <w:r>
        <w:rPr>
          <w:color w:val="231F20"/>
          <w:spacing w:val="-12"/>
        </w:rPr>
        <w:t xml:space="preserve"> </w:t>
      </w:r>
      <w:r>
        <w:rPr>
          <w:color w:val="231F20"/>
        </w:rPr>
        <w:t>сдерживающих санкций,</w:t>
      </w:r>
      <w:r>
        <w:rPr>
          <w:color w:val="231F20"/>
          <w:spacing w:val="-6"/>
        </w:rPr>
        <w:t xml:space="preserve"> </w:t>
      </w:r>
      <w:r>
        <w:rPr>
          <w:color w:val="231F20"/>
        </w:rPr>
        <w:t>будь</w:t>
      </w:r>
      <w:r>
        <w:rPr>
          <w:color w:val="231F20"/>
          <w:spacing w:val="-6"/>
        </w:rPr>
        <w:t xml:space="preserve"> </w:t>
      </w:r>
      <w:r>
        <w:rPr>
          <w:color w:val="231F20"/>
        </w:rPr>
        <w:t>то</w:t>
      </w:r>
      <w:r>
        <w:rPr>
          <w:color w:val="231F20"/>
          <w:spacing w:val="-6"/>
        </w:rPr>
        <w:t xml:space="preserve"> </w:t>
      </w:r>
      <w:r>
        <w:rPr>
          <w:color w:val="231F20"/>
        </w:rPr>
        <w:t>уголовного,</w:t>
      </w:r>
      <w:r>
        <w:rPr>
          <w:color w:val="231F20"/>
          <w:spacing w:val="-6"/>
        </w:rPr>
        <w:t xml:space="preserve"> </w:t>
      </w:r>
      <w:r>
        <w:rPr>
          <w:color w:val="231F20"/>
        </w:rPr>
        <w:t>гражданского-правового</w:t>
      </w:r>
      <w:r>
        <w:rPr>
          <w:color w:val="231F20"/>
          <w:spacing w:val="-6"/>
        </w:rPr>
        <w:t xml:space="preserve"> </w:t>
      </w:r>
      <w:r>
        <w:rPr>
          <w:color w:val="231F20"/>
        </w:rPr>
        <w:t>или</w:t>
      </w:r>
      <w:r>
        <w:rPr>
          <w:color w:val="231F20"/>
          <w:spacing w:val="-6"/>
        </w:rPr>
        <w:t xml:space="preserve"> </w:t>
      </w:r>
      <w:r>
        <w:rPr>
          <w:color w:val="231F20"/>
        </w:rPr>
        <w:t>административного</w:t>
      </w:r>
      <w:r>
        <w:rPr>
          <w:color w:val="231F20"/>
          <w:spacing w:val="-6"/>
        </w:rPr>
        <w:t xml:space="preserve"> </w:t>
      </w:r>
      <w:r>
        <w:rPr>
          <w:color w:val="231F20"/>
        </w:rPr>
        <w:t xml:space="preserve">характера, </w:t>
      </w:r>
      <w:r>
        <w:rPr>
          <w:color w:val="231F20"/>
          <w:spacing w:val="-2"/>
        </w:rPr>
        <w:t>которые</w:t>
      </w:r>
      <w:r>
        <w:rPr>
          <w:color w:val="231F20"/>
          <w:spacing w:val="-7"/>
        </w:rPr>
        <w:t xml:space="preserve"> </w:t>
      </w:r>
      <w:r>
        <w:rPr>
          <w:color w:val="231F20"/>
          <w:spacing w:val="-2"/>
        </w:rPr>
        <w:t>могут</w:t>
      </w:r>
      <w:r>
        <w:rPr>
          <w:color w:val="231F20"/>
          <w:spacing w:val="-7"/>
        </w:rPr>
        <w:t xml:space="preserve"> </w:t>
      </w:r>
      <w:r>
        <w:rPr>
          <w:color w:val="231F20"/>
          <w:spacing w:val="-2"/>
        </w:rPr>
        <w:t>применяться</w:t>
      </w:r>
      <w:r>
        <w:rPr>
          <w:color w:val="231F20"/>
          <w:spacing w:val="-7"/>
        </w:rPr>
        <w:t xml:space="preserve"> </w:t>
      </w:r>
      <w:r>
        <w:rPr>
          <w:color w:val="231F20"/>
          <w:spacing w:val="-2"/>
        </w:rPr>
        <w:t>в</w:t>
      </w:r>
      <w:r>
        <w:rPr>
          <w:color w:val="231F20"/>
          <w:spacing w:val="-7"/>
        </w:rPr>
        <w:t xml:space="preserve"> </w:t>
      </w:r>
      <w:r>
        <w:rPr>
          <w:color w:val="231F20"/>
          <w:spacing w:val="-2"/>
        </w:rPr>
        <w:t>отношении</w:t>
      </w:r>
      <w:r>
        <w:rPr>
          <w:color w:val="231F20"/>
          <w:spacing w:val="-7"/>
        </w:rPr>
        <w:t xml:space="preserve"> </w:t>
      </w:r>
      <w:r>
        <w:rPr>
          <w:color w:val="231F20"/>
          <w:spacing w:val="-2"/>
        </w:rPr>
        <w:t>ПУВА</w:t>
      </w:r>
      <w:r>
        <w:rPr>
          <w:color w:val="231F20"/>
          <w:spacing w:val="-7"/>
        </w:rPr>
        <w:t xml:space="preserve"> </w:t>
      </w:r>
      <w:r>
        <w:rPr>
          <w:color w:val="231F20"/>
          <w:spacing w:val="-2"/>
        </w:rPr>
        <w:t>за</w:t>
      </w:r>
      <w:r>
        <w:rPr>
          <w:color w:val="231F20"/>
          <w:spacing w:val="-7"/>
        </w:rPr>
        <w:t xml:space="preserve"> </w:t>
      </w:r>
      <w:r>
        <w:rPr>
          <w:color w:val="231F20"/>
          <w:spacing w:val="-2"/>
        </w:rPr>
        <w:t>невыполнение</w:t>
      </w:r>
      <w:r>
        <w:rPr>
          <w:color w:val="231F20"/>
          <w:spacing w:val="-7"/>
        </w:rPr>
        <w:t xml:space="preserve"> </w:t>
      </w:r>
      <w:r>
        <w:rPr>
          <w:color w:val="231F20"/>
          <w:spacing w:val="-2"/>
        </w:rPr>
        <w:t>требований</w:t>
      </w:r>
      <w:r>
        <w:rPr>
          <w:color w:val="231F20"/>
          <w:spacing w:val="-7"/>
        </w:rPr>
        <w:t xml:space="preserve"> </w:t>
      </w:r>
      <w:r>
        <w:rPr>
          <w:color w:val="231F20"/>
          <w:spacing w:val="-2"/>
        </w:rPr>
        <w:t>ПОД/ФТ</w:t>
      </w:r>
      <w:r>
        <w:rPr>
          <w:color w:val="231F20"/>
          <w:spacing w:val="-7"/>
        </w:rPr>
        <w:t xml:space="preserve"> </w:t>
      </w:r>
      <w:r>
        <w:rPr>
          <w:color w:val="231F20"/>
          <w:spacing w:val="-2"/>
        </w:rPr>
        <w:t>в</w:t>
      </w:r>
      <w:r>
        <w:rPr>
          <w:color w:val="231F20"/>
          <w:spacing w:val="-7"/>
        </w:rPr>
        <w:t xml:space="preserve"> </w:t>
      </w:r>
      <w:proofErr w:type="gramStart"/>
      <w:r>
        <w:rPr>
          <w:color w:val="231F20"/>
          <w:spacing w:val="-2"/>
        </w:rPr>
        <w:t xml:space="preserve">со- </w:t>
      </w:r>
      <w:r>
        <w:rPr>
          <w:color w:val="231F20"/>
          <w:spacing w:val="-4"/>
        </w:rPr>
        <w:t>ответствии</w:t>
      </w:r>
      <w:proofErr w:type="gramEnd"/>
      <w:r>
        <w:rPr>
          <w:color w:val="231F20"/>
          <w:spacing w:val="-5"/>
        </w:rPr>
        <w:t xml:space="preserve"> </w:t>
      </w:r>
      <w:r>
        <w:rPr>
          <w:color w:val="231F20"/>
          <w:spacing w:val="-4"/>
        </w:rPr>
        <w:t>с</w:t>
      </w:r>
      <w:r>
        <w:rPr>
          <w:color w:val="231F20"/>
          <w:spacing w:val="-5"/>
        </w:rPr>
        <w:t xml:space="preserve"> </w:t>
      </w:r>
      <w:r>
        <w:rPr>
          <w:color w:val="231F20"/>
          <w:spacing w:val="-4"/>
        </w:rPr>
        <w:t>Рекомендацией</w:t>
      </w:r>
      <w:r>
        <w:rPr>
          <w:color w:val="231F20"/>
          <w:spacing w:val="-5"/>
        </w:rPr>
        <w:t xml:space="preserve"> </w:t>
      </w:r>
      <w:r>
        <w:rPr>
          <w:color w:val="231F20"/>
          <w:spacing w:val="-4"/>
        </w:rPr>
        <w:t>35.</w:t>
      </w:r>
      <w:r>
        <w:rPr>
          <w:color w:val="231F20"/>
          <w:spacing w:val="-5"/>
        </w:rPr>
        <w:t xml:space="preserve"> </w:t>
      </w:r>
      <w:r>
        <w:rPr>
          <w:color w:val="231F20"/>
          <w:spacing w:val="-4"/>
        </w:rPr>
        <w:t>Эти</w:t>
      </w:r>
      <w:r>
        <w:rPr>
          <w:color w:val="231F20"/>
          <w:spacing w:val="-5"/>
        </w:rPr>
        <w:t xml:space="preserve"> </w:t>
      </w:r>
      <w:r>
        <w:rPr>
          <w:color w:val="231F20"/>
          <w:spacing w:val="-4"/>
        </w:rPr>
        <w:t>санкции</w:t>
      </w:r>
      <w:r>
        <w:rPr>
          <w:color w:val="231F20"/>
          <w:spacing w:val="-5"/>
        </w:rPr>
        <w:t xml:space="preserve"> </w:t>
      </w:r>
      <w:r>
        <w:rPr>
          <w:color w:val="231F20"/>
          <w:spacing w:val="-4"/>
        </w:rPr>
        <w:t>должны</w:t>
      </w:r>
      <w:r>
        <w:rPr>
          <w:color w:val="231F20"/>
          <w:spacing w:val="-5"/>
        </w:rPr>
        <w:t xml:space="preserve"> </w:t>
      </w:r>
      <w:r>
        <w:rPr>
          <w:color w:val="231F20"/>
          <w:spacing w:val="-4"/>
        </w:rPr>
        <w:t>быть</w:t>
      </w:r>
      <w:r>
        <w:rPr>
          <w:color w:val="231F20"/>
          <w:spacing w:val="-5"/>
        </w:rPr>
        <w:t xml:space="preserve"> </w:t>
      </w:r>
      <w:r>
        <w:rPr>
          <w:color w:val="231F20"/>
          <w:spacing w:val="-4"/>
        </w:rPr>
        <w:t>применимы</w:t>
      </w:r>
      <w:r>
        <w:rPr>
          <w:color w:val="231F20"/>
          <w:spacing w:val="-5"/>
        </w:rPr>
        <w:t xml:space="preserve"> </w:t>
      </w:r>
      <w:r>
        <w:rPr>
          <w:color w:val="231F20"/>
          <w:spacing w:val="-4"/>
        </w:rPr>
        <w:t>не</w:t>
      </w:r>
      <w:r>
        <w:rPr>
          <w:color w:val="231F20"/>
          <w:spacing w:val="-5"/>
        </w:rPr>
        <w:t xml:space="preserve"> </w:t>
      </w:r>
      <w:r>
        <w:rPr>
          <w:color w:val="231F20"/>
          <w:spacing w:val="-4"/>
        </w:rPr>
        <w:t>только</w:t>
      </w:r>
      <w:r>
        <w:rPr>
          <w:color w:val="231F20"/>
          <w:spacing w:val="-5"/>
        </w:rPr>
        <w:t xml:space="preserve"> </w:t>
      </w:r>
      <w:r>
        <w:rPr>
          <w:color w:val="231F20"/>
          <w:spacing w:val="-4"/>
        </w:rPr>
        <w:t>к</w:t>
      </w:r>
      <w:r>
        <w:rPr>
          <w:color w:val="231F20"/>
          <w:spacing w:val="-5"/>
        </w:rPr>
        <w:t xml:space="preserve"> </w:t>
      </w:r>
      <w:r>
        <w:rPr>
          <w:color w:val="231F20"/>
          <w:spacing w:val="-4"/>
        </w:rPr>
        <w:t>ПУВА,</w:t>
      </w:r>
      <w:r>
        <w:rPr>
          <w:color w:val="231F20"/>
          <w:spacing w:val="-5"/>
        </w:rPr>
        <w:t xml:space="preserve"> </w:t>
      </w:r>
      <w:r>
        <w:rPr>
          <w:color w:val="231F20"/>
          <w:spacing w:val="-4"/>
        </w:rPr>
        <w:t xml:space="preserve">но </w:t>
      </w:r>
      <w:r>
        <w:rPr>
          <w:color w:val="231F20"/>
        </w:rPr>
        <w:t>также</w:t>
      </w:r>
      <w:r>
        <w:rPr>
          <w:color w:val="231F20"/>
          <w:spacing w:val="-3"/>
        </w:rPr>
        <w:t xml:space="preserve"> </w:t>
      </w:r>
      <w:r>
        <w:rPr>
          <w:color w:val="231F20"/>
        </w:rPr>
        <w:t>к</w:t>
      </w:r>
      <w:r>
        <w:rPr>
          <w:color w:val="231F20"/>
          <w:spacing w:val="-3"/>
        </w:rPr>
        <w:t xml:space="preserve"> </w:t>
      </w:r>
      <w:r>
        <w:rPr>
          <w:color w:val="231F20"/>
        </w:rPr>
        <w:t>их</w:t>
      </w:r>
      <w:r>
        <w:rPr>
          <w:color w:val="231F20"/>
          <w:spacing w:val="-3"/>
        </w:rPr>
        <w:t xml:space="preserve"> </w:t>
      </w:r>
      <w:r>
        <w:rPr>
          <w:color w:val="231F20"/>
        </w:rPr>
        <w:t>директорам</w:t>
      </w:r>
      <w:r>
        <w:rPr>
          <w:color w:val="231F20"/>
          <w:spacing w:val="-3"/>
        </w:rPr>
        <w:t xml:space="preserve"> </w:t>
      </w:r>
      <w:r>
        <w:rPr>
          <w:color w:val="231F20"/>
        </w:rPr>
        <w:t>и</w:t>
      </w:r>
      <w:r>
        <w:rPr>
          <w:color w:val="231F20"/>
          <w:spacing w:val="-3"/>
        </w:rPr>
        <w:t xml:space="preserve"> </w:t>
      </w:r>
      <w:r>
        <w:rPr>
          <w:color w:val="231F20"/>
        </w:rPr>
        <w:t>старшему</w:t>
      </w:r>
      <w:r>
        <w:rPr>
          <w:color w:val="231F20"/>
          <w:spacing w:val="-3"/>
        </w:rPr>
        <w:t xml:space="preserve"> </w:t>
      </w:r>
      <w:r>
        <w:rPr>
          <w:color w:val="231F20"/>
        </w:rPr>
        <w:t>руководящему</w:t>
      </w:r>
      <w:r>
        <w:rPr>
          <w:color w:val="231F20"/>
          <w:spacing w:val="-3"/>
        </w:rPr>
        <w:t xml:space="preserve"> </w:t>
      </w:r>
      <w:r>
        <w:rPr>
          <w:color w:val="231F20"/>
        </w:rPr>
        <w:t>составу.</w:t>
      </w:r>
    </w:p>
    <w:p w14:paraId="3CDE835F" w14:textId="77777777" w:rsidR="00F446DF" w:rsidRDefault="008E79C3">
      <w:pPr>
        <w:pStyle w:val="a5"/>
        <w:numPr>
          <w:ilvl w:val="0"/>
          <w:numId w:val="65"/>
        </w:numPr>
        <w:tabs>
          <w:tab w:val="left" w:pos="913"/>
        </w:tabs>
        <w:spacing w:before="165" w:line="261" w:lineRule="auto"/>
        <w:ind w:left="912" w:right="152"/>
      </w:pPr>
      <w:r>
        <w:rPr>
          <w:color w:val="231F20"/>
          <w:spacing w:val="-4"/>
        </w:rPr>
        <w:t>Что</w:t>
      </w:r>
      <w:r>
        <w:rPr>
          <w:color w:val="231F20"/>
          <w:spacing w:val="-11"/>
        </w:rPr>
        <w:t xml:space="preserve"> </w:t>
      </w:r>
      <w:r>
        <w:rPr>
          <w:color w:val="231F20"/>
          <w:spacing w:val="-4"/>
        </w:rPr>
        <w:t>касается</w:t>
      </w:r>
      <w:r>
        <w:rPr>
          <w:color w:val="231F20"/>
          <w:spacing w:val="-8"/>
        </w:rPr>
        <w:t xml:space="preserve"> </w:t>
      </w:r>
      <w:r>
        <w:rPr>
          <w:color w:val="231F20"/>
          <w:spacing w:val="-4"/>
        </w:rPr>
        <w:t>предупредительных</w:t>
      </w:r>
      <w:r>
        <w:rPr>
          <w:color w:val="231F20"/>
          <w:spacing w:val="-8"/>
        </w:rPr>
        <w:t xml:space="preserve"> </w:t>
      </w:r>
      <w:r>
        <w:rPr>
          <w:color w:val="231F20"/>
          <w:spacing w:val="-4"/>
        </w:rPr>
        <w:t>мер,</w:t>
      </w:r>
      <w:r>
        <w:rPr>
          <w:color w:val="231F20"/>
          <w:spacing w:val="-8"/>
        </w:rPr>
        <w:t xml:space="preserve"> </w:t>
      </w:r>
      <w:r>
        <w:rPr>
          <w:color w:val="231F20"/>
          <w:spacing w:val="-4"/>
        </w:rPr>
        <w:t>то</w:t>
      </w:r>
      <w:r>
        <w:rPr>
          <w:color w:val="231F20"/>
          <w:spacing w:val="-8"/>
        </w:rPr>
        <w:t xml:space="preserve"> </w:t>
      </w:r>
      <w:r>
        <w:rPr>
          <w:color w:val="231F20"/>
          <w:spacing w:val="-4"/>
        </w:rPr>
        <w:t>требования,</w:t>
      </w:r>
      <w:r>
        <w:rPr>
          <w:color w:val="231F20"/>
          <w:spacing w:val="-8"/>
        </w:rPr>
        <w:t xml:space="preserve"> </w:t>
      </w:r>
      <w:r>
        <w:rPr>
          <w:color w:val="231F20"/>
          <w:spacing w:val="-4"/>
        </w:rPr>
        <w:t>установленные</w:t>
      </w:r>
      <w:r>
        <w:rPr>
          <w:color w:val="231F20"/>
          <w:spacing w:val="-8"/>
        </w:rPr>
        <w:t xml:space="preserve"> </w:t>
      </w:r>
      <w:r>
        <w:rPr>
          <w:color w:val="231F20"/>
          <w:spacing w:val="-4"/>
        </w:rPr>
        <w:t>в</w:t>
      </w:r>
      <w:r>
        <w:rPr>
          <w:color w:val="231F20"/>
          <w:spacing w:val="-8"/>
        </w:rPr>
        <w:t xml:space="preserve"> </w:t>
      </w:r>
      <w:r>
        <w:rPr>
          <w:color w:val="231F20"/>
          <w:spacing w:val="-4"/>
        </w:rPr>
        <w:t>Рекомендациях</w:t>
      </w:r>
      <w:r>
        <w:rPr>
          <w:color w:val="231F20"/>
          <w:spacing w:val="-8"/>
        </w:rPr>
        <w:t xml:space="preserve"> </w:t>
      </w:r>
      <w:r>
        <w:rPr>
          <w:color w:val="231F20"/>
          <w:spacing w:val="-4"/>
        </w:rPr>
        <w:t xml:space="preserve">10-21, </w:t>
      </w:r>
      <w:r>
        <w:rPr>
          <w:color w:val="231F20"/>
          <w:spacing w:val="-6"/>
        </w:rPr>
        <w:t>должны</w:t>
      </w:r>
      <w:r>
        <w:rPr>
          <w:color w:val="231F20"/>
          <w:spacing w:val="-8"/>
        </w:rPr>
        <w:t xml:space="preserve"> </w:t>
      </w:r>
      <w:r>
        <w:rPr>
          <w:color w:val="231F20"/>
          <w:spacing w:val="-6"/>
        </w:rPr>
        <w:t>распространяться</w:t>
      </w:r>
      <w:r>
        <w:rPr>
          <w:color w:val="231F20"/>
          <w:spacing w:val="-8"/>
        </w:rPr>
        <w:t xml:space="preserve"> </w:t>
      </w:r>
      <w:r>
        <w:rPr>
          <w:color w:val="231F20"/>
          <w:spacing w:val="-6"/>
        </w:rPr>
        <w:t>на</w:t>
      </w:r>
      <w:r>
        <w:rPr>
          <w:color w:val="231F20"/>
          <w:spacing w:val="-8"/>
        </w:rPr>
        <w:t xml:space="preserve"> </w:t>
      </w:r>
      <w:r>
        <w:rPr>
          <w:color w:val="231F20"/>
          <w:spacing w:val="-6"/>
        </w:rPr>
        <w:t>ПУВА</w:t>
      </w:r>
      <w:r>
        <w:rPr>
          <w:color w:val="231F20"/>
          <w:spacing w:val="-8"/>
        </w:rPr>
        <w:t xml:space="preserve"> </w:t>
      </w:r>
      <w:r>
        <w:rPr>
          <w:color w:val="231F20"/>
          <w:spacing w:val="-6"/>
        </w:rPr>
        <w:t>в</w:t>
      </w:r>
      <w:r>
        <w:rPr>
          <w:color w:val="231F20"/>
          <w:spacing w:val="-8"/>
        </w:rPr>
        <w:t xml:space="preserve"> </w:t>
      </w:r>
      <w:r>
        <w:rPr>
          <w:color w:val="231F20"/>
          <w:spacing w:val="-6"/>
        </w:rPr>
        <w:t>соответствии</w:t>
      </w:r>
      <w:r>
        <w:rPr>
          <w:color w:val="231F20"/>
          <w:spacing w:val="-8"/>
        </w:rPr>
        <w:t xml:space="preserve"> </w:t>
      </w:r>
      <w:r>
        <w:rPr>
          <w:color w:val="231F20"/>
          <w:spacing w:val="-6"/>
        </w:rPr>
        <w:t>со</w:t>
      </w:r>
      <w:r>
        <w:rPr>
          <w:color w:val="231F20"/>
          <w:spacing w:val="-8"/>
        </w:rPr>
        <w:t xml:space="preserve"> </w:t>
      </w:r>
      <w:r>
        <w:rPr>
          <w:color w:val="231F20"/>
          <w:spacing w:val="-6"/>
        </w:rPr>
        <w:t>следующими</w:t>
      </w:r>
      <w:r>
        <w:rPr>
          <w:color w:val="231F20"/>
          <w:spacing w:val="-8"/>
        </w:rPr>
        <w:t xml:space="preserve"> </w:t>
      </w:r>
      <w:r>
        <w:rPr>
          <w:color w:val="231F20"/>
          <w:spacing w:val="-6"/>
        </w:rPr>
        <w:t>установленными</w:t>
      </w:r>
      <w:r>
        <w:rPr>
          <w:color w:val="231F20"/>
          <w:spacing w:val="-8"/>
        </w:rPr>
        <w:t xml:space="preserve"> </w:t>
      </w:r>
      <w:r>
        <w:rPr>
          <w:color w:val="231F20"/>
          <w:spacing w:val="-6"/>
        </w:rPr>
        <w:t>нормами:</w:t>
      </w:r>
    </w:p>
    <w:p w14:paraId="3F62B080" w14:textId="77777777" w:rsidR="00F446DF" w:rsidRDefault="008E79C3">
      <w:pPr>
        <w:pStyle w:val="a5"/>
        <w:numPr>
          <w:ilvl w:val="1"/>
          <w:numId w:val="65"/>
        </w:numPr>
        <w:tabs>
          <w:tab w:val="left" w:pos="1310"/>
        </w:tabs>
        <w:spacing w:before="168" w:line="261" w:lineRule="auto"/>
        <w:ind w:right="148"/>
      </w:pPr>
      <w:r>
        <w:rPr>
          <w:color w:val="231F20"/>
          <w:spacing w:val="-4"/>
        </w:rPr>
        <w:t xml:space="preserve">Рекомендация 10 - Установленная пороговая сумма разовых операций, при превышении которой ПУВА обязаны проводить надлежащую проверку клиента, составляет 1000 </w:t>
      </w:r>
      <w:proofErr w:type="gramStart"/>
      <w:r>
        <w:rPr>
          <w:color w:val="231F20"/>
          <w:spacing w:val="-4"/>
        </w:rPr>
        <w:t xml:space="preserve">дол- </w:t>
      </w:r>
      <w:r>
        <w:rPr>
          <w:color w:val="231F20"/>
        </w:rPr>
        <w:t>ларов</w:t>
      </w:r>
      <w:proofErr w:type="gramEnd"/>
      <w:r>
        <w:rPr>
          <w:color w:val="231F20"/>
        </w:rPr>
        <w:t xml:space="preserve"> США/ евро.</w:t>
      </w:r>
    </w:p>
    <w:p w14:paraId="4819E1EF" w14:textId="77777777" w:rsidR="00F446DF" w:rsidRDefault="008E79C3">
      <w:pPr>
        <w:pStyle w:val="a5"/>
        <w:numPr>
          <w:ilvl w:val="1"/>
          <w:numId w:val="65"/>
        </w:numPr>
        <w:tabs>
          <w:tab w:val="left" w:pos="1310"/>
        </w:tabs>
        <w:spacing w:before="166" w:line="261" w:lineRule="auto"/>
        <w:ind w:right="148"/>
      </w:pPr>
      <w:r>
        <w:rPr>
          <w:color w:val="231F20"/>
          <w:spacing w:val="-6"/>
        </w:rPr>
        <w:t xml:space="preserve">Рекомендация 16 - Странам следует обеспечить, чтобы ПУВА-отправители получали и хра- </w:t>
      </w:r>
      <w:r>
        <w:rPr>
          <w:color w:val="231F20"/>
          <w:spacing w:val="-4"/>
        </w:rPr>
        <w:t>нили</w:t>
      </w:r>
      <w:r>
        <w:rPr>
          <w:color w:val="231F20"/>
          <w:spacing w:val="-8"/>
        </w:rPr>
        <w:t xml:space="preserve"> </w:t>
      </w:r>
      <w:r>
        <w:rPr>
          <w:color w:val="231F20"/>
          <w:spacing w:val="-4"/>
        </w:rPr>
        <w:t>требуемую</w:t>
      </w:r>
      <w:r>
        <w:rPr>
          <w:color w:val="231F20"/>
          <w:spacing w:val="-8"/>
        </w:rPr>
        <w:t xml:space="preserve"> </w:t>
      </w:r>
      <w:r>
        <w:rPr>
          <w:color w:val="231F20"/>
          <w:spacing w:val="-4"/>
        </w:rPr>
        <w:t>и</w:t>
      </w:r>
      <w:r>
        <w:rPr>
          <w:color w:val="231F20"/>
          <w:spacing w:val="-8"/>
        </w:rPr>
        <w:t xml:space="preserve"> </w:t>
      </w:r>
      <w:r>
        <w:rPr>
          <w:color w:val="231F20"/>
          <w:spacing w:val="-4"/>
        </w:rPr>
        <w:t>точную</w:t>
      </w:r>
      <w:r>
        <w:rPr>
          <w:color w:val="231F20"/>
          <w:spacing w:val="-8"/>
        </w:rPr>
        <w:t xml:space="preserve"> </w:t>
      </w:r>
      <w:r>
        <w:rPr>
          <w:color w:val="231F20"/>
          <w:spacing w:val="-4"/>
        </w:rPr>
        <w:t>информацию</w:t>
      </w:r>
      <w:r>
        <w:rPr>
          <w:color w:val="231F20"/>
          <w:spacing w:val="-8"/>
        </w:rPr>
        <w:t xml:space="preserve"> </w:t>
      </w:r>
      <w:r>
        <w:rPr>
          <w:color w:val="231F20"/>
          <w:spacing w:val="-4"/>
        </w:rPr>
        <w:t>об</w:t>
      </w:r>
      <w:r>
        <w:rPr>
          <w:color w:val="231F20"/>
          <w:spacing w:val="-8"/>
        </w:rPr>
        <w:t xml:space="preserve"> </w:t>
      </w:r>
      <w:r>
        <w:rPr>
          <w:color w:val="231F20"/>
          <w:spacing w:val="-4"/>
        </w:rPr>
        <w:t>отправителях</w:t>
      </w:r>
      <w:r>
        <w:rPr>
          <w:color w:val="231F20"/>
          <w:spacing w:val="-8"/>
        </w:rPr>
        <w:t xml:space="preserve"> </w:t>
      </w:r>
      <w:r>
        <w:rPr>
          <w:color w:val="231F20"/>
          <w:spacing w:val="-4"/>
        </w:rPr>
        <w:t>и</w:t>
      </w:r>
      <w:r>
        <w:rPr>
          <w:color w:val="231F20"/>
          <w:spacing w:val="-8"/>
        </w:rPr>
        <w:t xml:space="preserve"> </w:t>
      </w:r>
      <w:r>
        <w:rPr>
          <w:color w:val="231F20"/>
          <w:spacing w:val="-4"/>
        </w:rPr>
        <w:t>требуемую</w:t>
      </w:r>
      <w:r>
        <w:rPr>
          <w:color w:val="231F20"/>
          <w:spacing w:val="-8"/>
        </w:rPr>
        <w:t xml:space="preserve"> </w:t>
      </w:r>
      <w:r>
        <w:rPr>
          <w:color w:val="231F20"/>
          <w:spacing w:val="-4"/>
        </w:rPr>
        <w:t>информацию</w:t>
      </w:r>
      <w:r>
        <w:rPr>
          <w:color w:val="231F20"/>
          <w:spacing w:val="-8"/>
        </w:rPr>
        <w:t xml:space="preserve"> </w:t>
      </w:r>
      <w:r>
        <w:rPr>
          <w:color w:val="231F20"/>
          <w:spacing w:val="-4"/>
        </w:rPr>
        <w:t>о</w:t>
      </w:r>
      <w:r>
        <w:rPr>
          <w:color w:val="231F20"/>
          <w:spacing w:val="-8"/>
        </w:rPr>
        <w:t xml:space="preserve"> </w:t>
      </w:r>
      <w:r>
        <w:rPr>
          <w:color w:val="231F20"/>
          <w:spacing w:val="-4"/>
        </w:rPr>
        <w:t xml:space="preserve">по- </w:t>
      </w:r>
      <w:r>
        <w:rPr>
          <w:color w:val="231F20"/>
          <w:spacing w:val="-2"/>
        </w:rPr>
        <w:t>лучателях</w:t>
      </w:r>
      <w:r>
        <w:rPr>
          <w:color w:val="231F20"/>
          <w:spacing w:val="-2"/>
          <w:position w:val="7"/>
          <w:sz w:val="13"/>
        </w:rPr>
        <w:t>44</w:t>
      </w:r>
      <w:r>
        <w:rPr>
          <w:color w:val="231F20"/>
          <w:spacing w:val="-6"/>
          <w:position w:val="7"/>
          <w:sz w:val="13"/>
        </w:rPr>
        <w:t xml:space="preserve"> </w:t>
      </w:r>
      <w:r>
        <w:rPr>
          <w:color w:val="231F20"/>
          <w:spacing w:val="-2"/>
        </w:rPr>
        <w:t>переводов</w:t>
      </w:r>
      <w:r>
        <w:rPr>
          <w:color w:val="231F20"/>
          <w:spacing w:val="-10"/>
        </w:rPr>
        <w:t xml:space="preserve"> </w:t>
      </w:r>
      <w:r>
        <w:rPr>
          <w:color w:val="231F20"/>
          <w:spacing w:val="-2"/>
        </w:rPr>
        <w:t>виртуальных</w:t>
      </w:r>
      <w:r>
        <w:rPr>
          <w:color w:val="231F20"/>
          <w:spacing w:val="-10"/>
        </w:rPr>
        <w:t xml:space="preserve"> </w:t>
      </w:r>
      <w:r>
        <w:rPr>
          <w:color w:val="231F20"/>
          <w:spacing w:val="-2"/>
        </w:rPr>
        <w:t>активов,</w:t>
      </w:r>
      <w:r>
        <w:rPr>
          <w:color w:val="231F20"/>
          <w:spacing w:val="-10"/>
        </w:rPr>
        <w:t xml:space="preserve"> </w:t>
      </w:r>
      <w:r>
        <w:rPr>
          <w:color w:val="231F20"/>
          <w:spacing w:val="-2"/>
        </w:rPr>
        <w:t>оперативно</w:t>
      </w:r>
      <w:r>
        <w:rPr>
          <w:color w:val="231F20"/>
          <w:spacing w:val="-10"/>
        </w:rPr>
        <w:t xml:space="preserve"> </w:t>
      </w:r>
      <w:r>
        <w:rPr>
          <w:color w:val="231F20"/>
          <w:spacing w:val="-2"/>
        </w:rPr>
        <w:t>передавали</w:t>
      </w:r>
      <w:r>
        <w:rPr>
          <w:color w:val="231F20"/>
          <w:spacing w:val="-2"/>
          <w:position w:val="7"/>
          <w:sz w:val="13"/>
        </w:rPr>
        <w:t>45</w:t>
      </w:r>
      <w:r>
        <w:rPr>
          <w:color w:val="231F20"/>
          <w:spacing w:val="-5"/>
          <w:position w:val="7"/>
          <w:sz w:val="13"/>
        </w:rPr>
        <w:t xml:space="preserve"> </w:t>
      </w:r>
      <w:r>
        <w:rPr>
          <w:color w:val="231F20"/>
          <w:spacing w:val="-2"/>
        </w:rPr>
        <w:t>эту</w:t>
      </w:r>
      <w:r>
        <w:rPr>
          <w:color w:val="231F20"/>
          <w:spacing w:val="-10"/>
        </w:rPr>
        <w:t xml:space="preserve"> </w:t>
      </w:r>
      <w:r>
        <w:rPr>
          <w:color w:val="231F20"/>
          <w:spacing w:val="-2"/>
        </w:rPr>
        <w:t xml:space="preserve">информацию </w:t>
      </w:r>
      <w:r>
        <w:rPr>
          <w:color w:val="231F20"/>
          <w:spacing w:val="-6"/>
        </w:rPr>
        <w:t xml:space="preserve">в защищенном режиме получающему ПУВА или финансовому учреждению (если имеется) </w:t>
      </w:r>
      <w:r>
        <w:rPr>
          <w:color w:val="231F20"/>
          <w:spacing w:val="-2"/>
        </w:rPr>
        <w:t>и</w:t>
      </w:r>
      <w:r>
        <w:rPr>
          <w:color w:val="231F20"/>
          <w:spacing w:val="-7"/>
        </w:rPr>
        <w:t xml:space="preserve"> </w:t>
      </w:r>
      <w:r>
        <w:rPr>
          <w:color w:val="231F20"/>
          <w:spacing w:val="-2"/>
        </w:rPr>
        <w:t>предоставляли</w:t>
      </w:r>
      <w:r>
        <w:rPr>
          <w:color w:val="231F20"/>
          <w:spacing w:val="-7"/>
        </w:rPr>
        <w:t xml:space="preserve"> </w:t>
      </w:r>
      <w:r>
        <w:rPr>
          <w:color w:val="231F20"/>
          <w:spacing w:val="-2"/>
        </w:rPr>
        <w:t>её</w:t>
      </w:r>
      <w:r>
        <w:rPr>
          <w:color w:val="231F20"/>
          <w:spacing w:val="-7"/>
        </w:rPr>
        <w:t xml:space="preserve"> </w:t>
      </w:r>
      <w:r>
        <w:rPr>
          <w:color w:val="231F20"/>
          <w:spacing w:val="-2"/>
        </w:rPr>
        <w:t>соответствующим</w:t>
      </w:r>
      <w:r>
        <w:rPr>
          <w:color w:val="231F20"/>
          <w:spacing w:val="-7"/>
        </w:rPr>
        <w:t xml:space="preserve"> </w:t>
      </w:r>
      <w:r>
        <w:rPr>
          <w:color w:val="231F20"/>
          <w:spacing w:val="-2"/>
        </w:rPr>
        <w:t>органам</w:t>
      </w:r>
      <w:r>
        <w:rPr>
          <w:color w:val="231F20"/>
          <w:spacing w:val="-7"/>
        </w:rPr>
        <w:t xml:space="preserve"> </w:t>
      </w:r>
      <w:r>
        <w:rPr>
          <w:color w:val="231F20"/>
          <w:spacing w:val="-2"/>
        </w:rPr>
        <w:t>по</w:t>
      </w:r>
      <w:r>
        <w:rPr>
          <w:color w:val="231F20"/>
          <w:spacing w:val="-7"/>
        </w:rPr>
        <w:t xml:space="preserve"> </w:t>
      </w:r>
      <w:r>
        <w:rPr>
          <w:color w:val="231F20"/>
          <w:spacing w:val="-2"/>
        </w:rPr>
        <w:t>их</w:t>
      </w:r>
      <w:r>
        <w:rPr>
          <w:color w:val="231F20"/>
          <w:spacing w:val="-7"/>
        </w:rPr>
        <w:t xml:space="preserve"> </w:t>
      </w:r>
      <w:r>
        <w:rPr>
          <w:color w:val="231F20"/>
          <w:spacing w:val="-2"/>
        </w:rPr>
        <w:t>запросам.</w:t>
      </w:r>
      <w:r>
        <w:rPr>
          <w:color w:val="231F20"/>
          <w:spacing w:val="-7"/>
        </w:rPr>
        <w:t xml:space="preserve"> </w:t>
      </w:r>
      <w:r>
        <w:rPr>
          <w:color w:val="231F20"/>
          <w:spacing w:val="-2"/>
        </w:rPr>
        <w:t>Странам</w:t>
      </w:r>
      <w:r>
        <w:rPr>
          <w:color w:val="231F20"/>
          <w:spacing w:val="-7"/>
        </w:rPr>
        <w:t xml:space="preserve"> </w:t>
      </w:r>
      <w:r>
        <w:rPr>
          <w:color w:val="231F20"/>
          <w:spacing w:val="-2"/>
        </w:rPr>
        <w:t>следует</w:t>
      </w:r>
      <w:r>
        <w:rPr>
          <w:color w:val="231F20"/>
          <w:spacing w:val="-7"/>
        </w:rPr>
        <w:t xml:space="preserve"> </w:t>
      </w:r>
      <w:proofErr w:type="gramStart"/>
      <w:r>
        <w:rPr>
          <w:color w:val="231F20"/>
          <w:spacing w:val="-2"/>
        </w:rPr>
        <w:t xml:space="preserve">обеспе- </w:t>
      </w:r>
      <w:r>
        <w:rPr>
          <w:color w:val="231F20"/>
          <w:spacing w:val="-4"/>
        </w:rPr>
        <w:t>чить</w:t>
      </w:r>
      <w:proofErr w:type="gramEnd"/>
      <w:r>
        <w:rPr>
          <w:color w:val="231F20"/>
          <w:spacing w:val="-4"/>
        </w:rPr>
        <w:t>,</w:t>
      </w:r>
      <w:r>
        <w:rPr>
          <w:color w:val="231F20"/>
          <w:spacing w:val="-9"/>
        </w:rPr>
        <w:t xml:space="preserve"> </w:t>
      </w:r>
      <w:r>
        <w:rPr>
          <w:color w:val="231F20"/>
          <w:spacing w:val="-4"/>
        </w:rPr>
        <w:t>чтобы</w:t>
      </w:r>
      <w:r>
        <w:rPr>
          <w:color w:val="231F20"/>
          <w:spacing w:val="-8"/>
        </w:rPr>
        <w:t xml:space="preserve"> </w:t>
      </w:r>
      <w:r>
        <w:rPr>
          <w:color w:val="231F20"/>
          <w:spacing w:val="-4"/>
        </w:rPr>
        <w:t>ПУВА</w:t>
      </w:r>
      <w:r>
        <w:rPr>
          <w:color w:val="231F20"/>
          <w:spacing w:val="-8"/>
        </w:rPr>
        <w:t xml:space="preserve"> </w:t>
      </w:r>
      <w:r>
        <w:rPr>
          <w:color w:val="231F20"/>
          <w:spacing w:val="-4"/>
        </w:rPr>
        <w:t>–</w:t>
      </w:r>
      <w:r>
        <w:rPr>
          <w:color w:val="231F20"/>
          <w:spacing w:val="-8"/>
        </w:rPr>
        <w:t xml:space="preserve"> </w:t>
      </w:r>
      <w:r>
        <w:rPr>
          <w:color w:val="231F20"/>
          <w:spacing w:val="-4"/>
        </w:rPr>
        <w:t>получатели</w:t>
      </w:r>
      <w:r>
        <w:rPr>
          <w:color w:val="231F20"/>
          <w:spacing w:val="-8"/>
        </w:rPr>
        <w:t xml:space="preserve"> </w:t>
      </w:r>
      <w:r>
        <w:rPr>
          <w:color w:val="231F20"/>
          <w:spacing w:val="-4"/>
        </w:rPr>
        <w:t>получали</w:t>
      </w:r>
      <w:r>
        <w:rPr>
          <w:color w:val="231F20"/>
          <w:spacing w:val="-8"/>
        </w:rPr>
        <w:t xml:space="preserve"> </w:t>
      </w:r>
      <w:r>
        <w:rPr>
          <w:color w:val="231F20"/>
          <w:spacing w:val="-4"/>
        </w:rPr>
        <w:t>и</w:t>
      </w:r>
      <w:r>
        <w:rPr>
          <w:color w:val="231F20"/>
          <w:spacing w:val="-8"/>
        </w:rPr>
        <w:t xml:space="preserve"> </w:t>
      </w:r>
      <w:r>
        <w:rPr>
          <w:color w:val="231F20"/>
          <w:spacing w:val="-4"/>
        </w:rPr>
        <w:t>хранили</w:t>
      </w:r>
      <w:r>
        <w:rPr>
          <w:color w:val="231F20"/>
          <w:spacing w:val="-8"/>
        </w:rPr>
        <w:t xml:space="preserve"> </w:t>
      </w:r>
      <w:r>
        <w:rPr>
          <w:color w:val="231F20"/>
          <w:spacing w:val="-4"/>
        </w:rPr>
        <w:t>требуемую</w:t>
      </w:r>
      <w:r>
        <w:rPr>
          <w:color w:val="231F20"/>
          <w:spacing w:val="-8"/>
        </w:rPr>
        <w:t xml:space="preserve"> </w:t>
      </w:r>
      <w:r>
        <w:rPr>
          <w:color w:val="231F20"/>
          <w:spacing w:val="-4"/>
        </w:rPr>
        <w:t>информацию</w:t>
      </w:r>
      <w:r>
        <w:rPr>
          <w:color w:val="231F20"/>
          <w:spacing w:val="-9"/>
        </w:rPr>
        <w:t xml:space="preserve"> </w:t>
      </w:r>
      <w:r>
        <w:rPr>
          <w:color w:val="231F20"/>
          <w:spacing w:val="-4"/>
        </w:rPr>
        <w:t>об</w:t>
      </w:r>
      <w:r>
        <w:rPr>
          <w:color w:val="231F20"/>
          <w:spacing w:val="-8"/>
        </w:rPr>
        <w:t xml:space="preserve"> </w:t>
      </w:r>
      <w:r>
        <w:rPr>
          <w:color w:val="231F20"/>
          <w:spacing w:val="-4"/>
        </w:rPr>
        <w:t xml:space="preserve">отправи- </w:t>
      </w:r>
      <w:r>
        <w:rPr>
          <w:color w:val="231F20"/>
          <w:spacing w:val="-2"/>
        </w:rPr>
        <w:t>телях,</w:t>
      </w:r>
      <w:r>
        <w:rPr>
          <w:color w:val="231F20"/>
          <w:spacing w:val="-11"/>
        </w:rPr>
        <w:t xml:space="preserve"> </w:t>
      </w:r>
      <w:r>
        <w:rPr>
          <w:color w:val="231F20"/>
          <w:spacing w:val="-2"/>
        </w:rPr>
        <w:t>а</w:t>
      </w:r>
      <w:r>
        <w:rPr>
          <w:color w:val="231F20"/>
          <w:spacing w:val="-10"/>
        </w:rPr>
        <w:t xml:space="preserve"> </w:t>
      </w:r>
      <w:r>
        <w:rPr>
          <w:color w:val="231F20"/>
          <w:spacing w:val="-2"/>
        </w:rPr>
        <w:t>также</w:t>
      </w:r>
      <w:r>
        <w:rPr>
          <w:color w:val="231F20"/>
          <w:spacing w:val="-10"/>
        </w:rPr>
        <w:t xml:space="preserve"> </w:t>
      </w:r>
      <w:r>
        <w:rPr>
          <w:color w:val="231F20"/>
          <w:spacing w:val="-2"/>
        </w:rPr>
        <w:t>требуемую</w:t>
      </w:r>
      <w:r>
        <w:rPr>
          <w:color w:val="231F20"/>
          <w:spacing w:val="-10"/>
        </w:rPr>
        <w:t xml:space="preserve"> </w:t>
      </w:r>
      <w:r>
        <w:rPr>
          <w:color w:val="231F20"/>
          <w:spacing w:val="-2"/>
        </w:rPr>
        <w:t>и</w:t>
      </w:r>
      <w:r>
        <w:rPr>
          <w:color w:val="231F20"/>
          <w:spacing w:val="-10"/>
        </w:rPr>
        <w:t xml:space="preserve"> </w:t>
      </w:r>
      <w:r>
        <w:rPr>
          <w:color w:val="231F20"/>
          <w:spacing w:val="-2"/>
        </w:rPr>
        <w:t>точную</w:t>
      </w:r>
      <w:r>
        <w:rPr>
          <w:color w:val="231F20"/>
          <w:spacing w:val="-10"/>
        </w:rPr>
        <w:t xml:space="preserve"> </w:t>
      </w:r>
      <w:r>
        <w:rPr>
          <w:color w:val="231F20"/>
          <w:spacing w:val="-2"/>
        </w:rPr>
        <w:t>информацию</w:t>
      </w:r>
      <w:r>
        <w:rPr>
          <w:color w:val="231F20"/>
          <w:spacing w:val="-10"/>
        </w:rPr>
        <w:t xml:space="preserve"> </w:t>
      </w:r>
      <w:r>
        <w:rPr>
          <w:color w:val="231F20"/>
          <w:spacing w:val="-2"/>
        </w:rPr>
        <w:t>о</w:t>
      </w:r>
      <w:r>
        <w:rPr>
          <w:color w:val="231F20"/>
          <w:spacing w:val="-10"/>
        </w:rPr>
        <w:t xml:space="preserve"> </w:t>
      </w:r>
      <w:r>
        <w:rPr>
          <w:color w:val="231F20"/>
          <w:spacing w:val="-2"/>
        </w:rPr>
        <w:t>получателях</w:t>
      </w:r>
      <w:r>
        <w:rPr>
          <w:color w:val="231F20"/>
          <w:spacing w:val="-10"/>
        </w:rPr>
        <w:t xml:space="preserve"> </w:t>
      </w:r>
      <w:r>
        <w:rPr>
          <w:color w:val="231F20"/>
          <w:spacing w:val="-2"/>
        </w:rPr>
        <w:t>переводов</w:t>
      </w:r>
      <w:r>
        <w:rPr>
          <w:color w:val="231F20"/>
          <w:spacing w:val="-11"/>
        </w:rPr>
        <w:t xml:space="preserve"> </w:t>
      </w:r>
      <w:r>
        <w:rPr>
          <w:color w:val="231F20"/>
          <w:spacing w:val="-2"/>
        </w:rPr>
        <w:t>виртуальных активов</w:t>
      </w:r>
      <w:r>
        <w:rPr>
          <w:color w:val="231F20"/>
          <w:spacing w:val="-9"/>
        </w:rPr>
        <w:t xml:space="preserve"> </w:t>
      </w:r>
      <w:r>
        <w:rPr>
          <w:color w:val="231F20"/>
          <w:spacing w:val="-2"/>
        </w:rPr>
        <w:t>и</w:t>
      </w:r>
      <w:r>
        <w:rPr>
          <w:color w:val="231F20"/>
          <w:spacing w:val="-9"/>
        </w:rPr>
        <w:t xml:space="preserve"> </w:t>
      </w:r>
      <w:r>
        <w:rPr>
          <w:color w:val="231F20"/>
          <w:spacing w:val="-2"/>
        </w:rPr>
        <w:t>предоставляли</w:t>
      </w:r>
      <w:r>
        <w:rPr>
          <w:color w:val="231F20"/>
          <w:spacing w:val="-9"/>
        </w:rPr>
        <w:t xml:space="preserve"> </w:t>
      </w:r>
      <w:r>
        <w:rPr>
          <w:color w:val="231F20"/>
          <w:spacing w:val="-2"/>
        </w:rPr>
        <w:t>её</w:t>
      </w:r>
      <w:r>
        <w:rPr>
          <w:color w:val="231F20"/>
          <w:spacing w:val="-9"/>
        </w:rPr>
        <w:t xml:space="preserve"> </w:t>
      </w:r>
      <w:r>
        <w:rPr>
          <w:color w:val="231F20"/>
          <w:spacing w:val="-2"/>
        </w:rPr>
        <w:t>соответствующим</w:t>
      </w:r>
      <w:r>
        <w:rPr>
          <w:color w:val="231F20"/>
          <w:spacing w:val="-9"/>
        </w:rPr>
        <w:t xml:space="preserve"> </w:t>
      </w:r>
      <w:r>
        <w:rPr>
          <w:color w:val="231F20"/>
          <w:spacing w:val="-2"/>
        </w:rPr>
        <w:t>органам</w:t>
      </w:r>
      <w:r>
        <w:rPr>
          <w:color w:val="231F20"/>
          <w:spacing w:val="-9"/>
        </w:rPr>
        <w:t xml:space="preserve"> </w:t>
      </w:r>
      <w:r>
        <w:rPr>
          <w:color w:val="231F20"/>
          <w:spacing w:val="-2"/>
        </w:rPr>
        <w:t>по</w:t>
      </w:r>
      <w:r>
        <w:rPr>
          <w:color w:val="231F20"/>
          <w:spacing w:val="-9"/>
        </w:rPr>
        <w:t xml:space="preserve"> </w:t>
      </w:r>
      <w:r>
        <w:rPr>
          <w:color w:val="231F20"/>
          <w:spacing w:val="-2"/>
        </w:rPr>
        <w:t>их</w:t>
      </w:r>
      <w:r>
        <w:rPr>
          <w:color w:val="231F20"/>
          <w:spacing w:val="-9"/>
        </w:rPr>
        <w:t xml:space="preserve"> </w:t>
      </w:r>
      <w:r>
        <w:rPr>
          <w:color w:val="231F20"/>
          <w:spacing w:val="-2"/>
        </w:rPr>
        <w:t>запросам.</w:t>
      </w:r>
      <w:r>
        <w:rPr>
          <w:color w:val="231F20"/>
          <w:spacing w:val="-9"/>
        </w:rPr>
        <w:t xml:space="preserve"> </w:t>
      </w:r>
      <w:r>
        <w:rPr>
          <w:color w:val="231F20"/>
          <w:spacing w:val="-2"/>
        </w:rPr>
        <w:t>Другие</w:t>
      </w:r>
      <w:r>
        <w:rPr>
          <w:color w:val="231F20"/>
          <w:spacing w:val="-9"/>
        </w:rPr>
        <w:t xml:space="preserve"> </w:t>
      </w:r>
      <w:proofErr w:type="gramStart"/>
      <w:r>
        <w:rPr>
          <w:color w:val="231F20"/>
          <w:spacing w:val="-2"/>
        </w:rPr>
        <w:t>требова- ния</w:t>
      </w:r>
      <w:proofErr w:type="gramEnd"/>
      <w:r>
        <w:rPr>
          <w:color w:val="231F20"/>
          <w:spacing w:val="-3"/>
        </w:rPr>
        <w:t xml:space="preserve"> </w:t>
      </w:r>
      <w:r>
        <w:rPr>
          <w:color w:val="231F20"/>
          <w:spacing w:val="-2"/>
        </w:rPr>
        <w:t>Рекомендации</w:t>
      </w:r>
      <w:r>
        <w:rPr>
          <w:color w:val="231F20"/>
          <w:spacing w:val="-3"/>
        </w:rPr>
        <w:t xml:space="preserve"> </w:t>
      </w:r>
      <w:r>
        <w:rPr>
          <w:color w:val="231F20"/>
          <w:spacing w:val="-2"/>
        </w:rPr>
        <w:t>16</w:t>
      </w:r>
      <w:r>
        <w:rPr>
          <w:color w:val="231F20"/>
          <w:spacing w:val="-3"/>
        </w:rPr>
        <w:t xml:space="preserve"> </w:t>
      </w:r>
      <w:r>
        <w:rPr>
          <w:color w:val="231F20"/>
          <w:spacing w:val="-2"/>
        </w:rPr>
        <w:t>(включая</w:t>
      </w:r>
      <w:r>
        <w:rPr>
          <w:color w:val="231F20"/>
          <w:spacing w:val="-3"/>
        </w:rPr>
        <w:t xml:space="preserve"> </w:t>
      </w:r>
      <w:r>
        <w:rPr>
          <w:color w:val="231F20"/>
          <w:spacing w:val="-2"/>
        </w:rPr>
        <w:t>контроль</w:t>
      </w:r>
      <w:r>
        <w:rPr>
          <w:color w:val="231F20"/>
          <w:spacing w:val="-3"/>
        </w:rPr>
        <w:t xml:space="preserve"> </w:t>
      </w:r>
      <w:r>
        <w:rPr>
          <w:color w:val="231F20"/>
          <w:spacing w:val="-2"/>
        </w:rPr>
        <w:t>наличия</w:t>
      </w:r>
      <w:r>
        <w:rPr>
          <w:color w:val="231F20"/>
          <w:spacing w:val="-3"/>
        </w:rPr>
        <w:t xml:space="preserve"> </w:t>
      </w:r>
      <w:r>
        <w:rPr>
          <w:color w:val="231F20"/>
          <w:spacing w:val="-2"/>
        </w:rPr>
        <w:t>информации,</w:t>
      </w:r>
      <w:r>
        <w:rPr>
          <w:color w:val="231F20"/>
          <w:spacing w:val="-3"/>
        </w:rPr>
        <w:t xml:space="preserve"> </w:t>
      </w:r>
      <w:r>
        <w:rPr>
          <w:color w:val="231F20"/>
          <w:spacing w:val="-2"/>
        </w:rPr>
        <w:t>применение</w:t>
      </w:r>
      <w:r>
        <w:rPr>
          <w:color w:val="231F20"/>
          <w:spacing w:val="-3"/>
        </w:rPr>
        <w:t xml:space="preserve"> </w:t>
      </w:r>
      <w:r>
        <w:rPr>
          <w:color w:val="231F20"/>
          <w:spacing w:val="-2"/>
        </w:rPr>
        <w:t>мер</w:t>
      </w:r>
      <w:r>
        <w:rPr>
          <w:color w:val="231F20"/>
          <w:spacing w:val="-3"/>
        </w:rPr>
        <w:t xml:space="preserve"> </w:t>
      </w:r>
      <w:r>
        <w:rPr>
          <w:color w:val="231F20"/>
          <w:spacing w:val="-2"/>
        </w:rPr>
        <w:t>по</w:t>
      </w:r>
      <w:r>
        <w:rPr>
          <w:color w:val="231F20"/>
          <w:spacing w:val="-3"/>
        </w:rPr>
        <w:t xml:space="preserve"> </w:t>
      </w:r>
      <w:r>
        <w:rPr>
          <w:color w:val="231F20"/>
          <w:spacing w:val="-2"/>
        </w:rPr>
        <w:t xml:space="preserve">за- </w:t>
      </w:r>
      <w:r>
        <w:rPr>
          <w:color w:val="231F20"/>
          <w:spacing w:val="-4"/>
        </w:rPr>
        <w:t xml:space="preserve">мораживанию и запрет на операции с лицами и организациями, включёнными в списки) </w:t>
      </w:r>
      <w:r>
        <w:rPr>
          <w:color w:val="231F20"/>
          <w:spacing w:val="-6"/>
        </w:rPr>
        <w:t>применяются на тех же самых основаниях, которые установлены в Рекомендации 16.</w:t>
      </w:r>
      <w:r>
        <w:rPr>
          <w:color w:val="231F20"/>
        </w:rPr>
        <w:t xml:space="preserve"> </w:t>
      </w:r>
      <w:r>
        <w:rPr>
          <w:color w:val="231F20"/>
          <w:spacing w:val="-6"/>
        </w:rPr>
        <w:t xml:space="preserve">Точ- </w:t>
      </w:r>
      <w:r>
        <w:rPr>
          <w:color w:val="231F20"/>
          <w:spacing w:val="-2"/>
        </w:rPr>
        <w:t>но</w:t>
      </w:r>
      <w:r>
        <w:rPr>
          <w:color w:val="231F20"/>
          <w:spacing w:val="-9"/>
        </w:rPr>
        <w:t xml:space="preserve"> </w:t>
      </w:r>
      <w:r>
        <w:rPr>
          <w:color w:val="231F20"/>
          <w:spacing w:val="-2"/>
        </w:rPr>
        <w:t>такие</w:t>
      </w:r>
      <w:r>
        <w:rPr>
          <w:color w:val="231F20"/>
          <w:spacing w:val="-9"/>
        </w:rPr>
        <w:t xml:space="preserve"> </w:t>
      </w:r>
      <w:r>
        <w:rPr>
          <w:color w:val="231F20"/>
          <w:spacing w:val="-2"/>
        </w:rPr>
        <w:t>же</w:t>
      </w:r>
      <w:r>
        <w:rPr>
          <w:color w:val="231F20"/>
          <w:spacing w:val="-9"/>
        </w:rPr>
        <w:t xml:space="preserve"> </w:t>
      </w:r>
      <w:r>
        <w:rPr>
          <w:color w:val="231F20"/>
          <w:spacing w:val="-2"/>
        </w:rPr>
        <w:t>обязательства</w:t>
      </w:r>
      <w:r>
        <w:rPr>
          <w:color w:val="231F20"/>
          <w:spacing w:val="-9"/>
        </w:rPr>
        <w:t xml:space="preserve"> </w:t>
      </w:r>
      <w:r>
        <w:rPr>
          <w:color w:val="231F20"/>
          <w:spacing w:val="-2"/>
        </w:rPr>
        <w:t>распространяются</w:t>
      </w:r>
      <w:r>
        <w:rPr>
          <w:color w:val="231F20"/>
          <w:spacing w:val="-9"/>
        </w:rPr>
        <w:t xml:space="preserve"> </w:t>
      </w:r>
      <w:r>
        <w:rPr>
          <w:color w:val="231F20"/>
          <w:spacing w:val="-2"/>
        </w:rPr>
        <w:t>на</w:t>
      </w:r>
      <w:r>
        <w:rPr>
          <w:color w:val="231F20"/>
          <w:spacing w:val="-9"/>
        </w:rPr>
        <w:t xml:space="preserve"> </w:t>
      </w:r>
      <w:r>
        <w:rPr>
          <w:color w:val="231F20"/>
          <w:spacing w:val="-2"/>
        </w:rPr>
        <w:t>финансовые</w:t>
      </w:r>
      <w:r>
        <w:rPr>
          <w:color w:val="231F20"/>
          <w:spacing w:val="-9"/>
        </w:rPr>
        <w:t xml:space="preserve"> </w:t>
      </w:r>
      <w:r>
        <w:rPr>
          <w:color w:val="231F20"/>
          <w:spacing w:val="-2"/>
        </w:rPr>
        <w:t>учреждения</w:t>
      </w:r>
      <w:r>
        <w:rPr>
          <w:color w:val="231F20"/>
          <w:spacing w:val="-9"/>
        </w:rPr>
        <w:t xml:space="preserve"> </w:t>
      </w:r>
      <w:r>
        <w:rPr>
          <w:color w:val="231F20"/>
          <w:spacing w:val="-2"/>
        </w:rPr>
        <w:t>при</w:t>
      </w:r>
      <w:r>
        <w:rPr>
          <w:color w:val="231F20"/>
          <w:spacing w:val="-9"/>
        </w:rPr>
        <w:t xml:space="preserve"> </w:t>
      </w:r>
      <w:r>
        <w:rPr>
          <w:color w:val="231F20"/>
          <w:spacing w:val="-2"/>
        </w:rPr>
        <w:t>отправке или</w:t>
      </w:r>
      <w:r>
        <w:rPr>
          <w:color w:val="231F20"/>
          <w:spacing w:val="-8"/>
        </w:rPr>
        <w:t xml:space="preserve"> </w:t>
      </w:r>
      <w:r>
        <w:rPr>
          <w:color w:val="231F20"/>
          <w:spacing w:val="-2"/>
        </w:rPr>
        <w:t>получении</w:t>
      </w:r>
      <w:r>
        <w:rPr>
          <w:color w:val="231F20"/>
          <w:spacing w:val="-8"/>
        </w:rPr>
        <w:t xml:space="preserve"> </w:t>
      </w:r>
      <w:r>
        <w:rPr>
          <w:color w:val="231F20"/>
          <w:spacing w:val="-2"/>
        </w:rPr>
        <w:t>переводов</w:t>
      </w:r>
      <w:r>
        <w:rPr>
          <w:color w:val="231F20"/>
          <w:spacing w:val="-8"/>
        </w:rPr>
        <w:t xml:space="preserve"> </w:t>
      </w:r>
      <w:r>
        <w:rPr>
          <w:color w:val="231F20"/>
          <w:spacing w:val="-2"/>
        </w:rPr>
        <w:t>виртуальных</w:t>
      </w:r>
      <w:r>
        <w:rPr>
          <w:color w:val="231F20"/>
          <w:spacing w:val="-8"/>
        </w:rPr>
        <w:t xml:space="preserve"> </w:t>
      </w:r>
      <w:r>
        <w:rPr>
          <w:color w:val="231F20"/>
          <w:spacing w:val="-2"/>
        </w:rPr>
        <w:t>активов</w:t>
      </w:r>
      <w:r>
        <w:rPr>
          <w:color w:val="231F20"/>
          <w:spacing w:val="-8"/>
        </w:rPr>
        <w:t xml:space="preserve"> </w:t>
      </w:r>
      <w:r>
        <w:rPr>
          <w:color w:val="231F20"/>
          <w:spacing w:val="-2"/>
        </w:rPr>
        <w:t>по</w:t>
      </w:r>
      <w:r>
        <w:rPr>
          <w:color w:val="231F20"/>
          <w:spacing w:val="-8"/>
        </w:rPr>
        <w:t xml:space="preserve"> </w:t>
      </w:r>
      <w:r>
        <w:rPr>
          <w:color w:val="231F20"/>
          <w:spacing w:val="-2"/>
        </w:rPr>
        <w:t>поручению</w:t>
      </w:r>
      <w:r>
        <w:rPr>
          <w:color w:val="231F20"/>
          <w:spacing w:val="-8"/>
        </w:rPr>
        <w:t xml:space="preserve"> </w:t>
      </w:r>
      <w:r>
        <w:rPr>
          <w:color w:val="231F20"/>
          <w:spacing w:val="-2"/>
        </w:rPr>
        <w:t>клиента.</w:t>
      </w:r>
    </w:p>
    <w:p w14:paraId="23FD79F3" w14:textId="604461DA" w:rsidR="00F446DF" w:rsidRDefault="008E79C3">
      <w:pPr>
        <w:pStyle w:val="a5"/>
        <w:numPr>
          <w:ilvl w:val="0"/>
          <w:numId w:val="65"/>
        </w:numPr>
        <w:tabs>
          <w:tab w:val="left" w:pos="913"/>
        </w:tabs>
        <w:spacing w:before="156" w:line="261" w:lineRule="auto"/>
        <w:ind w:left="912" w:right="148"/>
      </w:pPr>
      <w:r>
        <w:rPr>
          <w:color w:val="231F20"/>
          <w:spacing w:val="-2"/>
        </w:rPr>
        <w:t>Стран</w:t>
      </w:r>
      <w:ins w:id="987" w:author="Soat Rasulov" w:date="2025-01-17T13:08:00Z">
        <w:r w:rsidR="007B3786">
          <w:rPr>
            <w:color w:val="231F20"/>
            <w:spacing w:val="-2"/>
          </w:rPr>
          <w:t>ы</w:t>
        </w:r>
      </w:ins>
      <w:del w:id="988" w:author="Soat Rasulov" w:date="2025-01-17T13:08:00Z">
        <w:r w:rsidDel="007B3786">
          <w:rPr>
            <w:color w:val="231F20"/>
            <w:spacing w:val="-2"/>
          </w:rPr>
          <w:delText>ам</w:delText>
        </w:r>
      </w:del>
      <w:r>
        <w:rPr>
          <w:color w:val="231F20"/>
          <w:spacing w:val="-7"/>
        </w:rPr>
        <w:t xml:space="preserve"> </w:t>
      </w:r>
      <w:del w:id="989" w:author="Soat Rasulov" w:date="2025-01-17T13:08:00Z">
        <w:r w:rsidDel="007B3786">
          <w:rPr>
            <w:color w:val="231F20"/>
            <w:spacing w:val="-2"/>
          </w:rPr>
          <w:delText>следует</w:delText>
        </w:r>
        <w:r w:rsidDel="007B3786">
          <w:rPr>
            <w:color w:val="231F20"/>
            <w:spacing w:val="-6"/>
          </w:rPr>
          <w:delText xml:space="preserve"> </w:delText>
        </w:r>
      </w:del>
      <w:ins w:id="990" w:author="Soat Rasulov" w:date="2025-01-17T13:08:00Z">
        <w:r w:rsidR="007B3786">
          <w:rPr>
            <w:color w:val="231F20"/>
            <w:spacing w:val="-2"/>
          </w:rPr>
          <w:t xml:space="preserve">должны </w:t>
        </w:r>
      </w:ins>
      <w:r>
        <w:rPr>
          <w:color w:val="231F20"/>
          <w:spacing w:val="-2"/>
        </w:rPr>
        <w:t>оперативно,</w:t>
      </w:r>
      <w:r>
        <w:rPr>
          <w:color w:val="231F20"/>
          <w:spacing w:val="-7"/>
        </w:rPr>
        <w:t xml:space="preserve"> </w:t>
      </w:r>
      <w:r>
        <w:rPr>
          <w:color w:val="231F20"/>
          <w:spacing w:val="-2"/>
        </w:rPr>
        <w:t>конструктивно</w:t>
      </w:r>
      <w:r>
        <w:rPr>
          <w:color w:val="231F20"/>
          <w:spacing w:val="-6"/>
        </w:rPr>
        <w:t xml:space="preserve"> </w:t>
      </w:r>
      <w:r>
        <w:rPr>
          <w:color w:val="231F20"/>
          <w:spacing w:val="-2"/>
        </w:rPr>
        <w:t>и</w:t>
      </w:r>
      <w:r>
        <w:rPr>
          <w:color w:val="231F20"/>
          <w:spacing w:val="-6"/>
        </w:rPr>
        <w:t xml:space="preserve"> </w:t>
      </w:r>
      <w:r>
        <w:rPr>
          <w:color w:val="231F20"/>
          <w:spacing w:val="-2"/>
        </w:rPr>
        <w:t>эффективно</w:t>
      </w:r>
      <w:r>
        <w:rPr>
          <w:color w:val="231F20"/>
          <w:spacing w:val="-6"/>
        </w:rPr>
        <w:t xml:space="preserve"> </w:t>
      </w:r>
      <w:r>
        <w:rPr>
          <w:color w:val="231F20"/>
          <w:spacing w:val="-2"/>
        </w:rPr>
        <w:t>обеспечивать</w:t>
      </w:r>
      <w:r>
        <w:rPr>
          <w:color w:val="231F20"/>
          <w:spacing w:val="-6"/>
        </w:rPr>
        <w:t xml:space="preserve"> </w:t>
      </w:r>
      <w:r>
        <w:rPr>
          <w:color w:val="231F20"/>
          <w:spacing w:val="-2"/>
        </w:rPr>
        <w:t>максимально</w:t>
      </w:r>
      <w:r>
        <w:rPr>
          <w:color w:val="231F20"/>
          <w:spacing w:val="-6"/>
        </w:rPr>
        <w:t xml:space="preserve"> </w:t>
      </w:r>
      <w:r>
        <w:rPr>
          <w:color w:val="231F20"/>
          <w:spacing w:val="-2"/>
        </w:rPr>
        <w:t>ши</w:t>
      </w:r>
      <w:r>
        <w:rPr>
          <w:color w:val="231F20"/>
          <w:spacing w:val="-4"/>
        </w:rPr>
        <w:t xml:space="preserve">рокий спектр международного сотрудничества в отношении отмывания денег, предикатных </w:t>
      </w:r>
      <w:r>
        <w:rPr>
          <w:color w:val="231F20"/>
        </w:rPr>
        <w:t>преступлений</w:t>
      </w:r>
      <w:r>
        <w:rPr>
          <w:color w:val="231F20"/>
          <w:spacing w:val="-13"/>
        </w:rPr>
        <w:t xml:space="preserve"> </w:t>
      </w:r>
      <w:r>
        <w:rPr>
          <w:color w:val="231F20"/>
        </w:rPr>
        <w:t>и</w:t>
      </w:r>
      <w:r>
        <w:rPr>
          <w:color w:val="231F20"/>
          <w:spacing w:val="-12"/>
        </w:rPr>
        <w:t xml:space="preserve"> </w:t>
      </w:r>
      <w:r>
        <w:rPr>
          <w:color w:val="231F20"/>
        </w:rPr>
        <w:t>финансирования</w:t>
      </w:r>
      <w:r>
        <w:rPr>
          <w:color w:val="231F20"/>
          <w:spacing w:val="-12"/>
        </w:rPr>
        <w:t xml:space="preserve"> </w:t>
      </w:r>
      <w:r>
        <w:rPr>
          <w:color w:val="231F20"/>
        </w:rPr>
        <w:t>терроризма,</w:t>
      </w:r>
      <w:r>
        <w:rPr>
          <w:color w:val="231F20"/>
          <w:spacing w:val="-12"/>
        </w:rPr>
        <w:t xml:space="preserve"> </w:t>
      </w:r>
      <w:r>
        <w:rPr>
          <w:color w:val="231F20"/>
        </w:rPr>
        <w:t>связанных</w:t>
      </w:r>
      <w:r>
        <w:rPr>
          <w:color w:val="231F20"/>
          <w:spacing w:val="-12"/>
        </w:rPr>
        <w:t xml:space="preserve"> </w:t>
      </w:r>
      <w:r>
        <w:rPr>
          <w:color w:val="231F20"/>
        </w:rPr>
        <w:t>с</w:t>
      </w:r>
      <w:r>
        <w:rPr>
          <w:color w:val="231F20"/>
          <w:spacing w:val="-12"/>
        </w:rPr>
        <w:t xml:space="preserve"> </w:t>
      </w:r>
      <w:r>
        <w:rPr>
          <w:color w:val="231F20"/>
        </w:rPr>
        <w:t>виртуальными</w:t>
      </w:r>
      <w:r>
        <w:rPr>
          <w:color w:val="231F20"/>
          <w:spacing w:val="-12"/>
        </w:rPr>
        <w:t xml:space="preserve"> </w:t>
      </w:r>
      <w:r>
        <w:rPr>
          <w:color w:val="231F20"/>
        </w:rPr>
        <w:t>активами,</w:t>
      </w:r>
      <w:r>
        <w:rPr>
          <w:color w:val="231F20"/>
          <w:spacing w:val="-12"/>
        </w:rPr>
        <w:t xml:space="preserve"> </w:t>
      </w:r>
      <w:r>
        <w:rPr>
          <w:color w:val="231F20"/>
        </w:rPr>
        <w:t>на</w:t>
      </w:r>
      <w:r>
        <w:rPr>
          <w:color w:val="231F20"/>
          <w:spacing w:val="-12"/>
        </w:rPr>
        <w:t xml:space="preserve"> </w:t>
      </w:r>
      <w:r>
        <w:rPr>
          <w:color w:val="231F20"/>
        </w:rPr>
        <w:t>основаниях,</w:t>
      </w:r>
      <w:r>
        <w:rPr>
          <w:color w:val="231F20"/>
          <w:spacing w:val="-5"/>
        </w:rPr>
        <w:t xml:space="preserve"> </w:t>
      </w:r>
      <w:r>
        <w:rPr>
          <w:color w:val="231F20"/>
        </w:rPr>
        <w:t>предусмотренных</w:t>
      </w:r>
      <w:r>
        <w:rPr>
          <w:color w:val="231F20"/>
          <w:spacing w:val="-5"/>
        </w:rPr>
        <w:t xml:space="preserve"> </w:t>
      </w:r>
      <w:r>
        <w:rPr>
          <w:color w:val="231F20"/>
        </w:rPr>
        <w:t>в</w:t>
      </w:r>
      <w:r>
        <w:rPr>
          <w:color w:val="231F20"/>
          <w:spacing w:val="-5"/>
        </w:rPr>
        <w:t xml:space="preserve"> </w:t>
      </w:r>
      <w:r>
        <w:rPr>
          <w:color w:val="231F20"/>
        </w:rPr>
        <w:t>Рекомендациях</w:t>
      </w:r>
      <w:r>
        <w:rPr>
          <w:color w:val="231F20"/>
          <w:spacing w:val="-5"/>
        </w:rPr>
        <w:t xml:space="preserve"> </w:t>
      </w:r>
      <w:r>
        <w:rPr>
          <w:color w:val="231F20"/>
        </w:rPr>
        <w:t>37</w:t>
      </w:r>
      <w:r>
        <w:rPr>
          <w:color w:val="231F20"/>
          <w:spacing w:val="-5"/>
        </w:rPr>
        <w:t xml:space="preserve"> </w:t>
      </w:r>
      <w:r>
        <w:rPr>
          <w:color w:val="231F20"/>
        </w:rPr>
        <w:t>-</w:t>
      </w:r>
      <w:r>
        <w:rPr>
          <w:color w:val="231F20"/>
          <w:spacing w:val="-5"/>
        </w:rPr>
        <w:t xml:space="preserve"> </w:t>
      </w:r>
      <w:r>
        <w:rPr>
          <w:color w:val="231F20"/>
        </w:rPr>
        <w:t>40.</w:t>
      </w:r>
      <w:r>
        <w:rPr>
          <w:color w:val="231F20"/>
          <w:spacing w:val="-5"/>
        </w:rPr>
        <w:t xml:space="preserve"> </w:t>
      </w:r>
      <w:r>
        <w:rPr>
          <w:color w:val="231F20"/>
        </w:rPr>
        <w:t>В</w:t>
      </w:r>
      <w:r>
        <w:rPr>
          <w:color w:val="231F20"/>
          <w:spacing w:val="-5"/>
        </w:rPr>
        <w:t xml:space="preserve"> </w:t>
      </w:r>
      <w:r>
        <w:rPr>
          <w:color w:val="231F20"/>
        </w:rPr>
        <w:t>частности,</w:t>
      </w:r>
      <w:r>
        <w:rPr>
          <w:color w:val="231F20"/>
          <w:spacing w:val="-5"/>
        </w:rPr>
        <w:t xml:space="preserve"> </w:t>
      </w:r>
      <w:r>
        <w:rPr>
          <w:color w:val="231F20"/>
        </w:rPr>
        <w:t>органы,</w:t>
      </w:r>
      <w:r>
        <w:rPr>
          <w:color w:val="231F20"/>
          <w:spacing w:val="-5"/>
        </w:rPr>
        <w:t xml:space="preserve"> </w:t>
      </w:r>
      <w:r>
        <w:rPr>
          <w:color w:val="231F20"/>
        </w:rPr>
        <w:t>отвечающие</w:t>
      </w:r>
      <w:r>
        <w:rPr>
          <w:color w:val="231F20"/>
          <w:spacing w:val="-5"/>
        </w:rPr>
        <w:t xml:space="preserve"> </w:t>
      </w:r>
      <w:r>
        <w:rPr>
          <w:color w:val="231F20"/>
        </w:rPr>
        <w:t xml:space="preserve">за </w:t>
      </w:r>
      <w:r>
        <w:rPr>
          <w:color w:val="231F20"/>
          <w:spacing w:val="-2"/>
        </w:rPr>
        <w:t>надзор</w:t>
      </w:r>
      <w:r>
        <w:rPr>
          <w:color w:val="231F20"/>
          <w:spacing w:val="-13"/>
        </w:rPr>
        <w:t xml:space="preserve"> </w:t>
      </w:r>
      <w:r>
        <w:rPr>
          <w:color w:val="231F20"/>
          <w:spacing w:val="-2"/>
        </w:rPr>
        <w:t>за</w:t>
      </w:r>
      <w:r>
        <w:rPr>
          <w:color w:val="231F20"/>
          <w:spacing w:val="-10"/>
        </w:rPr>
        <w:t xml:space="preserve"> </w:t>
      </w:r>
      <w:r>
        <w:rPr>
          <w:color w:val="231F20"/>
          <w:spacing w:val="-2"/>
        </w:rPr>
        <w:t>деятельностью</w:t>
      </w:r>
      <w:r>
        <w:rPr>
          <w:color w:val="231F20"/>
          <w:spacing w:val="-10"/>
        </w:rPr>
        <w:t xml:space="preserve"> </w:t>
      </w:r>
      <w:r>
        <w:rPr>
          <w:color w:val="231F20"/>
          <w:spacing w:val="-2"/>
        </w:rPr>
        <w:t>ПУВА,</w:t>
      </w:r>
      <w:r>
        <w:rPr>
          <w:color w:val="231F20"/>
          <w:spacing w:val="-10"/>
        </w:rPr>
        <w:t xml:space="preserve"> </w:t>
      </w:r>
      <w:r>
        <w:rPr>
          <w:color w:val="231F20"/>
          <w:spacing w:val="-2"/>
        </w:rPr>
        <w:t>должны</w:t>
      </w:r>
      <w:r>
        <w:rPr>
          <w:color w:val="231F20"/>
          <w:spacing w:val="-10"/>
        </w:rPr>
        <w:t xml:space="preserve"> </w:t>
      </w:r>
      <w:r>
        <w:rPr>
          <w:color w:val="231F20"/>
          <w:spacing w:val="-2"/>
        </w:rPr>
        <w:t>оперативно</w:t>
      </w:r>
      <w:r>
        <w:rPr>
          <w:color w:val="231F20"/>
          <w:spacing w:val="-10"/>
        </w:rPr>
        <w:t xml:space="preserve"> </w:t>
      </w:r>
      <w:r>
        <w:rPr>
          <w:color w:val="231F20"/>
          <w:spacing w:val="-2"/>
        </w:rPr>
        <w:t>и</w:t>
      </w:r>
      <w:r>
        <w:rPr>
          <w:color w:val="231F20"/>
          <w:spacing w:val="-10"/>
        </w:rPr>
        <w:t xml:space="preserve"> </w:t>
      </w:r>
      <w:r>
        <w:rPr>
          <w:color w:val="231F20"/>
          <w:spacing w:val="-2"/>
        </w:rPr>
        <w:t>конструктивно</w:t>
      </w:r>
      <w:r>
        <w:rPr>
          <w:color w:val="231F20"/>
          <w:spacing w:val="-10"/>
        </w:rPr>
        <w:t xml:space="preserve"> </w:t>
      </w:r>
      <w:r>
        <w:rPr>
          <w:color w:val="231F20"/>
          <w:spacing w:val="-2"/>
        </w:rPr>
        <w:t>обмениваться</w:t>
      </w:r>
      <w:r>
        <w:rPr>
          <w:color w:val="231F20"/>
          <w:spacing w:val="-10"/>
        </w:rPr>
        <w:t xml:space="preserve"> </w:t>
      </w:r>
      <w:r>
        <w:rPr>
          <w:color w:val="231F20"/>
          <w:spacing w:val="-2"/>
        </w:rPr>
        <w:t>инфор</w:t>
      </w:r>
      <w:r>
        <w:rPr>
          <w:color w:val="231F20"/>
        </w:rPr>
        <w:t>мацией</w:t>
      </w:r>
      <w:r>
        <w:rPr>
          <w:color w:val="231F20"/>
          <w:spacing w:val="-13"/>
        </w:rPr>
        <w:t xml:space="preserve"> </w:t>
      </w:r>
      <w:r>
        <w:rPr>
          <w:color w:val="231F20"/>
        </w:rPr>
        <w:t>со</w:t>
      </w:r>
      <w:r>
        <w:rPr>
          <w:color w:val="231F20"/>
          <w:spacing w:val="-12"/>
        </w:rPr>
        <w:t xml:space="preserve"> </w:t>
      </w:r>
      <w:r>
        <w:rPr>
          <w:color w:val="231F20"/>
        </w:rPr>
        <w:t>своими</w:t>
      </w:r>
      <w:r>
        <w:rPr>
          <w:color w:val="231F20"/>
          <w:spacing w:val="-12"/>
        </w:rPr>
        <w:t xml:space="preserve"> </w:t>
      </w:r>
      <w:r>
        <w:rPr>
          <w:color w:val="231F20"/>
        </w:rPr>
        <w:t>зарубежными</w:t>
      </w:r>
      <w:r>
        <w:rPr>
          <w:color w:val="231F20"/>
          <w:spacing w:val="-12"/>
        </w:rPr>
        <w:t xml:space="preserve"> </w:t>
      </w:r>
      <w:r>
        <w:rPr>
          <w:color w:val="231F20"/>
        </w:rPr>
        <w:t>партнёрами,</w:t>
      </w:r>
      <w:r>
        <w:rPr>
          <w:color w:val="231F20"/>
          <w:spacing w:val="-12"/>
        </w:rPr>
        <w:t xml:space="preserve"> </w:t>
      </w:r>
      <w:r>
        <w:rPr>
          <w:color w:val="231F20"/>
        </w:rPr>
        <w:t>независимо</w:t>
      </w:r>
      <w:r>
        <w:rPr>
          <w:color w:val="231F20"/>
          <w:spacing w:val="-12"/>
        </w:rPr>
        <w:t xml:space="preserve"> </w:t>
      </w:r>
      <w:r>
        <w:rPr>
          <w:color w:val="231F20"/>
        </w:rPr>
        <w:t>от</w:t>
      </w:r>
      <w:r>
        <w:rPr>
          <w:color w:val="231F20"/>
          <w:spacing w:val="-12"/>
        </w:rPr>
        <w:t xml:space="preserve"> </w:t>
      </w:r>
      <w:r>
        <w:rPr>
          <w:color w:val="231F20"/>
        </w:rPr>
        <w:t>характера</w:t>
      </w:r>
      <w:r>
        <w:rPr>
          <w:color w:val="231F20"/>
          <w:spacing w:val="-12"/>
        </w:rPr>
        <w:t xml:space="preserve"> </w:t>
      </w:r>
      <w:r>
        <w:rPr>
          <w:color w:val="231F20"/>
        </w:rPr>
        <w:t>или</w:t>
      </w:r>
      <w:r>
        <w:rPr>
          <w:color w:val="231F20"/>
          <w:spacing w:val="-12"/>
        </w:rPr>
        <w:t xml:space="preserve"> </w:t>
      </w:r>
      <w:r>
        <w:rPr>
          <w:color w:val="231F20"/>
        </w:rPr>
        <w:t>статуса</w:t>
      </w:r>
      <w:r>
        <w:rPr>
          <w:color w:val="231F20"/>
          <w:spacing w:val="-13"/>
        </w:rPr>
        <w:t xml:space="preserve"> </w:t>
      </w:r>
      <w:r>
        <w:rPr>
          <w:color w:val="231F20"/>
        </w:rPr>
        <w:t>надзорных органов и различий в номенклатуре или статусе ПУВА.</w:t>
      </w:r>
    </w:p>
    <w:p w14:paraId="4E3C16E0" w14:textId="77777777" w:rsidR="00F446DF" w:rsidRDefault="007703FD">
      <w:pPr>
        <w:pStyle w:val="a3"/>
        <w:spacing w:before="7"/>
        <w:rPr>
          <w:sz w:val="9"/>
        </w:rPr>
      </w:pPr>
      <w:r>
        <w:rPr>
          <w:noProof/>
          <w:lang w:eastAsia="ru-RU"/>
        </w:rPr>
        <mc:AlternateContent>
          <mc:Choice Requires="wps">
            <w:drawing>
              <wp:anchor distT="0" distB="0" distL="0" distR="0" simplePos="0" relativeHeight="487602688" behindDoc="1" locked="0" layoutInCell="1" allowOverlap="1" wp14:anchorId="220125FF" wp14:editId="211B7C15">
                <wp:simplePos x="0" y="0"/>
                <wp:positionH relativeFrom="page">
                  <wp:posOffset>772160</wp:posOffset>
                </wp:positionH>
                <wp:positionV relativeFrom="paragraph">
                  <wp:posOffset>86995</wp:posOffset>
                </wp:positionV>
                <wp:extent cx="1758950" cy="1270"/>
                <wp:effectExtent l="0" t="0" r="0" b="0"/>
                <wp:wrapTopAndBottom/>
                <wp:docPr id="3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ECDE" id="docshape44" o:spid="_x0000_s1026" style="position:absolute;margin-left:60.8pt;margin-top:6.85pt;width:138.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Zn/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724660AB" w14:textId="77777777" w:rsidR="00F446DF" w:rsidRDefault="008E79C3">
      <w:pPr>
        <w:spacing w:before="147" w:line="230" w:lineRule="auto"/>
        <w:ind w:left="687" w:right="42" w:hanging="171"/>
        <w:rPr>
          <w:sz w:val="16"/>
        </w:rPr>
      </w:pPr>
      <w:r>
        <w:rPr>
          <w:color w:val="231F20"/>
          <w:position w:val="5"/>
          <w:sz w:val="9"/>
        </w:rPr>
        <w:t>44</w:t>
      </w:r>
      <w:r>
        <w:rPr>
          <w:color w:val="231F20"/>
          <w:spacing w:val="40"/>
          <w:position w:val="5"/>
          <w:sz w:val="9"/>
        </w:rPr>
        <w:t xml:space="preserve"> </w:t>
      </w:r>
      <w:r>
        <w:rPr>
          <w:color w:val="231F20"/>
          <w:sz w:val="16"/>
        </w:rPr>
        <w:t>Как</w:t>
      </w:r>
      <w:r>
        <w:rPr>
          <w:color w:val="231F20"/>
          <w:spacing w:val="-2"/>
          <w:sz w:val="16"/>
        </w:rPr>
        <w:t xml:space="preserve"> </w:t>
      </w:r>
      <w:r>
        <w:rPr>
          <w:color w:val="231F20"/>
          <w:sz w:val="16"/>
        </w:rPr>
        <w:t>определено</w:t>
      </w:r>
      <w:r>
        <w:rPr>
          <w:color w:val="231F20"/>
          <w:spacing w:val="-2"/>
          <w:sz w:val="16"/>
        </w:rPr>
        <w:t xml:space="preserve"> </w:t>
      </w:r>
      <w:r>
        <w:rPr>
          <w:color w:val="231F20"/>
          <w:sz w:val="16"/>
        </w:rPr>
        <w:t>в</w:t>
      </w:r>
      <w:r>
        <w:rPr>
          <w:color w:val="231F20"/>
          <w:spacing w:val="-2"/>
          <w:sz w:val="16"/>
        </w:rPr>
        <w:t xml:space="preserve"> </w:t>
      </w:r>
      <w:r>
        <w:rPr>
          <w:color w:val="231F20"/>
          <w:sz w:val="16"/>
        </w:rPr>
        <w:t>пункте</w:t>
      </w:r>
      <w:r>
        <w:rPr>
          <w:color w:val="231F20"/>
          <w:spacing w:val="-2"/>
          <w:sz w:val="16"/>
        </w:rPr>
        <w:t xml:space="preserve"> </w:t>
      </w:r>
      <w:r>
        <w:rPr>
          <w:color w:val="231F20"/>
          <w:sz w:val="16"/>
        </w:rPr>
        <w:t>6</w:t>
      </w:r>
      <w:r>
        <w:rPr>
          <w:color w:val="231F20"/>
          <w:spacing w:val="-2"/>
          <w:sz w:val="16"/>
        </w:rPr>
        <w:t xml:space="preserve"> </w:t>
      </w:r>
      <w:r>
        <w:rPr>
          <w:color w:val="231F20"/>
          <w:sz w:val="16"/>
        </w:rPr>
        <w:t>Пояснительной</w:t>
      </w:r>
      <w:r>
        <w:rPr>
          <w:color w:val="231F20"/>
          <w:spacing w:val="-2"/>
          <w:sz w:val="16"/>
        </w:rPr>
        <w:t xml:space="preserve"> </w:t>
      </w:r>
      <w:r>
        <w:rPr>
          <w:color w:val="231F20"/>
          <w:sz w:val="16"/>
        </w:rPr>
        <w:t>записки</w:t>
      </w:r>
      <w:r>
        <w:rPr>
          <w:color w:val="231F20"/>
          <w:spacing w:val="-2"/>
          <w:sz w:val="16"/>
        </w:rPr>
        <w:t xml:space="preserve"> </w:t>
      </w:r>
      <w:r>
        <w:rPr>
          <w:color w:val="231F20"/>
          <w:sz w:val="16"/>
        </w:rPr>
        <w:t>к</w:t>
      </w:r>
      <w:r>
        <w:rPr>
          <w:color w:val="231F20"/>
          <w:spacing w:val="-2"/>
          <w:sz w:val="16"/>
        </w:rPr>
        <w:t xml:space="preserve"> </w:t>
      </w:r>
      <w:r>
        <w:rPr>
          <w:color w:val="231F20"/>
          <w:sz w:val="16"/>
        </w:rPr>
        <w:t>Рекомендации</w:t>
      </w:r>
      <w:r>
        <w:rPr>
          <w:color w:val="231F20"/>
          <w:spacing w:val="-2"/>
          <w:sz w:val="16"/>
        </w:rPr>
        <w:t xml:space="preserve"> </w:t>
      </w:r>
      <w:r>
        <w:rPr>
          <w:color w:val="231F20"/>
          <w:sz w:val="16"/>
        </w:rPr>
        <w:t>16,</w:t>
      </w:r>
      <w:r>
        <w:rPr>
          <w:color w:val="231F20"/>
          <w:spacing w:val="-2"/>
          <w:sz w:val="16"/>
        </w:rPr>
        <w:t xml:space="preserve"> </w:t>
      </w:r>
      <w:r>
        <w:rPr>
          <w:color w:val="231F20"/>
          <w:sz w:val="16"/>
        </w:rPr>
        <w:t>или</w:t>
      </w:r>
      <w:r>
        <w:rPr>
          <w:color w:val="231F20"/>
          <w:spacing w:val="-2"/>
          <w:sz w:val="16"/>
        </w:rPr>
        <w:t xml:space="preserve"> </w:t>
      </w:r>
      <w:r>
        <w:rPr>
          <w:color w:val="231F20"/>
          <w:sz w:val="16"/>
        </w:rPr>
        <w:t>аналогичная</w:t>
      </w:r>
      <w:r>
        <w:rPr>
          <w:color w:val="231F20"/>
          <w:spacing w:val="-2"/>
          <w:sz w:val="16"/>
        </w:rPr>
        <w:t xml:space="preserve"> </w:t>
      </w:r>
      <w:r>
        <w:rPr>
          <w:color w:val="231F20"/>
          <w:sz w:val="16"/>
        </w:rPr>
        <w:t>информация</w:t>
      </w:r>
      <w:r>
        <w:rPr>
          <w:color w:val="231F20"/>
          <w:spacing w:val="-2"/>
          <w:sz w:val="16"/>
        </w:rPr>
        <w:t xml:space="preserve"> </w:t>
      </w:r>
      <w:r>
        <w:rPr>
          <w:color w:val="231F20"/>
          <w:sz w:val="16"/>
        </w:rPr>
        <w:t>применительно</w:t>
      </w:r>
      <w:r>
        <w:rPr>
          <w:color w:val="231F20"/>
          <w:spacing w:val="-2"/>
          <w:sz w:val="16"/>
        </w:rPr>
        <w:t xml:space="preserve"> </w:t>
      </w:r>
      <w:r>
        <w:rPr>
          <w:color w:val="231F20"/>
          <w:sz w:val="16"/>
        </w:rPr>
        <w:t>к</w:t>
      </w:r>
      <w:r>
        <w:rPr>
          <w:color w:val="231F20"/>
          <w:spacing w:val="-2"/>
          <w:sz w:val="16"/>
        </w:rPr>
        <w:t xml:space="preserve"> </w:t>
      </w:r>
      <w:proofErr w:type="gramStart"/>
      <w:r>
        <w:rPr>
          <w:color w:val="231F20"/>
          <w:sz w:val="16"/>
        </w:rPr>
        <w:t>вирту-</w:t>
      </w:r>
      <w:r>
        <w:rPr>
          <w:color w:val="231F20"/>
          <w:spacing w:val="40"/>
          <w:sz w:val="16"/>
        </w:rPr>
        <w:t xml:space="preserve"> </w:t>
      </w:r>
      <w:r>
        <w:rPr>
          <w:color w:val="231F20"/>
          <w:sz w:val="16"/>
        </w:rPr>
        <w:t>альным</w:t>
      </w:r>
      <w:proofErr w:type="gramEnd"/>
      <w:r>
        <w:rPr>
          <w:color w:val="231F20"/>
          <w:spacing w:val="-7"/>
          <w:sz w:val="16"/>
        </w:rPr>
        <w:t xml:space="preserve"> </w:t>
      </w:r>
      <w:r>
        <w:rPr>
          <w:color w:val="231F20"/>
          <w:sz w:val="16"/>
        </w:rPr>
        <w:t>активам.</w:t>
      </w:r>
    </w:p>
    <w:p w14:paraId="10F78366" w14:textId="77777777" w:rsidR="00F446DF" w:rsidRDefault="008E79C3">
      <w:pPr>
        <w:spacing w:before="113" w:line="230" w:lineRule="auto"/>
        <w:ind w:left="687" w:right="42" w:hanging="171"/>
        <w:rPr>
          <w:sz w:val="16"/>
        </w:rPr>
      </w:pPr>
      <w:r>
        <w:rPr>
          <w:color w:val="231F20"/>
          <w:position w:val="5"/>
          <w:sz w:val="9"/>
        </w:rPr>
        <w:t>45</w:t>
      </w:r>
      <w:r>
        <w:rPr>
          <w:color w:val="231F20"/>
          <w:spacing w:val="40"/>
          <w:position w:val="5"/>
          <w:sz w:val="9"/>
        </w:rPr>
        <w:t xml:space="preserve"> </w:t>
      </w:r>
      <w:r>
        <w:rPr>
          <w:color w:val="231F20"/>
          <w:sz w:val="16"/>
        </w:rPr>
        <w:t>Информация</w:t>
      </w:r>
      <w:r>
        <w:rPr>
          <w:color w:val="231F20"/>
          <w:spacing w:val="-5"/>
          <w:sz w:val="16"/>
        </w:rPr>
        <w:t xml:space="preserve"> </w:t>
      </w:r>
      <w:r>
        <w:rPr>
          <w:color w:val="231F20"/>
          <w:sz w:val="16"/>
        </w:rPr>
        <w:t>может</w:t>
      </w:r>
      <w:r>
        <w:rPr>
          <w:color w:val="231F20"/>
          <w:spacing w:val="-4"/>
          <w:sz w:val="16"/>
        </w:rPr>
        <w:t xml:space="preserve"> </w:t>
      </w:r>
      <w:r>
        <w:rPr>
          <w:color w:val="231F20"/>
          <w:sz w:val="16"/>
        </w:rPr>
        <w:t>передаваться</w:t>
      </w:r>
      <w:r>
        <w:rPr>
          <w:color w:val="231F20"/>
          <w:spacing w:val="-4"/>
          <w:sz w:val="16"/>
        </w:rPr>
        <w:t xml:space="preserve"> </w:t>
      </w:r>
      <w:r>
        <w:rPr>
          <w:color w:val="231F20"/>
          <w:sz w:val="16"/>
        </w:rPr>
        <w:t>либо</w:t>
      </w:r>
      <w:r>
        <w:rPr>
          <w:color w:val="231F20"/>
          <w:spacing w:val="-5"/>
          <w:sz w:val="16"/>
        </w:rPr>
        <w:t xml:space="preserve"> </w:t>
      </w:r>
      <w:r>
        <w:rPr>
          <w:color w:val="231F20"/>
          <w:sz w:val="16"/>
        </w:rPr>
        <w:t>напрямую,</w:t>
      </w:r>
      <w:r>
        <w:rPr>
          <w:color w:val="231F20"/>
          <w:spacing w:val="-4"/>
          <w:sz w:val="16"/>
        </w:rPr>
        <w:t xml:space="preserve"> </w:t>
      </w:r>
      <w:r>
        <w:rPr>
          <w:color w:val="231F20"/>
          <w:sz w:val="16"/>
        </w:rPr>
        <w:t>либо</w:t>
      </w:r>
      <w:r>
        <w:rPr>
          <w:color w:val="231F20"/>
          <w:spacing w:val="-5"/>
          <w:sz w:val="16"/>
        </w:rPr>
        <w:t xml:space="preserve"> </w:t>
      </w:r>
      <w:r>
        <w:rPr>
          <w:color w:val="231F20"/>
          <w:sz w:val="16"/>
        </w:rPr>
        <w:t>опосредованно.</w:t>
      </w:r>
      <w:r>
        <w:rPr>
          <w:color w:val="231F20"/>
          <w:spacing w:val="-4"/>
          <w:sz w:val="16"/>
        </w:rPr>
        <w:t xml:space="preserve"> </w:t>
      </w:r>
      <w:r>
        <w:rPr>
          <w:color w:val="231F20"/>
          <w:sz w:val="16"/>
        </w:rPr>
        <w:t>Необязательно,</w:t>
      </w:r>
      <w:r>
        <w:rPr>
          <w:color w:val="231F20"/>
          <w:spacing w:val="-4"/>
          <w:sz w:val="16"/>
        </w:rPr>
        <w:t xml:space="preserve"> </w:t>
      </w:r>
      <w:r>
        <w:rPr>
          <w:color w:val="231F20"/>
          <w:sz w:val="16"/>
        </w:rPr>
        <w:t>чтобы</w:t>
      </w:r>
      <w:r>
        <w:rPr>
          <w:color w:val="231F20"/>
          <w:spacing w:val="-4"/>
          <w:sz w:val="16"/>
        </w:rPr>
        <w:t xml:space="preserve"> </w:t>
      </w:r>
      <w:r>
        <w:rPr>
          <w:color w:val="231F20"/>
          <w:sz w:val="16"/>
        </w:rPr>
        <w:t>эта</w:t>
      </w:r>
      <w:r>
        <w:rPr>
          <w:color w:val="231F20"/>
          <w:spacing w:val="-4"/>
          <w:sz w:val="16"/>
        </w:rPr>
        <w:t xml:space="preserve"> </w:t>
      </w:r>
      <w:r>
        <w:rPr>
          <w:color w:val="231F20"/>
          <w:sz w:val="16"/>
        </w:rPr>
        <w:t>информация</w:t>
      </w:r>
      <w:r>
        <w:rPr>
          <w:color w:val="231F20"/>
          <w:spacing w:val="-5"/>
          <w:sz w:val="16"/>
        </w:rPr>
        <w:t xml:space="preserve"> </w:t>
      </w:r>
      <w:proofErr w:type="gramStart"/>
      <w:r>
        <w:rPr>
          <w:color w:val="231F20"/>
          <w:sz w:val="16"/>
        </w:rPr>
        <w:t>непосредствен-</w:t>
      </w:r>
      <w:r>
        <w:rPr>
          <w:color w:val="231F20"/>
          <w:spacing w:val="40"/>
          <w:sz w:val="16"/>
        </w:rPr>
        <w:t xml:space="preserve"> </w:t>
      </w:r>
      <w:r>
        <w:rPr>
          <w:color w:val="231F20"/>
          <w:sz w:val="16"/>
        </w:rPr>
        <w:t>но</w:t>
      </w:r>
      <w:proofErr w:type="gramEnd"/>
      <w:r>
        <w:rPr>
          <w:color w:val="231F20"/>
          <w:sz w:val="16"/>
        </w:rPr>
        <w:t xml:space="preserve"> сопровождала переводы виртуальных активов.</w:t>
      </w:r>
    </w:p>
    <w:p w14:paraId="02789C87"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68198A8F"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36E56D8A" w14:textId="77777777" w:rsidR="00F446DF" w:rsidRDefault="00F446DF">
      <w:pPr>
        <w:pStyle w:val="a3"/>
        <w:rPr>
          <w:rFonts w:ascii="Calibri"/>
          <w:sz w:val="20"/>
        </w:rPr>
      </w:pPr>
    </w:p>
    <w:p w14:paraId="1AA80C98" w14:textId="77777777" w:rsidR="00F446DF" w:rsidRDefault="008E79C3">
      <w:pPr>
        <w:pStyle w:val="3"/>
        <w:ind w:right="2285"/>
      </w:pPr>
      <w:r>
        <w:rPr>
          <w:color w:val="348599"/>
        </w:rPr>
        <w:t>ПОЯСНИТЕЛЬНАЯ</w:t>
      </w:r>
      <w:r>
        <w:rPr>
          <w:color w:val="348599"/>
          <w:spacing w:val="-12"/>
        </w:rPr>
        <w:t xml:space="preserve"> </w:t>
      </w:r>
      <w:r>
        <w:rPr>
          <w:color w:val="348599"/>
        </w:rPr>
        <w:t>ЗАПИСКА</w:t>
      </w:r>
      <w:r>
        <w:rPr>
          <w:color w:val="348599"/>
          <w:spacing w:val="-12"/>
        </w:rPr>
        <w:t xml:space="preserve"> </w:t>
      </w:r>
      <w:r>
        <w:rPr>
          <w:color w:val="348599"/>
        </w:rPr>
        <w:t>К</w:t>
      </w:r>
      <w:r>
        <w:rPr>
          <w:color w:val="348599"/>
          <w:spacing w:val="-13"/>
        </w:rPr>
        <w:t xml:space="preserve"> </w:t>
      </w:r>
      <w:r>
        <w:rPr>
          <w:color w:val="348599"/>
        </w:rPr>
        <w:t>РЕКОМЕНДАЦИИ</w:t>
      </w:r>
      <w:r>
        <w:rPr>
          <w:color w:val="348599"/>
          <w:spacing w:val="-13"/>
        </w:rPr>
        <w:t xml:space="preserve"> </w:t>
      </w:r>
      <w:r>
        <w:rPr>
          <w:color w:val="348599"/>
        </w:rPr>
        <w:t>16 (ЭЛЕКТРОННЫЕ ПЕРЕВОДЫ)</w:t>
      </w:r>
    </w:p>
    <w:p w14:paraId="3BF7E54E" w14:textId="77777777" w:rsidR="00F446DF" w:rsidRDefault="00F446DF">
      <w:pPr>
        <w:pStyle w:val="a3"/>
        <w:spacing w:before="10"/>
        <w:rPr>
          <w:rFonts w:ascii="Calibri"/>
          <w:b/>
          <w:sz w:val="20"/>
        </w:rPr>
      </w:pPr>
    </w:p>
    <w:p w14:paraId="3024C31E" w14:textId="77777777" w:rsidR="00F446DF" w:rsidRDefault="008E79C3">
      <w:pPr>
        <w:pStyle w:val="5"/>
        <w:ind w:left="521"/>
      </w:pPr>
      <w:r>
        <w:rPr>
          <w:color w:val="348599"/>
        </w:rPr>
        <w:t>А.</w:t>
      </w:r>
      <w:r>
        <w:rPr>
          <w:color w:val="348599"/>
          <w:spacing w:val="38"/>
        </w:rPr>
        <w:t xml:space="preserve">  </w:t>
      </w:r>
      <w:r>
        <w:rPr>
          <w:color w:val="348599"/>
          <w:spacing w:val="-4"/>
        </w:rPr>
        <w:t>Цель</w:t>
      </w:r>
    </w:p>
    <w:p w14:paraId="0D5E3150" w14:textId="67DA8F78" w:rsidR="00F446DF" w:rsidRDefault="008E79C3">
      <w:pPr>
        <w:pStyle w:val="a5"/>
        <w:numPr>
          <w:ilvl w:val="0"/>
          <w:numId w:val="64"/>
        </w:numPr>
        <w:tabs>
          <w:tab w:val="left" w:pos="919"/>
        </w:tabs>
        <w:spacing w:before="177" w:line="261" w:lineRule="auto"/>
        <w:ind w:right="133"/>
      </w:pPr>
      <w:r>
        <w:rPr>
          <w:color w:val="231F20"/>
        </w:rPr>
        <w:t>Рекомендация 16 была разработана с целью предотвращения свободного доступа террористов</w:t>
      </w:r>
      <w:r>
        <w:rPr>
          <w:color w:val="231F20"/>
          <w:spacing w:val="-6"/>
        </w:rPr>
        <w:t xml:space="preserve"> </w:t>
      </w:r>
      <w:r>
        <w:rPr>
          <w:color w:val="231F20"/>
        </w:rPr>
        <w:t>и</w:t>
      </w:r>
      <w:r>
        <w:rPr>
          <w:color w:val="231F20"/>
          <w:spacing w:val="-6"/>
        </w:rPr>
        <w:t xml:space="preserve"> </w:t>
      </w:r>
      <w:r>
        <w:rPr>
          <w:color w:val="231F20"/>
        </w:rPr>
        <w:t>других</w:t>
      </w:r>
      <w:r>
        <w:rPr>
          <w:color w:val="231F20"/>
          <w:spacing w:val="-6"/>
        </w:rPr>
        <w:t xml:space="preserve"> </w:t>
      </w:r>
      <w:r>
        <w:rPr>
          <w:color w:val="231F20"/>
        </w:rPr>
        <w:t>преступников</w:t>
      </w:r>
      <w:r>
        <w:rPr>
          <w:color w:val="231F20"/>
          <w:spacing w:val="-6"/>
        </w:rPr>
        <w:t xml:space="preserve"> </w:t>
      </w:r>
      <w:r>
        <w:rPr>
          <w:color w:val="231F20"/>
        </w:rPr>
        <w:t>к</w:t>
      </w:r>
      <w:r>
        <w:rPr>
          <w:color w:val="231F20"/>
          <w:spacing w:val="-6"/>
        </w:rPr>
        <w:t xml:space="preserve"> </w:t>
      </w:r>
      <w:r>
        <w:rPr>
          <w:color w:val="231F20"/>
        </w:rPr>
        <w:t>электронным</w:t>
      </w:r>
      <w:r>
        <w:rPr>
          <w:color w:val="231F20"/>
          <w:spacing w:val="-6"/>
        </w:rPr>
        <w:t xml:space="preserve"> </w:t>
      </w:r>
      <w:r>
        <w:rPr>
          <w:color w:val="231F20"/>
        </w:rPr>
        <w:t>переводам</w:t>
      </w:r>
      <w:r>
        <w:rPr>
          <w:color w:val="231F20"/>
          <w:spacing w:val="-6"/>
        </w:rPr>
        <w:t xml:space="preserve"> </w:t>
      </w:r>
      <w:r>
        <w:rPr>
          <w:color w:val="231F20"/>
        </w:rPr>
        <w:t>для</w:t>
      </w:r>
      <w:r>
        <w:rPr>
          <w:color w:val="231F20"/>
          <w:spacing w:val="-6"/>
        </w:rPr>
        <w:t xml:space="preserve"> </w:t>
      </w:r>
      <w:r>
        <w:rPr>
          <w:color w:val="231F20"/>
        </w:rPr>
        <w:t>перемещения</w:t>
      </w:r>
      <w:r>
        <w:rPr>
          <w:color w:val="231F20"/>
          <w:spacing w:val="-6"/>
        </w:rPr>
        <w:t xml:space="preserve"> </w:t>
      </w:r>
      <w:r>
        <w:rPr>
          <w:color w:val="231F20"/>
        </w:rPr>
        <w:t>своих</w:t>
      </w:r>
      <w:r>
        <w:rPr>
          <w:color w:val="231F20"/>
          <w:spacing w:val="-6"/>
        </w:rPr>
        <w:t xml:space="preserve"> </w:t>
      </w:r>
      <w:r>
        <w:rPr>
          <w:color w:val="231F20"/>
        </w:rPr>
        <w:t xml:space="preserve">средств, а также с целью обнаружения таких злоупотреблений, когда это происходит. В частности, </w:t>
      </w:r>
      <w:r>
        <w:rPr>
          <w:color w:val="231F20"/>
          <w:spacing w:val="-4"/>
        </w:rPr>
        <w:t>она призвана обеспечить, чтобы основная информация об отправителях и получателях элек</w:t>
      </w:r>
      <w:r>
        <w:rPr>
          <w:color w:val="231F20"/>
        </w:rPr>
        <w:t>тронных переводов была незамедлительно доступна:</w:t>
      </w:r>
    </w:p>
    <w:p w14:paraId="7196949D" w14:textId="77777777" w:rsidR="00F446DF" w:rsidRDefault="008E79C3">
      <w:pPr>
        <w:pStyle w:val="a3"/>
        <w:spacing w:before="164" w:line="261" w:lineRule="auto"/>
        <w:ind w:left="1315" w:right="133" w:hanging="397"/>
        <w:jc w:val="both"/>
      </w:pPr>
      <w:r>
        <w:rPr>
          <w:color w:val="231F20"/>
        </w:rPr>
        <w:t>(а)</w:t>
      </w:r>
      <w:r>
        <w:rPr>
          <w:color w:val="231F20"/>
          <w:spacing w:val="-13"/>
        </w:rPr>
        <w:t xml:space="preserve"> </w:t>
      </w:r>
      <w:r>
        <w:rPr>
          <w:color w:val="231F20"/>
        </w:rPr>
        <w:t>соответствующим</w:t>
      </w:r>
      <w:r>
        <w:rPr>
          <w:color w:val="231F20"/>
          <w:spacing w:val="-12"/>
        </w:rPr>
        <w:t xml:space="preserve"> </w:t>
      </w:r>
      <w:r>
        <w:rPr>
          <w:color w:val="231F20"/>
        </w:rPr>
        <w:t>правоохранительным</w:t>
      </w:r>
      <w:r>
        <w:rPr>
          <w:color w:val="231F20"/>
          <w:spacing w:val="-12"/>
        </w:rPr>
        <w:t xml:space="preserve"> </w:t>
      </w:r>
      <w:r>
        <w:rPr>
          <w:color w:val="231F20"/>
        </w:rPr>
        <w:t>органам</w:t>
      </w:r>
      <w:r>
        <w:rPr>
          <w:color w:val="231F20"/>
          <w:spacing w:val="-12"/>
        </w:rPr>
        <w:t xml:space="preserve"> </w:t>
      </w:r>
      <w:r>
        <w:rPr>
          <w:color w:val="231F20"/>
        </w:rPr>
        <w:t>и/или</w:t>
      </w:r>
      <w:r>
        <w:rPr>
          <w:color w:val="231F20"/>
          <w:spacing w:val="-12"/>
        </w:rPr>
        <w:t xml:space="preserve"> </w:t>
      </w:r>
      <w:r>
        <w:rPr>
          <w:color w:val="231F20"/>
        </w:rPr>
        <w:t>органам</w:t>
      </w:r>
      <w:r>
        <w:rPr>
          <w:color w:val="231F20"/>
          <w:spacing w:val="-12"/>
        </w:rPr>
        <w:t xml:space="preserve"> </w:t>
      </w:r>
      <w:r>
        <w:rPr>
          <w:color w:val="231F20"/>
        </w:rPr>
        <w:t>прокуратуры</w:t>
      </w:r>
      <w:r>
        <w:rPr>
          <w:color w:val="231F20"/>
          <w:spacing w:val="-12"/>
        </w:rPr>
        <w:t xml:space="preserve"> </w:t>
      </w:r>
      <w:r>
        <w:rPr>
          <w:color w:val="231F20"/>
        </w:rPr>
        <w:t>для</w:t>
      </w:r>
      <w:r>
        <w:rPr>
          <w:color w:val="231F20"/>
          <w:spacing w:val="-12"/>
        </w:rPr>
        <w:t xml:space="preserve"> </w:t>
      </w:r>
      <w:r>
        <w:rPr>
          <w:color w:val="231F20"/>
        </w:rPr>
        <w:t xml:space="preserve">того, </w:t>
      </w:r>
      <w:r>
        <w:rPr>
          <w:color w:val="231F20"/>
          <w:spacing w:val="-2"/>
        </w:rPr>
        <w:t>чтобы</w:t>
      </w:r>
      <w:r>
        <w:rPr>
          <w:color w:val="231F20"/>
          <w:spacing w:val="-6"/>
        </w:rPr>
        <w:t xml:space="preserve"> </w:t>
      </w:r>
      <w:r>
        <w:rPr>
          <w:color w:val="231F20"/>
          <w:spacing w:val="-2"/>
        </w:rPr>
        <w:t>помочь</w:t>
      </w:r>
      <w:r>
        <w:rPr>
          <w:color w:val="231F20"/>
          <w:spacing w:val="-6"/>
        </w:rPr>
        <w:t xml:space="preserve"> </w:t>
      </w:r>
      <w:r>
        <w:rPr>
          <w:color w:val="231F20"/>
          <w:spacing w:val="-2"/>
        </w:rPr>
        <w:t>им</w:t>
      </w:r>
      <w:r>
        <w:rPr>
          <w:color w:val="231F20"/>
          <w:spacing w:val="-6"/>
        </w:rPr>
        <w:t xml:space="preserve"> </w:t>
      </w:r>
      <w:r>
        <w:rPr>
          <w:color w:val="231F20"/>
          <w:spacing w:val="-2"/>
        </w:rPr>
        <w:t>в</w:t>
      </w:r>
      <w:r>
        <w:rPr>
          <w:color w:val="231F20"/>
          <w:spacing w:val="-6"/>
        </w:rPr>
        <w:t xml:space="preserve"> </w:t>
      </w:r>
      <w:r>
        <w:rPr>
          <w:color w:val="231F20"/>
          <w:spacing w:val="-2"/>
        </w:rPr>
        <w:t>выявлении,</w:t>
      </w:r>
      <w:r>
        <w:rPr>
          <w:color w:val="231F20"/>
          <w:spacing w:val="-6"/>
        </w:rPr>
        <w:t xml:space="preserve"> </w:t>
      </w:r>
      <w:r>
        <w:rPr>
          <w:color w:val="231F20"/>
          <w:spacing w:val="-2"/>
        </w:rPr>
        <w:t>расследовании</w:t>
      </w:r>
      <w:r>
        <w:rPr>
          <w:color w:val="231F20"/>
          <w:spacing w:val="-6"/>
        </w:rPr>
        <w:t xml:space="preserve"> </w:t>
      </w:r>
      <w:r>
        <w:rPr>
          <w:color w:val="231F20"/>
          <w:spacing w:val="-2"/>
        </w:rPr>
        <w:t>деятельности</w:t>
      </w:r>
      <w:r>
        <w:rPr>
          <w:color w:val="231F20"/>
          <w:spacing w:val="-6"/>
        </w:rPr>
        <w:t xml:space="preserve"> </w:t>
      </w:r>
      <w:r>
        <w:rPr>
          <w:color w:val="231F20"/>
          <w:spacing w:val="-2"/>
        </w:rPr>
        <w:t>террористов</w:t>
      </w:r>
      <w:r>
        <w:rPr>
          <w:color w:val="231F20"/>
          <w:spacing w:val="-6"/>
        </w:rPr>
        <w:t xml:space="preserve"> </w:t>
      </w:r>
      <w:r>
        <w:rPr>
          <w:color w:val="231F20"/>
          <w:spacing w:val="-2"/>
        </w:rPr>
        <w:t>и</w:t>
      </w:r>
      <w:r>
        <w:rPr>
          <w:color w:val="231F20"/>
          <w:spacing w:val="-6"/>
        </w:rPr>
        <w:t xml:space="preserve"> </w:t>
      </w:r>
      <w:r>
        <w:rPr>
          <w:color w:val="231F20"/>
          <w:spacing w:val="-2"/>
        </w:rPr>
        <w:t>других</w:t>
      </w:r>
      <w:r>
        <w:rPr>
          <w:color w:val="231F20"/>
          <w:spacing w:val="-6"/>
        </w:rPr>
        <w:t xml:space="preserve"> </w:t>
      </w:r>
      <w:proofErr w:type="gramStart"/>
      <w:r>
        <w:rPr>
          <w:color w:val="231F20"/>
          <w:spacing w:val="-2"/>
        </w:rPr>
        <w:t xml:space="preserve">пре- </w:t>
      </w:r>
      <w:r>
        <w:rPr>
          <w:color w:val="231F20"/>
        </w:rPr>
        <w:t>ступников</w:t>
      </w:r>
      <w:proofErr w:type="gramEnd"/>
      <w:r>
        <w:rPr>
          <w:color w:val="231F20"/>
        </w:rPr>
        <w:t>,</w:t>
      </w:r>
      <w:r>
        <w:rPr>
          <w:color w:val="231F20"/>
          <w:spacing w:val="-3"/>
        </w:rPr>
        <w:t xml:space="preserve"> </w:t>
      </w:r>
      <w:r>
        <w:rPr>
          <w:color w:val="231F20"/>
        </w:rPr>
        <w:t>а</w:t>
      </w:r>
      <w:r>
        <w:rPr>
          <w:color w:val="231F20"/>
          <w:spacing w:val="-3"/>
        </w:rPr>
        <w:t xml:space="preserve"> </w:t>
      </w:r>
      <w:r>
        <w:rPr>
          <w:color w:val="231F20"/>
        </w:rPr>
        <w:t>также</w:t>
      </w:r>
      <w:r>
        <w:rPr>
          <w:color w:val="231F20"/>
          <w:spacing w:val="-3"/>
        </w:rPr>
        <w:t xml:space="preserve"> </w:t>
      </w:r>
      <w:r>
        <w:rPr>
          <w:color w:val="231F20"/>
        </w:rPr>
        <w:t>в</w:t>
      </w:r>
      <w:r>
        <w:rPr>
          <w:color w:val="231F20"/>
          <w:spacing w:val="-3"/>
        </w:rPr>
        <w:t xml:space="preserve"> </w:t>
      </w:r>
      <w:r>
        <w:rPr>
          <w:color w:val="231F20"/>
        </w:rPr>
        <w:t>их</w:t>
      </w:r>
      <w:r>
        <w:rPr>
          <w:color w:val="231F20"/>
          <w:spacing w:val="-3"/>
        </w:rPr>
        <w:t xml:space="preserve"> </w:t>
      </w:r>
      <w:r>
        <w:rPr>
          <w:color w:val="231F20"/>
        </w:rPr>
        <w:t>преследовании</w:t>
      </w:r>
      <w:r>
        <w:rPr>
          <w:color w:val="231F20"/>
          <w:spacing w:val="-3"/>
        </w:rPr>
        <w:t xml:space="preserve"> </w:t>
      </w:r>
      <w:r>
        <w:rPr>
          <w:color w:val="231F20"/>
        </w:rPr>
        <w:t>и</w:t>
      </w:r>
      <w:r>
        <w:rPr>
          <w:color w:val="231F20"/>
          <w:spacing w:val="-3"/>
        </w:rPr>
        <w:t xml:space="preserve"> </w:t>
      </w:r>
      <w:r>
        <w:rPr>
          <w:color w:val="231F20"/>
        </w:rPr>
        <w:t>отслеживании</w:t>
      </w:r>
      <w:r>
        <w:rPr>
          <w:color w:val="231F20"/>
          <w:spacing w:val="-3"/>
        </w:rPr>
        <w:t xml:space="preserve"> </w:t>
      </w:r>
      <w:r>
        <w:rPr>
          <w:color w:val="231F20"/>
        </w:rPr>
        <w:t>их</w:t>
      </w:r>
      <w:r>
        <w:rPr>
          <w:color w:val="231F20"/>
          <w:spacing w:val="-3"/>
        </w:rPr>
        <w:t xml:space="preserve"> </w:t>
      </w:r>
      <w:r>
        <w:rPr>
          <w:color w:val="231F20"/>
        </w:rPr>
        <w:t>активов;</w:t>
      </w:r>
    </w:p>
    <w:p w14:paraId="38D040F9" w14:textId="77777777" w:rsidR="00F446DF" w:rsidRDefault="008E79C3">
      <w:pPr>
        <w:pStyle w:val="a5"/>
        <w:numPr>
          <w:ilvl w:val="1"/>
          <w:numId w:val="64"/>
        </w:numPr>
        <w:tabs>
          <w:tab w:val="left" w:pos="1316"/>
        </w:tabs>
        <w:spacing w:before="167" w:line="261" w:lineRule="auto"/>
        <w:ind w:right="138"/>
      </w:pPr>
      <w:r>
        <w:rPr>
          <w:color w:val="231F20"/>
        </w:rPr>
        <w:t>подразделениям</w:t>
      </w:r>
      <w:r>
        <w:rPr>
          <w:color w:val="231F20"/>
          <w:spacing w:val="9"/>
        </w:rPr>
        <w:t xml:space="preserve"> </w:t>
      </w:r>
      <w:r>
        <w:rPr>
          <w:color w:val="231F20"/>
        </w:rPr>
        <w:t>финансовой</w:t>
      </w:r>
      <w:r>
        <w:rPr>
          <w:color w:val="231F20"/>
          <w:spacing w:val="9"/>
        </w:rPr>
        <w:t xml:space="preserve"> </w:t>
      </w:r>
      <w:r>
        <w:rPr>
          <w:color w:val="231F20"/>
        </w:rPr>
        <w:t>разведки</w:t>
      </w:r>
      <w:r>
        <w:rPr>
          <w:color w:val="231F20"/>
          <w:spacing w:val="9"/>
        </w:rPr>
        <w:t xml:space="preserve"> </w:t>
      </w:r>
      <w:r>
        <w:rPr>
          <w:color w:val="231F20"/>
        </w:rPr>
        <w:t>для</w:t>
      </w:r>
      <w:r>
        <w:rPr>
          <w:color w:val="231F20"/>
          <w:spacing w:val="9"/>
        </w:rPr>
        <w:t xml:space="preserve"> </w:t>
      </w:r>
      <w:r>
        <w:rPr>
          <w:color w:val="231F20"/>
        </w:rPr>
        <w:t>проведения</w:t>
      </w:r>
      <w:r>
        <w:rPr>
          <w:color w:val="231F20"/>
          <w:spacing w:val="9"/>
        </w:rPr>
        <w:t xml:space="preserve"> </w:t>
      </w:r>
      <w:r>
        <w:rPr>
          <w:color w:val="231F20"/>
        </w:rPr>
        <w:t>анализа</w:t>
      </w:r>
      <w:r>
        <w:rPr>
          <w:color w:val="231F20"/>
          <w:spacing w:val="9"/>
        </w:rPr>
        <w:t xml:space="preserve"> </w:t>
      </w:r>
      <w:r>
        <w:rPr>
          <w:color w:val="231F20"/>
        </w:rPr>
        <w:t>подозрительной</w:t>
      </w:r>
      <w:r>
        <w:rPr>
          <w:color w:val="231F20"/>
          <w:spacing w:val="9"/>
        </w:rPr>
        <w:t xml:space="preserve"> </w:t>
      </w:r>
      <w:r>
        <w:rPr>
          <w:color w:val="231F20"/>
        </w:rPr>
        <w:t>или необычной</w:t>
      </w:r>
      <w:r>
        <w:rPr>
          <w:color w:val="231F20"/>
          <w:spacing w:val="-2"/>
        </w:rPr>
        <w:t xml:space="preserve"> </w:t>
      </w:r>
      <w:r>
        <w:rPr>
          <w:color w:val="231F20"/>
        </w:rPr>
        <w:t>деятельности</w:t>
      </w:r>
      <w:r>
        <w:rPr>
          <w:color w:val="231F20"/>
          <w:spacing w:val="-2"/>
        </w:rPr>
        <w:t xml:space="preserve"> </w:t>
      </w:r>
      <w:r>
        <w:rPr>
          <w:color w:val="231F20"/>
        </w:rPr>
        <w:t>и</w:t>
      </w:r>
      <w:r>
        <w:rPr>
          <w:color w:val="231F20"/>
          <w:spacing w:val="-2"/>
        </w:rPr>
        <w:t xml:space="preserve"> </w:t>
      </w:r>
      <w:r>
        <w:rPr>
          <w:color w:val="231F20"/>
        </w:rPr>
        <w:t>передачи</w:t>
      </w:r>
      <w:r>
        <w:rPr>
          <w:color w:val="231F20"/>
          <w:spacing w:val="-2"/>
        </w:rPr>
        <w:t xml:space="preserve"> </w:t>
      </w:r>
      <w:r>
        <w:rPr>
          <w:color w:val="231F20"/>
        </w:rPr>
        <w:t>ее</w:t>
      </w:r>
      <w:r>
        <w:rPr>
          <w:color w:val="231F20"/>
          <w:spacing w:val="-2"/>
        </w:rPr>
        <w:t xml:space="preserve"> </w:t>
      </w:r>
      <w:r>
        <w:rPr>
          <w:color w:val="231F20"/>
        </w:rPr>
        <w:t>при</w:t>
      </w:r>
      <w:r>
        <w:rPr>
          <w:color w:val="231F20"/>
          <w:spacing w:val="-2"/>
        </w:rPr>
        <w:t xml:space="preserve"> </w:t>
      </w:r>
      <w:r>
        <w:rPr>
          <w:color w:val="231F20"/>
        </w:rPr>
        <w:t>необходимости;</w:t>
      </w:r>
      <w:r>
        <w:rPr>
          <w:color w:val="231F20"/>
          <w:spacing w:val="-2"/>
        </w:rPr>
        <w:t xml:space="preserve"> </w:t>
      </w:r>
      <w:r>
        <w:rPr>
          <w:color w:val="231F20"/>
        </w:rPr>
        <w:t>и</w:t>
      </w:r>
    </w:p>
    <w:p w14:paraId="285966B4" w14:textId="77777777" w:rsidR="00F446DF" w:rsidRDefault="008E79C3">
      <w:pPr>
        <w:pStyle w:val="a3"/>
        <w:spacing w:before="168" w:line="261" w:lineRule="auto"/>
        <w:ind w:left="1315" w:right="133" w:hanging="397"/>
        <w:jc w:val="both"/>
      </w:pPr>
      <w:r>
        <w:rPr>
          <w:color w:val="231F20"/>
        </w:rPr>
        <w:t>(с)</w:t>
      </w:r>
      <w:r>
        <w:rPr>
          <w:color w:val="231F20"/>
          <w:spacing w:val="40"/>
        </w:rPr>
        <w:t xml:space="preserve"> </w:t>
      </w:r>
      <w:r>
        <w:rPr>
          <w:color w:val="231F20"/>
        </w:rPr>
        <w:t>отправляющим,</w:t>
      </w:r>
      <w:r>
        <w:rPr>
          <w:color w:val="231F20"/>
          <w:spacing w:val="-8"/>
        </w:rPr>
        <w:t xml:space="preserve"> </w:t>
      </w:r>
      <w:r>
        <w:rPr>
          <w:color w:val="231F20"/>
        </w:rPr>
        <w:t>получающим</w:t>
      </w:r>
      <w:r>
        <w:rPr>
          <w:color w:val="231F20"/>
          <w:spacing w:val="-7"/>
        </w:rPr>
        <w:t xml:space="preserve"> </w:t>
      </w:r>
      <w:r>
        <w:rPr>
          <w:color w:val="231F20"/>
        </w:rPr>
        <w:t>финансовым</w:t>
      </w:r>
      <w:r>
        <w:rPr>
          <w:color w:val="231F20"/>
          <w:spacing w:val="-8"/>
        </w:rPr>
        <w:t xml:space="preserve"> </w:t>
      </w:r>
      <w:r>
        <w:rPr>
          <w:color w:val="231F20"/>
        </w:rPr>
        <w:t>учреждениям</w:t>
      </w:r>
      <w:r>
        <w:rPr>
          <w:color w:val="231F20"/>
          <w:spacing w:val="-8"/>
        </w:rPr>
        <w:t xml:space="preserve"> </w:t>
      </w:r>
      <w:r>
        <w:rPr>
          <w:color w:val="231F20"/>
        </w:rPr>
        <w:t>или</w:t>
      </w:r>
      <w:r>
        <w:rPr>
          <w:color w:val="231F20"/>
          <w:spacing w:val="-7"/>
        </w:rPr>
        <w:t xml:space="preserve"> </w:t>
      </w:r>
      <w:r>
        <w:rPr>
          <w:color w:val="231F20"/>
        </w:rPr>
        <w:t>финансовым</w:t>
      </w:r>
      <w:r>
        <w:rPr>
          <w:color w:val="231F20"/>
          <w:spacing w:val="-8"/>
        </w:rPr>
        <w:t xml:space="preserve"> </w:t>
      </w:r>
      <w:r>
        <w:rPr>
          <w:color w:val="231F20"/>
        </w:rPr>
        <w:t>учреждени- ям - посредникам для облегчения идентификации и направления сообщений о подо- зрительных</w:t>
      </w:r>
      <w:r>
        <w:rPr>
          <w:color w:val="231F20"/>
          <w:spacing w:val="-15"/>
        </w:rPr>
        <w:t xml:space="preserve"> </w:t>
      </w:r>
      <w:r>
        <w:rPr>
          <w:color w:val="231F20"/>
        </w:rPr>
        <w:t>операциях,</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для</w:t>
      </w:r>
      <w:r>
        <w:rPr>
          <w:color w:val="231F20"/>
          <w:spacing w:val="-12"/>
        </w:rPr>
        <w:t xml:space="preserve"> </w:t>
      </w:r>
      <w:r>
        <w:rPr>
          <w:color w:val="231F20"/>
        </w:rPr>
        <w:t>выполнения</w:t>
      </w:r>
      <w:r>
        <w:rPr>
          <w:color w:val="231F20"/>
          <w:spacing w:val="-12"/>
        </w:rPr>
        <w:t xml:space="preserve"> </w:t>
      </w:r>
      <w:r>
        <w:rPr>
          <w:color w:val="231F20"/>
        </w:rPr>
        <w:t>требований</w:t>
      </w:r>
      <w:r>
        <w:rPr>
          <w:color w:val="231F20"/>
          <w:spacing w:val="-12"/>
        </w:rPr>
        <w:t xml:space="preserve"> </w:t>
      </w:r>
      <w:r>
        <w:rPr>
          <w:color w:val="231F20"/>
        </w:rPr>
        <w:t>предпринять</w:t>
      </w:r>
      <w:r>
        <w:rPr>
          <w:color w:val="231F20"/>
          <w:spacing w:val="-12"/>
        </w:rPr>
        <w:t xml:space="preserve"> </w:t>
      </w:r>
      <w:r>
        <w:rPr>
          <w:color w:val="231F20"/>
        </w:rPr>
        <w:t>действия</w:t>
      </w:r>
      <w:r>
        <w:rPr>
          <w:color w:val="231F20"/>
          <w:spacing w:val="-12"/>
        </w:rPr>
        <w:t xml:space="preserve"> </w:t>
      </w:r>
      <w:r>
        <w:rPr>
          <w:color w:val="231F20"/>
        </w:rPr>
        <w:t>по замораживанию</w:t>
      </w:r>
      <w:r>
        <w:rPr>
          <w:color w:val="231F20"/>
          <w:spacing w:val="-5"/>
        </w:rPr>
        <w:t xml:space="preserve"> </w:t>
      </w:r>
      <w:r>
        <w:rPr>
          <w:color w:val="231F20"/>
        </w:rPr>
        <w:t>и</w:t>
      </w:r>
      <w:r>
        <w:rPr>
          <w:color w:val="231F20"/>
          <w:spacing w:val="-5"/>
        </w:rPr>
        <w:t xml:space="preserve"> </w:t>
      </w:r>
      <w:r>
        <w:rPr>
          <w:color w:val="231F20"/>
        </w:rPr>
        <w:t>соблюдать</w:t>
      </w:r>
      <w:r>
        <w:rPr>
          <w:color w:val="231F20"/>
          <w:spacing w:val="-5"/>
        </w:rPr>
        <w:t xml:space="preserve"> </w:t>
      </w:r>
      <w:r>
        <w:rPr>
          <w:color w:val="231F20"/>
        </w:rPr>
        <w:t>запреты</w:t>
      </w:r>
      <w:r>
        <w:rPr>
          <w:color w:val="231F20"/>
          <w:spacing w:val="-5"/>
        </w:rPr>
        <w:t xml:space="preserve"> </w:t>
      </w:r>
      <w:r>
        <w:rPr>
          <w:color w:val="231F20"/>
        </w:rPr>
        <w:t>на</w:t>
      </w:r>
      <w:r>
        <w:rPr>
          <w:color w:val="231F20"/>
          <w:spacing w:val="-5"/>
        </w:rPr>
        <w:t xml:space="preserve"> </w:t>
      </w:r>
      <w:r>
        <w:rPr>
          <w:color w:val="231F20"/>
        </w:rPr>
        <w:t>проведение</w:t>
      </w:r>
      <w:r>
        <w:rPr>
          <w:color w:val="231F20"/>
          <w:spacing w:val="-5"/>
        </w:rPr>
        <w:t xml:space="preserve"> </w:t>
      </w:r>
      <w:r>
        <w:rPr>
          <w:color w:val="231F20"/>
        </w:rPr>
        <w:t>операций</w:t>
      </w:r>
      <w:r>
        <w:rPr>
          <w:color w:val="231F20"/>
          <w:spacing w:val="-5"/>
        </w:rPr>
        <w:t xml:space="preserve"> </w:t>
      </w:r>
      <w:r>
        <w:rPr>
          <w:color w:val="231F20"/>
        </w:rPr>
        <w:t>(сделок)</w:t>
      </w:r>
      <w:r>
        <w:rPr>
          <w:color w:val="231F20"/>
          <w:spacing w:val="-5"/>
        </w:rPr>
        <w:t xml:space="preserve"> </w:t>
      </w:r>
      <w:r>
        <w:rPr>
          <w:color w:val="231F20"/>
        </w:rPr>
        <w:t>с</w:t>
      </w:r>
      <w:r>
        <w:rPr>
          <w:color w:val="231F20"/>
          <w:spacing w:val="-5"/>
        </w:rPr>
        <w:t xml:space="preserve"> </w:t>
      </w:r>
      <w:r>
        <w:rPr>
          <w:color w:val="231F20"/>
        </w:rPr>
        <w:t xml:space="preserve">установлен- </w:t>
      </w:r>
      <w:r>
        <w:rPr>
          <w:color w:val="231F20"/>
          <w:spacing w:val="-4"/>
        </w:rPr>
        <w:t xml:space="preserve">ными лицами и организациями в соответствии с обязательствами, изложенными в соот- </w:t>
      </w:r>
      <w:r>
        <w:rPr>
          <w:color w:val="231F20"/>
          <w:spacing w:val="-2"/>
        </w:rPr>
        <w:t>ветствующих</w:t>
      </w:r>
      <w:r>
        <w:rPr>
          <w:color w:val="231F20"/>
          <w:spacing w:val="-11"/>
        </w:rPr>
        <w:t xml:space="preserve"> </w:t>
      </w:r>
      <w:r>
        <w:rPr>
          <w:color w:val="231F20"/>
          <w:spacing w:val="-2"/>
        </w:rPr>
        <w:t>резолюциях</w:t>
      </w:r>
      <w:r>
        <w:rPr>
          <w:color w:val="231F20"/>
          <w:spacing w:val="-10"/>
        </w:rPr>
        <w:t xml:space="preserve"> </w:t>
      </w:r>
      <w:r>
        <w:rPr>
          <w:color w:val="231F20"/>
          <w:spacing w:val="-2"/>
        </w:rPr>
        <w:t>Совета</w:t>
      </w:r>
      <w:r>
        <w:rPr>
          <w:color w:val="231F20"/>
          <w:spacing w:val="-10"/>
        </w:rPr>
        <w:t xml:space="preserve"> </w:t>
      </w:r>
      <w:r>
        <w:rPr>
          <w:color w:val="231F20"/>
          <w:spacing w:val="-2"/>
        </w:rPr>
        <w:t>Безопасности</w:t>
      </w:r>
      <w:r>
        <w:rPr>
          <w:color w:val="231F20"/>
          <w:spacing w:val="-10"/>
        </w:rPr>
        <w:t xml:space="preserve"> </w:t>
      </w:r>
      <w:r>
        <w:rPr>
          <w:color w:val="231F20"/>
          <w:spacing w:val="-2"/>
        </w:rPr>
        <w:t>ООН,</w:t>
      </w:r>
      <w:r>
        <w:rPr>
          <w:color w:val="231F20"/>
          <w:spacing w:val="-10"/>
        </w:rPr>
        <w:t xml:space="preserve"> </w:t>
      </w:r>
      <w:r>
        <w:rPr>
          <w:color w:val="231F20"/>
          <w:spacing w:val="-2"/>
        </w:rPr>
        <w:t>таких</w:t>
      </w:r>
      <w:r>
        <w:rPr>
          <w:color w:val="231F20"/>
          <w:spacing w:val="-10"/>
        </w:rPr>
        <w:t xml:space="preserve"> </w:t>
      </w:r>
      <w:r>
        <w:rPr>
          <w:color w:val="231F20"/>
          <w:spacing w:val="-2"/>
        </w:rPr>
        <w:t>как</w:t>
      </w:r>
      <w:r>
        <w:rPr>
          <w:color w:val="231F20"/>
          <w:spacing w:val="-10"/>
        </w:rPr>
        <w:t xml:space="preserve"> </w:t>
      </w:r>
      <w:r>
        <w:rPr>
          <w:color w:val="231F20"/>
          <w:spacing w:val="-2"/>
        </w:rPr>
        <w:t>резолюция</w:t>
      </w:r>
      <w:r>
        <w:rPr>
          <w:color w:val="231F20"/>
          <w:spacing w:val="-10"/>
        </w:rPr>
        <w:t xml:space="preserve"> </w:t>
      </w:r>
      <w:r>
        <w:rPr>
          <w:color w:val="231F20"/>
          <w:spacing w:val="-2"/>
        </w:rPr>
        <w:t>1267</w:t>
      </w:r>
      <w:r>
        <w:rPr>
          <w:color w:val="231F20"/>
          <w:spacing w:val="-10"/>
        </w:rPr>
        <w:t xml:space="preserve"> </w:t>
      </w:r>
      <w:r>
        <w:rPr>
          <w:color w:val="231F20"/>
          <w:spacing w:val="-2"/>
        </w:rPr>
        <w:t>(1999)</w:t>
      </w:r>
      <w:r>
        <w:rPr>
          <w:color w:val="231F20"/>
          <w:spacing w:val="-11"/>
        </w:rPr>
        <w:t xml:space="preserve"> </w:t>
      </w:r>
      <w:r>
        <w:rPr>
          <w:color w:val="231F20"/>
          <w:spacing w:val="-2"/>
        </w:rPr>
        <w:t xml:space="preserve">и </w:t>
      </w:r>
      <w:r>
        <w:rPr>
          <w:color w:val="231F20"/>
        </w:rPr>
        <w:t>резолюции</w:t>
      </w:r>
      <w:r>
        <w:rPr>
          <w:color w:val="231F20"/>
          <w:spacing w:val="-13"/>
        </w:rPr>
        <w:t xml:space="preserve"> </w:t>
      </w:r>
      <w:r>
        <w:rPr>
          <w:color w:val="231F20"/>
        </w:rPr>
        <w:t>в</w:t>
      </w:r>
      <w:r>
        <w:rPr>
          <w:color w:val="231F20"/>
          <w:spacing w:val="-12"/>
        </w:rPr>
        <w:t xml:space="preserve"> </w:t>
      </w:r>
      <w:r>
        <w:rPr>
          <w:color w:val="231F20"/>
        </w:rPr>
        <w:t>ее</w:t>
      </w:r>
      <w:r>
        <w:rPr>
          <w:color w:val="231F20"/>
          <w:spacing w:val="-12"/>
        </w:rPr>
        <w:t xml:space="preserve"> </w:t>
      </w:r>
      <w:r>
        <w:rPr>
          <w:color w:val="231F20"/>
        </w:rPr>
        <w:t>развитие,</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резолюция</w:t>
      </w:r>
      <w:r>
        <w:rPr>
          <w:color w:val="231F20"/>
          <w:spacing w:val="-12"/>
        </w:rPr>
        <w:t xml:space="preserve"> </w:t>
      </w:r>
      <w:r>
        <w:rPr>
          <w:color w:val="231F20"/>
        </w:rPr>
        <w:t>1373</w:t>
      </w:r>
      <w:r>
        <w:rPr>
          <w:color w:val="231F20"/>
          <w:spacing w:val="-12"/>
        </w:rPr>
        <w:t xml:space="preserve"> </w:t>
      </w:r>
      <w:r>
        <w:rPr>
          <w:color w:val="231F20"/>
        </w:rPr>
        <w:t>(2001),</w:t>
      </w:r>
      <w:r>
        <w:rPr>
          <w:color w:val="231F20"/>
          <w:spacing w:val="-12"/>
        </w:rPr>
        <w:t xml:space="preserve"> </w:t>
      </w:r>
      <w:r>
        <w:rPr>
          <w:color w:val="231F20"/>
        </w:rPr>
        <w:t>относящихся</w:t>
      </w:r>
      <w:r>
        <w:rPr>
          <w:color w:val="231F20"/>
          <w:spacing w:val="-13"/>
        </w:rPr>
        <w:t xml:space="preserve"> </w:t>
      </w:r>
      <w:r>
        <w:rPr>
          <w:color w:val="231F20"/>
        </w:rPr>
        <w:t>к</w:t>
      </w:r>
      <w:r>
        <w:rPr>
          <w:color w:val="231F20"/>
          <w:spacing w:val="-12"/>
        </w:rPr>
        <w:t xml:space="preserve"> </w:t>
      </w:r>
      <w:r>
        <w:rPr>
          <w:color w:val="231F20"/>
        </w:rPr>
        <w:t>предупрежде- нию</w:t>
      </w:r>
      <w:r>
        <w:rPr>
          <w:color w:val="231F20"/>
          <w:spacing w:val="-3"/>
        </w:rPr>
        <w:t xml:space="preserve"> </w:t>
      </w:r>
      <w:r>
        <w:rPr>
          <w:color w:val="231F20"/>
        </w:rPr>
        <w:t>и</w:t>
      </w:r>
      <w:r>
        <w:rPr>
          <w:color w:val="231F20"/>
          <w:spacing w:val="-3"/>
        </w:rPr>
        <w:t xml:space="preserve"> </w:t>
      </w:r>
      <w:r>
        <w:rPr>
          <w:color w:val="231F20"/>
        </w:rPr>
        <w:t>предотвращению</w:t>
      </w:r>
      <w:r>
        <w:rPr>
          <w:color w:val="231F20"/>
          <w:spacing w:val="-3"/>
        </w:rPr>
        <w:t xml:space="preserve"> </w:t>
      </w:r>
      <w:r>
        <w:rPr>
          <w:color w:val="231F20"/>
        </w:rPr>
        <w:t>терроризма</w:t>
      </w:r>
      <w:r>
        <w:rPr>
          <w:color w:val="231F20"/>
          <w:spacing w:val="-3"/>
        </w:rPr>
        <w:t xml:space="preserve"> </w:t>
      </w:r>
      <w:r>
        <w:rPr>
          <w:color w:val="231F20"/>
        </w:rPr>
        <w:t>и</w:t>
      </w:r>
      <w:r>
        <w:rPr>
          <w:color w:val="231F20"/>
          <w:spacing w:val="-3"/>
        </w:rPr>
        <w:t xml:space="preserve"> </w:t>
      </w:r>
      <w:r>
        <w:rPr>
          <w:color w:val="231F20"/>
        </w:rPr>
        <w:t>финансирования</w:t>
      </w:r>
      <w:r>
        <w:rPr>
          <w:color w:val="231F20"/>
          <w:spacing w:val="-3"/>
        </w:rPr>
        <w:t xml:space="preserve"> </w:t>
      </w:r>
      <w:r>
        <w:rPr>
          <w:color w:val="231F20"/>
        </w:rPr>
        <w:t>терроризма.</w:t>
      </w:r>
    </w:p>
    <w:p w14:paraId="08C5BD7E" w14:textId="2394B429" w:rsidR="00F446DF" w:rsidRDefault="008E79C3">
      <w:pPr>
        <w:pStyle w:val="a5"/>
        <w:numPr>
          <w:ilvl w:val="0"/>
          <w:numId w:val="64"/>
        </w:numPr>
        <w:tabs>
          <w:tab w:val="left" w:pos="919"/>
        </w:tabs>
        <w:spacing w:before="161" w:line="261" w:lineRule="auto"/>
        <w:ind w:right="133"/>
      </w:pPr>
      <w:r>
        <w:rPr>
          <w:color w:val="231F20"/>
        </w:rPr>
        <w:t>Для</w:t>
      </w:r>
      <w:r>
        <w:rPr>
          <w:color w:val="231F20"/>
          <w:spacing w:val="-7"/>
        </w:rPr>
        <w:t xml:space="preserve"> </w:t>
      </w:r>
      <w:r>
        <w:rPr>
          <w:color w:val="231F20"/>
        </w:rPr>
        <w:t>достижения</w:t>
      </w:r>
      <w:r>
        <w:rPr>
          <w:color w:val="231F20"/>
          <w:spacing w:val="-7"/>
        </w:rPr>
        <w:t xml:space="preserve"> </w:t>
      </w:r>
      <w:r>
        <w:rPr>
          <w:color w:val="231F20"/>
        </w:rPr>
        <w:t>этих</w:t>
      </w:r>
      <w:r>
        <w:rPr>
          <w:color w:val="231F20"/>
          <w:spacing w:val="-8"/>
        </w:rPr>
        <w:t xml:space="preserve"> </w:t>
      </w:r>
      <w:r>
        <w:rPr>
          <w:color w:val="231F20"/>
        </w:rPr>
        <w:t>целей</w:t>
      </w:r>
      <w:r>
        <w:rPr>
          <w:color w:val="231F20"/>
          <w:spacing w:val="-7"/>
        </w:rPr>
        <w:t xml:space="preserve"> </w:t>
      </w:r>
      <w:r>
        <w:rPr>
          <w:color w:val="231F20"/>
        </w:rPr>
        <w:t>страны</w:t>
      </w:r>
      <w:r>
        <w:rPr>
          <w:color w:val="231F20"/>
          <w:spacing w:val="-7"/>
        </w:rPr>
        <w:t xml:space="preserve"> </w:t>
      </w:r>
      <w:r>
        <w:rPr>
          <w:color w:val="231F20"/>
        </w:rPr>
        <w:t>должны</w:t>
      </w:r>
      <w:r>
        <w:rPr>
          <w:color w:val="231F20"/>
          <w:spacing w:val="-8"/>
        </w:rPr>
        <w:t xml:space="preserve"> </w:t>
      </w:r>
      <w:r>
        <w:rPr>
          <w:color w:val="231F20"/>
        </w:rPr>
        <w:t>иметь</w:t>
      </w:r>
      <w:r>
        <w:rPr>
          <w:color w:val="231F20"/>
          <w:spacing w:val="-7"/>
        </w:rPr>
        <w:t xml:space="preserve"> </w:t>
      </w:r>
      <w:r>
        <w:rPr>
          <w:color w:val="231F20"/>
        </w:rPr>
        <w:t>возможность</w:t>
      </w:r>
      <w:r>
        <w:rPr>
          <w:color w:val="231F20"/>
          <w:spacing w:val="-7"/>
        </w:rPr>
        <w:t xml:space="preserve"> </w:t>
      </w:r>
      <w:r>
        <w:rPr>
          <w:color w:val="231F20"/>
        </w:rPr>
        <w:t>проследить</w:t>
      </w:r>
      <w:r>
        <w:rPr>
          <w:color w:val="231F20"/>
          <w:spacing w:val="-8"/>
        </w:rPr>
        <w:t xml:space="preserve"> </w:t>
      </w:r>
      <w:r>
        <w:rPr>
          <w:color w:val="231F20"/>
        </w:rPr>
        <w:t>все</w:t>
      </w:r>
      <w:r>
        <w:rPr>
          <w:color w:val="231F20"/>
          <w:spacing w:val="-7"/>
        </w:rPr>
        <w:t xml:space="preserve"> </w:t>
      </w:r>
      <w:r>
        <w:rPr>
          <w:color w:val="231F20"/>
        </w:rPr>
        <w:t xml:space="preserve">электронные переводы. В связи с потенциальной угрозой финансирования терроризма, которую </w:t>
      </w:r>
      <w:r>
        <w:rPr>
          <w:color w:val="231F20"/>
          <w:spacing w:val="-2"/>
        </w:rPr>
        <w:t>представляют</w:t>
      </w:r>
      <w:r>
        <w:rPr>
          <w:color w:val="231F20"/>
          <w:spacing w:val="-6"/>
        </w:rPr>
        <w:t xml:space="preserve"> </w:t>
      </w:r>
      <w:r>
        <w:rPr>
          <w:color w:val="231F20"/>
          <w:spacing w:val="-2"/>
        </w:rPr>
        <w:t>небольшие</w:t>
      </w:r>
      <w:r>
        <w:rPr>
          <w:color w:val="231F20"/>
          <w:spacing w:val="-5"/>
        </w:rPr>
        <w:t xml:space="preserve"> </w:t>
      </w:r>
      <w:r>
        <w:rPr>
          <w:color w:val="231F20"/>
          <w:spacing w:val="-2"/>
        </w:rPr>
        <w:t>электронные</w:t>
      </w:r>
      <w:r>
        <w:rPr>
          <w:color w:val="231F20"/>
          <w:spacing w:val="-5"/>
        </w:rPr>
        <w:t xml:space="preserve"> </w:t>
      </w:r>
      <w:r>
        <w:rPr>
          <w:color w:val="231F20"/>
          <w:spacing w:val="-2"/>
        </w:rPr>
        <w:t>платежи,</w:t>
      </w:r>
      <w:r>
        <w:rPr>
          <w:color w:val="231F20"/>
          <w:spacing w:val="-5"/>
        </w:rPr>
        <w:t xml:space="preserve"> </w:t>
      </w:r>
      <w:r>
        <w:rPr>
          <w:color w:val="231F20"/>
          <w:spacing w:val="-2"/>
        </w:rPr>
        <w:t>стран</w:t>
      </w:r>
      <w:ins w:id="991" w:author="Soat Rasulov" w:date="2025-01-17T13:08:00Z">
        <w:r w:rsidR="007B3786">
          <w:rPr>
            <w:color w:val="231F20"/>
            <w:spacing w:val="-2"/>
          </w:rPr>
          <w:t>ы</w:t>
        </w:r>
      </w:ins>
      <w:del w:id="992" w:author="Soat Rasulov" w:date="2025-01-17T13:08:00Z">
        <w:r w:rsidDel="007B3786">
          <w:rPr>
            <w:color w:val="231F20"/>
            <w:spacing w:val="-2"/>
          </w:rPr>
          <w:delText>ам</w:delText>
        </w:r>
      </w:del>
      <w:r>
        <w:rPr>
          <w:color w:val="231F20"/>
          <w:spacing w:val="-6"/>
        </w:rPr>
        <w:t xml:space="preserve"> </w:t>
      </w:r>
      <w:del w:id="993" w:author="Soat Rasulov" w:date="2025-01-17T13:08:00Z">
        <w:r w:rsidDel="007B3786">
          <w:rPr>
            <w:color w:val="231F20"/>
            <w:spacing w:val="-2"/>
          </w:rPr>
          <w:delText>следует</w:delText>
        </w:r>
        <w:r w:rsidDel="007B3786">
          <w:rPr>
            <w:color w:val="231F20"/>
            <w:spacing w:val="-5"/>
          </w:rPr>
          <w:delText xml:space="preserve"> </w:delText>
        </w:r>
      </w:del>
      <w:ins w:id="994" w:author="Soat Rasulov" w:date="2025-01-17T13:08:00Z">
        <w:r w:rsidR="007B3786">
          <w:rPr>
            <w:color w:val="231F20"/>
            <w:spacing w:val="-2"/>
          </w:rPr>
          <w:t xml:space="preserve">должны </w:t>
        </w:r>
      </w:ins>
      <w:r>
        <w:rPr>
          <w:color w:val="231F20"/>
          <w:spacing w:val="-2"/>
        </w:rPr>
        <w:t>минимизировать</w:t>
      </w:r>
      <w:r>
        <w:rPr>
          <w:color w:val="231F20"/>
          <w:spacing w:val="-5"/>
        </w:rPr>
        <w:t xml:space="preserve"> </w:t>
      </w:r>
      <w:r>
        <w:rPr>
          <w:color w:val="231F20"/>
          <w:spacing w:val="-2"/>
        </w:rPr>
        <w:t>пороги, принимая</w:t>
      </w:r>
      <w:r>
        <w:rPr>
          <w:color w:val="231F20"/>
          <w:spacing w:val="-3"/>
        </w:rPr>
        <w:t xml:space="preserve"> </w:t>
      </w:r>
      <w:r>
        <w:rPr>
          <w:color w:val="231F20"/>
          <w:spacing w:val="-2"/>
        </w:rPr>
        <w:t>во</w:t>
      </w:r>
      <w:r>
        <w:rPr>
          <w:color w:val="231F20"/>
          <w:spacing w:val="-3"/>
        </w:rPr>
        <w:t xml:space="preserve"> </w:t>
      </w:r>
      <w:r>
        <w:rPr>
          <w:color w:val="231F20"/>
          <w:spacing w:val="-2"/>
        </w:rPr>
        <w:t>внимание</w:t>
      </w:r>
      <w:r>
        <w:rPr>
          <w:color w:val="231F20"/>
          <w:spacing w:val="-3"/>
        </w:rPr>
        <w:t xml:space="preserve"> </w:t>
      </w:r>
      <w:r>
        <w:rPr>
          <w:color w:val="231F20"/>
          <w:spacing w:val="-2"/>
        </w:rPr>
        <w:t>риск</w:t>
      </w:r>
      <w:r>
        <w:rPr>
          <w:color w:val="231F20"/>
          <w:spacing w:val="-3"/>
        </w:rPr>
        <w:t xml:space="preserve"> </w:t>
      </w:r>
      <w:r>
        <w:rPr>
          <w:color w:val="231F20"/>
          <w:spacing w:val="-2"/>
        </w:rPr>
        <w:t>ухода</w:t>
      </w:r>
      <w:r>
        <w:rPr>
          <w:color w:val="231F20"/>
          <w:spacing w:val="-3"/>
        </w:rPr>
        <w:t xml:space="preserve"> </w:t>
      </w:r>
      <w:r>
        <w:rPr>
          <w:color w:val="231F20"/>
          <w:spacing w:val="-2"/>
        </w:rPr>
        <w:t>операций</w:t>
      </w:r>
      <w:r>
        <w:rPr>
          <w:color w:val="231F20"/>
          <w:spacing w:val="-3"/>
        </w:rPr>
        <w:t xml:space="preserve"> </w:t>
      </w:r>
      <w:r>
        <w:rPr>
          <w:color w:val="231F20"/>
          <w:spacing w:val="-2"/>
        </w:rPr>
        <w:t>в</w:t>
      </w:r>
      <w:r>
        <w:rPr>
          <w:color w:val="231F20"/>
          <w:spacing w:val="-3"/>
        </w:rPr>
        <w:t xml:space="preserve"> </w:t>
      </w:r>
      <w:r>
        <w:rPr>
          <w:color w:val="231F20"/>
          <w:spacing w:val="-2"/>
        </w:rPr>
        <w:t>«подполье»</w:t>
      </w:r>
      <w:r>
        <w:rPr>
          <w:color w:val="231F20"/>
          <w:spacing w:val="-3"/>
        </w:rPr>
        <w:t xml:space="preserve"> </w:t>
      </w:r>
      <w:r>
        <w:rPr>
          <w:color w:val="231F20"/>
          <w:spacing w:val="-2"/>
        </w:rPr>
        <w:t>и</w:t>
      </w:r>
      <w:r>
        <w:rPr>
          <w:color w:val="231F20"/>
          <w:spacing w:val="-3"/>
        </w:rPr>
        <w:t xml:space="preserve"> </w:t>
      </w:r>
      <w:r>
        <w:rPr>
          <w:color w:val="231F20"/>
          <w:spacing w:val="-2"/>
        </w:rPr>
        <w:t>важность</w:t>
      </w:r>
      <w:r>
        <w:rPr>
          <w:color w:val="231F20"/>
          <w:spacing w:val="-3"/>
        </w:rPr>
        <w:t xml:space="preserve"> </w:t>
      </w:r>
      <w:r>
        <w:rPr>
          <w:color w:val="231F20"/>
          <w:spacing w:val="-2"/>
        </w:rPr>
        <w:t>охвата</w:t>
      </w:r>
      <w:r>
        <w:rPr>
          <w:color w:val="231F20"/>
          <w:spacing w:val="-3"/>
        </w:rPr>
        <w:t xml:space="preserve"> </w:t>
      </w:r>
      <w:r>
        <w:rPr>
          <w:color w:val="231F20"/>
          <w:spacing w:val="-2"/>
        </w:rPr>
        <w:t xml:space="preserve">финансовыми </w:t>
      </w:r>
      <w:r>
        <w:rPr>
          <w:color w:val="231F20"/>
        </w:rPr>
        <w:t>услугами.</w:t>
      </w:r>
      <w:r>
        <w:rPr>
          <w:color w:val="231F20"/>
          <w:spacing w:val="-3"/>
        </w:rPr>
        <w:t xml:space="preserve"> </w:t>
      </w:r>
      <w:r>
        <w:rPr>
          <w:color w:val="231F20"/>
        </w:rPr>
        <w:t>ФАТФ</w:t>
      </w:r>
      <w:r>
        <w:rPr>
          <w:color w:val="231F20"/>
          <w:spacing w:val="-3"/>
        </w:rPr>
        <w:t xml:space="preserve"> </w:t>
      </w:r>
      <w:r>
        <w:rPr>
          <w:color w:val="231F20"/>
        </w:rPr>
        <w:t>не</w:t>
      </w:r>
      <w:r>
        <w:rPr>
          <w:color w:val="231F20"/>
          <w:spacing w:val="-3"/>
        </w:rPr>
        <w:t xml:space="preserve"> </w:t>
      </w:r>
      <w:r>
        <w:rPr>
          <w:color w:val="231F20"/>
        </w:rPr>
        <w:t>имеет</w:t>
      </w:r>
      <w:r>
        <w:rPr>
          <w:color w:val="231F20"/>
          <w:spacing w:val="-3"/>
        </w:rPr>
        <w:t xml:space="preserve"> </w:t>
      </w:r>
      <w:r>
        <w:rPr>
          <w:color w:val="231F20"/>
        </w:rPr>
        <w:t>намерения</w:t>
      </w:r>
      <w:r>
        <w:rPr>
          <w:color w:val="231F20"/>
          <w:spacing w:val="-3"/>
        </w:rPr>
        <w:t xml:space="preserve"> </w:t>
      </w:r>
      <w:r>
        <w:rPr>
          <w:color w:val="231F20"/>
        </w:rPr>
        <w:t>вводить</w:t>
      </w:r>
      <w:r>
        <w:rPr>
          <w:color w:val="231F20"/>
          <w:spacing w:val="-3"/>
        </w:rPr>
        <w:t xml:space="preserve"> </w:t>
      </w:r>
      <w:r>
        <w:rPr>
          <w:color w:val="231F20"/>
        </w:rPr>
        <w:t>жесткие</w:t>
      </w:r>
      <w:r>
        <w:rPr>
          <w:color w:val="231F20"/>
          <w:spacing w:val="-3"/>
        </w:rPr>
        <w:t xml:space="preserve"> </w:t>
      </w:r>
      <w:r>
        <w:rPr>
          <w:color w:val="231F20"/>
        </w:rPr>
        <w:t>стандарты</w:t>
      </w:r>
      <w:r>
        <w:rPr>
          <w:color w:val="231F20"/>
          <w:spacing w:val="-3"/>
        </w:rPr>
        <w:t xml:space="preserve"> </w:t>
      </w:r>
      <w:r>
        <w:rPr>
          <w:color w:val="231F20"/>
        </w:rPr>
        <w:t>или</w:t>
      </w:r>
      <w:r>
        <w:rPr>
          <w:color w:val="231F20"/>
          <w:spacing w:val="-3"/>
        </w:rPr>
        <w:t xml:space="preserve"> </w:t>
      </w:r>
      <w:r>
        <w:rPr>
          <w:color w:val="231F20"/>
        </w:rPr>
        <w:t>определять</w:t>
      </w:r>
      <w:r>
        <w:rPr>
          <w:color w:val="231F20"/>
          <w:spacing w:val="-3"/>
        </w:rPr>
        <w:t xml:space="preserve"> </w:t>
      </w:r>
      <w:r>
        <w:rPr>
          <w:color w:val="231F20"/>
        </w:rPr>
        <w:t>единый операционный</w:t>
      </w:r>
      <w:r>
        <w:rPr>
          <w:color w:val="231F20"/>
          <w:spacing w:val="-8"/>
        </w:rPr>
        <w:t xml:space="preserve"> </w:t>
      </w:r>
      <w:r>
        <w:rPr>
          <w:color w:val="231F20"/>
        </w:rPr>
        <w:t>процесс,</w:t>
      </w:r>
      <w:r>
        <w:rPr>
          <w:color w:val="231F20"/>
          <w:spacing w:val="-8"/>
        </w:rPr>
        <w:t xml:space="preserve"> </w:t>
      </w:r>
      <w:r>
        <w:rPr>
          <w:color w:val="231F20"/>
        </w:rPr>
        <w:t>что</w:t>
      </w:r>
      <w:r>
        <w:rPr>
          <w:color w:val="231F20"/>
          <w:spacing w:val="-8"/>
        </w:rPr>
        <w:t xml:space="preserve"> </w:t>
      </w:r>
      <w:r>
        <w:rPr>
          <w:color w:val="231F20"/>
        </w:rPr>
        <w:t>могло</w:t>
      </w:r>
      <w:r>
        <w:rPr>
          <w:color w:val="231F20"/>
          <w:spacing w:val="-8"/>
        </w:rPr>
        <w:t xml:space="preserve"> </w:t>
      </w:r>
      <w:r>
        <w:rPr>
          <w:color w:val="231F20"/>
        </w:rPr>
        <w:t>бы</w:t>
      </w:r>
      <w:r>
        <w:rPr>
          <w:color w:val="231F20"/>
          <w:spacing w:val="-8"/>
        </w:rPr>
        <w:t xml:space="preserve"> </w:t>
      </w:r>
      <w:r>
        <w:rPr>
          <w:color w:val="231F20"/>
        </w:rPr>
        <w:t>негативно</w:t>
      </w:r>
      <w:r>
        <w:rPr>
          <w:color w:val="231F20"/>
          <w:spacing w:val="-8"/>
        </w:rPr>
        <w:t xml:space="preserve"> </w:t>
      </w:r>
      <w:r>
        <w:rPr>
          <w:color w:val="231F20"/>
        </w:rPr>
        <w:t>сказаться</w:t>
      </w:r>
      <w:r>
        <w:rPr>
          <w:color w:val="231F20"/>
          <w:spacing w:val="-8"/>
        </w:rPr>
        <w:t xml:space="preserve"> </w:t>
      </w:r>
      <w:r>
        <w:rPr>
          <w:color w:val="231F20"/>
        </w:rPr>
        <w:t>на</w:t>
      </w:r>
      <w:r>
        <w:rPr>
          <w:color w:val="231F20"/>
          <w:spacing w:val="-8"/>
        </w:rPr>
        <w:t xml:space="preserve"> </w:t>
      </w:r>
      <w:r>
        <w:rPr>
          <w:color w:val="231F20"/>
        </w:rPr>
        <w:t>платежной</w:t>
      </w:r>
      <w:r>
        <w:rPr>
          <w:color w:val="231F20"/>
          <w:spacing w:val="-8"/>
        </w:rPr>
        <w:t xml:space="preserve"> </w:t>
      </w:r>
      <w:r>
        <w:rPr>
          <w:color w:val="231F20"/>
        </w:rPr>
        <w:t>системе.</w:t>
      </w:r>
    </w:p>
    <w:p w14:paraId="250343CC" w14:textId="77777777" w:rsidR="00F446DF" w:rsidRDefault="008E79C3">
      <w:pPr>
        <w:pStyle w:val="5"/>
        <w:spacing w:before="143"/>
        <w:ind w:left="521"/>
      </w:pPr>
      <w:r>
        <w:rPr>
          <w:color w:val="348599"/>
        </w:rPr>
        <w:t>В.</w:t>
      </w:r>
      <w:r>
        <w:rPr>
          <w:color w:val="348599"/>
          <w:spacing w:val="43"/>
        </w:rPr>
        <w:t xml:space="preserve">  </w:t>
      </w:r>
      <w:r>
        <w:rPr>
          <w:color w:val="348599"/>
        </w:rPr>
        <w:t>Сфера</w:t>
      </w:r>
      <w:r>
        <w:rPr>
          <w:color w:val="348599"/>
          <w:spacing w:val="-2"/>
        </w:rPr>
        <w:t xml:space="preserve"> применения</w:t>
      </w:r>
    </w:p>
    <w:p w14:paraId="094CA55B" w14:textId="77777777" w:rsidR="00F446DF" w:rsidRDefault="008E79C3">
      <w:pPr>
        <w:pStyle w:val="a5"/>
        <w:numPr>
          <w:ilvl w:val="0"/>
          <w:numId w:val="64"/>
        </w:numPr>
        <w:tabs>
          <w:tab w:val="left" w:pos="919"/>
        </w:tabs>
        <w:spacing w:before="177" w:line="261" w:lineRule="auto"/>
        <w:ind w:right="137"/>
      </w:pPr>
      <w:r>
        <w:rPr>
          <w:color w:val="231F20"/>
        </w:rPr>
        <w:t>Рекомендация</w:t>
      </w:r>
      <w:r>
        <w:rPr>
          <w:color w:val="231F20"/>
          <w:spacing w:val="-7"/>
        </w:rPr>
        <w:t xml:space="preserve"> </w:t>
      </w:r>
      <w:r>
        <w:rPr>
          <w:color w:val="231F20"/>
        </w:rPr>
        <w:t>16</w:t>
      </w:r>
      <w:r>
        <w:rPr>
          <w:color w:val="231F20"/>
          <w:spacing w:val="-7"/>
        </w:rPr>
        <w:t xml:space="preserve"> </w:t>
      </w:r>
      <w:r>
        <w:rPr>
          <w:color w:val="231F20"/>
        </w:rPr>
        <w:t>применяется</w:t>
      </w:r>
      <w:r>
        <w:rPr>
          <w:color w:val="231F20"/>
          <w:spacing w:val="-7"/>
        </w:rPr>
        <w:t xml:space="preserve"> </w:t>
      </w:r>
      <w:r>
        <w:rPr>
          <w:color w:val="231F20"/>
        </w:rPr>
        <w:t>к</w:t>
      </w:r>
      <w:r>
        <w:rPr>
          <w:color w:val="231F20"/>
          <w:spacing w:val="-7"/>
        </w:rPr>
        <w:t xml:space="preserve"> </w:t>
      </w:r>
      <w:r>
        <w:rPr>
          <w:color w:val="231F20"/>
        </w:rPr>
        <w:t>трансграничным</w:t>
      </w:r>
      <w:r>
        <w:rPr>
          <w:color w:val="231F20"/>
          <w:spacing w:val="-7"/>
        </w:rPr>
        <w:t xml:space="preserve"> </w:t>
      </w:r>
      <w:r>
        <w:rPr>
          <w:color w:val="231F20"/>
        </w:rPr>
        <w:t>и</w:t>
      </w:r>
      <w:r>
        <w:rPr>
          <w:color w:val="231F20"/>
          <w:spacing w:val="-7"/>
        </w:rPr>
        <w:t xml:space="preserve"> </w:t>
      </w:r>
      <w:r>
        <w:rPr>
          <w:color w:val="231F20"/>
        </w:rPr>
        <w:t>внутренним</w:t>
      </w:r>
      <w:r>
        <w:rPr>
          <w:color w:val="231F20"/>
          <w:spacing w:val="-7"/>
        </w:rPr>
        <w:t xml:space="preserve"> </w:t>
      </w:r>
      <w:r>
        <w:rPr>
          <w:color w:val="231F20"/>
        </w:rPr>
        <w:t>электронным</w:t>
      </w:r>
      <w:r>
        <w:rPr>
          <w:color w:val="231F20"/>
          <w:spacing w:val="-7"/>
        </w:rPr>
        <w:t xml:space="preserve"> </w:t>
      </w:r>
      <w:r>
        <w:rPr>
          <w:color w:val="231F20"/>
        </w:rPr>
        <w:t>переводам, в</w:t>
      </w:r>
      <w:r>
        <w:rPr>
          <w:color w:val="231F20"/>
          <w:spacing w:val="-4"/>
        </w:rPr>
        <w:t xml:space="preserve"> </w:t>
      </w:r>
      <w:r>
        <w:rPr>
          <w:color w:val="231F20"/>
        </w:rPr>
        <w:t>том</w:t>
      </w:r>
      <w:r>
        <w:rPr>
          <w:color w:val="231F20"/>
          <w:spacing w:val="-4"/>
        </w:rPr>
        <w:t xml:space="preserve"> </w:t>
      </w:r>
      <w:r>
        <w:rPr>
          <w:color w:val="231F20"/>
        </w:rPr>
        <w:t>числе</w:t>
      </w:r>
      <w:r>
        <w:rPr>
          <w:color w:val="231F20"/>
          <w:spacing w:val="-4"/>
        </w:rPr>
        <w:t xml:space="preserve"> </w:t>
      </w:r>
      <w:r>
        <w:rPr>
          <w:color w:val="231F20"/>
        </w:rPr>
        <w:t>к</w:t>
      </w:r>
      <w:r>
        <w:rPr>
          <w:color w:val="231F20"/>
          <w:spacing w:val="-4"/>
        </w:rPr>
        <w:t xml:space="preserve"> </w:t>
      </w:r>
      <w:r>
        <w:rPr>
          <w:color w:val="231F20"/>
        </w:rPr>
        <w:t>серийным</w:t>
      </w:r>
      <w:r>
        <w:rPr>
          <w:color w:val="231F20"/>
          <w:spacing w:val="-4"/>
        </w:rPr>
        <w:t xml:space="preserve"> </w:t>
      </w:r>
      <w:r>
        <w:rPr>
          <w:color w:val="231F20"/>
        </w:rPr>
        <w:t>платежам</w:t>
      </w:r>
      <w:r>
        <w:rPr>
          <w:color w:val="231F20"/>
          <w:spacing w:val="-4"/>
        </w:rPr>
        <w:t xml:space="preserve"> </w:t>
      </w:r>
      <w:r>
        <w:rPr>
          <w:color w:val="231F20"/>
        </w:rPr>
        <w:t>и</w:t>
      </w:r>
      <w:r>
        <w:rPr>
          <w:color w:val="231F20"/>
          <w:spacing w:val="-4"/>
        </w:rPr>
        <w:t xml:space="preserve"> </w:t>
      </w:r>
      <w:r>
        <w:rPr>
          <w:color w:val="231F20"/>
        </w:rPr>
        <w:t>платежам</w:t>
      </w:r>
      <w:r>
        <w:rPr>
          <w:color w:val="231F20"/>
          <w:spacing w:val="-4"/>
        </w:rPr>
        <w:t xml:space="preserve"> </w:t>
      </w:r>
      <w:r>
        <w:rPr>
          <w:color w:val="231F20"/>
        </w:rPr>
        <w:t>с</w:t>
      </w:r>
      <w:r>
        <w:rPr>
          <w:color w:val="231F20"/>
          <w:spacing w:val="-4"/>
        </w:rPr>
        <w:t xml:space="preserve"> </w:t>
      </w:r>
      <w:r>
        <w:rPr>
          <w:color w:val="231F20"/>
        </w:rPr>
        <w:t>маршрутной</w:t>
      </w:r>
      <w:r>
        <w:rPr>
          <w:color w:val="231F20"/>
          <w:spacing w:val="-4"/>
        </w:rPr>
        <w:t xml:space="preserve"> </w:t>
      </w:r>
      <w:r>
        <w:rPr>
          <w:color w:val="231F20"/>
        </w:rPr>
        <w:t>инструкцией.</w:t>
      </w:r>
    </w:p>
    <w:p w14:paraId="5C704908" w14:textId="77777777" w:rsidR="00F446DF" w:rsidRDefault="008E79C3">
      <w:pPr>
        <w:pStyle w:val="a5"/>
        <w:numPr>
          <w:ilvl w:val="0"/>
          <w:numId w:val="64"/>
        </w:numPr>
        <w:tabs>
          <w:tab w:val="left" w:pos="918"/>
          <w:tab w:val="left" w:pos="919"/>
        </w:tabs>
        <w:spacing w:before="168"/>
        <w:ind w:hanging="398"/>
      </w:pPr>
      <w:r>
        <w:rPr>
          <w:color w:val="231F20"/>
          <w:spacing w:val="-2"/>
        </w:rPr>
        <w:t>Рекомендация</w:t>
      </w:r>
      <w:r>
        <w:rPr>
          <w:color w:val="231F20"/>
          <w:spacing w:val="-11"/>
        </w:rPr>
        <w:t xml:space="preserve"> </w:t>
      </w:r>
      <w:r>
        <w:rPr>
          <w:color w:val="231F20"/>
          <w:spacing w:val="-2"/>
        </w:rPr>
        <w:t>16</w:t>
      </w:r>
      <w:r>
        <w:rPr>
          <w:color w:val="231F20"/>
          <w:spacing w:val="-9"/>
        </w:rPr>
        <w:t xml:space="preserve"> </w:t>
      </w:r>
      <w:r>
        <w:rPr>
          <w:color w:val="231F20"/>
          <w:spacing w:val="-2"/>
        </w:rPr>
        <w:t>не</w:t>
      </w:r>
      <w:r>
        <w:rPr>
          <w:color w:val="231F20"/>
          <w:spacing w:val="-9"/>
        </w:rPr>
        <w:t xml:space="preserve"> </w:t>
      </w:r>
      <w:r>
        <w:rPr>
          <w:color w:val="231F20"/>
          <w:spacing w:val="-2"/>
        </w:rPr>
        <w:t>нацелена</w:t>
      </w:r>
      <w:r>
        <w:rPr>
          <w:color w:val="231F20"/>
          <w:spacing w:val="-8"/>
        </w:rPr>
        <w:t xml:space="preserve"> </w:t>
      </w:r>
      <w:r>
        <w:rPr>
          <w:color w:val="231F20"/>
          <w:spacing w:val="-2"/>
        </w:rPr>
        <w:t>на</w:t>
      </w:r>
      <w:r>
        <w:rPr>
          <w:color w:val="231F20"/>
          <w:spacing w:val="-9"/>
        </w:rPr>
        <w:t xml:space="preserve"> </w:t>
      </w:r>
      <w:r>
        <w:rPr>
          <w:color w:val="231F20"/>
          <w:spacing w:val="-2"/>
        </w:rPr>
        <w:t>охват</w:t>
      </w:r>
      <w:r>
        <w:rPr>
          <w:color w:val="231F20"/>
          <w:spacing w:val="-9"/>
        </w:rPr>
        <w:t xml:space="preserve"> </w:t>
      </w:r>
      <w:r>
        <w:rPr>
          <w:color w:val="231F20"/>
          <w:spacing w:val="-2"/>
        </w:rPr>
        <w:t>следующих</w:t>
      </w:r>
      <w:r>
        <w:rPr>
          <w:color w:val="231F20"/>
          <w:spacing w:val="-9"/>
        </w:rPr>
        <w:t xml:space="preserve"> </w:t>
      </w:r>
      <w:r>
        <w:rPr>
          <w:color w:val="231F20"/>
          <w:spacing w:val="-2"/>
        </w:rPr>
        <w:t>типов</w:t>
      </w:r>
      <w:r>
        <w:rPr>
          <w:color w:val="231F20"/>
          <w:spacing w:val="-8"/>
        </w:rPr>
        <w:t xml:space="preserve"> </w:t>
      </w:r>
      <w:r>
        <w:rPr>
          <w:color w:val="231F20"/>
          <w:spacing w:val="-2"/>
        </w:rPr>
        <w:t>платежей:</w:t>
      </w:r>
    </w:p>
    <w:p w14:paraId="5AAEA1DB" w14:textId="77777777" w:rsidR="00F446DF" w:rsidRDefault="008E79C3">
      <w:pPr>
        <w:pStyle w:val="a3"/>
        <w:spacing w:before="192" w:line="261" w:lineRule="auto"/>
        <w:ind w:left="1315" w:right="132" w:hanging="397"/>
        <w:jc w:val="both"/>
      </w:pPr>
      <w:r>
        <w:rPr>
          <w:color w:val="231F20"/>
          <w:spacing w:val="-2"/>
        </w:rPr>
        <w:t>(а)</w:t>
      </w:r>
      <w:r>
        <w:rPr>
          <w:color w:val="231F20"/>
          <w:spacing w:val="70"/>
        </w:rPr>
        <w:t xml:space="preserve"> </w:t>
      </w:r>
      <w:r>
        <w:rPr>
          <w:color w:val="231F20"/>
          <w:spacing w:val="-2"/>
        </w:rPr>
        <w:t>любой</w:t>
      </w:r>
      <w:r>
        <w:rPr>
          <w:color w:val="231F20"/>
          <w:spacing w:val="-10"/>
        </w:rPr>
        <w:t xml:space="preserve"> </w:t>
      </w:r>
      <w:r>
        <w:rPr>
          <w:color w:val="231F20"/>
          <w:spacing w:val="-2"/>
        </w:rPr>
        <w:t>перевод,</w:t>
      </w:r>
      <w:r>
        <w:rPr>
          <w:color w:val="231F20"/>
          <w:spacing w:val="-10"/>
        </w:rPr>
        <w:t xml:space="preserve"> </w:t>
      </w:r>
      <w:r>
        <w:rPr>
          <w:color w:val="231F20"/>
          <w:spacing w:val="-2"/>
        </w:rPr>
        <w:t>который</w:t>
      </w:r>
      <w:r>
        <w:rPr>
          <w:color w:val="231F20"/>
          <w:spacing w:val="-10"/>
        </w:rPr>
        <w:t xml:space="preserve"> </w:t>
      </w:r>
      <w:r>
        <w:rPr>
          <w:color w:val="231F20"/>
          <w:spacing w:val="-2"/>
        </w:rPr>
        <w:t>связан</w:t>
      </w:r>
      <w:r>
        <w:rPr>
          <w:color w:val="231F20"/>
          <w:spacing w:val="-10"/>
        </w:rPr>
        <w:t xml:space="preserve"> </w:t>
      </w:r>
      <w:r>
        <w:rPr>
          <w:color w:val="231F20"/>
          <w:spacing w:val="-2"/>
        </w:rPr>
        <w:t>с</w:t>
      </w:r>
      <w:r>
        <w:rPr>
          <w:color w:val="231F20"/>
          <w:spacing w:val="-10"/>
        </w:rPr>
        <w:t xml:space="preserve"> </w:t>
      </w:r>
      <w:r>
        <w:rPr>
          <w:color w:val="231F20"/>
          <w:spacing w:val="-2"/>
        </w:rPr>
        <w:t>операцией</w:t>
      </w:r>
      <w:r>
        <w:rPr>
          <w:color w:val="231F20"/>
          <w:spacing w:val="-10"/>
        </w:rPr>
        <w:t xml:space="preserve"> </w:t>
      </w:r>
      <w:r>
        <w:rPr>
          <w:color w:val="231F20"/>
          <w:spacing w:val="-2"/>
        </w:rPr>
        <w:t>(сделкой)</w:t>
      </w:r>
      <w:r>
        <w:rPr>
          <w:color w:val="231F20"/>
          <w:spacing w:val="-10"/>
        </w:rPr>
        <w:t xml:space="preserve"> </w:t>
      </w:r>
      <w:r>
        <w:rPr>
          <w:color w:val="231F20"/>
          <w:spacing w:val="-2"/>
        </w:rPr>
        <w:t>с</w:t>
      </w:r>
      <w:r>
        <w:rPr>
          <w:color w:val="231F20"/>
          <w:spacing w:val="-10"/>
        </w:rPr>
        <w:t xml:space="preserve"> </w:t>
      </w:r>
      <w:r>
        <w:rPr>
          <w:color w:val="231F20"/>
          <w:spacing w:val="-2"/>
        </w:rPr>
        <w:t>использованием</w:t>
      </w:r>
      <w:r>
        <w:rPr>
          <w:color w:val="231F20"/>
          <w:spacing w:val="-10"/>
        </w:rPr>
        <w:t xml:space="preserve"> </w:t>
      </w:r>
      <w:r>
        <w:rPr>
          <w:color w:val="231F20"/>
          <w:spacing w:val="-2"/>
        </w:rPr>
        <w:t>кредитной,</w:t>
      </w:r>
      <w:r>
        <w:rPr>
          <w:color w:val="231F20"/>
          <w:spacing w:val="-10"/>
        </w:rPr>
        <w:t xml:space="preserve"> </w:t>
      </w:r>
      <w:proofErr w:type="gramStart"/>
      <w:r>
        <w:rPr>
          <w:color w:val="231F20"/>
          <w:spacing w:val="-2"/>
        </w:rPr>
        <w:t>де- бетовой</w:t>
      </w:r>
      <w:proofErr w:type="gramEnd"/>
      <w:r>
        <w:rPr>
          <w:color w:val="231F20"/>
          <w:spacing w:val="-6"/>
        </w:rPr>
        <w:t xml:space="preserve"> </w:t>
      </w:r>
      <w:r>
        <w:rPr>
          <w:color w:val="231F20"/>
          <w:spacing w:val="-2"/>
        </w:rPr>
        <w:t>или</w:t>
      </w:r>
      <w:r>
        <w:rPr>
          <w:color w:val="231F20"/>
          <w:spacing w:val="-6"/>
        </w:rPr>
        <w:t xml:space="preserve"> </w:t>
      </w:r>
      <w:r>
        <w:rPr>
          <w:color w:val="231F20"/>
          <w:spacing w:val="-2"/>
        </w:rPr>
        <w:t>предоплаченной</w:t>
      </w:r>
      <w:r>
        <w:rPr>
          <w:color w:val="231F20"/>
          <w:spacing w:val="-6"/>
        </w:rPr>
        <w:t xml:space="preserve"> </w:t>
      </w:r>
      <w:r>
        <w:rPr>
          <w:color w:val="231F20"/>
          <w:spacing w:val="-2"/>
        </w:rPr>
        <w:t>карты</w:t>
      </w:r>
      <w:r>
        <w:rPr>
          <w:color w:val="231F20"/>
          <w:spacing w:val="-7"/>
        </w:rPr>
        <w:t xml:space="preserve"> </w:t>
      </w:r>
      <w:r>
        <w:rPr>
          <w:color w:val="231F20"/>
          <w:spacing w:val="-2"/>
        </w:rPr>
        <w:t>для</w:t>
      </w:r>
      <w:r>
        <w:rPr>
          <w:color w:val="231F20"/>
          <w:spacing w:val="-7"/>
        </w:rPr>
        <w:t xml:space="preserve"> </w:t>
      </w:r>
      <w:r>
        <w:rPr>
          <w:color w:val="231F20"/>
          <w:spacing w:val="-2"/>
        </w:rPr>
        <w:t>покупки</w:t>
      </w:r>
      <w:r>
        <w:rPr>
          <w:color w:val="231F20"/>
          <w:spacing w:val="-6"/>
        </w:rPr>
        <w:t xml:space="preserve"> </w:t>
      </w:r>
      <w:r>
        <w:rPr>
          <w:color w:val="231F20"/>
          <w:spacing w:val="-2"/>
        </w:rPr>
        <w:t>товаров</w:t>
      </w:r>
      <w:r>
        <w:rPr>
          <w:color w:val="231F20"/>
          <w:spacing w:val="-6"/>
        </w:rPr>
        <w:t xml:space="preserve"> </w:t>
      </w:r>
      <w:r>
        <w:rPr>
          <w:color w:val="231F20"/>
          <w:spacing w:val="-2"/>
        </w:rPr>
        <w:t>или</w:t>
      </w:r>
      <w:r>
        <w:rPr>
          <w:color w:val="231F20"/>
          <w:spacing w:val="-6"/>
        </w:rPr>
        <w:t xml:space="preserve"> </w:t>
      </w:r>
      <w:r>
        <w:rPr>
          <w:color w:val="231F20"/>
          <w:spacing w:val="-2"/>
        </w:rPr>
        <w:t>оплаты</w:t>
      </w:r>
      <w:r>
        <w:rPr>
          <w:color w:val="231F20"/>
          <w:spacing w:val="-6"/>
        </w:rPr>
        <w:t xml:space="preserve"> </w:t>
      </w:r>
      <w:r>
        <w:rPr>
          <w:color w:val="231F20"/>
          <w:spacing w:val="-2"/>
        </w:rPr>
        <w:t>услуг,</w:t>
      </w:r>
      <w:r>
        <w:rPr>
          <w:color w:val="231F20"/>
          <w:spacing w:val="-7"/>
        </w:rPr>
        <w:t xml:space="preserve"> </w:t>
      </w:r>
      <w:r>
        <w:rPr>
          <w:color w:val="231F20"/>
          <w:spacing w:val="-2"/>
        </w:rPr>
        <w:t>если</w:t>
      </w:r>
      <w:r>
        <w:rPr>
          <w:color w:val="231F20"/>
          <w:spacing w:val="-6"/>
        </w:rPr>
        <w:t xml:space="preserve"> </w:t>
      </w:r>
      <w:r>
        <w:rPr>
          <w:color w:val="231F20"/>
          <w:spacing w:val="-2"/>
        </w:rPr>
        <w:t xml:space="preserve">номер </w:t>
      </w:r>
      <w:r>
        <w:rPr>
          <w:color w:val="231F20"/>
        </w:rPr>
        <w:t>кредитной,</w:t>
      </w:r>
      <w:r>
        <w:rPr>
          <w:color w:val="231F20"/>
          <w:spacing w:val="-13"/>
        </w:rPr>
        <w:t xml:space="preserve"> </w:t>
      </w:r>
      <w:r>
        <w:rPr>
          <w:color w:val="231F20"/>
        </w:rPr>
        <w:t>дебетовой</w:t>
      </w:r>
      <w:r>
        <w:rPr>
          <w:color w:val="231F20"/>
          <w:spacing w:val="-12"/>
        </w:rPr>
        <w:t xml:space="preserve"> </w:t>
      </w:r>
      <w:r>
        <w:rPr>
          <w:color w:val="231F20"/>
        </w:rPr>
        <w:t>или</w:t>
      </w:r>
      <w:r>
        <w:rPr>
          <w:color w:val="231F20"/>
          <w:spacing w:val="-12"/>
        </w:rPr>
        <w:t xml:space="preserve"> </w:t>
      </w:r>
      <w:r>
        <w:rPr>
          <w:color w:val="231F20"/>
        </w:rPr>
        <w:t>предоплаченной</w:t>
      </w:r>
      <w:r>
        <w:rPr>
          <w:color w:val="231F20"/>
          <w:spacing w:val="-12"/>
        </w:rPr>
        <w:t xml:space="preserve"> </w:t>
      </w:r>
      <w:r>
        <w:rPr>
          <w:color w:val="231F20"/>
        </w:rPr>
        <w:t>карты</w:t>
      </w:r>
      <w:r>
        <w:rPr>
          <w:color w:val="231F20"/>
          <w:spacing w:val="-12"/>
        </w:rPr>
        <w:t xml:space="preserve"> </w:t>
      </w:r>
      <w:r>
        <w:rPr>
          <w:color w:val="231F20"/>
        </w:rPr>
        <w:t>сопровождает</w:t>
      </w:r>
      <w:r>
        <w:rPr>
          <w:color w:val="231F20"/>
          <w:spacing w:val="-12"/>
        </w:rPr>
        <w:t xml:space="preserve"> </w:t>
      </w:r>
      <w:r>
        <w:rPr>
          <w:color w:val="231F20"/>
        </w:rPr>
        <w:t>все</w:t>
      </w:r>
      <w:r>
        <w:rPr>
          <w:color w:val="231F20"/>
          <w:spacing w:val="-12"/>
        </w:rPr>
        <w:t xml:space="preserve"> </w:t>
      </w:r>
      <w:r>
        <w:rPr>
          <w:color w:val="231F20"/>
        </w:rPr>
        <w:t>переводы,</w:t>
      </w:r>
      <w:r>
        <w:rPr>
          <w:color w:val="231F20"/>
          <w:spacing w:val="-12"/>
        </w:rPr>
        <w:t xml:space="preserve"> </w:t>
      </w:r>
      <w:r>
        <w:rPr>
          <w:color w:val="231F20"/>
        </w:rPr>
        <w:t xml:space="preserve">связан- </w:t>
      </w:r>
      <w:r>
        <w:rPr>
          <w:color w:val="231F20"/>
          <w:spacing w:val="-2"/>
        </w:rPr>
        <w:t>ные</w:t>
      </w:r>
      <w:r>
        <w:rPr>
          <w:color w:val="231F20"/>
          <w:spacing w:val="-10"/>
        </w:rPr>
        <w:t xml:space="preserve"> </w:t>
      </w:r>
      <w:r>
        <w:rPr>
          <w:color w:val="231F20"/>
          <w:spacing w:val="-2"/>
        </w:rPr>
        <w:t>с</w:t>
      </w:r>
      <w:r>
        <w:rPr>
          <w:color w:val="231F20"/>
          <w:spacing w:val="-10"/>
        </w:rPr>
        <w:t xml:space="preserve"> </w:t>
      </w:r>
      <w:r>
        <w:rPr>
          <w:color w:val="231F20"/>
          <w:spacing w:val="-2"/>
        </w:rPr>
        <w:t>этой</w:t>
      </w:r>
      <w:r>
        <w:rPr>
          <w:color w:val="231F20"/>
          <w:spacing w:val="-9"/>
        </w:rPr>
        <w:t xml:space="preserve"> </w:t>
      </w:r>
      <w:r>
        <w:rPr>
          <w:color w:val="231F20"/>
          <w:spacing w:val="-2"/>
        </w:rPr>
        <w:t>операцией</w:t>
      </w:r>
      <w:r>
        <w:rPr>
          <w:color w:val="231F20"/>
          <w:spacing w:val="-11"/>
        </w:rPr>
        <w:t xml:space="preserve"> </w:t>
      </w:r>
      <w:r>
        <w:rPr>
          <w:color w:val="231F20"/>
          <w:spacing w:val="-2"/>
        </w:rPr>
        <w:t>(сделкой).</w:t>
      </w:r>
      <w:r>
        <w:rPr>
          <w:color w:val="231F20"/>
          <w:spacing w:val="-9"/>
        </w:rPr>
        <w:t xml:space="preserve"> </w:t>
      </w:r>
      <w:r>
        <w:rPr>
          <w:color w:val="231F20"/>
          <w:spacing w:val="-2"/>
        </w:rPr>
        <w:t>Однако,</w:t>
      </w:r>
      <w:r>
        <w:rPr>
          <w:color w:val="231F20"/>
          <w:spacing w:val="-10"/>
        </w:rPr>
        <w:t xml:space="preserve"> </w:t>
      </w:r>
      <w:r>
        <w:rPr>
          <w:color w:val="231F20"/>
          <w:spacing w:val="-2"/>
        </w:rPr>
        <w:t>когда</w:t>
      </w:r>
      <w:r>
        <w:rPr>
          <w:color w:val="231F20"/>
          <w:spacing w:val="-10"/>
        </w:rPr>
        <w:t xml:space="preserve"> </w:t>
      </w:r>
      <w:r>
        <w:rPr>
          <w:color w:val="231F20"/>
          <w:spacing w:val="-2"/>
        </w:rPr>
        <w:t>кредитные,</w:t>
      </w:r>
      <w:r>
        <w:rPr>
          <w:color w:val="231F20"/>
          <w:spacing w:val="-11"/>
        </w:rPr>
        <w:t xml:space="preserve"> </w:t>
      </w:r>
      <w:r>
        <w:rPr>
          <w:color w:val="231F20"/>
          <w:spacing w:val="-2"/>
        </w:rPr>
        <w:t>дебетовые</w:t>
      </w:r>
      <w:r>
        <w:rPr>
          <w:color w:val="231F20"/>
          <w:spacing w:val="-9"/>
        </w:rPr>
        <w:t xml:space="preserve"> </w:t>
      </w:r>
      <w:r>
        <w:rPr>
          <w:color w:val="231F20"/>
          <w:spacing w:val="-2"/>
        </w:rPr>
        <w:t>или</w:t>
      </w:r>
      <w:r>
        <w:rPr>
          <w:color w:val="231F20"/>
          <w:spacing w:val="-10"/>
        </w:rPr>
        <w:t xml:space="preserve"> </w:t>
      </w:r>
      <w:proofErr w:type="gramStart"/>
      <w:r>
        <w:rPr>
          <w:color w:val="231F20"/>
          <w:spacing w:val="-2"/>
        </w:rPr>
        <w:t xml:space="preserve">предоплачен- </w:t>
      </w:r>
      <w:r>
        <w:rPr>
          <w:color w:val="231F20"/>
        </w:rPr>
        <w:t>ные</w:t>
      </w:r>
      <w:proofErr w:type="gramEnd"/>
      <w:r>
        <w:rPr>
          <w:color w:val="231F20"/>
          <w:spacing w:val="-12"/>
        </w:rPr>
        <w:t xml:space="preserve"> </w:t>
      </w:r>
      <w:r>
        <w:rPr>
          <w:color w:val="231F20"/>
        </w:rPr>
        <w:t>карты</w:t>
      </w:r>
      <w:r>
        <w:rPr>
          <w:color w:val="231F20"/>
          <w:spacing w:val="-12"/>
        </w:rPr>
        <w:t xml:space="preserve"> </w:t>
      </w:r>
      <w:r>
        <w:rPr>
          <w:color w:val="231F20"/>
        </w:rPr>
        <w:t>используются</w:t>
      </w:r>
      <w:r>
        <w:rPr>
          <w:color w:val="231F20"/>
          <w:spacing w:val="-12"/>
        </w:rPr>
        <w:t xml:space="preserve"> </w:t>
      </w:r>
      <w:r>
        <w:rPr>
          <w:color w:val="231F20"/>
        </w:rPr>
        <w:t>в</w:t>
      </w:r>
      <w:r>
        <w:rPr>
          <w:color w:val="231F20"/>
          <w:spacing w:val="-12"/>
        </w:rPr>
        <w:t xml:space="preserve"> </w:t>
      </w:r>
      <w:r>
        <w:rPr>
          <w:color w:val="231F20"/>
        </w:rPr>
        <w:t>качестве</w:t>
      </w:r>
      <w:r>
        <w:rPr>
          <w:color w:val="231F20"/>
          <w:spacing w:val="-12"/>
        </w:rPr>
        <w:t xml:space="preserve"> </w:t>
      </w:r>
      <w:r>
        <w:rPr>
          <w:color w:val="231F20"/>
        </w:rPr>
        <w:t>платежной</w:t>
      </w:r>
      <w:r>
        <w:rPr>
          <w:color w:val="231F20"/>
          <w:spacing w:val="-12"/>
        </w:rPr>
        <w:t xml:space="preserve"> </w:t>
      </w:r>
      <w:r>
        <w:rPr>
          <w:color w:val="231F20"/>
        </w:rPr>
        <w:t>системы</w:t>
      </w:r>
      <w:r>
        <w:rPr>
          <w:color w:val="231F20"/>
          <w:spacing w:val="-12"/>
        </w:rPr>
        <w:t xml:space="preserve"> </w:t>
      </w:r>
      <w:r>
        <w:rPr>
          <w:color w:val="231F20"/>
        </w:rPr>
        <w:t>для</w:t>
      </w:r>
      <w:r>
        <w:rPr>
          <w:color w:val="231F20"/>
          <w:spacing w:val="-12"/>
        </w:rPr>
        <w:t xml:space="preserve"> </w:t>
      </w:r>
      <w:r>
        <w:rPr>
          <w:color w:val="231F20"/>
        </w:rPr>
        <w:t>осуществления</w:t>
      </w:r>
      <w:r>
        <w:rPr>
          <w:color w:val="231F20"/>
          <w:spacing w:val="-12"/>
        </w:rPr>
        <w:t xml:space="preserve"> </w:t>
      </w:r>
      <w:r>
        <w:rPr>
          <w:color w:val="231F20"/>
        </w:rPr>
        <w:t>электрон- ных</w:t>
      </w:r>
      <w:r>
        <w:rPr>
          <w:color w:val="231F20"/>
          <w:spacing w:val="-11"/>
        </w:rPr>
        <w:t xml:space="preserve"> </w:t>
      </w:r>
      <w:r>
        <w:rPr>
          <w:color w:val="231F20"/>
        </w:rPr>
        <w:t>переводов</w:t>
      </w:r>
      <w:r>
        <w:rPr>
          <w:color w:val="231F20"/>
          <w:spacing w:val="-12"/>
        </w:rPr>
        <w:t xml:space="preserve"> </w:t>
      </w:r>
      <w:r>
        <w:rPr>
          <w:color w:val="231F20"/>
        </w:rPr>
        <w:t>между</w:t>
      </w:r>
      <w:r>
        <w:rPr>
          <w:color w:val="231F20"/>
          <w:spacing w:val="-11"/>
        </w:rPr>
        <w:t xml:space="preserve"> </w:t>
      </w:r>
      <w:r>
        <w:rPr>
          <w:color w:val="231F20"/>
        </w:rPr>
        <w:t>людьми,</w:t>
      </w:r>
      <w:r>
        <w:rPr>
          <w:color w:val="231F20"/>
          <w:spacing w:val="-12"/>
        </w:rPr>
        <w:t xml:space="preserve"> </w:t>
      </w:r>
      <w:r>
        <w:rPr>
          <w:color w:val="231F20"/>
        </w:rPr>
        <w:t>эта</w:t>
      </w:r>
      <w:r>
        <w:rPr>
          <w:color w:val="231F20"/>
          <w:spacing w:val="-11"/>
        </w:rPr>
        <w:t xml:space="preserve"> </w:t>
      </w:r>
      <w:r>
        <w:rPr>
          <w:color w:val="231F20"/>
        </w:rPr>
        <w:t>операция</w:t>
      </w:r>
      <w:r>
        <w:rPr>
          <w:color w:val="231F20"/>
          <w:spacing w:val="-12"/>
        </w:rPr>
        <w:t xml:space="preserve"> </w:t>
      </w:r>
      <w:r>
        <w:rPr>
          <w:color w:val="231F20"/>
        </w:rPr>
        <w:t>(сделка)</w:t>
      </w:r>
      <w:r>
        <w:rPr>
          <w:color w:val="231F20"/>
          <w:spacing w:val="-11"/>
        </w:rPr>
        <w:t xml:space="preserve"> </w:t>
      </w:r>
      <w:r>
        <w:rPr>
          <w:color w:val="231F20"/>
        </w:rPr>
        <w:t>охватывается</w:t>
      </w:r>
      <w:r>
        <w:rPr>
          <w:color w:val="231F20"/>
          <w:spacing w:val="-12"/>
        </w:rPr>
        <w:t xml:space="preserve"> </w:t>
      </w:r>
      <w:r>
        <w:rPr>
          <w:color w:val="231F20"/>
        </w:rPr>
        <w:t>Рекомендацией</w:t>
      </w:r>
      <w:r>
        <w:rPr>
          <w:color w:val="231F20"/>
          <w:spacing w:val="-11"/>
        </w:rPr>
        <w:t xml:space="preserve"> </w:t>
      </w:r>
      <w:r>
        <w:rPr>
          <w:color w:val="231F20"/>
        </w:rPr>
        <w:t>16, и</w:t>
      </w:r>
      <w:r>
        <w:rPr>
          <w:color w:val="231F20"/>
          <w:spacing w:val="-2"/>
        </w:rPr>
        <w:t xml:space="preserve"> </w:t>
      </w:r>
      <w:r>
        <w:rPr>
          <w:color w:val="231F20"/>
        </w:rPr>
        <w:t>необходимая</w:t>
      </w:r>
      <w:r>
        <w:rPr>
          <w:color w:val="231F20"/>
          <w:spacing w:val="-2"/>
        </w:rPr>
        <w:t xml:space="preserve"> </w:t>
      </w:r>
      <w:r>
        <w:rPr>
          <w:color w:val="231F20"/>
        </w:rPr>
        <w:t>информация</w:t>
      </w:r>
      <w:r>
        <w:rPr>
          <w:color w:val="231F20"/>
          <w:spacing w:val="-2"/>
        </w:rPr>
        <w:t xml:space="preserve"> </w:t>
      </w:r>
      <w:r>
        <w:rPr>
          <w:color w:val="231F20"/>
        </w:rPr>
        <w:t>должна</w:t>
      </w:r>
      <w:r>
        <w:rPr>
          <w:color w:val="231F20"/>
          <w:spacing w:val="-2"/>
        </w:rPr>
        <w:t xml:space="preserve"> </w:t>
      </w:r>
      <w:r>
        <w:rPr>
          <w:color w:val="231F20"/>
        </w:rPr>
        <w:t>быть</w:t>
      </w:r>
      <w:r>
        <w:rPr>
          <w:color w:val="231F20"/>
          <w:spacing w:val="-2"/>
        </w:rPr>
        <w:t xml:space="preserve"> </w:t>
      </w:r>
      <w:r>
        <w:rPr>
          <w:color w:val="231F20"/>
        </w:rPr>
        <w:t>включена</w:t>
      </w:r>
      <w:r>
        <w:rPr>
          <w:color w:val="231F20"/>
          <w:spacing w:val="-2"/>
        </w:rPr>
        <w:t xml:space="preserve"> </w:t>
      </w:r>
      <w:r>
        <w:rPr>
          <w:color w:val="231F20"/>
        </w:rPr>
        <w:t>в</w:t>
      </w:r>
      <w:r>
        <w:rPr>
          <w:color w:val="231F20"/>
          <w:spacing w:val="-2"/>
        </w:rPr>
        <w:t xml:space="preserve"> </w:t>
      </w:r>
      <w:r>
        <w:rPr>
          <w:color w:val="231F20"/>
        </w:rPr>
        <w:t>сообщение;</w:t>
      </w:r>
    </w:p>
    <w:p w14:paraId="78842240" w14:textId="77777777" w:rsidR="00F446DF" w:rsidRDefault="008E79C3">
      <w:pPr>
        <w:pStyle w:val="a5"/>
        <w:numPr>
          <w:ilvl w:val="1"/>
          <w:numId w:val="64"/>
        </w:numPr>
        <w:tabs>
          <w:tab w:val="left" w:pos="1316"/>
        </w:tabs>
        <w:spacing w:before="162" w:line="261" w:lineRule="auto"/>
        <w:ind w:right="141"/>
      </w:pPr>
      <w:r>
        <w:rPr>
          <w:color w:val="231F20"/>
          <w:spacing w:val="-4"/>
        </w:rPr>
        <w:t>переводы</w:t>
      </w:r>
      <w:r>
        <w:rPr>
          <w:color w:val="231F20"/>
          <w:spacing w:val="-8"/>
        </w:rPr>
        <w:t xml:space="preserve"> </w:t>
      </w:r>
      <w:r>
        <w:rPr>
          <w:color w:val="231F20"/>
          <w:spacing w:val="-4"/>
        </w:rPr>
        <w:t>и</w:t>
      </w:r>
      <w:r>
        <w:rPr>
          <w:color w:val="231F20"/>
          <w:spacing w:val="-8"/>
        </w:rPr>
        <w:t xml:space="preserve"> </w:t>
      </w:r>
      <w:r>
        <w:rPr>
          <w:color w:val="231F20"/>
          <w:spacing w:val="-4"/>
        </w:rPr>
        <w:t>расчеты</w:t>
      </w:r>
      <w:r>
        <w:rPr>
          <w:color w:val="231F20"/>
          <w:spacing w:val="-8"/>
        </w:rPr>
        <w:t xml:space="preserve"> </w:t>
      </w:r>
      <w:r>
        <w:rPr>
          <w:color w:val="231F20"/>
          <w:spacing w:val="-4"/>
        </w:rPr>
        <w:t>между</w:t>
      </w:r>
      <w:r>
        <w:rPr>
          <w:color w:val="231F20"/>
          <w:spacing w:val="-8"/>
        </w:rPr>
        <w:t xml:space="preserve"> </w:t>
      </w:r>
      <w:r>
        <w:rPr>
          <w:color w:val="231F20"/>
          <w:spacing w:val="-4"/>
        </w:rPr>
        <w:t>самими</w:t>
      </w:r>
      <w:r>
        <w:rPr>
          <w:color w:val="231F20"/>
          <w:spacing w:val="-8"/>
        </w:rPr>
        <w:t xml:space="preserve"> </w:t>
      </w:r>
      <w:r>
        <w:rPr>
          <w:color w:val="231F20"/>
          <w:spacing w:val="-4"/>
        </w:rPr>
        <w:t>финансовыми</w:t>
      </w:r>
      <w:r>
        <w:rPr>
          <w:color w:val="231F20"/>
          <w:spacing w:val="-8"/>
        </w:rPr>
        <w:t xml:space="preserve"> </w:t>
      </w:r>
      <w:r>
        <w:rPr>
          <w:color w:val="231F20"/>
          <w:spacing w:val="-4"/>
        </w:rPr>
        <w:t>учреждениями,</w:t>
      </w:r>
      <w:r>
        <w:rPr>
          <w:color w:val="231F20"/>
          <w:spacing w:val="-8"/>
        </w:rPr>
        <w:t xml:space="preserve"> </w:t>
      </w:r>
      <w:r>
        <w:rPr>
          <w:color w:val="231F20"/>
          <w:spacing w:val="-4"/>
        </w:rPr>
        <w:t>когда</w:t>
      </w:r>
      <w:r>
        <w:rPr>
          <w:color w:val="231F20"/>
          <w:spacing w:val="-8"/>
        </w:rPr>
        <w:t xml:space="preserve"> </w:t>
      </w:r>
      <w:r>
        <w:rPr>
          <w:color w:val="231F20"/>
          <w:spacing w:val="-4"/>
        </w:rPr>
        <w:t>как</w:t>
      </w:r>
      <w:r>
        <w:rPr>
          <w:color w:val="231F20"/>
          <w:spacing w:val="-8"/>
        </w:rPr>
        <w:t xml:space="preserve"> </w:t>
      </w:r>
      <w:r>
        <w:rPr>
          <w:color w:val="231F20"/>
          <w:spacing w:val="-4"/>
        </w:rPr>
        <w:t xml:space="preserve">отправитель, </w:t>
      </w:r>
      <w:r>
        <w:rPr>
          <w:color w:val="231F20"/>
          <w:spacing w:val="-6"/>
        </w:rPr>
        <w:t>так и получатель являются финансовыми учреждениями, действующими от своего имени.</w:t>
      </w:r>
    </w:p>
    <w:p w14:paraId="0022ED56" w14:textId="77777777" w:rsidR="00F446DF" w:rsidRDefault="00F446DF">
      <w:pPr>
        <w:spacing w:line="261" w:lineRule="auto"/>
        <w:sectPr w:rsidR="00F446DF">
          <w:pgSz w:w="11910" w:h="16840"/>
          <w:pgMar w:top="980" w:right="1080" w:bottom="1080" w:left="700" w:header="744" w:footer="893" w:gutter="0"/>
          <w:cols w:space="720"/>
        </w:sectPr>
      </w:pPr>
    </w:p>
    <w:p w14:paraId="56F7A7ED"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5F204F7" w14:textId="77777777" w:rsidR="00F446DF" w:rsidRDefault="00F446DF">
      <w:pPr>
        <w:pStyle w:val="a3"/>
        <w:spacing w:before="12"/>
        <w:rPr>
          <w:rFonts w:ascii="Calibri"/>
        </w:rPr>
      </w:pPr>
    </w:p>
    <w:p w14:paraId="60B56619" w14:textId="77777777" w:rsidR="00F446DF" w:rsidRDefault="008E79C3">
      <w:pPr>
        <w:pStyle w:val="a5"/>
        <w:numPr>
          <w:ilvl w:val="0"/>
          <w:numId w:val="64"/>
        </w:numPr>
        <w:tabs>
          <w:tab w:val="left" w:pos="970"/>
        </w:tabs>
        <w:spacing w:before="100" w:line="261" w:lineRule="auto"/>
        <w:ind w:left="969" w:right="150" w:hanging="454"/>
      </w:pPr>
      <w:r>
        <w:rPr>
          <w:color w:val="231F20"/>
        </w:rPr>
        <w:t>Страны могут принять минимальный порог для трансграничных переводов (не выше 1000</w:t>
      </w:r>
      <w:r>
        <w:rPr>
          <w:color w:val="231F20"/>
          <w:spacing w:val="-10"/>
        </w:rPr>
        <w:t xml:space="preserve"> </w:t>
      </w:r>
      <w:r>
        <w:rPr>
          <w:color w:val="231F20"/>
        </w:rPr>
        <w:t>долларов</w:t>
      </w:r>
      <w:r>
        <w:rPr>
          <w:color w:val="231F20"/>
          <w:spacing w:val="-10"/>
        </w:rPr>
        <w:t xml:space="preserve"> </w:t>
      </w:r>
      <w:r>
        <w:rPr>
          <w:color w:val="231F20"/>
        </w:rPr>
        <w:t>США/евро),</w:t>
      </w:r>
      <w:r>
        <w:rPr>
          <w:color w:val="231F20"/>
          <w:spacing w:val="-10"/>
        </w:rPr>
        <w:t xml:space="preserve"> </w:t>
      </w:r>
      <w:r>
        <w:rPr>
          <w:color w:val="231F20"/>
        </w:rPr>
        <w:t>ниже</w:t>
      </w:r>
      <w:r>
        <w:rPr>
          <w:color w:val="231F20"/>
          <w:spacing w:val="-10"/>
        </w:rPr>
        <w:t xml:space="preserve"> </w:t>
      </w:r>
      <w:r>
        <w:rPr>
          <w:color w:val="231F20"/>
        </w:rPr>
        <w:t>которого</w:t>
      </w:r>
      <w:r>
        <w:rPr>
          <w:color w:val="231F20"/>
          <w:spacing w:val="-10"/>
        </w:rPr>
        <w:t xml:space="preserve"> </w:t>
      </w:r>
      <w:r>
        <w:rPr>
          <w:color w:val="231F20"/>
        </w:rPr>
        <w:t>должны</w:t>
      </w:r>
      <w:r>
        <w:rPr>
          <w:color w:val="231F20"/>
          <w:spacing w:val="-10"/>
        </w:rPr>
        <w:t xml:space="preserve"> </w:t>
      </w:r>
      <w:r>
        <w:rPr>
          <w:color w:val="231F20"/>
        </w:rPr>
        <w:t>применяться</w:t>
      </w:r>
      <w:r>
        <w:rPr>
          <w:color w:val="231F20"/>
          <w:spacing w:val="-10"/>
        </w:rPr>
        <w:t xml:space="preserve"> </w:t>
      </w:r>
      <w:r>
        <w:rPr>
          <w:color w:val="231F20"/>
        </w:rPr>
        <w:t>следующие</w:t>
      </w:r>
      <w:r>
        <w:rPr>
          <w:color w:val="231F20"/>
          <w:spacing w:val="-10"/>
        </w:rPr>
        <w:t xml:space="preserve"> </w:t>
      </w:r>
      <w:r>
        <w:rPr>
          <w:color w:val="231F20"/>
        </w:rPr>
        <w:t>требования:</w:t>
      </w:r>
    </w:p>
    <w:p w14:paraId="2A1ABC5A" w14:textId="77777777" w:rsidR="00F446DF" w:rsidRDefault="008E79C3">
      <w:pPr>
        <w:pStyle w:val="a3"/>
        <w:spacing w:before="156" w:line="261" w:lineRule="auto"/>
        <w:ind w:left="1366" w:right="148" w:hanging="397"/>
        <w:jc w:val="both"/>
      </w:pPr>
      <w:r>
        <w:rPr>
          <w:color w:val="231F20"/>
        </w:rPr>
        <w:t>(а)</w:t>
      </w:r>
      <w:r>
        <w:rPr>
          <w:color w:val="231F20"/>
          <w:spacing w:val="-15"/>
        </w:rPr>
        <w:t xml:space="preserve"> </w:t>
      </w: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обеспечить,</w:t>
      </w:r>
      <w:r>
        <w:rPr>
          <w:color w:val="231F20"/>
          <w:spacing w:val="-12"/>
        </w:rPr>
        <w:t xml:space="preserve"> </w:t>
      </w:r>
      <w:r>
        <w:rPr>
          <w:color w:val="231F20"/>
        </w:rPr>
        <w:t>чтобы</w:t>
      </w:r>
      <w:r>
        <w:rPr>
          <w:color w:val="231F20"/>
          <w:spacing w:val="-12"/>
        </w:rPr>
        <w:t xml:space="preserve"> </w:t>
      </w:r>
      <w:r>
        <w:rPr>
          <w:color w:val="231F20"/>
        </w:rPr>
        <w:t>финансовые</w:t>
      </w:r>
      <w:r>
        <w:rPr>
          <w:color w:val="231F20"/>
          <w:spacing w:val="-12"/>
        </w:rPr>
        <w:t xml:space="preserve"> </w:t>
      </w:r>
      <w:r>
        <w:rPr>
          <w:color w:val="231F20"/>
        </w:rPr>
        <w:t>учреждения</w:t>
      </w:r>
      <w:r>
        <w:rPr>
          <w:color w:val="231F20"/>
          <w:spacing w:val="-12"/>
        </w:rPr>
        <w:t xml:space="preserve"> </w:t>
      </w:r>
      <w:r>
        <w:rPr>
          <w:color w:val="231F20"/>
        </w:rPr>
        <w:t>сопровождали</w:t>
      </w:r>
      <w:r>
        <w:rPr>
          <w:color w:val="231F20"/>
          <w:spacing w:val="-12"/>
        </w:rPr>
        <w:t xml:space="preserve"> </w:t>
      </w:r>
      <w:r>
        <w:rPr>
          <w:color w:val="231F20"/>
        </w:rPr>
        <w:t>такие</w:t>
      </w:r>
      <w:r>
        <w:rPr>
          <w:color w:val="231F20"/>
          <w:spacing w:val="-12"/>
        </w:rPr>
        <w:t xml:space="preserve"> </w:t>
      </w:r>
      <w:proofErr w:type="gramStart"/>
      <w:r>
        <w:rPr>
          <w:color w:val="231F20"/>
        </w:rPr>
        <w:t xml:space="preserve">пере- </w:t>
      </w:r>
      <w:r>
        <w:rPr>
          <w:color w:val="231F20"/>
          <w:spacing w:val="-2"/>
        </w:rPr>
        <w:t>воды</w:t>
      </w:r>
      <w:proofErr w:type="gramEnd"/>
      <w:r>
        <w:rPr>
          <w:color w:val="231F20"/>
          <w:spacing w:val="-2"/>
        </w:rPr>
        <w:t xml:space="preserve"> следующими данными: (i) имя отправителя; (ii) имя получателя; (iii) номер счета </w:t>
      </w:r>
      <w:r>
        <w:rPr>
          <w:color w:val="231F20"/>
        </w:rPr>
        <w:t xml:space="preserve">для каждого из них или уникальный номер ссылки на операцию. Такую информацию </w:t>
      </w:r>
      <w:r>
        <w:rPr>
          <w:color w:val="231F20"/>
          <w:spacing w:val="-4"/>
        </w:rPr>
        <w:t xml:space="preserve">нет необходимости проверять на точность, если нет подозрения в отмывании денег или </w:t>
      </w:r>
      <w:r>
        <w:rPr>
          <w:color w:val="231F20"/>
        </w:rPr>
        <w:t>финансировании</w:t>
      </w:r>
      <w:r>
        <w:rPr>
          <w:color w:val="231F20"/>
          <w:spacing w:val="-7"/>
        </w:rPr>
        <w:t xml:space="preserve"> </w:t>
      </w:r>
      <w:r>
        <w:rPr>
          <w:color w:val="231F20"/>
        </w:rPr>
        <w:t>терроризма,</w:t>
      </w:r>
      <w:r>
        <w:rPr>
          <w:color w:val="231F20"/>
          <w:spacing w:val="-7"/>
        </w:rPr>
        <w:t xml:space="preserve"> </w:t>
      </w:r>
      <w:r>
        <w:rPr>
          <w:color w:val="231F20"/>
        </w:rPr>
        <w:t>а</w:t>
      </w:r>
      <w:r>
        <w:rPr>
          <w:color w:val="231F20"/>
          <w:spacing w:val="-7"/>
        </w:rPr>
        <w:t xml:space="preserve"> </w:t>
      </w:r>
      <w:r>
        <w:rPr>
          <w:color w:val="231F20"/>
        </w:rPr>
        <w:t>если</w:t>
      </w:r>
      <w:r>
        <w:rPr>
          <w:color w:val="231F20"/>
          <w:spacing w:val="-7"/>
        </w:rPr>
        <w:t xml:space="preserve"> </w:t>
      </w:r>
      <w:r>
        <w:rPr>
          <w:color w:val="231F20"/>
        </w:rPr>
        <w:t>возникает</w:t>
      </w:r>
      <w:r>
        <w:rPr>
          <w:color w:val="231F20"/>
          <w:spacing w:val="-7"/>
        </w:rPr>
        <w:t xml:space="preserve"> </w:t>
      </w:r>
      <w:r>
        <w:rPr>
          <w:color w:val="231F20"/>
        </w:rPr>
        <w:t>подобное</w:t>
      </w:r>
      <w:r>
        <w:rPr>
          <w:color w:val="231F20"/>
          <w:spacing w:val="-7"/>
        </w:rPr>
        <w:t xml:space="preserve"> </w:t>
      </w:r>
      <w:r>
        <w:rPr>
          <w:color w:val="231F20"/>
        </w:rPr>
        <w:t>подозрение,</w:t>
      </w:r>
      <w:r>
        <w:rPr>
          <w:color w:val="231F20"/>
          <w:spacing w:val="-7"/>
        </w:rPr>
        <w:t xml:space="preserve"> </w:t>
      </w:r>
      <w:r>
        <w:rPr>
          <w:color w:val="231F20"/>
        </w:rPr>
        <w:t>финансовое</w:t>
      </w:r>
      <w:r>
        <w:rPr>
          <w:color w:val="231F20"/>
          <w:spacing w:val="-7"/>
        </w:rPr>
        <w:t xml:space="preserve"> </w:t>
      </w:r>
      <w:proofErr w:type="gramStart"/>
      <w:r>
        <w:rPr>
          <w:color w:val="231F20"/>
        </w:rPr>
        <w:t>уч- реждение</w:t>
      </w:r>
      <w:proofErr w:type="gramEnd"/>
      <w:r>
        <w:rPr>
          <w:color w:val="231F20"/>
        </w:rPr>
        <w:t xml:space="preserve"> должно проверить информацию по своему клиенту;</w:t>
      </w:r>
    </w:p>
    <w:p w14:paraId="5EB8986B" w14:textId="77777777" w:rsidR="00F446DF" w:rsidRDefault="008E79C3">
      <w:pPr>
        <w:pStyle w:val="a5"/>
        <w:numPr>
          <w:ilvl w:val="1"/>
          <w:numId w:val="64"/>
        </w:numPr>
        <w:tabs>
          <w:tab w:val="left" w:pos="1367"/>
        </w:tabs>
        <w:spacing w:before="152" w:line="261" w:lineRule="auto"/>
        <w:ind w:left="1366" w:right="148"/>
      </w:pPr>
      <w:r>
        <w:rPr>
          <w:color w:val="231F20"/>
        </w:rPr>
        <w:t xml:space="preserve">страны могут тем не менее потребовать, чтобы входящие трансграничные </w:t>
      </w:r>
      <w:proofErr w:type="gramStart"/>
      <w:r>
        <w:rPr>
          <w:color w:val="231F20"/>
        </w:rPr>
        <w:t xml:space="preserve">электрон- </w:t>
      </w:r>
      <w:r>
        <w:rPr>
          <w:color w:val="231F20"/>
          <w:spacing w:val="-4"/>
        </w:rPr>
        <w:t>ные</w:t>
      </w:r>
      <w:proofErr w:type="gramEnd"/>
      <w:r>
        <w:rPr>
          <w:color w:val="231F20"/>
          <w:spacing w:val="-4"/>
        </w:rPr>
        <w:t xml:space="preserve"> переводы ниже указанного порога содержали необходимую и точную информацию </w:t>
      </w:r>
      <w:r>
        <w:rPr>
          <w:color w:val="231F20"/>
        </w:rPr>
        <w:t>об</w:t>
      </w:r>
      <w:r>
        <w:rPr>
          <w:color w:val="231F20"/>
          <w:spacing w:val="-2"/>
        </w:rPr>
        <w:t xml:space="preserve"> </w:t>
      </w:r>
      <w:r>
        <w:rPr>
          <w:color w:val="231F20"/>
        </w:rPr>
        <w:t>отправителе.</w:t>
      </w:r>
    </w:p>
    <w:p w14:paraId="6ABC24E6" w14:textId="77777777" w:rsidR="00F446DF" w:rsidRDefault="008E79C3">
      <w:pPr>
        <w:pStyle w:val="5"/>
        <w:tabs>
          <w:tab w:val="left" w:pos="912"/>
        </w:tabs>
        <w:spacing w:before="136"/>
        <w:ind w:left="515"/>
      </w:pPr>
      <w:r>
        <w:rPr>
          <w:color w:val="348599"/>
          <w:spacing w:val="-5"/>
        </w:rPr>
        <w:t>С.</w:t>
      </w:r>
      <w:r>
        <w:rPr>
          <w:color w:val="348599"/>
        </w:rPr>
        <w:tab/>
        <w:t>Трансграничные</w:t>
      </w:r>
      <w:r>
        <w:rPr>
          <w:color w:val="348599"/>
          <w:spacing w:val="-11"/>
        </w:rPr>
        <w:t xml:space="preserve"> </w:t>
      </w:r>
      <w:r>
        <w:rPr>
          <w:color w:val="348599"/>
        </w:rPr>
        <w:t>квалифицированные</w:t>
      </w:r>
      <w:r>
        <w:rPr>
          <w:color w:val="348599"/>
          <w:spacing w:val="-10"/>
        </w:rPr>
        <w:t xml:space="preserve"> </w:t>
      </w:r>
      <w:r>
        <w:rPr>
          <w:color w:val="348599"/>
        </w:rPr>
        <w:t>электронные</w:t>
      </w:r>
      <w:r>
        <w:rPr>
          <w:color w:val="348599"/>
          <w:spacing w:val="-9"/>
        </w:rPr>
        <w:t xml:space="preserve"> </w:t>
      </w:r>
      <w:r>
        <w:rPr>
          <w:color w:val="348599"/>
          <w:spacing w:val="-2"/>
        </w:rPr>
        <w:t>переводы</w:t>
      </w:r>
    </w:p>
    <w:p w14:paraId="4EE07833" w14:textId="77777777" w:rsidR="00F446DF" w:rsidRDefault="008E79C3">
      <w:pPr>
        <w:pStyle w:val="a5"/>
        <w:numPr>
          <w:ilvl w:val="0"/>
          <w:numId w:val="64"/>
        </w:numPr>
        <w:tabs>
          <w:tab w:val="left" w:pos="970"/>
        </w:tabs>
        <w:spacing w:before="165" w:line="261" w:lineRule="auto"/>
        <w:ind w:left="969" w:right="151" w:hanging="454"/>
      </w:pPr>
      <w:r>
        <w:rPr>
          <w:color w:val="231F20"/>
        </w:rPr>
        <w:t>Информация, сопровождающая все квалифицированные электронные переводы, должна всегда</w:t>
      </w:r>
      <w:r>
        <w:rPr>
          <w:color w:val="231F20"/>
          <w:spacing w:val="-2"/>
        </w:rPr>
        <w:t xml:space="preserve"> </w:t>
      </w:r>
      <w:r>
        <w:rPr>
          <w:color w:val="231F20"/>
        </w:rPr>
        <w:t>содержать:</w:t>
      </w:r>
    </w:p>
    <w:p w14:paraId="147024E8" w14:textId="77777777" w:rsidR="00F446DF" w:rsidRDefault="008E79C3">
      <w:pPr>
        <w:pStyle w:val="a3"/>
        <w:spacing w:before="157"/>
        <w:ind w:left="969"/>
      </w:pPr>
      <w:r>
        <w:rPr>
          <w:color w:val="231F20"/>
        </w:rPr>
        <w:t>(а)</w:t>
      </w:r>
      <w:r>
        <w:rPr>
          <w:color w:val="231F20"/>
          <w:spacing w:val="65"/>
        </w:rPr>
        <w:t xml:space="preserve"> </w:t>
      </w:r>
      <w:r>
        <w:rPr>
          <w:color w:val="231F20"/>
        </w:rPr>
        <w:t>имя</w:t>
      </w:r>
      <w:r>
        <w:rPr>
          <w:color w:val="231F20"/>
          <w:spacing w:val="-8"/>
        </w:rPr>
        <w:t xml:space="preserve"> </w:t>
      </w:r>
      <w:r>
        <w:rPr>
          <w:color w:val="231F20"/>
          <w:spacing w:val="-2"/>
        </w:rPr>
        <w:t>отправителя;</w:t>
      </w:r>
    </w:p>
    <w:p w14:paraId="2D448CBC" w14:textId="77777777" w:rsidR="00F446DF" w:rsidRDefault="008E79C3">
      <w:pPr>
        <w:pStyle w:val="a5"/>
        <w:numPr>
          <w:ilvl w:val="1"/>
          <w:numId w:val="64"/>
        </w:numPr>
        <w:tabs>
          <w:tab w:val="left" w:pos="1367"/>
        </w:tabs>
        <w:spacing w:before="181"/>
        <w:ind w:left="1366" w:hanging="398"/>
      </w:pPr>
      <w:r>
        <w:rPr>
          <w:color w:val="231F20"/>
          <w:spacing w:val="-2"/>
        </w:rPr>
        <w:t>номер</w:t>
      </w:r>
      <w:r>
        <w:rPr>
          <w:color w:val="231F20"/>
          <w:spacing w:val="-11"/>
        </w:rPr>
        <w:t xml:space="preserve"> </w:t>
      </w:r>
      <w:r>
        <w:rPr>
          <w:color w:val="231F20"/>
          <w:spacing w:val="-2"/>
        </w:rPr>
        <w:t>счета</w:t>
      </w:r>
      <w:r>
        <w:rPr>
          <w:color w:val="231F20"/>
          <w:spacing w:val="-9"/>
        </w:rPr>
        <w:t xml:space="preserve"> </w:t>
      </w:r>
      <w:r>
        <w:rPr>
          <w:color w:val="231F20"/>
          <w:spacing w:val="-2"/>
        </w:rPr>
        <w:t>отправителя,</w:t>
      </w:r>
      <w:r>
        <w:rPr>
          <w:color w:val="231F20"/>
          <w:spacing w:val="-9"/>
        </w:rPr>
        <w:t xml:space="preserve"> </w:t>
      </w:r>
      <w:r>
        <w:rPr>
          <w:color w:val="231F20"/>
          <w:spacing w:val="-2"/>
        </w:rPr>
        <w:t>если</w:t>
      </w:r>
      <w:r>
        <w:rPr>
          <w:color w:val="231F20"/>
          <w:spacing w:val="-9"/>
        </w:rPr>
        <w:t xml:space="preserve"> </w:t>
      </w:r>
      <w:r>
        <w:rPr>
          <w:color w:val="231F20"/>
          <w:spacing w:val="-2"/>
        </w:rPr>
        <w:t>такой</w:t>
      </w:r>
      <w:r>
        <w:rPr>
          <w:color w:val="231F20"/>
          <w:spacing w:val="-9"/>
        </w:rPr>
        <w:t xml:space="preserve"> </w:t>
      </w:r>
      <w:r>
        <w:rPr>
          <w:color w:val="231F20"/>
          <w:spacing w:val="-2"/>
        </w:rPr>
        <w:t>счет</w:t>
      </w:r>
      <w:r>
        <w:rPr>
          <w:color w:val="231F20"/>
          <w:spacing w:val="-9"/>
        </w:rPr>
        <w:t xml:space="preserve"> </w:t>
      </w:r>
      <w:r>
        <w:rPr>
          <w:color w:val="231F20"/>
          <w:spacing w:val="-2"/>
        </w:rPr>
        <w:t>используется</w:t>
      </w:r>
      <w:r>
        <w:rPr>
          <w:color w:val="231F20"/>
          <w:spacing w:val="-9"/>
        </w:rPr>
        <w:t xml:space="preserve"> </w:t>
      </w:r>
      <w:r>
        <w:rPr>
          <w:color w:val="231F20"/>
          <w:spacing w:val="-2"/>
        </w:rPr>
        <w:t>в</w:t>
      </w:r>
      <w:r>
        <w:rPr>
          <w:color w:val="231F20"/>
          <w:spacing w:val="-9"/>
        </w:rPr>
        <w:t xml:space="preserve"> </w:t>
      </w:r>
      <w:r>
        <w:rPr>
          <w:color w:val="231F20"/>
          <w:spacing w:val="-2"/>
        </w:rPr>
        <w:t>процессе</w:t>
      </w:r>
      <w:r>
        <w:rPr>
          <w:color w:val="231F20"/>
          <w:spacing w:val="-8"/>
        </w:rPr>
        <w:t xml:space="preserve"> </w:t>
      </w:r>
      <w:r>
        <w:rPr>
          <w:color w:val="231F20"/>
          <w:spacing w:val="-2"/>
        </w:rPr>
        <w:t>операции;</w:t>
      </w:r>
    </w:p>
    <w:p w14:paraId="39D7C178" w14:textId="77777777" w:rsidR="00F446DF" w:rsidRDefault="008E79C3">
      <w:pPr>
        <w:pStyle w:val="a3"/>
        <w:spacing w:before="180" w:line="261" w:lineRule="auto"/>
        <w:ind w:left="1366" w:right="150" w:hanging="397"/>
        <w:jc w:val="both"/>
      </w:pPr>
      <w:r>
        <w:rPr>
          <w:color w:val="231F20"/>
        </w:rPr>
        <w:t>(с)</w:t>
      </w:r>
      <w:r>
        <w:rPr>
          <w:color w:val="231F20"/>
          <w:spacing w:val="39"/>
        </w:rPr>
        <w:t xml:space="preserve"> </w:t>
      </w:r>
      <w:r>
        <w:rPr>
          <w:color w:val="231F20"/>
        </w:rPr>
        <w:t>адрес</w:t>
      </w:r>
      <w:r>
        <w:rPr>
          <w:color w:val="231F20"/>
          <w:spacing w:val="-11"/>
        </w:rPr>
        <w:t xml:space="preserve"> </w:t>
      </w:r>
      <w:r>
        <w:rPr>
          <w:color w:val="231F20"/>
        </w:rPr>
        <w:t>отправителя</w:t>
      </w:r>
      <w:r>
        <w:rPr>
          <w:color w:val="231F20"/>
          <w:spacing w:val="-11"/>
        </w:rPr>
        <w:t xml:space="preserve"> </w:t>
      </w:r>
      <w:r>
        <w:rPr>
          <w:color w:val="231F20"/>
        </w:rPr>
        <w:t>или</w:t>
      </w:r>
      <w:r>
        <w:rPr>
          <w:color w:val="231F20"/>
          <w:spacing w:val="-11"/>
        </w:rPr>
        <w:t xml:space="preserve"> </w:t>
      </w:r>
      <w:r>
        <w:rPr>
          <w:color w:val="231F20"/>
        </w:rPr>
        <w:t>номер</w:t>
      </w:r>
      <w:r>
        <w:rPr>
          <w:color w:val="231F20"/>
          <w:spacing w:val="-11"/>
        </w:rPr>
        <w:t xml:space="preserve"> </w:t>
      </w:r>
      <w:r>
        <w:rPr>
          <w:color w:val="231F20"/>
        </w:rPr>
        <w:t>государственного</w:t>
      </w:r>
      <w:r>
        <w:rPr>
          <w:color w:val="231F20"/>
          <w:spacing w:val="-11"/>
        </w:rPr>
        <w:t xml:space="preserve"> </w:t>
      </w:r>
      <w:r>
        <w:rPr>
          <w:color w:val="231F20"/>
        </w:rPr>
        <w:t>идентификационного</w:t>
      </w:r>
      <w:r>
        <w:rPr>
          <w:color w:val="231F20"/>
          <w:spacing w:val="-11"/>
        </w:rPr>
        <w:t xml:space="preserve"> </w:t>
      </w:r>
      <w:r>
        <w:rPr>
          <w:color w:val="231F20"/>
        </w:rPr>
        <w:t>документа,</w:t>
      </w:r>
      <w:r>
        <w:rPr>
          <w:color w:val="231F20"/>
          <w:spacing w:val="-11"/>
        </w:rPr>
        <w:t xml:space="preserve"> </w:t>
      </w:r>
      <w:r>
        <w:rPr>
          <w:color w:val="231F20"/>
        </w:rPr>
        <w:t>или идентификационный</w:t>
      </w:r>
      <w:r>
        <w:rPr>
          <w:color w:val="231F20"/>
          <w:spacing w:val="-2"/>
        </w:rPr>
        <w:t xml:space="preserve"> </w:t>
      </w:r>
      <w:r>
        <w:rPr>
          <w:color w:val="231F20"/>
        </w:rPr>
        <w:t>номер</w:t>
      </w:r>
      <w:r>
        <w:rPr>
          <w:color w:val="231F20"/>
          <w:spacing w:val="-2"/>
        </w:rPr>
        <w:t xml:space="preserve"> </w:t>
      </w:r>
      <w:r>
        <w:rPr>
          <w:color w:val="231F20"/>
        </w:rPr>
        <w:t>клиента</w:t>
      </w:r>
      <w:r>
        <w:rPr>
          <w:color w:val="231F20"/>
          <w:position w:val="7"/>
          <w:sz w:val="13"/>
        </w:rPr>
        <w:t>46</w:t>
      </w:r>
      <w:r>
        <w:rPr>
          <w:color w:val="231F20"/>
        </w:rPr>
        <w:t>,</w:t>
      </w:r>
      <w:r>
        <w:rPr>
          <w:color w:val="231F20"/>
          <w:spacing w:val="-2"/>
        </w:rPr>
        <w:t xml:space="preserve"> </w:t>
      </w:r>
      <w:r>
        <w:rPr>
          <w:color w:val="231F20"/>
        </w:rPr>
        <w:t>или</w:t>
      </w:r>
      <w:r>
        <w:rPr>
          <w:color w:val="231F20"/>
          <w:spacing w:val="-2"/>
        </w:rPr>
        <w:t xml:space="preserve"> </w:t>
      </w:r>
      <w:r>
        <w:rPr>
          <w:color w:val="231F20"/>
        </w:rPr>
        <w:t>дату</w:t>
      </w:r>
      <w:r>
        <w:rPr>
          <w:color w:val="231F20"/>
          <w:spacing w:val="-2"/>
        </w:rPr>
        <w:t xml:space="preserve"> </w:t>
      </w:r>
      <w:r>
        <w:rPr>
          <w:color w:val="231F20"/>
        </w:rPr>
        <w:t>и</w:t>
      </w:r>
      <w:r>
        <w:rPr>
          <w:color w:val="231F20"/>
          <w:spacing w:val="-2"/>
        </w:rPr>
        <w:t xml:space="preserve"> </w:t>
      </w:r>
      <w:r>
        <w:rPr>
          <w:color w:val="231F20"/>
        </w:rPr>
        <w:t>место</w:t>
      </w:r>
      <w:r>
        <w:rPr>
          <w:color w:val="231F20"/>
          <w:spacing w:val="-2"/>
        </w:rPr>
        <w:t xml:space="preserve"> </w:t>
      </w:r>
      <w:r>
        <w:rPr>
          <w:color w:val="231F20"/>
        </w:rPr>
        <w:t>рождения;</w:t>
      </w:r>
    </w:p>
    <w:p w14:paraId="2525E2C6" w14:textId="77777777" w:rsidR="00F446DF" w:rsidRDefault="008E79C3">
      <w:pPr>
        <w:pStyle w:val="a3"/>
        <w:spacing w:before="157"/>
        <w:ind w:left="969"/>
      </w:pPr>
      <w:r>
        <w:rPr>
          <w:color w:val="231F20"/>
        </w:rPr>
        <w:t>(d)</w:t>
      </w:r>
      <w:r>
        <w:rPr>
          <w:color w:val="231F20"/>
          <w:spacing w:val="33"/>
        </w:rPr>
        <w:t xml:space="preserve"> </w:t>
      </w:r>
      <w:r>
        <w:rPr>
          <w:color w:val="231F20"/>
        </w:rPr>
        <w:t>имя</w:t>
      </w:r>
      <w:r>
        <w:rPr>
          <w:color w:val="231F20"/>
          <w:spacing w:val="-12"/>
        </w:rPr>
        <w:t xml:space="preserve"> </w:t>
      </w:r>
      <w:r>
        <w:rPr>
          <w:color w:val="231F20"/>
        </w:rPr>
        <w:t>получателя;</w:t>
      </w:r>
      <w:r>
        <w:rPr>
          <w:color w:val="231F20"/>
          <w:spacing w:val="-12"/>
        </w:rPr>
        <w:t xml:space="preserve"> </w:t>
      </w:r>
      <w:r>
        <w:rPr>
          <w:color w:val="231F20"/>
          <w:spacing w:val="-10"/>
        </w:rPr>
        <w:t>и</w:t>
      </w:r>
    </w:p>
    <w:p w14:paraId="39799907" w14:textId="77777777" w:rsidR="00F446DF" w:rsidRDefault="008E79C3">
      <w:pPr>
        <w:pStyle w:val="a3"/>
        <w:spacing w:before="181"/>
        <w:ind w:left="969"/>
      </w:pPr>
      <w:r>
        <w:rPr>
          <w:color w:val="231F20"/>
          <w:spacing w:val="-2"/>
        </w:rPr>
        <w:t>(е)</w:t>
      </w:r>
      <w:r>
        <w:rPr>
          <w:color w:val="231F20"/>
          <w:spacing w:val="68"/>
        </w:rPr>
        <w:t xml:space="preserve"> </w:t>
      </w:r>
      <w:r>
        <w:rPr>
          <w:color w:val="231F20"/>
          <w:spacing w:val="-2"/>
        </w:rPr>
        <w:t>номер</w:t>
      </w:r>
      <w:r>
        <w:rPr>
          <w:color w:val="231F20"/>
          <w:spacing w:val="-8"/>
        </w:rPr>
        <w:t xml:space="preserve"> </w:t>
      </w:r>
      <w:r>
        <w:rPr>
          <w:color w:val="231F20"/>
          <w:spacing w:val="-2"/>
        </w:rPr>
        <w:t>счета</w:t>
      </w:r>
      <w:r>
        <w:rPr>
          <w:color w:val="231F20"/>
          <w:spacing w:val="-8"/>
        </w:rPr>
        <w:t xml:space="preserve"> </w:t>
      </w:r>
      <w:r>
        <w:rPr>
          <w:color w:val="231F20"/>
          <w:spacing w:val="-2"/>
        </w:rPr>
        <w:t>получателя,</w:t>
      </w:r>
      <w:r>
        <w:rPr>
          <w:color w:val="231F20"/>
          <w:spacing w:val="-7"/>
        </w:rPr>
        <w:t xml:space="preserve"> </w:t>
      </w:r>
      <w:r>
        <w:rPr>
          <w:color w:val="231F20"/>
          <w:spacing w:val="-2"/>
        </w:rPr>
        <w:t>если</w:t>
      </w:r>
      <w:r>
        <w:rPr>
          <w:color w:val="231F20"/>
          <w:spacing w:val="-8"/>
        </w:rPr>
        <w:t xml:space="preserve"> </w:t>
      </w:r>
      <w:r>
        <w:rPr>
          <w:color w:val="231F20"/>
          <w:spacing w:val="-2"/>
        </w:rPr>
        <w:t>такой</w:t>
      </w:r>
      <w:r>
        <w:rPr>
          <w:color w:val="231F20"/>
          <w:spacing w:val="-8"/>
        </w:rPr>
        <w:t xml:space="preserve"> </w:t>
      </w:r>
      <w:r>
        <w:rPr>
          <w:color w:val="231F20"/>
          <w:spacing w:val="-2"/>
        </w:rPr>
        <w:t>счет</w:t>
      </w:r>
      <w:r>
        <w:rPr>
          <w:color w:val="231F20"/>
          <w:spacing w:val="-7"/>
        </w:rPr>
        <w:t xml:space="preserve"> </w:t>
      </w:r>
      <w:r>
        <w:rPr>
          <w:color w:val="231F20"/>
          <w:spacing w:val="-2"/>
        </w:rPr>
        <w:t>используется</w:t>
      </w:r>
      <w:r>
        <w:rPr>
          <w:color w:val="231F20"/>
          <w:spacing w:val="-8"/>
        </w:rPr>
        <w:t xml:space="preserve"> </w:t>
      </w:r>
      <w:r>
        <w:rPr>
          <w:color w:val="231F20"/>
          <w:spacing w:val="-2"/>
        </w:rPr>
        <w:t>в</w:t>
      </w:r>
      <w:r>
        <w:rPr>
          <w:color w:val="231F20"/>
          <w:spacing w:val="-8"/>
        </w:rPr>
        <w:t xml:space="preserve"> </w:t>
      </w:r>
      <w:r>
        <w:rPr>
          <w:color w:val="231F20"/>
          <w:spacing w:val="-2"/>
        </w:rPr>
        <w:t>процессе</w:t>
      </w:r>
      <w:r>
        <w:rPr>
          <w:color w:val="231F20"/>
          <w:spacing w:val="-7"/>
        </w:rPr>
        <w:t xml:space="preserve"> </w:t>
      </w:r>
      <w:r>
        <w:rPr>
          <w:color w:val="231F20"/>
          <w:spacing w:val="-2"/>
        </w:rPr>
        <w:t>операции.</w:t>
      </w:r>
    </w:p>
    <w:p w14:paraId="08F065E2" w14:textId="77777777" w:rsidR="00F446DF" w:rsidRDefault="008E79C3">
      <w:pPr>
        <w:pStyle w:val="a5"/>
        <w:numPr>
          <w:ilvl w:val="0"/>
          <w:numId w:val="64"/>
        </w:numPr>
        <w:tabs>
          <w:tab w:val="left" w:pos="970"/>
        </w:tabs>
        <w:spacing w:before="181" w:line="261" w:lineRule="auto"/>
        <w:ind w:left="969" w:right="149" w:hanging="454"/>
      </w:pPr>
      <w:r>
        <w:rPr>
          <w:color w:val="231F20"/>
        </w:rPr>
        <w:t>В</w:t>
      </w:r>
      <w:r>
        <w:rPr>
          <w:color w:val="231F20"/>
          <w:spacing w:val="-3"/>
        </w:rPr>
        <w:t xml:space="preserve"> </w:t>
      </w:r>
      <w:r>
        <w:rPr>
          <w:color w:val="231F20"/>
        </w:rPr>
        <w:t>отсутствие</w:t>
      </w:r>
      <w:r>
        <w:rPr>
          <w:color w:val="231F20"/>
          <w:spacing w:val="-3"/>
        </w:rPr>
        <w:t xml:space="preserve"> </w:t>
      </w:r>
      <w:r>
        <w:rPr>
          <w:color w:val="231F20"/>
        </w:rPr>
        <w:t>счета</w:t>
      </w:r>
      <w:r>
        <w:rPr>
          <w:color w:val="231F20"/>
          <w:spacing w:val="-3"/>
        </w:rPr>
        <w:t xml:space="preserve"> </w:t>
      </w:r>
      <w:r>
        <w:rPr>
          <w:color w:val="231F20"/>
        </w:rPr>
        <w:t>должен</w:t>
      </w:r>
      <w:r>
        <w:rPr>
          <w:color w:val="231F20"/>
          <w:spacing w:val="-3"/>
        </w:rPr>
        <w:t xml:space="preserve"> </w:t>
      </w:r>
      <w:r>
        <w:rPr>
          <w:color w:val="231F20"/>
        </w:rPr>
        <w:t>включаться</w:t>
      </w:r>
      <w:r>
        <w:rPr>
          <w:color w:val="231F20"/>
          <w:spacing w:val="-3"/>
        </w:rPr>
        <w:t xml:space="preserve"> </w:t>
      </w:r>
      <w:r>
        <w:rPr>
          <w:color w:val="231F20"/>
        </w:rPr>
        <w:t>уникальный</w:t>
      </w:r>
      <w:r>
        <w:rPr>
          <w:color w:val="231F20"/>
          <w:spacing w:val="-3"/>
        </w:rPr>
        <w:t xml:space="preserve"> </w:t>
      </w:r>
      <w:r>
        <w:rPr>
          <w:color w:val="231F20"/>
        </w:rPr>
        <w:t>номер</w:t>
      </w:r>
      <w:r>
        <w:rPr>
          <w:color w:val="231F20"/>
          <w:spacing w:val="-3"/>
        </w:rPr>
        <w:t xml:space="preserve"> </w:t>
      </w:r>
      <w:r>
        <w:rPr>
          <w:color w:val="231F20"/>
        </w:rPr>
        <w:t>ссылки</w:t>
      </w:r>
      <w:r>
        <w:rPr>
          <w:color w:val="231F20"/>
          <w:spacing w:val="-3"/>
        </w:rPr>
        <w:t xml:space="preserve"> </w:t>
      </w:r>
      <w:r>
        <w:rPr>
          <w:color w:val="231F20"/>
        </w:rPr>
        <w:t>на</w:t>
      </w:r>
      <w:r>
        <w:rPr>
          <w:color w:val="231F20"/>
          <w:spacing w:val="-3"/>
        </w:rPr>
        <w:t xml:space="preserve"> </w:t>
      </w:r>
      <w:r>
        <w:rPr>
          <w:color w:val="231F20"/>
        </w:rPr>
        <w:t>операцию,</w:t>
      </w:r>
      <w:r>
        <w:rPr>
          <w:color w:val="231F20"/>
          <w:spacing w:val="-3"/>
        </w:rPr>
        <w:t xml:space="preserve"> </w:t>
      </w:r>
      <w:r>
        <w:rPr>
          <w:color w:val="231F20"/>
        </w:rPr>
        <w:t>который обеспечивает возможность отследить операцию.</w:t>
      </w:r>
    </w:p>
    <w:p w14:paraId="09813565" w14:textId="77777777" w:rsidR="00F446DF" w:rsidRDefault="008E79C3">
      <w:pPr>
        <w:pStyle w:val="a5"/>
        <w:numPr>
          <w:ilvl w:val="0"/>
          <w:numId w:val="64"/>
        </w:numPr>
        <w:tabs>
          <w:tab w:val="left" w:pos="970"/>
        </w:tabs>
        <w:spacing w:before="156" w:line="261" w:lineRule="auto"/>
        <w:ind w:left="969" w:right="148" w:hanging="454"/>
      </w:pPr>
      <w:r>
        <w:rPr>
          <w:color w:val="231F20"/>
        </w:rPr>
        <w:t>Когда</w:t>
      </w:r>
      <w:r>
        <w:rPr>
          <w:color w:val="231F20"/>
          <w:spacing w:val="-7"/>
        </w:rPr>
        <w:t xml:space="preserve"> </w:t>
      </w:r>
      <w:r>
        <w:rPr>
          <w:color w:val="231F20"/>
        </w:rPr>
        <w:t>несколько</w:t>
      </w:r>
      <w:r>
        <w:rPr>
          <w:color w:val="231F20"/>
          <w:spacing w:val="-7"/>
        </w:rPr>
        <w:t xml:space="preserve"> </w:t>
      </w:r>
      <w:r>
        <w:rPr>
          <w:color w:val="231F20"/>
        </w:rPr>
        <w:t>отдельных</w:t>
      </w:r>
      <w:r>
        <w:rPr>
          <w:color w:val="231F20"/>
          <w:spacing w:val="-7"/>
        </w:rPr>
        <w:t xml:space="preserve"> </w:t>
      </w:r>
      <w:r>
        <w:rPr>
          <w:color w:val="231F20"/>
        </w:rPr>
        <w:t>трансграничных</w:t>
      </w:r>
      <w:r>
        <w:rPr>
          <w:color w:val="231F20"/>
          <w:spacing w:val="-7"/>
        </w:rPr>
        <w:t xml:space="preserve"> </w:t>
      </w:r>
      <w:r>
        <w:rPr>
          <w:color w:val="231F20"/>
        </w:rPr>
        <w:t>электронных</w:t>
      </w:r>
      <w:r>
        <w:rPr>
          <w:color w:val="231F20"/>
          <w:spacing w:val="-7"/>
        </w:rPr>
        <w:t xml:space="preserve"> </w:t>
      </w:r>
      <w:r>
        <w:rPr>
          <w:color w:val="231F20"/>
        </w:rPr>
        <w:t>переводов</w:t>
      </w:r>
      <w:r>
        <w:rPr>
          <w:color w:val="231F20"/>
          <w:spacing w:val="-7"/>
        </w:rPr>
        <w:t xml:space="preserve"> </w:t>
      </w:r>
      <w:r>
        <w:rPr>
          <w:color w:val="231F20"/>
        </w:rPr>
        <w:t>от</w:t>
      </w:r>
      <w:r>
        <w:rPr>
          <w:color w:val="231F20"/>
          <w:spacing w:val="-7"/>
        </w:rPr>
        <w:t xml:space="preserve"> </w:t>
      </w:r>
      <w:r>
        <w:rPr>
          <w:color w:val="231F20"/>
        </w:rPr>
        <w:t>одного</w:t>
      </w:r>
      <w:r>
        <w:rPr>
          <w:color w:val="231F20"/>
          <w:spacing w:val="-7"/>
        </w:rPr>
        <w:t xml:space="preserve"> </w:t>
      </w:r>
      <w:r>
        <w:rPr>
          <w:color w:val="231F20"/>
        </w:rPr>
        <w:t>и</w:t>
      </w:r>
      <w:r>
        <w:rPr>
          <w:color w:val="231F20"/>
          <w:spacing w:val="-7"/>
        </w:rPr>
        <w:t xml:space="preserve"> </w:t>
      </w:r>
      <w:r>
        <w:rPr>
          <w:color w:val="231F20"/>
        </w:rPr>
        <w:t>того</w:t>
      </w:r>
      <w:r>
        <w:rPr>
          <w:color w:val="231F20"/>
          <w:spacing w:val="-7"/>
        </w:rPr>
        <w:t xml:space="preserve"> </w:t>
      </w:r>
      <w:r>
        <w:rPr>
          <w:color w:val="231F20"/>
        </w:rPr>
        <w:t>же отправителя</w:t>
      </w:r>
      <w:r>
        <w:rPr>
          <w:color w:val="231F20"/>
          <w:spacing w:val="-2"/>
        </w:rPr>
        <w:t xml:space="preserve"> </w:t>
      </w:r>
      <w:r>
        <w:rPr>
          <w:color w:val="231F20"/>
        </w:rPr>
        <w:t>объединяются</w:t>
      </w:r>
      <w:r>
        <w:rPr>
          <w:color w:val="231F20"/>
          <w:spacing w:val="-2"/>
        </w:rPr>
        <w:t xml:space="preserve"> </w:t>
      </w:r>
      <w:r>
        <w:rPr>
          <w:color w:val="231F20"/>
        </w:rPr>
        <w:t>в</w:t>
      </w:r>
      <w:r>
        <w:rPr>
          <w:color w:val="231F20"/>
          <w:spacing w:val="-2"/>
        </w:rPr>
        <w:t xml:space="preserve"> </w:t>
      </w:r>
      <w:r>
        <w:rPr>
          <w:color w:val="231F20"/>
        </w:rPr>
        <w:t>пакетный</w:t>
      </w:r>
      <w:r>
        <w:rPr>
          <w:color w:val="231F20"/>
          <w:spacing w:val="-2"/>
        </w:rPr>
        <w:t xml:space="preserve"> </w:t>
      </w:r>
      <w:r>
        <w:rPr>
          <w:color w:val="231F20"/>
        </w:rPr>
        <w:t>файл</w:t>
      </w:r>
      <w:r>
        <w:rPr>
          <w:color w:val="231F20"/>
          <w:spacing w:val="-2"/>
        </w:rPr>
        <w:t xml:space="preserve"> </w:t>
      </w:r>
      <w:r>
        <w:rPr>
          <w:color w:val="231F20"/>
        </w:rPr>
        <w:t>для</w:t>
      </w:r>
      <w:r>
        <w:rPr>
          <w:color w:val="231F20"/>
          <w:spacing w:val="-2"/>
        </w:rPr>
        <w:t xml:space="preserve"> </w:t>
      </w:r>
      <w:r>
        <w:rPr>
          <w:color w:val="231F20"/>
        </w:rPr>
        <w:t>передачи</w:t>
      </w:r>
      <w:r>
        <w:rPr>
          <w:color w:val="231F20"/>
          <w:spacing w:val="-2"/>
        </w:rPr>
        <w:t xml:space="preserve"> </w:t>
      </w:r>
      <w:r>
        <w:rPr>
          <w:color w:val="231F20"/>
        </w:rPr>
        <w:t>получателям,</w:t>
      </w:r>
      <w:r>
        <w:rPr>
          <w:color w:val="231F20"/>
          <w:spacing w:val="-2"/>
        </w:rPr>
        <w:t xml:space="preserve"> </w:t>
      </w:r>
      <w:r>
        <w:rPr>
          <w:color w:val="231F20"/>
        </w:rPr>
        <w:t>они</w:t>
      </w:r>
      <w:r>
        <w:rPr>
          <w:color w:val="231F20"/>
          <w:spacing w:val="-2"/>
        </w:rPr>
        <w:t xml:space="preserve"> </w:t>
      </w:r>
      <w:r>
        <w:rPr>
          <w:color w:val="231F20"/>
        </w:rPr>
        <w:t>могут</w:t>
      </w:r>
      <w:r>
        <w:rPr>
          <w:color w:val="231F20"/>
          <w:spacing w:val="-2"/>
        </w:rPr>
        <w:t xml:space="preserve"> </w:t>
      </w:r>
      <w:r>
        <w:rPr>
          <w:color w:val="231F20"/>
        </w:rPr>
        <w:t>быть освобождены</w:t>
      </w:r>
      <w:r>
        <w:rPr>
          <w:color w:val="231F20"/>
          <w:spacing w:val="-13"/>
        </w:rPr>
        <w:t xml:space="preserve"> </w:t>
      </w:r>
      <w:r>
        <w:rPr>
          <w:color w:val="231F20"/>
        </w:rPr>
        <w:t>от</w:t>
      </w:r>
      <w:r>
        <w:rPr>
          <w:color w:val="231F20"/>
          <w:spacing w:val="-12"/>
        </w:rPr>
        <w:t xml:space="preserve"> </w:t>
      </w:r>
      <w:r>
        <w:rPr>
          <w:color w:val="231F20"/>
        </w:rPr>
        <w:t>требований</w:t>
      </w:r>
      <w:r>
        <w:rPr>
          <w:color w:val="231F20"/>
          <w:spacing w:val="-12"/>
        </w:rPr>
        <w:t xml:space="preserve"> </w:t>
      </w:r>
      <w:r>
        <w:rPr>
          <w:color w:val="231F20"/>
        </w:rPr>
        <w:t>пункта</w:t>
      </w:r>
      <w:r>
        <w:rPr>
          <w:color w:val="231F20"/>
          <w:spacing w:val="-12"/>
        </w:rPr>
        <w:t xml:space="preserve"> </w:t>
      </w:r>
      <w:r>
        <w:rPr>
          <w:color w:val="231F20"/>
        </w:rPr>
        <w:t>6</w:t>
      </w:r>
      <w:r>
        <w:rPr>
          <w:color w:val="231F20"/>
          <w:spacing w:val="-11"/>
        </w:rPr>
        <w:t xml:space="preserve"> </w:t>
      </w:r>
      <w:r>
        <w:rPr>
          <w:color w:val="231F20"/>
        </w:rPr>
        <w:t>в</w:t>
      </w:r>
      <w:r>
        <w:rPr>
          <w:color w:val="231F20"/>
          <w:spacing w:val="-13"/>
        </w:rPr>
        <w:t xml:space="preserve"> </w:t>
      </w:r>
      <w:r>
        <w:rPr>
          <w:color w:val="231F20"/>
        </w:rPr>
        <w:t>отношении</w:t>
      </w:r>
      <w:r>
        <w:rPr>
          <w:color w:val="231F20"/>
          <w:spacing w:val="-12"/>
        </w:rPr>
        <w:t xml:space="preserve"> </w:t>
      </w:r>
      <w:r>
        <w:rPr>
          <w:color w:val="231F20"/>
        </w:rPr>
        <w:t>информации</w:t>
      </w:r>
      <w:r>
        <w:rPr>
          <w:color w:val="231F20"/>
          <w:spacing w:val="-12"/>
        </w:rPr>
        <w:t xml:space="preserve"> </w:t>
      </w:r>
      <w:r>
        <w:rPr>
          <w:color w:val="231F20"/>
        </w:rPr>
        <w:t>об</w:t>
      </w:r>
      <w:r>
        <w:rPr>
          <w:color w:val="231F20"/>
          <w:spacing w:val="-11"/>
        </w:rPr>
        <w:t xml:space="preserve"> </w:t>
      </w:r>
      <w:r>
        <w:rPr>
          <w:color w:val="231F20"/>
        </w:rPr>
        <w:t>отправителе</w:t>
      </w:r>
      <w:r>
        <w:rPr>
          <w:color w:val="231F20"/>
          <w:spacing w:val="-12"/>
        </w:rPr>
        <w:t xml:space="preserve"> </w:t>
      </w:r>
      <w:r>
        <w:rPr>
          <w:color w:val="231F20"/>
        </w:rPr>
        <w:t>при</w:t>
      </w:r>
      <w:r>
        <w:rPr>
          <w:color w:val="231F20"/>
          <w:spacing w:val="-13"/>
        </w:rPr>
        <w:t xml:space="preserve"> </w:t>
      </w:r>
      <w:r>
        <w:rPr>
          <w:color w:val="231F20"/>
        </w:rPr>
        <w:t>усло- вии, что они включают номер счета отправителя или уникальный номер ссылки на опе- рацию</w:t>
      </w:r>
      <w:r>
        <w:rPr>
          <w:color w:val="231F20"/>
          <w:spacing w:val="-1"/>
        </w:rPr>
        <w:t xml:space="preserve"> </w:t>
      </w:r>
      <w:r>
        <w:rPr>
          <w:color w:val="231F20"/>
        </w:rPr>
        <w:t>(как</w:t>
      </w:r>
      <w:r>
        <w:rPr>
          <w:color w:val="231F20"/>
          <w:spacing w:val="-1"/>
        </w:rPr>
        <w:t xml:space="preserve"> </w:t>
      </w:r>
      <w:r>
        <w:rPr>
          <w:color w:val="231F20"/>
        </w:rPr>
        <w:t>описано</w:t>
      </w:r>
      <w:r>
        <w:rPr>
          <w:color w:val="231F20"/>
          <w:spacing w:val="-1"/>
        </w:rPr>
        <w:t xml:space="preserve"> </w:t>
      </w:r>
      <w:r>
        <w:rPr>
          <w:color w:val="231F20"/>
        </w:rPr>
        <w:t>в</w:t>
      </w:r>
      <w:r>
        <w:rPr>
          <w:color w:val="231F20"/>
          <w:spacing w:val="-1"/>
        </w:rPr>
        <w:t xml:space="preserve"> </w:t>
      </w:r>
      <w:r>
        <w:rPr>
          <w:color w:val="231F20"/>
        </w:rPr>
        <w:t>пункте</w:t>
      </w:r>
      <w:r>
        <w:rPr>
          <w:color w:val="231F20"/>
          <w:spacing w:val="-1"/>
        </w:rPr>
        <w:t xml:space="preserve"> </w:t>
      </w:r>
      <w:r>
        <w:rPr>
          <w:color w:val="231F20"/>
        </w:rPr>
        <w:t>7</w:t>
      </w:r>
      <w:r>
        <w:rPr>
          <w:color w:val="231F20"/>
          <w:spacing w:val="-1"/>
        </w:rPr>
        <w:t xml:space="preserve"> </w:t>
      </w:r>
      <w:r>
        <w:rPr>
          <w:color w:val="231F20"/>
        </w:rPr>
        <w:t>выше)</w:t>
      </w:r>
      <w:r>
        <w:rPr>
          <w:color w:val="231F20"/>
          <w:spacing w:val="-1"/>
        </w:rPr>
        <w:t xml:space="preserve"> </w:t>
      </w:r>
      <w:r>
        <w:rPr>
          <w:color w:val="231F20"/>
        </w:rPr>
        <w:t>и</w:t>
      </w:r>
      <w:r>
        <w:rPr>
          <w:color w:val="231F20"/>
          <w:spacing w:val="-1"/>
        </w:rPr>
        <w:t xml:space="preserve"> </w:t>
      </w:r>
      <w:r>
        <w:rPr>
          <w:color w:val="231F20"/>
        </w:rPr>
        <w:t>пакетный</w:t>
      </w:r>
      <w:r>
        <w:rPr>
          <w:color w:val="231F20"/>
          <w:spacing w:val="-1"/>
        </w:rPr>
        <w:t xml:space="preserve"> </w:t>
      </w:r>
      <w:r>
        <w:rPr>
          <w:color w:val="231F20"/>
        </w:rPr>
        <w:t>файл</w:t>
      </w:r>
      <w:r>
        <w:rPr>
          <w:color w:val="231F20"/>
          <w:spacing w:val="-1"/>
        </w:rPr>
        <w:t xml:space="preserve"> </w:t>
      </w:r>
      <w:r>
        <w:rPr>
          <w:color w:val="231F20"/>
        </w:rPr>
        <w:t>содержит</w:t>
      </w:r>
      <w:r>
        <w:rPr>
          <w:color w:val="231F20"/>
          <w:spacing w:val="-1"/>
        </w:rPr>
        <w:t xml:space="preserve"> </w:t>
      </w:r>
      <w:r>
        <w:rPr>
          <w:color w:val="231F20"/>
        </w:rPr>
        <w:t>необходимую</w:t>
      </w:r>
      <w:r>
        <w:rPr>
          <w:color w:val="231F20"/>
          <w:spacing w:val="-1"/>
        </w:rPr>
        <w:t xml:space="preserve"> </w:t>
      </w:r>
      <w:r>
        <w:rPr>
          <w:color w:val="231F20"/>
        </w:rPr>
        <w:t>и</w:t>
      </w:r>
      <w:r>
        <w:rPr>
          <w:color w:val="231F20"/>
          <w:spacing w:val="-1"/>
        </w:rPr>
        <w:t xml:space="preserve"> </w:t>
      </w:r>
      <w:r>
        <w:rPr>
          <w:color w:val="231F20"/>
        </w:rPr>
        <w:t xml:space="preserve">точную </w:t>
      </w:r>
      <w:r>
        <w:rPr>
          <w:color w:val="231F20"/>
          <w:spacing w:val="-2"/>
        </w:rPr>
        <w:t>информацию</w:t>
      </w:r>
      <w:r>
        <w:rPr>
          <w:color w:val="231F20"/>
          <w:spacing w:val="-3"/>
        </w:rPr>
        <w:t xml:space="preserve"> </w:t>
      </w:r>
      <w:r>
        <w:rPr>
          <w:color w:val="231F20"/>
          <w:spacing w:val="-2"/>
        </w:rPr>
        <w:t>об</w:t>
      </w:r>
      <w:r>
        <w:rPr>
          <w:color w:val="231F20"/>
          <w:spacing w:val="-3"/>
        </w:rPr>
        <w:t xml:space="preserve"> </w:t>
      </w:r>
      <w:r>
        <w:rPr>
          <w:color w:val="231F20"/>
          <w:spacing w:val="-2"/>
        </w:rPr>
        <w:t>отправителе</w:t>
      </w:r>
      <w:r>
        <w:rPr>
          <w:color w:val="231F20"/>
          <w:spacing w:val="-3"/>
        </w:rPr>
        <w:t xml:space="preserve"> </w:t>
      </w:r>
      <w:r>
        <w:rPr>
          <w:color w:val="231F20"/>
          <w:spacing w:val="-2"/>
        </w:rPr>
        <w:t>и</w:t>
      </w:r>
      <w:r>
        <w:rPr>
          <w:color w:val="231F20"/>
          <w:spacing w:val="-3"/>
        </w:rPr>
        <w:t xml:space="preserve"> </w:t>
      </w:r>
      <w:r>
        <w:rPr>
          <w:color w:val="231F20"/>
          <w:spacing w:val="-2"/>
        </w:rPr>
        <w:t>полную</w:t>
      </w:r>
      <w:r>
        <w:rPr>
          <w:color w:val="231F20"/>
          <w:spacing w:val="-3"/>
        </w:rPr>
        <w:t xml:space="preserve"> </w:t>
      </w:r>
      <w:r>
        <w:rPr>
          <w:color w:val="231F20"/>
          <w:spacing w:val="-2"/>
        </w:rPr>
        <w:t>информацию</w:t>
      </w:r>
      <w:r>
        <w:rPr>
          <w:color w:val="231F20"/>
          <w:spacing w:val="-3"/>
        </w:rPr>
        <w:t xml:space="preserve"> </w:t>
      </w:r>
      <w:r>
        <w:rPr>
          <w:color w:val="231F20"/>
          <w:spacing w:val="-2"/>
        </w:rPr>
        <w:t>о</w:t>
      </w:r>
      <w:r>
        <w:rPr>
          <w:color w:val="231F20"/>
          <w:spacing w:val="-3"/>
        </w:rPr>
        <w:t xml:space="preserve"> </w:t>
      </w:r>
      <w:r>
        <w:rPr>
          <w:color w:val="231F20"/>
          <w:spacing w:val="-2"/>
        </w:rPr>
        <w:t>получателе,</w:t>
      </w:r>
      <w:r>
        <w:rPr>
          <w:color w:val="231F20"/>
          <w:spacing w:val="-3"/>
        </w:rPr>
        <w:t xml:space="preserve"> </w:t>
      </w:r>
      <w:r>
        <w:rPr>
          <w:color w:val="231F20"/>
          <w:spacing w:val="-2"/>
        </w:rPr>
        <w:t>которого</w:t>
      </w:r>
      <w:r>
        <w:rPr>
          <w:color w:val="231F20"/>
          <w:spacing w:val="-3"/>
        </w:rPr>
        <w:t xml:space="preserve"> </w:t>
      </w:r>
      <w:r>
        <w:rPr>
          <w:color w:val="231F20"/>
          <w:spacing w:val="-2"/>
        </w:rPr>
        <w:t>можно</w:t>
      </w:r>
      <w:r>
        <w:rPr>
          <w:color w:val="231F20"/>
          <w:spacing w:val="-3"/>
        </w:rPr>
        <w:t xml:space="preserve"> </w:t>
      </w:r>
      <w:r>
        <w:rPr>
          <w:color w:val="231F20"/>
          <w:spacing w:val="-2"/>
        </w:rPr>
        <w:t xml:space="preserve">полно- </w:t>
      </w:r>
      <w:r>
        <w:rPr>
          <w:color w:val="231F20"/>
        </w:rPr>
        <w:t>стью отследить в стране получателя.</w:t>
      </w:r>
    </w:p>
    <w:p w14:paraId="3CEA1033" w14:textId="77777777" w:rsidR="00F446DF" w:rsidRDefault="008E79C3">
      <w:pPr>
        <w:pStyle w:val="5"/>
        <w:spacing w:before="131"/>
        <w:ind w:left="515"/>
      </w:pPr>
      <w:r>
        <w:rPr>
          <w:color w:val="348599"/>
        </w:rPr>
        <w:t>D.</w:t>
      </w:r>
      <w:r>
        <w:rPr>
          <w:color w:val="348599"/>
          <w:spacing w:val="-5"/>
        </w:rPr>
        <w:t xml:space="preserve"> </w:t>
      </w:r>
      <w:r>
        <w:rPr>
          <w:color w:val="348599"/>
        </w:rPr>
        <w:t>Внутренние</w:t>
      </w:r>
      <w:r>
        <w:rPr>
          <w:color w:val="348599"/>
          <w:spacing w:val="-4"/>
        </w:rPr>
        <w:t xml:space="preserve"> </w:t>
      </w:r>
      <w:r>
        <w:rPr>
          <w:color w:val="348599"/>
        </w:rPr>
        <w:t>электронные</w:t>
      </w:r>
      <w:r>
        <w:rPr>
          <w:color w:val="348599"/>
          <w:spacing w:val="-3"/>
        </w:rPr>
        <w:t xml:space="preserve"> </w:t>
      </w:r>
      <w:r>
        <w:rPr>
          <w:color w:val="348599"/>
          <w:spacing w:val="-2"/>
        </w:rPr>
        <w:t>переводы</w:t>
      </w:r>
    </w:p>
    <w:p w14:paraId="7A7C4A51" w14:textId="77777777" w:rsidR="00F446DF" w:rsidRDefault="008E79C3">
      <w:pPr>
        <w:pStyle w:val="a5"/>
        <w:numPr>
          <w:ilvl w:val="0"/>
          <w:numId w:val="64"/>
        </w:numPr>
        <w:tabs>
          <w:tab w:val="left" w:pos="970"/>
        </w:tabs>
        <w:spacing w:before="166" w:line="261" w:lineRule="auto"/>
        <w:ind w:left="969" w:right="148" w:hanging="454"/>
      </w:pPr>
      <w:r>
        <w:rPr>
          <w:color w:val="231F20"/>
          <w:spacing w:val="-4"/>
        </w:rPr>
        <w:t>Информация,</w:t>
      </w:r>
      <w:r>
        <w:rPr>
          <w:color w:val="231F20"/>
          <w:spacing w:val="-9"/>
        </w:rPr>
        <w:t xml:space="preserve"> </w:t>
      </w:r>
      <w:r>
        <w:rPr>
          <w:color w:val="231F20"/>
          <w:spacing w:val="-4"/>
        </w:rPr>
        <w:t>сопровождающая</w:t>
      </w:r>
      <w:r>
        <w:rPr>
          <w:color w:val="231F20"/>
          <w:spacing w:val="-8"/>
        </w:rPr>
        <w:t xml:space="preserve"> </w:t>
      </w:r>
      <w:r>
        <w:rPr>
          <w:color w:val="231F20"/>
          <w:spacing w:val="-4"/>
        </w:rPr>
        <w:t>внутренние</w:t>
      </w:r>
      <w:r>
        <w:rPr>
          <w:color w:val="231F20"/>
          <w:spacing w:val="-8"/>
        </w:rPr>
        <w:t xml:space="preserve"> </w:t>
      </w:r>
      <w:r>
        <w:rPr>
          <w:color w:val="231F20"/>
          <w:spacing w:val="-4"/>
        </w:rPr>
        <w:t>переводы,</w:t>
      </w:r>
      <w:r>
        <w:rPr>
          <w:color w:val="231F20"/>
          <w:spacing w:val="-8"/>
        </w:rPr>
        <w:t xml:space="preserve"> </w:t>
      </w:r>
      <w:r>
        <w:rPr>
          <w:color w:val="231F20"/>
          <w:spacing w:val="-4"/>
        </w:rPr>
        <w:t>также</w:t>
      </w:r>
      <w:r>
        <w:rPr>
          <w:color w:val="231F20"/>
          <w:spacing w:val="-8"/>
        </w:rPr>
        <w:t xml:space="preserve"> </w:t>
      </w:r>
      <w:r>
        <w:rPr>
          <w:color w:val="231F20"/>
          <w:spacing w:val="-4"/>
        </w:rPr>
        <w:t>должна</w:t>
      </w:r>
      <w:r>
        <w:rPr>
          <w:color w:val="231F20"/>
          <w:spacing w:val="-8"/>
        </w:rPr>
        <w:t xml:space="preserve"> </w:t>
      </w:r>
      <w:r>
        <w:rPr>
          <w:color w:val="231F20"/>
          <w:spacing w:val="-4"/>
        </w:rPr>
        <w:t>включать</w:t>
      </w:r>
      <w:r>
        <w:rPr>
          <w:color w:val="231F20"/>
          <w:spacing w:val="-8"/>
        </w:rPr>
        <w:t xml:space="preserve"> </w:t>
      </w:r>
      <w:r>
        <w:rPr>
          <w:color w:val="231F20"/>
          <w:spacing w:val="-4"/>
        </w:rPr>
        <w:t xml:space="preserve">информацию </w:t>
      </w:r>
      <w:r>
        <w:rPr>
          <w:color w:val="231F20"/>
          <w:spacing w:val="-2"/>
        </w:rPr>
        <w:t>об</w:t>
      </w:r>
      <w:r>
        <w:rPr>
          <w:color w:val="231F20"/>
          <w:spacing w:val="-3"/>
        </w:rPr>
        <w:t xml:space="preserve"> </w:t>
      </w:r>
      <w:r>
        <w:rPr>
          <w:color w:val="231F20"/>
          <w:spacing w:val="-2"/>
        </w:rPr>
        <w:t>отправителе</w:t>
      </w:r>
      <w:r>
        <w:rPr>
          <w:color w:val="231F20"/>
          <w:spacing w:val="-3"/>
        </w:rPr>
        <w:t xml:space="preserve"> </w:t>
      </w:r>
      <w:r>
        <w:rPr>
          <w:color w:val="231F20"/>
          <w:spacing w:val="-2"/>
        </w:rPr>
        <w:t>подобно</w:t>
      </w:r>
      <w:r>
        <w:rPr>
          <w:color w:val="231F20"/>
          <w:spacing w:val="-3"/>
        </w:rPr>
        <w:t xml:space="preserve"> </w:t>
      </w:r>
      <w:r>
        <w:rPr>
          <w:color w:val="231F20"/>
          <w:spacing w:val="-2"/>
        </w:rPr>
        <w:t>тому,</w:t>
      </w:r>
      <w:r>
        <w:rPr>
          <w:color w:val="231F20"/>
          <w:spacing w:val="-3"/>
        </w:rPr>
        <w:t xml:space="preserve"> </w:t>
      </w:r>
      <w:r>
        <w:rPr>
          <w:color w:val="231F20"/>
          <w:spacing w:val="-2"/>
        </w:rPr>
        <w:t>как</w:t>
      </w:r>
      <w:r>
        <w:rPr>
          <w:color w:val="231F20"/>
          <w:spacing w:val="-3"/>
        </w:rPr>
        <w:t xml:space="preserve"> </w:t>
      </w:r>
      <w:r>
        <w:rPr>
          <w:color w:val="231F20"/>
          <w:spacing w:val="-2"/>
        </w:rPr>
        <w:t>это</w:t>
      </w:r>
      <w:r>
        <w:rPr>
          <w:color w:val="231F20"/>
          <w:spacing w:val="-3"/>
        </w:rPr>
        <w:t xml:space="preserve"> </w:t>
      </w:r>
      <w:r>
        <w:rPr>
          <w:color w:val="231F20"/>
          <w:spacing w:val="-2"/>
        </w:rPr>
        <w:t>предписано</w:t>
      </w:r>
      <w:r>
        <w:rPr>
          <w:color w:val="231F20"/>
          <w:spacing w:val="-3"/>
        </w:rPr>
        <w:t xml:space="preserve"> </w:t>
      </w:r>
      <w:r>
        <w:rPr>
          <w:color w:val="231F20"/>
          <w:spacing w:val="-2"/>
        </w:rPr>
        <w:t>для</w:t>
      </w:r>
      <w:r>
        <w:rPr>
          <w:color w:val="231F20"/>
          <w:spacing w:val="-3"/>
        </w:rPr>
        <w:t xml:space="preserve"> </w:t>
      </w:r>
      <w:r>
        <w:rPr>
          <w:color w:val="231F20"/>
          <w:spacing w:val="-2"/>
        </w:rPr>
        <w:t>трансграничных</w:t>
      </w:r>
      <w:r>
        <w:rPr>
          <w:color w:val="231F20"/>
          <w:spacing w:val="-3"/>
        </w:rPr>
        <w:t xml:space="preserve"> </w:t>
      </w:r>
      <w:r>
        <w:rPr>
          <w:color w:val="231F20"/>
          <w:spacing w:val="-2"/>
        </w:rPr>
        <w:t>электронных</w:t>
      </w:r>
      <w:r>
        <w:rPr>
          <w:color w:val="231F20"/>
          <w:spacing w:val="-3"/>
        </w:rPr>
        <w:t xml:space="preserve"> </w:t>
      </w:r>
      <w:proofErr w:type="gramStart"/>
      <w:r>
        <w:rPr>
          <w:color w:val="231F20"/>
          <w:spacing w:val="-2"/>
        </w:rPr>
        <w:t xml:space="preserve">пере- </w:t>
      </w:r>
      <w:r>
        <w:rPr>
          <w:color w:val="231F20"/>
          <w:spacing w:val="-4"/>
        </w:rPr>
        <w:t>водов</w:t>
      </w:r>
      <w:proofErr w:type="gramEnd"/>
      <w:r>
        <w:rPr>
          <w:color w:val="231F20"/>
          <w:spacing w:val="-4"/>
        </w:rPr>
        <w:t>,</w:t>
      </w:r>
      <w:r>
        <w:rPr>
          <w:color w:val="231F20"/>
          <w:spacing w:val="-7"/>
        </w:rPr>
        <w:t xml:space="preserve"> </w:t>
      </w:r>
      <w:r>
        <w:rPr>
          <w:color w:val="231F20"/>
          <w:spacing w:val="-4"/>
        </w:rPr>
        <w:t>кроме</w:t>
      </w:r>
      <w:r>
        <w:rPr>
          <w:color w:val="231F20"/>
          <w:spacing w:val="-7"/>
        </w:rPr>
        <w:t xml:space="preserve"> </w:t>
      </w:r>
      <w:r>
        <w:rPr>
          <w:color w:val="231F20"/>
          <w:spacing w:val="-4"/>
        </w:rPr>
        <w:t>случаев,</w:t>
      </w:r>
      <w:r>
        <w:rPr>
          <w:color w:val="231F20"/>
          <w:spacing w:val="40"/>
        </w:rPr>
        <w:t xml:space="preserve"> </w:t>
      </w:r>
      <w:r>
        <w:rPr>
          <w:color w:val="231F20"/>
          <w:spacing w:val="-4"/>
        </w:rPr>
        <w:t>когда</w:t>
      </w:r>
      <w:r>
        <w:rPr>
          <w:color w:val="231F20"/>
          <w:spacing w:val="-7"/>
        </w:rPr>
        <w:t xml:space="preserve"> </w:t>
      </w:r>
      <w:r>
        <w:rPr>
          <w:color w:val="231F20"/>
          <w:spacing w:val="-4"/>
        </w:rPr>
        <w:t>полная</w:t>
      </w:r>
      <w:r>
        <w:rPr>
          <w:color w:val="231F20"/>
          <w:spacing w:val="-7"/>
        </w:rPr>
        <w:t xml:space="preserve"> </w:t>
      </w:r>
      <w:r>
        <w:rPr>
          <w:color w:val="231F20"/>
          <w:spacing w:val="-4"/>
        </w:rPr>
        <w:t>информация</w:t>
      </w:r>
      <w:r>
        <w:rPr>
          <w:color w:val="231F20"/>
          <w:spacing w:val="-7"/>
        </w:rPr>
        <w:t xml:space="preserve"> </w:t>
      </w:r>
      <w:r>
        <w:rPr>
          <w:color w:val="231F20"/>
          <w:spacing w:val="-4"/>
        </w:rPr>
        <w:t>об</w:t>
      </w:r>
      <w:r>
        <w:rPr>
          <w:color w:val="231F20"/>
          <w:spacing w:val="-7"/>
        </w:rPr>
        <w:t xml:space="preserve"> </w:t>
      </w:r>
      <w:r>
        <w:rPr>
          <w:color w:val="231F20"/>
          <w:spacing w:val="-4"/>
        </w:rPr>
        <w:t>отправителе</w:t>
      </w:r>
      <w:r>
        <w:rPr>
          <w:color w:val="231F20"/>
          <w:spacing w:val="-7"/>
        </w:rPr>
        <w:t xml:space="preserve"> </w:t>
      </w:r>
      <w:r>
        <w:rPr>
          <w:color w:val="231F20"/>
          <w:spacing w:val="-4"/>
        </w:rPr>
        <w:t>может</w:t>
      </w:r>
      <w:r>
        <w:rPr>
          <w:color w:val="231F20"/>
          <w:spacing w:val="-7"/>
        </w:rPr>
        <w:t xml:space="preserve"> </w:t>
      </w:r>
      <w:r>
        <w:rPr>
          <w:color w:val="231F20"/>
          <w:spacing w:val="-4"/>
        </w:rPr>
        <w:t>быть</w:t>
      </w:r>
      <w:r>
        <w:rPr>
          <w:color w:val="231F20"/>
          <w:spacing w:val="-7"/>
        </w:rPr>
        <w:t xml:space="preserve"> </w:t>
      </w:r>
      <w:r>
        <w:rPr>
          <w:color w:val="231F20"/>
          <w:spacing w:val="-4"/>
        </w:rPr>
        <w:t>доступна</w:t>
      </w:r>
      <w:r>
        <w:rPr>
          <w:color w:val="231F20"/>
          <w:spacing w:val="-7"/>
        </w:rPr>
        <w:t xml:space="preserve"> </w:t>
      </w:r>
      <w:r>
        <w:rPr>
          <w:color w:val="231F20"/>
          <w:spacing w:val="-4"/>
        </w:rPr>
        <w:t>полу- чающему</w:t>
      </w:r>
      <w:r>
        <w:rPr>
          <w:color w:val="231F20"/>
          <w:spacing w:val="-11"/>
        </w:rPr>
        <w:t xml:space="preserve"> </w:t>
      </w:r>
      <w:r>
        <w:rPr>
          <w:color w:val="231F20"/>
          <w:spacing w:val="-4"/>
        </w:rPr>
        <w:t>финансовому</w:t>
      </w:r>
      <w:r>
        <w:rPr>
          <w:color w:val="231F20"/>
          <w:spacing w:val="-8"/>
        </w:rPr>
        <w:t xml:space="preserve"> </w:t>
      </w:r>
      <w:r>
        <w:rPr>
          <w:color w:val="231F20"/>
          <w:spacing w:val="-4"/>
        </w:rPr>
        <w:t>учреждению</w:t>
      </w:r>
      <w:r>
        <w:rPr>
          <w:color w:val="231F20"/>
          <w:spacing w:val="-8"/>
        </w:rPr>
        <w:t xml:space="preserve"> </w:t>
      </w:r>
      <w:r>
        <w:rPr>
          <w:color w:val="231F20"/>
          <w:spacing w:val="-4"/>
        </w:rPr>
        <w:t>и</w:t>
      </w:r>
      <w:r>
        <w:rPr>
          <w:color w:val="231F20"/>
          <w:spacing w:val="-8"/>
        </w:rPr>
        <w:t xml:space="preserve"> </w:t>
      </w:r>
      <w:r>
        <w:rPr>
          <w:color w:val="231F20"/>
          <w:spacing w:val="-4"/>
        </w:rPr>
        <w:t>соответствующим</w:t>
      </w:r>
      <w:r>
        <w:rPr>
          <w:color w:val="231F20"/>
          <w:spacing w:val="-8"/>
        </w:rPr>
        <w:t xml:space="preserve"> </w:t>
      </w:r>
      <w:r>
        <w:rPr>
          <w:color w:val="231F20"/>
          <w:spacing w:val="-4"/>
        </w:rPr>
        <w:t>органам</w:t>
      </w:r>
      <w:r>
        <w:rPr>
          <w:color w:val="231F20"/>
          <w:spacing w:val="-8"/>
        </w:rPr>
        <w:t xml:space="preserve"> </w:t>
      </w:r>
      <w:r>
        <w:rPr>
          <w:color w:val="231F20"/>
          <w:spacing w:val="-4"/>
        </w:rPr>
        <w:t>с</w:t>
      </w:r>
      <w:r>
        <w:rPr>
          <w:color w:val="231F20"/>
          <w:spacing w:val="-8"/>
        </w:rPr>
        <w:t xml:space="preserve"> </w:t>
      </w:r>
      <w:r>
        <w:rPr>
          <w:color w:val="231F20"/>
          <w:spacing w:val="-4"/>
        </w:rPr>
        <w:t>помощью</w:t>
      </w:r>
      <w:r>
        <w:rPr>
          <w:color w:val="231F20"/>
          <w:spacing w:val="-8"/>
        </w:rPr>
        <w:t xml:space="preserve"> </w:t>
      </w:r>
      <w:r>
        <w:rPr>
          <w:color w:val="231F20"/>
          <w:spacing w:val="-4"/>
        </w:rPr>
        <w:t>других</w:t>
      </w:r>
      <w:r>
        <w:rPr>
          <w:color w:val="231F20"/>
          <w:spacing w:val="-8"/>
        </w:rPr>
        <w:t xml:space="preserve"> </w:t>
      </w:r>
      <w:r>
        <w:rPr>
          <w:color w:val="231F20"/>
          <w:spacing w:val="-4"/>
        </w:rPr>
        <w:t xml:space="preserve">средств. </w:t>
      </w:r>
      <w:r>
        <w:rPr>
          <w:color w:val="231F20"/>
          <w:spacing w:val="-10"/>
        </w:rPr>
        <w:t>В</w:t>
      </w:r>
      <w:r>
        <w:rPr>
          <w:color w:val="231F20"/>
        </w:rPr>
        <w:t xml:space="preserve"> </w:t>
      </w:r>
      <w:r>
        <w:rPr>
          <w:color w:val="231F20"/>
          <w:spacing w:val="-10"/>
        </w:rPr>
        <w:t>этом</w:t>
      </w:r>
      <w:r>
        <w:rPr>
          <w:color w:val="231F20"/>
        </w:rPr>
        <w:t xml:space="preserve"> </w:t>
      </w:r>
      <w:r>
        <w:rPr>
          <w:color w:val="231F20"/>
          <w:spacing w:val="-10"/>
        </w:rPr>
        <w:t>последнем</w:t>
      </w:r>
      <w:r>
        <w:rPr>
          <w:color w:val="231F20"/>
        </w:rPr>
        <w:t xml:space="preserve"> </w:t>
      </w:r>
      <w:r>
        <w:rPr>
          <w:color w:val="231F20"/>
          <w:spacing w:val="-10"/>
        </w:rPr>
        <w:t>случае</w:t>
      </w:r>
      <w:r>
        <w:rPr>
          <w:color w:val="231F20"/>
        </w:rPr>
        <w:t xml:space="preserve"> </w:t>
      </w:r>
      <w:r>
        <w:rPr>
          <w:color w:val="231F20"/>
          <w:spacing w:val="-10"/>
        </w:rPr>
        <w:t>отправляющему</w:t>
      </w:r>
      <w:r>
        <w:rPr>
          <w:color w:val="231F20"/>
        </w:rPr>
        <w:t xml:space="preserve"> </w:t>
      </w:r>
      <w:r>
        <w:rPr>
          <w:color w:val="231F20"/>
          <w:spacing w:val="-10"/>
        </w:rPr>
        <w:t>финансовому</w:t>
      </w:r>
      <w:r>
        <w:rPr>
          <w:color w:val="231F20"/>
        </w:rPr>
        <w:t xml:space="preserve"> </w:t>
      </w:r>
      <w:r>
        <w:rPr>
          <w:color w:val="231F20"/>
          <w:spacing w:val="-10"/>
        </w:rPr>
        <w:t>учреждению</w:t>
      </w:r>
      <w:r>
        <w:rPr>
          <w:color w:val="231F20"/>
        </w:rPr>
        <w:t xml:space="preserve"> </w:t>
      </w:r>
      <w:r>
        <w:rPr>
          <w:color w:val="231F20"/>
          <w:spacing w:val="-10"/>
        </w:rPr>
        <w:t>достаточно</w:t>
      </w:r>
      <w:r>
        <w:rPr>
          <w:color w:val="231F20"/>
        </w:rPr>
        <w:t xml:space="preserve"> </w:t>
      </w:r>
      <w:r>
        <w:rPr>
          <w:color w:val="231F20"/>
          <w:spacing w:val="-10"/>
        </w:rPr>
        <w:t>включать</w:t>
      </w:r>
      <w:r>
        <w:rPr>
          <w:color w:val="231F20"/>
        </w:rPr>
        <w:t xml:space="preserve"> </w:t>
      </w:r>
      <w:proofErr w:type="gramStart"/>
      <w:r>
        <w:rPr>
          <w:color w:val="231F20"/>
          <w:spacing w:val="-10"/>
        </w:rPr>
        <w:t>толь-</w:t>
      </w:r>
      <w:r>
        <w:rPr>
          <w:color w:val="231F20"/>
          <w:spacing w:val="-6"/>
        </w:rPr>
        <w:t xml:space="preserve"> ко</w:t>
      </w:r>
      <w:proofErr w:type="gramEnd"/>
      <w:r>
        <w:rPr>
          <w:color w:val="231F20"/>
          <w:spacing w:val="-7"/>
        </w:rPr>
        <w:t xml:space="preserve"> </w:t>
      </w:r>
      <w:r>
        <w:rPr>
          <w:color w:val="231F20"/>
          <w:spacing w:val="-6"/>
        </w:rPr>
        <w:t>номер счета или уникальный номер ссылки на операцию при</w:t>
      </w:r>
      <w:r>
        <w:rPr>
          <w:color w:val="231F20"/>
          <w:spacing w:val="-7"/>
        </w:rPr>
        <w:t xml:space="preserve"> </w:t>
      </w:r>
      <w:r>
        <w:rPr>
          <w:color w:val="231F20"/>
          <w:spacing w:val="-6"/>
        </w:rPr>
        <w:t>условии, что этот номер счета или идентификатор позволит проследить операцию назад до отправителя или получателя.</w:t>
      </w:r>
    </w:p>
    <w:p w14:paraId="0D3C04CF" w14:textId="77777777" w:rsidR="00F446DF" w:rsidRDefault="007703FD">
      <w:pPr>
        <w:pStyle w:val="a3"/>
        <w:spacing w:before="4"/>
        <w:rPr>
          <w:sz w:val="10"/>
        </w:rPr>
      </w:pPr>
      <w:r>
        <w:rPr>
          <w:noProof/>
          <w:lang w:eastAsia="ru-RU"/>
        </w:rPr>
        <mc:AlternateContent>
          <mc:Choice Requires="wps">
            <w:drawing>
              <wp:anchor distT="0" distB="0" distL="0" distR="0" simplePos="0" relativeHeight="487603200" behindDoc="1" locked="0" layoutInCell="1" allowOverlap="1" wp14:anchorId="3674004E" wp14:editId="1B3C7F8A">
                <wp:simplePos x="0" y="0"/>
                <wp:positionH relativeFrom="page">
                  <wp:posOffset>772160</wp:posOffset>
                </wp:positionH>
                <wp:positionV relativeFrom="paragraph">
                  <wp:posOffset>92710</wp:posOffset>
                </wp:positionV>
                <wp:extent cx="1758950" cy="1270"/>
                <wp:effectExtent l="0" t="0" r="0" b="0"/>
                <wp:wrapTopAndBottom/>
                <wp:docPr id="3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CD4C8" id="docshape45" o:spid="_x0000_s1026" style="position:absolute;margin-left:60.8pt;margin-top:7.3pt;width:138.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M5AAM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" path="m,l2769,e" filled="f" strokecolor="#231f20" strokeweight=".5pt">
                <v:path arrowok="t" o:connecttype="custom" o:connectlocs="0,0;1758315,0" o:connectangles="0,0"/>
                <w10:wrap type="topAndBottom" anchorx="page"/>
              </v:shape>
            </w:pict>
          </mc:Fallback>
        </mc:AlternateContent>
      </w:r>
    </w:p>
    <w:p w14:paraId="52912495" w14:textId="77777777" w:rsidR="00F446DF" w:rsidRDefault="008E79C3">
      <w:pPr>
        <w:spacing w:before="147" w:line="230" w:lineRule="auto"/>
        <w:ind w:left="687" w:right="139" w:hanging="171"/>
        <w:jc w:val="both"/>
        <w:rPr>
          <w:sz w:val="16"/>
        </w:rPr>
      </w:pPr>
      <w:r>
        <w:rPr>
          <w:color w:val="231F20"/>
          <w:spacing w:val="-2"/>
          <w:position w:val="5"/>
          <w:sz w:val="9"/>
        </w:rPr>
        <w:t>46</w:t>
      </w:r>
      <w:r>
        <w:rPr>
          <w:color w:val="231F20"/>
          <w:spacing w:val="33"/>
          <w:position w:val="5"/>
          <w:sz w:val="9"/>
        </w:rPr>
        <w:t xml:space="preserve"> </w:t>
      </w:r>
      <w:r>
        <w:rPr>
          <w:color w:val="231F20"/>
          <w:spacing w:val="-2"/>
          <w:sz w:val="16"/>
        </w:rPr>
        <w:t>Идентификационный номер клиента относится к номеру, который уникальным образом идентифицирует отправителя перед от-</w:t>
      </w:r>
      <w:r>
        <w:rPr>
          <w:color w:val="231F20"/>
          <w:spacing w:val="40"/>
          <w:sz w:val="16"/>
        </w:rPr>
        <w:t xml:space="preserve"> </w:t>
      </w:r>
      <w:r>
        <w:rPr>
          <w:color w:val="231F20"/>
          <w:spacing w:val="-4"/>
          <w:sz w:val="16"/>
        </w:rPr>
        <w:t>правляющим финансовым учреждением и не совпадает с уникальным номером ссылки на сделку, который указан в пункте 7. Иден-</w:t>
      </w:r>
      <w:r>
        <w:rPr>
          <w:color w:val="231F20"/>
          <w:spacing w:val="40"/>
          <w:sz w:val="16"/>
        </w:rPr>
        <w:t xml:space="preserve"> </w:t>
      </w:r>
      <w:r>
        <w:rPr>
          <w:color w:val="231F20"/>
          <w:spacing w:val="-4"/>
          <w:sz w:val="16"/>
        </w:rPr>
        <w:t>тификационный номер клиента должен относиться к записи, имеющейся в отправляющем финансовом учреждении, которая содер-</w:t>
      </w:r>
      <w:r>
        <w:rPr>
          <w:color w:val="231F20"/>
          <w:spacing w:val="40"/>
          <w:sz w:val="16"/>
        </w:rPr>
        <w:t xml:space="preserve"> </w:t>
      </w:r>
      <w:r>
        <w:rPr>
          <w:color w:val="231F20"/>
          <w:spacing w:val="-2"/>
          <w:sz w:val="16"/>
        </w:rPr>
        <w:t>жит</w:t>
      </w:r>
      <w:r>
        <w:rPr>
          <w:color w:val="231F20"/>
          <w:spacing w:val="-6"/>
          <w:sz w:val="16"/>
        </w:rPr>
        <w:t xml:space="preserve"> </w:t>
      </w:r>
      <w:r>
        <w:rPr>
          <w:color w:val="231F20"/>
          <w:spacing w:val="-2"/>
          <w:sz w:val="16"/>
        </w:rPr>
        <w:t>как</w:t>
      </w:r>
      <w:r>
        <w:rPr>
          <w:color w:val="231F20"/>
          <w:spacing w:val="-6"/>
          <w:sz w:val="16"/>
        </w:rPr>
        <w:t xml:space="preserve"> </w:t>
      </w:r>
      <w:r>
        <w:rPr>
          <w:color w:val="231F20"/>
          <w:spacing w:val="-2"/>
          <w:sz w:val="16"/>
        </w:rPr>
        <w:t>минимум</w:t>
      </w:r>
      <w:r>
        <w:rPr>
          <w:color w:val="231F20"/>
          <w:spacing w:val="-6"/>
          <w:sz w:val="16"/>
        </w:rPr>
        <w:t xml:space="preserve"> </w:t>
      </w:r>
      <w:r>
        <w:rPr>
          <w:color w:val="231F20"/>
          <w:spacing w:val="-2"/>
          <w:sz w:val="16"/>
        </w:rPr>
        <w:t>следующие</w:t>
      </w:r>
      <w:r>
        <w:rPr>
          <w:color w:val="231F20"/>
          <w:spacing w:val="-6"/>
          <w:sz w:val="16"/>
        </w:rPr>
        <w:t xml:space="preserve"> </w:t>
      </w:r>
      <w:r>
        <w:rPr>
          <w:color w:val="231F20"/>
          <w:spacing w:val="-2"/>
          <w:sz w:val="16"/>
        </w:rPr>
        <w:t>данные:</w:t>
      </w:r>
      <w:r>
        <w:rPr>
          <w:color w:val="231F20"/>
          <w:spacing w:val="-6"/>
          <w:sz w:val="16"/>
        </w:rPr>
        <w:t xml:space="preserve"> </w:t>
      </w:r>
      <w:r>
        <w:rPr>
          <w:color w:val="231F20"/>
          <w:spacing w:val="-2"/>
          <w:sz w:val="16"/>
        </w:rPr>
        <w:t>адрес</w:t>
      </w:r>
      <w:r>
        <w:rPr>
          <w:color w:val="231F20"/>
          <w:spacing w:val="-6"/>
          <w:sz w:val="16"/>
        </w:rPr>
        <w:t xml:space="preserve"> </w:t>
      </w:r>
      <w:r>
        <w:rPr>
          <w:color w:val="231F20"/>
          <w:spacing w:val="-2"/>
          <w:sz w:val="16"/>
        </w:rPr>
        <w:t>клиента,</w:t>
      </w:r>
      <w:r>
        <w:rPr>
          <w:color w:val="231F20"/>
          <w:spacing w:val="-6"/>
          <w:sz w:val="16"/>
        </w:rPr>
        <w:t xml:space="preserve"> </w:t>
      </w:r>
      <w:r>
        <w:rPr>
          <w:color w:val="231F20"/>
          <w:spacing w:val="-2"/>
          <w:sz w:val="16"/>
        </w:rPr>
        <w:t>национальный</w:t>
      </w:r>
      <w:r>
        <w:rPr>
          <w:color w:val="231F20"/>
          <w:spacing w:val="-6"/>
          <w:sz w:val="16"/>
        </w:rPr>
        <w:t xml:space="preserve"> </w:t>
      </w:r>
      <w:r>
        <w:rPr>
          <w:color w:val="231F20"/>
          <w:spacing w:val="-2"/>
          <w:sz w:val="16"/>
        </w:rPr>
        <w:t>идентификационный</w:t>
      </w:r>
      <w:r>
        <w:rPr>
          <w:color w:val="231F20"/>
          <w:spacing w:val="-6"/>
          <w:sz w:val="16"/>
        </w:rPr>
        <w:t xml:space="preserve"> </w:t>
      </w:r>
      <w:r>
        <w:rPr>
          <w:color w:val="231F20"/>
          <w:spacing w:val="-2"/>
          <w:sz w:val="16"/>
        </w:rPr>
        <w:t>номер</w:t>
      </w:r>
      <w:r>
        <w:rPr>
          <w:color w:val="231F20"/>
          <w:spacing w:val="-6"/>
          <w:sz w:val="16"/>
        </w:rPr>
        <w:t xml:space="preserve"> </w:t>
      </w:r>
      <w:r>
        <w:rPr>
          <w:color w:val="231F20"/>
          <w:spacing w:val="-2"/>
          <w:sz w:val="16"/>
        </w:rPr>
        <w:t>или</w:t>
      </w:r>
      <w:r>
        <w:rPr>
          <w:color w:val="231F20"/>
          <w:spacing w:val="-6"/>
          <w:sz w:val="16"/>
        </w:rPr>
        <w:t xml:space="preserve"> </w:t>
      </w:r>
      <w:r>
        <w:rPr>
          <w:color w:val="231F20"/>
          <w:spacing w:val="-2"/>
          <w:sz w:val="16"/>
        </w:rPr>
        <w:t>дату</w:t>
      </w:r>
      <w:r>
        <w:rPr>
          <w:color w:val="231F20"/>
          <w:spacing w:val="-6"/>
          <w:sz w:val="16"/>
        </w:rPr>
        <w:t xml:space="preserve"> </w:t>
      </w:r>
      <w:r>
        <w:rPr>
          <w:color w:val="231F20"/>
          <w:spacing w:val="-2"/>
          <w:sz w:val="16"/>
        </w:rPr>
        <w:t>и</w:t>
      </w:r>
      <w:r>
        <w:rPr>
          <w:color w:val="231F20"/>
          <w:spacing w:val="-6"/>
          <w:sz w:val="16"/>
        </w:rPr>
        <w:t xml:space="preserve"> </w:t>
      </w:r>
      <w:r>
        <w:rPr>
          <w:color w:val="231F20"/>
          <w:spacing w:val="-2"/>
          <w:sz w:val="16"/>
        </w:rPr>
        <w:t>место</w:t>
      </w:r>
      <w:r>
        <w:rPr>
          <w:color w:val="231F20"/>
          <w:spacing w:val="-6"/>
          <w:sz w:val="16"/>
        </w:rPr>
        <w:t xml:space="preserve"> </w:t>
      </w:r>
      <w:r>
        <w:rPr>
          <w:color w:val="231F20"/>
          <w:spacing w:val="-2"/>
          <w:sz w:val="16"/>
        </w:rPr>
        <w:t>рождения.</w:t>
      </w:r>
    </w:p>
    <w:p w14:paraId="2535487D"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082AAD8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84F6D14" w14:textId="77777777" w:rsidR="00F446DF" w:rsidRDefault="00F446DF">
      <w:pPr>
        <w:pStyle w:val="a3"/>
        <w:spacing w:before="4"/>
        <w:rPr>
          <w:rFonts w:ascii="Calibri"/>
          <w:sz w:val="24"/>
        </w:rPr>
      </w:pPr>
    </w:p>
    <w:p w14:paraId="4A188716" w14:textId="77777777" w:rsidR="00F446DF" w:rsidRDefault="008E79C3">
      <w:pPr>
        <w:pStyle w:val="a5"/>
        <w:numPr>
          <w:ilvl w:val="0"/>
          <w:numId w:val="64"/>
        </w:numPr>
        <w:tabs>
          <w:tab w:val="left" w:pos="967"/>
        </w:tabs>
        <w:spacing w:before="100" w:line="261" w:lineRule="auto"/>
        <w:ind w:left="966" w:right="149" w:hanging="454"/>
      </w:pPr>
      <w:r>
        <w:rPr>
          <w:color w:val="231F20"/>
        </w:rPr>
        <w:t>Информация</w:t>
      </w:r>
      <w:r>
        <w:rPr>
          <w:color w:val="231F20"/>
          <w:spacing w:val="40"/>
        </w:rPr>
        <w:t xml:space="preserve"> </w:t>
      </w:r>
      <w:r>
        <w:rPr>
          <w:color w:val="231F20"/>
        </w:rPr>
        <w:t>должна</w:t>
      </w:r>
      <w:r>
        <w:rPr>
          <w:color w:val="231F20"/>
          <w:spacing w:val="40"/>
        </w:rPr>
        <w:t xml:space="preserve"> </w:t>
      </w:r>
      <w:r>
        <w:rPr>
          <w:color w:val="231F20"/>
        </w:rPr>
        <w:t>быть</w:t>
      </w:r>
      <w:r>
        <w:rPr>
          <w:color w:val="231F20"/>
          <w:spacing w:val="40"/>
        </w:rPr>
        <w:t xml:space="preserve"> </w:t>
      </w:r>
      <w:r>
        <w:rPr>
          <w:color w:val="231F20"/>
        </w:rPr>
        <w:t>предоставлена</w:t>
      </w:r>
      <w:r>
        <w:rPr>
          <w:color w:val="231F20"/>
          <w:spacing w:val="40"/>
        </w:rPr>
        <w:t xml:space="preserve"> </w:t>
      </w:r>
      <w:r>
        <w:rPr>
          <w:color w:val="231F20"/>
        </w:rPr>
        <w:t>отправляющим</w:t>
      </w:r>
      <w:r>
        <w:rPr>
          <w:color w:val="231F20"/>
          <w:spacing w:val="40"/>
        </w:rPr>
        <w:t xml:space="preserve"> </w:t>
      </w:r>
      <w:r>
        <w:rPr>
          <w:color w:val="231F20"/>
        </w:rPr>
        <w:t>финансовым</w:t>
      </w:r>
      <w:r>
        <w:rPr>
          <w:color w:val="231F20"/>
          <w:spacing w:val="40"/>
        </w:rPr>
        <w:t xml:space="preserve"> </w:t>
      </w:r>
      <w:r>
        <w:rPr>
          <w:color w:val="231F20"/>
        </w:rPr>
        <w:t>учреждением</w:t>
      </w:r>
      <w:r>
        <w:rPr>
          <w:color w:val="231F20"/>
          <w:spacing w:val="80"/>
          <w:w w:val="150"/>
        </w:rPr>
        <w:t xml:space="preserve"> </w:t>
      </w:r>
      <w:r>
        <w:rPr>
          <w:color w:val="231F20"/>
        </w:rPr>
        <w:t xml:space="preserve">в течение трех рабочих дней после получения запроса, поступившего от получающего финансового учреждения или от соответствующих компетентных органов. </w:t>
      </w:r>
      <w:proofErr w:type="gramStart"/>
      <w:r>
        <w:rPr>
          <w:color w:val="231F20"/>
        </w:rPr>
        <w:t>Правоохра- нительные</w:t>
      </w:r>
      <w:proofErr w:type="gramEnd"/>
      <w:r>
        <w:rPr>
          <w:color w:val="231F20"/>
        </w:rPr>
        <w:t xml:space="preserve"> органы должны иметь возможность заставить немедленно предоставить та- кую информацию.</w:t>
      </w:r>
    </w:p>
    <w:p w14:paraId="2A032345" w14:textId="77777777" w:rsidR="00F446DF" w:rsidRDefault="008E79C3">
      <w:pPr>
        <w:pStyle w:val="5"/>
        <w:tabs>
          <w:tab w:val="left" w:pos="966"/>
        </w:tabs>
        <w:spacing w:before="155" w:line="230" w:lineRule="auto"/>
        <w:ind w:left="966" w:right="153" w:hanging="454"/>
      </w:pPr>
      <w:r>
        <w:rPr>
          <w:color w:val="348599"/>
          <w:spacing w:val="-6"/>
        </w:rPr>
        <w:t>Е.</w:t>
      </w:r>
      <w:r>
        <w:rPr>
          <w:color w:val="348599"/>
        </w:rPr>
        <w:tab/>
        <w:t>Обязанности</w:t>
      </w:r>
      <w:r>
        <w:rPr>
          <w:color w:val="348599"/>
          <w:spacing w:val="40"/>
        </w:rPr>
        <w:t xml:space="preserve"> </w:t>
      </w:r>
      <w:r>
        <w:rPr>
          <w:color w:val="348599"/>
        </w:rPr>
        <w:t>отправляющих</w:t>
      </w:r>
      <w:r>
        <w:rPr>
          <w:color w:val="348599"/>
          <w:spacing w:val="40"/>
        </w:rPr>
        <w:t xml:space="preserve"> </w:t>
      </w:r>
      <w:r>
        <w:rPr>
          <w:color w:val="348599"/>
        </w:rPr>
        <w:t>и</w:t>
      </w:r>
      <w:r>
        <w:rPr>
          <w:color w:val="348599"/>
          <w:spacing w:val="40"/>
        </w:rPr>
        <w:t xml:space="preserve"> </w:t>
      </w:r>
      <w:r>
        <w:rPr>
          <w:color w:val="348599"/>
        </w:rPr>
        <w:t>получающих</w:t>
      </w:r>
      <w:r>
        <w:rPr>
          <w:color w:val="348599"/>
          <w:spacing w:val="40"/>
        </w:rPr>
        <w:t xml:space="preserve"> </w:t>
      </w:r>
      <w:r>
        <w:rPr>
          <w:color w:val="348599"/>
        </w:rPr>
        <w:t>финансовых</w:t>
      </w:r>
      <w:r>
        <w:rPr>
          <w:color w:val="348599"/>
          <w:spacing w:val="40"/>
        </w:rPr>
        <w:t xml:space="preserve"> </w:t>
      </w:r>
      <w:r>
        <w:rPr>
          <w:color w:val="348599"/>
        </w:rPr>
        <w:t>учреждений,</w:t>
      </w:r>
      <w:r>
        <w:rPr>
          <w:color w:val="348599"/>
          <w:spacing w:val="40"/>
        </w:rPr>
        <w:t xml:space="preserve"> </w:t>
      </w:r>
      <w:r>
        <w:rPr>
          <w:color w:val="348599"/>
        </w:rPr>
        <w:t>а</w:t>
      </w:r>
      <w:r>
        <w:rPr>
          <w:color w:val="348599"/>
          <w:spacing w:val="40"/>
        </w:rPr>
        <w:t xml:space="preserve"> </w:t>
      </w:r>
      <w:r>
        <w:rPr>
          <w:color w:val="348599"/>
        </w:rPr>
        <w:t>также</w:t>
      </w:r>
      <w:r>
        <w:rPr>
          <w:color w:val="348599"/>
          <w:spacing w:val="40"/>
        </w:rPr>
        <w:t xml:space="preserve"> </w:t>
      </w:r>
      <w:proofErr w:type="gramStart"/>
      <w:r>
        <w:rPr>
          <w:color w:val="348599"/>
        </w:rPr>
        <w:t>фи- нансовых</w:t>
      </w:r>
      <w:proofErr w:type="gramEnd"/>
      <w:r>
        <w:rPr>
          <w:color w:val="348599"/>
        </w:rPr>
        <w:t xml:space="preserve"> учреждений – посредников</w:t>
      </w:r>
    </w:p>
    <w:p w14:paraId="556CE475" w14:textId="77777777" w:rsidR="00F446DF" w:rsidRDefault="008E79C3">
      <w:pPr>
        <w:pStyle w:val="6"/>
        <w:spacing w:before="158"/>
      </w:pPr>
      <w:r>
        <w:rPr>
          <w:color w:val="348599"/>
        </w:rPr>
        <w:t>Отправляющее</w:t>
      </w:r>
      <w:r>
        <w:rPr>
          <w:color w:val="348599"/>
          <w:spacing w:val="22"/>
        </w:rPr>
        <w:t xml:space="preserve"> </w:t>
      </w:r>
      <w:r>
        <w:rPr>
          <w:color w:val="348599"/>
        </w:rPr>
        <w:t>финансовое</w:t>
      </w:r>
      <w:r>
        <w:rPr>
          <w:color w:val="348599"/>
          <w:spacing w:val="22"/>
        </w:rPr>
        <w:t xml:space="preserve"> </w:t>
      </w:r>
      <w:r>
        <w:rPr>
          <w:color w:val="348599"/>
          <w:spacing w:val="-2"/>
        </w:rPr>
        <w:t>учреждение</w:t>
      </w:r>
    </w:p>
    <w:p w14:paraId="4D8546E7" w14:textId="77777777" w:rsidR="00F446DF" w:rsidRDefault="008E79C3">
      <w:pPr>
        <w:pStyle w:val="a5"/>
        <w:numPr>
          <w:ilvl w:val="0"/>
          <w:numId w:val="64"/>
        </w:numPr>
        <w:tabs>
          <w:tab w:val="left" w:pos="967"/>
        </w:tabs>
        <w:spacing w:before="148" w:line="261" w:lineRule="auto"/>
        <w:ind w:left="966" w:right="149" w:hanging="454"/>
      </w:pPr>
      <w:r>
        <w:rPr>
          <w:color w:val="231F20"/>
        </w:rPr>
        <w:t xml:space="preserve">Отправляющее финансовое учреждение должно обеспечить, чтобы </w:t>
      </w:r>
      <w:proofErr w:type="gramStart"/>
      <w:r>
        <w:rPr>
          <w:color w:val="231F20"/>
        </w:rPr>
        <w:t>квалифицирован- ный</w:t>
      </w:r>
      <w:proofErr w:type="gramEnd"/>
      <w:r>
        <w:rPr>
          <w:color w:val="231F20"/>
        </w:rPr>
        <w:t xml:space="preserve"> электронный перевод содержал требуемую и точную информацию об отправителе</w:t>
      </w:r>
      <w:r>
        <w:rPr>
          <w:color w:val="231F20"/>
          <w:spacing w:val="80"/>
        </w:rPr>
        <w:t xml:space="preserve"> </w:t>
      </w:r>
      <w:r>
        <w:rPr>
          <w:color w:val="231F20"/>
        </w:rPr>
        <w:t>и требуемую информацию о получателе.</w:t>
      </w:r>
    </w:p>
    <w:p w14:paraId="0CFDE310" w14:textId="77777777" w:rsidR="00F446DF" w:rsidRDefault="008E79C3">
      <w:pPr>
        <w:pStyle w:val="a5"/>
        <w:numPr>
          <w:ilvl w:val="0"/>
          <w:numId w:val="64"/>
        </w:numPr>
        <w:tabs>
          <w:tab w:val="left" w:pos="967"/>
        </w:tabs>
        <w:spacing w:before="167" w:line="261" w:lineRule="auto"/>
        <w:ind w:left="966" w:right="146" w:hanging="454"/>
      </w:pPr>
      <w:r>
        <w:rPr>
          <w:color w:val="231F20"/>
        </w:rPr>
        <w:t>Отправляющее финансовое учреждение должно обеспечить, чтобы трансграничные электронные переводы ниже любого применимого порога содержали имя отправителя</w:t>
      </w:r>
      <w:r>
        <w:rPr>
          <w:color w:val="231F20"/>
          <w:spacing w:val="80"/>
          <w:w w:val="150"/>
        </w:rPr>
        <w:t xml:space="preserve"> </w:t>
      </w:r>
      <w:r>
        <w:rPr>
          <w:color w:val="231F20"/>
        </w:rPr>
        <w:t>и имя получателя, а также номер счета</w:t>
      </w:r>
      <w:r>
        <w:rPr>
          <w:color w:val="231F20"/>
          <w:spacing w:val="40"/>
        </w:rPr>
        <w:t xml:space="preserve"> </w:t>
      </w:r>
      <w:r>
        <w:rPr>
          <w:color w:val="231F20"/>
        </w:rPr>
        <w:t xml:space="preserve">для каждого или уникальный номер ссылки на </w:t>
      </w:r>
      <w:r>
        <w:rPr>
          <w:color w:val="231F20"/>
          <w:spacing w:val="-2"/>
        </w:rPr>
        <w:t>операцию.</w:t>
      </w:r>
    </w:p>
    <w:p w14:paraId="02FC99CF" w14:textId="77777777" w:rsidR="00F446DF" w:rsidRDefault="008E79C3">
      <w:pPr>
        <w:pStyle w:val="a5"/>
        <w:numPr>
          <w:ilvl w:val="0"/>
          <w:numId w:val="64"/>
        </w:numPr>
        <w:tabs>
          <w:tab w:val="left" w:pos="967"/>
        </w:tabs>
        <w:spacing w:before="165" w:line="261" w:lineRule="auto"/>
        <w:ind w:left="966" w:right="150" w:hanging="454"/>
      </w:pPr>
      <w:r>
        <w:rPr>
          <w:color w:val="231F20"/>
        </w:rPr>
        <w:t xml:space="preserve">Отправляющее финансовое учреждение должно сохранять всю информацию об </w:t>
      </w:r>
      <w:proofErr w:type="gramStart"/>
      <w:r>
        <w:rPr>
          <w:color w:val="231F20"/>
        </w:rPr>
        <w:t>отпра- вителе</w:t>
      </w:r>
      <w:proofErr w:type="gramEnd"/>
      <w:r>
        <w:rPr>
          <w:color w:val="231F20"/>
        </w:rPr>
        <w:t xml:space="preserve"> и получателе, собранную в соответствии с Рекомендацией 11.</w:t>
      </w:r>
    </w:p>
    <w:p w14:paraId="2FA54822" w14:textId="77777777" w:rsidR="00F446DF" w:rsidRDefault="008E79C3">
      <w:pPr>
        <w:pStyle w:val="a5"/>
        <w:numPr>
          <w:ilvl w:val="0"/>
          <w:numId w:val="64"/>
        </w:numPr>
        <w:tabs>
          <w:tab w:val="left" w:pos="967"/>
        </w:tabs>
        <w:spacing w:before="168" w:line="261" w:lineRule="auto"/>
        <w:ind w:left="966" w:right="150" w:hanging="454"/>
      </w:pPr>
      <w:r>
        <w:rPr>
          <w:color w:val="231F20"/>
        </w:rPr>
        <w:t xml:space="preserve">Отправляющее финансовое учреждение не должно разрешать осуществлять </w:t>
      </w:r>
      <w:proofErr w:type="gramStart"/>
      <w:r>
        <w:rPr>
          <w:color w:val="231F20"/>
        </w:rPr>
        <w:t>электрон- ный</w:t>
      </w:r>
      <w:proofErr w:type="gramEnd"/>
      <w:r>
        <w:rPr>
          <w:color w:val="231F20"/>
        </w:rPr>
        <w:t xml:space="preserve"> перевод, если он не соответствует требованиям, указанным выше.</w:t>
      </w:r>
    </w:p>
    <w:p w14:paraId="72CD0117" w14:textId="77777777" w:rsidR="00F446DF" w:rsidRDefault="008E79C3">
      <w:pPr>
        <w:pStyle w:val="6"/>
        <w:spacing w:before="149"/>
      </w:pPr>
      <w:r>
        <w:rPr>
          <w:color w:val="348599"/>
        </w:rPr>
        <w:t>Финансовое</w:t>
      </w:r>
      <w:r>
        <w:rPr>
          <w:color w:val="348599"/>
          <w:spacing w:val="11"/>
        </w:rPr>
        <w:t xml:space="preserve"> </w:t>
      </w:r>
      <w:r>
        <w:rPr>
          <w:color w:val="348599"/>
        </w:rPr>
        <w:t>учреждение</w:t>
      </w:r>
      <w:r>
        <w:rPr>
          <w:color w:val="348599"/>
          <w:spacing w:val="16"/>
        </w:rPr>
        <w:t xml:space="preserve"> </w:t>
      </w:r>
      <w:r>
        <w:rPr>
          <w:color w:val="348599"/>
        </w:rPr>
        <w:t>-</w:t>
      </w:r>
      <w:r>
        <w:rPr>
          <w:color w:val="348599"/>
          <w:spacing w:val="14"/>
        </w:rPr>
        <w:t xml:space="preserve"> </w:t>
      </w:r>
      <w:r>
        <w:rPr>
          <w:color w:val="348599"/>
          <w:spacing w:val="-2"/>
        </w:rPr>
        <w:t>посредник</w:t>
      </w:r>
    </w:p>
    <w:p w14:paraId="3DAFBDCD" w14:textId="77777777" w:rsidR="00F446DF" w:rsidRDefault="008E79C3">
      <w:pPr>
        <w:pStyle w:val="a5"/>
        <w:numPr>
          <w:ilvl w:val="0"/>
          <w:numId w:val="64"/>
        </w:numPr>
        <w:tabs>
          <w:tab w:val="left" w:pos="967"/>
        </w:tabs>
        <w:spacing w:before="148" w:line="261" w:lineRule="auto"/>
        <w:ind w:left="966" w:right="150" w:hanging="454"/>
      </w:pPr>
      <w:r>
        <w:rPr>
          <w:color w:val="231F20"/>
        </w:rPr>
        <w:t xml:space="preserve">Для трансграничных электронных переводов финансовые учреждения, образующие транзитный элемент таких цепей, должны обеспечить сохранение всей </w:t>
      </w:r>
      <w:proofErr w:type="gramStart"/>
      <w:r>
        <w:rPr>
          <w:color w:val="231F20"/>
        </w:rPr>
        <w:t>сопровождаю- щей</w:t>
      </w:r>
      <w:proofErr w:type="gramEnd"/>
      <w:r>
        <w:rPr>
          <w:color w:val="231F20"/>
        </w:rPr>
        <w:t xml:space="preserve"> электронный перевод информации об отправителе и получателе.</w:t>
      </w:r>
    </w:p>
    <w:p w14:paraId="1A11316C" w14:textId="77777777" w:rsidR="00F446DF" w:rsidRDefault="008E79C3">
      <w:pPr>
        <w:pStyle w:val="a5"/>
        <w:numPr>
          <w:ilvl w:val="0"/>
          <w:numId w:val="64"/>
        </w:numPr>
        <w:tabs>
          <w:tab w:val="left" w:pos="967"/>
        </w:tabs>
        <w:spacing w:before="166" w:line="261" w:lineRule="auto"/>
        <w:ind w:left="966" w:right="149" w:hanging="454"/>
      </w:pPr>
      <w:r>
        <w:rPr>
          <w:color w:val="231F20"/>
        </w:rPr>
        <w:t>В</w:t>
      </w:r>
      <w:r>
        <w:rPr>
          <w:color w:val="231F20"/>
          <w:spacing w:val="80"/>
        </w:rPr>
        <w:t xml:space="preserve"> </w:t>
      </w:r>
      <w:r>
        <w:rPr>
          <w:color w:val="231F20"/>
        </w:rPr>
        <w:t>случаях,</w:t>
      </w:r>
      <w:r>
        <w:rPr>
          <w:color w:val="231F20"/>
          <w:spacing w:val="80"/>
        </w:rPr>
        <w:t xml:space="preserve"> </w:t>
      </w:r>
      <w:r>
        <w:rPr>
          <w:color w:val="231F20"/>
        </w:rPr>
        <w:t>когда</w:t>
      </w:r>
      <w:r>
        <w:rPr>
          <w:color w:val="231F20"/>
          <w:spacing w:val="80"/>
        </w:rPr>
        <w:t xml:space="preserve"> </w:t>
      </w:r>
      <w:r>
        <w:rPr>
          <w:color w:val="231F20"/>
        </w:rPr>
        <w:t>технические</w:t>
      </w:r>
      <w:r>
        <w:rPr>
          <w:color w:val="231F20"/>
          <w:spacing w:val="80"/>
        </w:rPr>
        <w:t xml:space="preserve"> </w:t>
      </w:r>
      <w:r>
        <w:rPr>
          <w:color w:val="231F20"/>
        </w:rPr>
        <w:t>ограничения</w:t>
      </w:r>
      <w:r>
        <w:rPr>
          <w:color w:val="231F20"/>
          <w:spacing w:val="80"/>
        </w:rPr>
        <w:t xml:space="preserve"> </w:t>
      </w:r>
      <w:r>
        <w:rPr>
          <w:color w:val="231F20"/>
        </w:rPr>
        <w:t>препятствуют</w:t>
      </w:r>
      <w:r>
        <w:rPr>
          <w:color w:val="231F20"/>
          <w:spacing w:val="80"/>
        </w:rPr>
        <w:t xml:space="preserve"> </w:t>
      </w:r>
      <w:r>
        <w:rPr>
          <w:color w:val="231F20"/>
        </w:rPr>
        <w:t>сохранению</w:t>
      </w:r>
      <w:r>
        <w:rPr>
          <w:color w:val="231F20"/>
          <w:spacing w:val="80"/>
        </w:rPr>
        <w:t xml:space="preserve"> </w:t>
      </w:r>
      <w:r>
        <w:rPr>
          <w:color w:val="231F20"/>
        </w:rPr>
        <w:t>привязанной к внутреннему электронному переводу требуемой информации об отправителе и полу- чателе, сопровождающей трансграничный электронный перевод, получающее финансо- вое учреждение-посредник должно не менее пяти лет хранить запись всей информации, полученной от отправлявшего финансового учреждения или другого финансового уч- реждения - посредника.</w:t>
      </w:r>
    </w:p>
    <w:p w14:paraId="20A1CECF" w14:textId="77777777" w:rsidR="00F446DF" w:rsidRDefault="008E79C3">
      <w:pPr>
        <w:pStyle w:val="a5"/>
        <w:numPr>
          <w:ilvl w:val="0"/>
          <w:numId w:val="64"/>
        </w:numPr>
        <w:tabs>
          <w:tab w:val="left" w:pos="967"/>
        </w:tabs>
        <w:spacing w:before="164" w:line="261" w:lineRule="auto"/>
        <w:ind w:left="966" w:right="150" w:hanging="454"/>
      </w:pPr>
      <w:r>
        <w:rPr>
          <w:color w:val="231F20"/>
        </w:rPr>
        <w:t xml:space="preserve">Финансовое учреждение - посредник должно принимать разумные меры для того, </w:t>
      </w:r>
      <w:proofErr w:type="gramStart"/>
      <w:r>
        <w:rPr>
          <w:color w:val="231F20"/>
        </w:rPr>
        <w:t>что- бы</w:t>
      </w:r>
      <w:proofErr w:type="gramEnd"/>
      <w:r>
        <w:rPr>
          <w:color w:val="231F20"/>
        </w:rPr>
        <w:t xml:space="preserve"> выявлять трансграничные электронные переводы, которые не имеют требуемой ин- формации о получателе или требуемой информации об отправителе. Такие меры </w:t>
      </w:r>
      <w:proofErr w:type="gramStart"/>
      <w:r>
        <w:rPr>
          <w:color w:val="231F20"/>
        </w:rPr>
        <w:t>долж- ны</w:t>
      </w:r>
      <w:proofErr w:type="gramEnd"/>
      <w:r>
        <w:rPr>
          <w:color w:val="231F20"/>
        </w:rPr>
        <w:t xml:space="preserve"> соответствовать процедуре сквозной обработки данных.</w:t>
      </w:r>
    </w:p>
    <w:p w14:paraId="7A87951E" w14:textId="77777777" w:rsidR="00F446DF" w:rsidRDefault="008E79C3">
      <w:pPr>
        <w:pStyle w:val="a5"/>
        <w:numPr>
          <w:ilvl w:val="0"/>
          <w:numId w:val="64"/>
        </w:numPr>
        <w:tabs>
          <w:tab w:val="left" w:pos="967"/>
        </w:tabs>
        <w:spacing w:before="165" w:line="261" w:lineRule="auto"/>
        <w:ind w:left="966" w:right="145" w:hanging="454"/>
      </w:pPr>
      <w:r>
        <w:rPr>
          <w:color w:val="231F20"/>
        </w:rPr>
        <w:t xml:space="preserve">Финансовое учреждение - посредник должно иметь эффективную политику и </w:t>
      </w:r>
      <w:proofErr w:type="gramStart"/>
      <w:r>
        <w:rPr>
          <w:color w:val="231F20"/>
        </w:rPr>
        <w:t>процеду- ры</w:t>
      </w:r>
      <w:proofErr w:type="gramEnd"/>
      <w:r>
        <w:rPr>
          <w:color w:val="231F20"/>
        </w:rPr>
        <w:t xml:space="preserve"> на основе оценки рисков для определения (i) того, когда исполнить, отклонить или приостановить электронный перевод, не имеющий требуемой информации об отпра- вителе или требуемой информации о получателе, и (ii) соответствующих последующих </w:t>
      </w:r>
      <w:r>
        <w:rPr>
          <w:color w:val="231F20"/>
          <w:spacing w:val="-2"/>
        </w:rPr>
        <w:t>действий.</w:t>
      </w:r>
    </w:p>
    <w:p w14:paraId="3E708966" w14:textId="77777777" w:rsidR="00F446DF" w:rsidRDefault="00F446DF">
      <w:pPr>
        <w:spacing w:line="261" w:lineRule="auto"/>
        <w:jc w:val="both"/>
        <w:sectPr w:rsidR="00F446DF">
          <w:pgSz w:w="11910" w:h="16840"/>
          <w:pgMar w:top="980" w:right="1080" w:bottom="1080" w:left="700" w:header="744" w:footer="893" w:gutter="0"/>
          <w:cols w:space="720"/>
        </w:sectPr>
      </w:pPr>
    </w:p>
    <w:p w14:paraId="7E53DE4D"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2841E6A" w14:textId="77777777" w:rsidR="00F446DF" w:rsidRDefault="00F446DF">
      <w:pPr>
        <w:pStyle w:val="a3"/>
        <w:spacing w:before="1"/>
        <w:rPr>
          <w:rFonts w:ascii="Calibri"/>
          <w:sz w:val="26"/>
        </w:rPr>
      </w:pPr>
    </w:p>
    <w:p w14:paraId="518FBED2" w14:textId="77777777" w:rsidR="00F446DF" w:rsidRDefault="008E79C3">
      <w:pPr>
        <w:pStyle w:val="6"/>
        <w:spacing w:before="51"/>
        <w:ind w:left="515"/>
      </w:pPr>
      <w:r>
        <w:rPr>
          <w:color w:val="348599"/>
          <w:spacing w:val="-4"/>
        </w:rPr>
        <w:t>Получающее</w:t>
      </w:r>
      <w:r>
        <w:rPr>
          <w:color w:val="348599"/>
          <w:spacing w:val="5"/>
        </w:rPr>
        <w:t xml:space="preserve"> </w:t>
      </w:r>
      <w:r>
        <w:rPr>
          <w:color w:val="348599"/>
          <w:spacing w:val="-4"/>
        </w:rPr>
        <w:t>финансовое</w:t>
      </w:r>
      <w:r>
        <w:rPr>
          <w:color w:val="348599"/>
          <w:spacing w:val="5"/>
        </w:rPr>
        <w:t xml:space="preserve"> </w:t>
      </w:r>
      <w:r>
        <w:rPr>
          <w:color w:val="348599"/>
          <w:spacing w:val="-4"/>
        </w:rPr>
        <w:t>учреждение</w:t>
      </w:r>
    </w:p>
    <w:p w14:paraId="129850F0" w14:textId="77777777" w:rsidR="00F446DF" w:rsidRDefault="008E79C3">
      <w:pPr>
        <w:pStyle w:val="a5"/>
        <w:numPr>
          <w:ilvl w:val="0"/>
          <w:numId w:val="64"/>
        </w:numPr>
        <w:tabs>
          <w:tab w:val="left" w:pos="970"/>
        </w:tabs>
        <w:spacing w:before="177" w:line="261" w:lineRule="auto"/>
        <w:ind w:left="969" w:right="148" w:hanging="454"/>
      </w:pPr>
      <w:r>
        <w:rPr>
          <w:color w:val="231F20"/>
          <w:spacing w:val="-2"/>
        </w:rPr>
        <w:t>Получающее</w:t>
      </w:r>
      <w:r>
        <w:rPr>
          <w:color w:val="231F20"/>
          <w:spacing w:val="-13"/>
        </w:rPr>
        <w:t xml:space="preserve"> </w:t>
      </w:r>
      <w:r>
        <w:rPr>
          <w:color w:val="231F20"/>
          <w:spacing w:val="-2"/>
        </w:rPr>
        <w:t>финансовое</w:t>
      </w:r>
      <w:r>
        <w:rPr>
          <w:color w:val="231F20"/>
          <w:spacing w:val="-10"/>
        </w:rPr>
        <w:t xml:space="preserve"> </w:t>
      </w:r>
      <w:r>
        <w:rPr>
          <w:color w:val="231F20"/>
          <w:spacing w:val="-2"/>
        </w:rPr>
        <w:t>учреждение</w:t>
      </w:r>
      <w:r>
        <w:rPr>
          <w:color w:val="231F20"/>
          <w:spacing w:val="-10"/>
        </w:rPr>
        <w:t xml:space="preserve"> </w:t>
      </w:r>
      <w:r>
        <w:rPr>
          <w:color w:val="231F20"/>
          <w:spacing w:val="-2"/>
        </w:rPr>
        <w:t>должно</w:t>
      </w:r>
      <w:r>
        <w:rPr>
          <w:color w:val="231F20"/>
          <w:spacing w:val="-10"/>
        </w:rPr>
        <w:t xml:space="preserve"> </w:t>
      </w:r>
      <w:r>
        <w:rPr>
          <w:color w:val="231F20"/>
          <w:spacing w:val="-2"/>
        </w:rPr>
        <w:t>предпринять</w:t>
      </w:r>
      <w:r>
        <w:rPr>
          <w:color w:val="231F20"/>
          <w:spacing w:val="-10"/>
        </w:rPr>
        <w:t xml:space="preserve"> </w:t>
      </w:r>
      <w:r>
        <w:rPr>
          <w:color w:val="231F20"/>
          <w:spacing w:val="-2"/>
        </w:rPr>
        <w:t>разумные</w:t>
      </w:r>
      <w:r>
        <w:rPr>
          <w:color w:val="231F20"/>
          <w:spacing w:val="-10"/>
        </w:rPr>
        <w:t xml:space="preserve"> </w:t>
      </w:r>
      <w:r>
        <w:rPr>
          <w:color w:val="231F20"/>
          <w:spacing w:val="-2"/>
        </w:rPr>
        <w:t>меры</w:t>
      </w:r>
      <w:r>
        <w:rPr>
          <w:color w:val="231F20"/>
          <w:spacing w:val="-10"/>
        </w:rPr>
        <w:t xml:space="preserve"> </w:t>
      </w:r>
      <w:r>
        <w:rPr>
          <w:color w:val="231F20"/>
          <w:spacing w:val="-2"/>
        </w:rPr>
        <w:t>для</w:t>
      </w:r>
      <w:r>
        <w:rPr>
          <w:color w:val="231F20"/>
          <w:spacing w:val="-10"/>
        </w:rPr>
        <w:t xml:space="preserve"> </w:t>
      </w:r>
      <w:r>
        <w:rPr>
          <w:color w:val="231F20"/>
          <w:spacing w:val="-2"/>
        </w:rPr>
        <w:t>того,</w:t>
      </w:r>
      <w:r>
        <w:rPr>
          <w:color w:val="231F20"/>
          <w:spacing w:val="-10"/>
        </w:rPr>
        <w:t xml:space="preserve"> </w:t>
      </w:r>
      <w:r>
        <w:rPr>
          <w:color w:val="231F20"/>
          <w:spacing w:val="-2"/>
        </w:rPr>
        <w:t>чтобы выявлять</w:t>
      </w:r>
      <w:r>
        <w:rPr>
          <w:color w:val="231F20"/>
          <w:spacing w:val="-11"/>
        </w:rPr>
        <w:t xml:space="preserve"> </w:t>
      </w:r>
      <w:r>
        <w:rPr>
          <w:color w:val="231F20"/>
          <w:spacing w:val="-2"/>
        </w:rPr>
        <w:t>трансграничные</w:t>
      </w:r>
      <w:r>
        <w:rPr>
          <w:color w:val="231F20"/>
          <w:spacing w:val="-10"/>
        </w:rPr>
        <w:t xml:space="preserve"> </w:t>
      </w:r>
      <w:r>
        <w:rPr>
          <w:color w:val="231F20"/>
          <w:spacing w:val="-2"/>
        </w:rPr>
        <w:t>электронные</w:t>
      </w:r>
      <w:r>
        <w:rPr>
          <w:color w:val="231F20"/>
          <w:spacing w:val="-10"/>
        </w:rPr>
        <w:t xml:space="preserve"> </w:t>
      </w:r>
      <w:r>
        <w:rPr>
          <w:color w:val="231F20"/>
          <w:spacing w:val="-2"/>
        </w:rPr>
        <w:t>переводы,</w:t>
      </w:r>
      <w:r>
        <w:rPr>
          <w:color w:val="231F20"/>
          <w:spacing w:val="-10"/>
        </w:rPr>
        <w:t xml:space="preserve"> </w:t>
      </w:r>
      <w:r>
        <w:rPr>
          <w:color w:val="231F20"/>
          <w:spacing w:val="-2"/>
        </w:rPr>
        <w:t>которые</w:t>
      </w:r>
      <w:r>
        <w:rPr>
          <w:color w:val="231F20"/>
          <w:spacing w:val="-10"/>
        </w:rPr>
        <w:t xml:space="preserve"> </w:t>
      </w:r>
      <w:r>
        <w:rPr>
          <w:color w:val="231F20"/>
          <w:spacing w:val="-2"/>
        </w:rPr>
        <w:t>не</w:t>
      </w:r>
      <w:r>
        <w:rPr>
          <w:color w:val="231F20"/>
          <w:spacing w:val="-10"/>
        </w:rPr>
        <w:t xml:space="preserve"> </w:t>
      </w:r>
      <w:r>
        <w:rPr>
          <w:color w:val="231F20"/>
          <w:spacing w:val="-2"/>
        </w:rPr>
        <w:t>имеют</w:t>
      </w:r>
      <w:r>
        <w:rPr>
          <w:color w:val="231F20"/>
          <w:spacing w:val="-10"/>
        </w:rPr>
        <w:t xml:space="preserve"> </w:t>
      </w:r>
      <w:r>
        <w:rPr>
          <w:color w:val="231F20"/>
          <w:spacing w:val="-2"/>
        </w:rPr>
        <w:t>требуемой</w:t>
      </w:r>
      <w:r>
        <w:rPr>
          <w:color w:val="231F20"/>
          <w:spacing w:val="-10"/>
        </w:rPr>
        <w:t xml:space="preserve"> </w:t>
      </w:r>
      <w:proofErr w:type="gramStart"/>
      <w:r>
        <w:rPr>
          <w:color w:val="231F20"/>
          <w:spacing w:val="-2"/>
        </w:rPr>
        <w:t>информа- ции</w:t>
      </w:r>
      <w:proofErr w:type="gramEnd"/>
      <w:r>
        <w:rPr>
          <w:color w:val="231F20"/>
          <w:spacing w:val="-7"/>
        </w:rPr>
        <w:t xml:space="preserve"> </w:t>
      </w:r>
      <w:r>
        <w:rPr>
          <w:color w:val="231F20"/>
          <w:spacing w:val="-2"/>
        </w:rPr>
        <w:t>о</w:t>
      </w:r>
      <w:r>
        <w:rPr>
          <w:color w:val="231F20"/>
          <w:spacing w:val="-7"/>
        </w:rPr>
        <w:t xml:space="preserve"> </w:t>
      </w:r>
      <w:r>
        <w:rPr>
          <w:color w:val="231F20"/>
          <w:spacing w:val="-2"/>
        </w:rPr>
        <w:t>получателе</w:t>
      </w:r>
      <w:r>
        <w:rPr>
          <w:color w:val="231F20"/>
          <w:spacing w:val="-7"/>
        </w:rPr>
        <w:t xml:space="preserve"> </w:t>
      </w:r>
      <w:r>
        <w:rPr>
          <w:color w:val="231F20"/>
          <w:spacing w:val="-2"/>
        </w:rPr>
        <w:t>или</w:t>
      </w:r>
      <w:r>
        <w:rPr>
          <w:color w:val="231F20"/>
          <w:spacing w:val="-7"/>
        </w:rPr>
        <w:t xml:space="preserve"> </w:t>
      </w:r>
      <w:r>
        <w:rPr>
          <w:color w:val="231F20"/>
          <w:spacing w:val="-2"/>
        </w:rPr>
        <w:t>требуемой</w:t>
      </w:r>
      <w:r>
        <w:rPr>
          <w:color w:val="231F20"/>
          <w:spacing w:val="-7"/>
        </w:rPr>
        <w:t xml:space="preserve"> </w:t>
      </w:r>
      <w:r>
        <w:rPr>
          <w:color w:val="231F20"/>
          <w:spacing w:val="-2"/>
        </w:rPr>
        <w:t>информации</w:t>
      </w:r>
      <w:r>
        <w:rPr>
          <w:color w:val="231F20"/>
          <w:spacing w:val="-7"/>
        </w:rPr>
        <w:t xml:space="preserve"> </w:t>
      </w:r>
      <w:r>
        <w:rPr>
          <w:color w:val="231F20"/>
          <w:spacing w:val="-2"/>
        </w:rPr>
        <w:t>об</w:t>
      </w:r>
      <w:r>
        <w:rPr>
          <w:color w:val="231F20"/>
          <w:spacing w:val="-7"/>
        </w:rPr>
        <w:t xml:space="preserve"> </w:t>
      </w:r>
      <w:r>
        <w:rPr>
          <w:color w:val="231F20"/>
          <w:spacing w:val="-2"/>
        </w:rPr>
        <w:t>отправителе.</w:t>
      </w:r>
      <w:r>
        <w:rPr>
          <w:color w:val="231F20"/>
          <w:spacing w:val="-7"/>
        </w:rPr>
        <w:t xml:space="preserve"> </w:t>
      </w:r>
      <w:r>
        <w:rPr>
          <w:color w:val="231F20"/>
          <w:spacing w:val="-2"/>
        </w:rPr>
        <w:t>Такие</w:t>
      </w:r>
      <w:r>
        <w:rPr>
          <w:color w:val="231F20"/>
          <w:spacing w:val="-7"/>
        </w:rPr>
        <w:t xml:space="preserve"> </w:t>
      </w:r>
      <w:r>
        <w:rPr>
          <w:color w:val="231F20"/>
          <w:spacing w:val="-2"/>
        </w:rPr>
        <w:t>меры</w:t>
      </w:r>
      <w:r>
        <w:rPr>
          <w:color w:val="231F20"/>
          <w:spacing w:val="-7"/>
        </w:rPr>
        <w:t xml:space="preserve"> </w:t>
      </w:r>
      <w:r>
        <w:rPr>
          <w:color w:val="231F20"/>
          <w:spacing w:val="-2"/>
        </w:rPr>
        <w:t>могут</w:t>
      </w:r>
      <w:r>
        <w:rPr>
          <w:color w:val="231F20"/>
          <w:spacing w:val="-7"/>
        </w:rPr>
        <w:t xml:space="preserve"> </w:t>
      </w:r>
      <w:r>
        <w:rPr>
          <w:color w:val="231F20"/>
          <w:spacing w:val="-2"/>
        </w:rPr>
        <w:t xml:space="preserve">включать </w:t>
      </w:r>
      <w:r>
        <w:rPr>
          <w:color w:val="231F20"/>
        </w:rPr>
        <w:t>в</w:t>
      </w:r>
      <w:r>
        <w:rPr>
          <w:color w:val="231F20"/>
          <w:spacing w:val="-8"/>
        </w:rPr>
        <w:t xml:space="preserve"> </w:t>
      </w:r>
      <w:r>
        <w:rPr>
          <w:color w:val="231F20"/>
        </w:rPr>
        <w:t>себя</w:t>
      </w:r>
      <w:r>
        <w:rPr>
          <w:color w:val="231F20"/>
          <w:spacing w:val="-8"/>
        </w:rPr>
        <w:t xml:space="preserve"> </w:t>
      </w:r>
      <w:r>
        <w:rPr>
          <w:color w:val="231F20"/>
        </w:rPr>
        <w:t>мониторинг</w:t>
      </w:r>
      <w:r>
        <w:rPr>
          <w:color w:val="231F20"/>
          <w:spacing w:val="-8"/>
        </w:rPr>
        <w:t xml:space="preserve"> </w:t>
      </w:r>
      <w:r>
        <w:rPr>
          <w:color w:val="231F20"/>
        </w:rPr>
        <w:t>после</w:t>
      </w:r>
      <w:r>
        <w:rPr>
          <w:color w:val="231F20"/>
          <w:spacing w:val="-8"/>
        </w:rPr>
        <w:t xml:space="preserve"> </w:t>
      </w:r>
      <w:r>
        <w:rPr>
          <w:color w:val="231F20"/>
        </w:rPr>
        <w:t>события</w:t>
      </w:r>
      <w:r>
        <w:rPr>
          <w:color w:val="231F20"/>
          <w:spacing w:val="-8"/>
        </w:rPr>
        <w:t xml:space="preserve"> </w:t>
      </w:r>
      <w:r>
        <w:rPr>
          <w:color w:val="231F20"/>
        </w:rPr>
        <w:t>или,</w:t>
      </w:r>
      <w:r>
        <w:rPr>
          <w:color w:val="231F20"/>
          <w:spacing w:val="-8"/>
        </w:rPr>
        <w:t xml:space="preserve"> </w:t>
      </w:r>
      <w:r>
        <w:rPr>
          <w:color w:val="231F20"/>
        </w:rPr>
        <w:t>где</w:t>
      </w:r>
      <w:r>
        <w:rPr>
          <w:color w:val="231F20"/>
          <w:spacing w:val="-8"/>
        </w:rPr>
        <w:t xml:space="preserve"> </w:t>
      </w:r>
      <w:r>
        <w:rPr>
          <w:color w:val="231F20"/>
        </w:rPr>
        <w:t>возможно,</w:t>
      </w:r>
      <w:r>
        <w:rPr>
          <w:color w:val="231F20"/>
          <w:spacing w:val="-8"/>
        </w:rPr>
        <w:t xml:space="preserve"> </w:t>
      </w:r>
      <w:r>
        <w:rPr>
          <w:color w:val="231F20"/>
        </w:rPr>
        <w:t>мониторинг</w:t>
      </w:r>
      <w:r>
        <w:rPr>
          <w:color w:val="231F20"/>
          <w:spacing w:val="-8"/>
        </w:rPr>
        <w:t xml:space="preserve"> </w:t>
      </w:r>
      <w:r>
        <w:rPr>
          <w:color w:val="231F20"/>
        </w:rPr>
        <w:t>в</w:t>
      </w:r>
      <w:r>
        <w:rPr>
          <w:color w:val="231F20"/>
          <w:spacing w:val="-8"/>
        </w:rPr>
        <w:t xml:space="preserve"> </w:t>
      </w:r>
      <w:r>
        <w:rPr>
          <w:color w:val="231F20"/>
        </w:rPr>
        <w:t>реальном</w:t>
      </w:r>
      <w:r>
        <w:rPr>
          <w:color w:val="231F20"/>
          <w:spacing w:val="-8"/>
        </w:rPr>
        <w:t xml:space="preserve"> </w:t>
      </w:r>
      <w:r>
        <w:rPr>
          <w:color w:val="231F20"/>
        </w:rPr>
        <w:t>времени.</w:t>
      </w:r>
    </w:p>
    <w:p w14:paraId="7865C813" w14:textId="77777777" w:rsidR="00F446DF" w:rsidRDefault="008E79C3">
      <w:pPr>
        <w:pStyle w:val="a5"/>
        <w:numPr>
          <w:ilvl w:val="0"/>
          <w:numId w:val="64"/>
        </w:numPr>
        <w:tabs>
          <w:tab w:val="left" w:pos="970"/>
        </w:tabs>
        <w:spacing w:before="166" w:line="261" w:lineRule="auto"/>
        <w:ind w:left="969" w:right="148" w:hanging="454"/>
      </w:pPr>
      <w:r>
        <w:rPr>
          <w:color w:val="231F20"/>
        </w:rPr>
        <w:t xml:space="preserve">Для квалифицированных электронных переводов получающее финансовое учреждение </w:t>
      </w:r>
      <w:r>
        <w:rPr>
          <w:color w:val="231F20"/>
          <w:spacing w:val="-2"/>
        </w:rPr>
        <w:t>должно</w:t>
      </w:r>
      <w:r>
        <w:rPr>
          <w:color w:val="231F20"/>
          <w:spacing w:val="-10"/>
        </w:rPr>
        <w:t xml:space="preserve"> </w:t>
      </w:r>
      <w:r>
        <w:rPr>
          <w:color w:val="231F20"/>
          <w:spacing w:val="-2"/>
        </w:rPr>
        <w:t>проверить</w:t>
      </w:r>
      <w:r>
        <w:rPr>
          <w:color w:val="231F20"/>
          <w:spacing w:val="-10"/>
        </w:rPr>
        <w:t xml:space="preserve"> </w:t>
      </w:r>
      <w:r>
        <w:rPr>
          <w:color w:val="231F20"/>
          <w:spacing w:val="-2"/>
        </w:rPr>
        <w:t>личность</w:t>
      </w:r>
      <w:r>
        <w:rPr>
          <w:color w:val="231F20"/>
          <w:spacing w:val="-10"/>
        </w:rPr>
        <w:t xml:space="preserve"> </w:t>
      </w:r>
      <w:r>
        <w:rPr>
          <w:color w:val="231F20"/>
          <w:spacing w:val="-2"/>
        </w:rPr>
        <w:t>получателя,</w:t>
      </w:r>
      <w:r>
        <w:rPr>
          <w:color w:val="231F20"/>
          <w:spacing w:val="-10"/>
        </w:rPr>
        <w:t xml:space="preserve"> </w:t>
      </w:r>
      <w:r>
        <w:rPr>
          <w:color w:val="231F20"/>
          <w:spacing w:val="-2"/>
        </w:rPr>
        <w:t>если</w:t>
      </w:r>
      <w:r>
        <w:rPr>
          <w:color w:val="231F20"/>
          <w:spacing w:val="-10"/>
        </w:rPr>
        <w:t xml:space="preserve"> </w:t>
      </w:r>
      <w:r>
        <w:rPr>
          <w:color w:val="231F20"/>
          <w:spacing w:val="-2"/>
        </w:rPr>
        <w:t>эта</w:t>
      </w:r>
      <w:r>
        <w:rPr>
          <w:color w:val="231F20"/>
          <w:spacing w:val="-10"/>
        </w:rPr>
        <w:t xml:space="preserve"> </w:t>
      </w:r>
      <w:r>
        <w:rPr>
          <w:color w:val="231F20"/>
          <w:spacing w:val="-2"/>
        </w:rPr>
        <w:t>личность</w:t>
      </w:r>
      <w:r>
        <w:rPr>
          <w:color w:val="231F20"/>
          <w:spacing w:val="-10"/>
        </w:rPr>
        <w:t xml:space="preserve"> </w:t>
      </w:r>
      <w:r>
        <w:rPr>
          <w:color w:val="231F20"/>
          <w:spacing w:val="-2"/>
        </w:rPr>
        <w:t>не</w:t>
      </w:r>
      <w:r>
        <w:rPr>
          <w:color w:val="231F20"/>
          <w:spacing w:val="-10"/>
        </w:rPr>
        <w:t xml:space="preserve"> </w:t>
      </w:r>
      <w:r>
        <w:rPr>
          <w:color w:val="231F20"/>
          <w:spacing w:val="-2"/>
        </w:rPr>
        <w:t>была</w:t>
      </w:r>
      <w:r>
        <w:rPr>
          <w:color w:val="231F20"/>
          <w:spacing w:val="-10"/>
        </w:rPr>
        <w:t xml:space="preserve"> </w:t>
      </w:r>
      <w:r>
        <w:rPr>
          <w:color w:val="231F20"/>
          <w:spacing w:val="-2"/>
        </w:rPr>
        <w:t>проверена</w:t>
      </w:r>
      <w:r>
        <w:rPr>
          <w:color w:val="231F20"/>
          <w:spacing w:val="-10"/>
        </w:rPr>
        <w:t xml:space="preserve"> </w:t>
      </w:r>
      <w:r>
        <w:rPr>
          <w:color w:val="231F20"/>
          <w:spacing w:val="-2"/>
        </w:rPr>
        <w:t>ранее,</w:t>
      </w:r>
      <w:r>
        <w:rPr>
          <w:color w:val="231F20"/>
          <w:spacing w:val="-10"/>
        </w:rPr>
        <w:t xml:space="preserve"> </w:t>
      </w:r>
      <w:r>
        <w:rPr>
          <w:color w:val="231F20"/>
          <w:spacing w:val="-2"/>
        </w:rPr>
        <w:t>и</w:t>
      </w:r>
      <w:r>
        <w:rPr>
          <w:color w:val="231F20"/>
          <w:spacing w:val="-10"/>
        </w:rPr>
        <w:t xml:space="preserve"> </w:t>
      </w:r>
      <w:proofErr w:type="gramStart"/>
      <w:r>
        <w:rPr>
          <w:color w:val="231F20"/>
          <w:spacing w:val="-2"/>
        </w:rPr>
        <w:t xml:space="preserve">хра- </w:t>
      </w:r>
      <w:r>
        <w:rPr>
          <w:color w:val="231F20"/>
        </w:rPr>
        <w:t>нить</w:t>
      </w:r>
      <w:proofErr w:type="gramEnd"/>
      <w:r>
        <w:rPr>
          <w:color w:val="231F20"/>
          <w:spacing w:val="-1"/>
        </w:rPr>
        <w:t xml:space="preserve"> </w:t>
      </w:r>
      <w:r>
        <w:rPr>
          <w:color w:val="231F20"/>
        </w:rPr>
        <w:t>эту</w:t>
      </w:r>
      <w:r>
        <w:rPr>
          <w:color w:val="231F20"/>
          <w:spacing w:val="-1"/>
        </w:rPr>
        <w:t xml:space="preserve"> </w:t>
      </w:r>
      <w:r>
        <w:rPr>
          <w:color w:val="231F20"/>
        </w:rPr>
        <w:t>информацию</w:t>
      </w:r>
      <w:r>
        <w:rPr>
          <w:color w:val="231F20"/>
          <w:spacing w:val="-1"/>
        </w:rPr>
        <w:t xml:space="preserve"> </w:t>
      </w:r>
      <w:r>
        <w:rPr>
          <w:color w:val="231F20"/>
        </w:rPr>
        <w:t>в</w:t>
      </w:r>
      <w:r>
        <w:rPr>
          <w:color w:val="231F20"/>
          <w:spacing w:val="-1"/>
        </w:rPr>
        <w:t xml:space="preserve"> </w:t>
      </w:r>
      <w:r>
        <w:rPr>
          <w:color w:val="231F20"/>
        </w:rPr>
        <w:t>соответствии</w:t>
      </w:r>
      <w:r>
        <w:rPr>
          <w:color w:val="231F20"/>
          <w:spacing w:val="-1"/>
        </w:rPr>
        <w:t xml:space="preserve"> </w:t>
      </w:r>
      <w:r>
        <w:rPr>
          <w:color w:val="231F20"/>
        </w:rPr>
        <w:t>с</w:t>
      </w:r>
      <w:r>
        <w:rPr>
          <w:color w:val="231F20"/>
          <w:spacing w:val="-1"/>
        </w:rPr>
        <w:t xml:space="preserve"> </w:t>
      </w:r>
      <w:r>
        <w:rPr>
          <w:color w:val="231F20"/>
        </w:rPr>
        <w:t>Рекомендацией</w:t>
      </w:r>
      <w:r>
        <w:rPr>
          <w:color w:val="231F20"/>
          <w:spacing w:val="-1"/>
        </w:rPr>
        <w:t xml:space="preserve"> </w:t>
      </w:r>
      <w:r>
        <w:rPr>
          <w:color w:val="231F20"/>
        </w:rPr>
        <w:t>11.</w:t>
      </w:r>
    </w:p>
    <w:p w14:paraId="73B96647" w14:textId="77777777" w:rsidR="00F446DF" w:rsidRDefault="008E79C3">
      <w:pPr>
        <w:pStyle w:val="a5"/>
        <w:numPr>
          <w:ilvl w:val="0"/>
          <w:numId w:val="64"/>
        </w:numPr>
        <w:tabs>
          <w:tab w:val="left" w:pos="970"/>
        </w:tabs>
        <w:spacing w:before="166" w:line="261" w:lineRule="auto"/>
        <w:ind w:left="969" w:right="148" w:hanging="454"/>
      </w:pPr>
      <w:r>
        <w:rPr>
          <w:color w:val="231F20"/>
        </w:rPr>
        <w:t>Получающее</w:t>
      </w:r>
      <w:r>
        <w:rPr>
          <w:color w:val="231F20"/>
          <w:spacing w:val="-12"/>
        </w:rPr>
        <w:t xml:space="preserve"> </w:t>
      </w:r>
      <w:r>
        <w:rPr>
          <w:color w:val="231F20"/>
        </w:rPr>
        <w:t>финансовое</w:t>
      </w:r>
      <w:r>
        <w:rPr>
          <w:color w:val="231F20"/>
          <w:spacing w:val="-12"/>
        </w:rPr>
        <w:t xml:space="preserve"> </w:t>
      </w:r>
      <w:r>
        <w:rPr>
          <w:color w:val="231F20"/>
        </w:rPr>
        <w:t>учреждение</w:t>
      </w:r>
      <w:r>
        <w:rPr>
          <w:color w:val="231F20"/>
          <w:spacing w:val="-12"/>
        </w:rPr>
        <w:t xml:space="preserve"> </w:t>
      </w:r>
      <w:r>
        <w:rPr>
          <w:color w:val="231F20"/>
        </w:rPr>
        <w:t>должно</w:t>
      </w:r>
      <w:r>
        <w:rPr>
          <w:color w:val="231F20"/>
          <w:spacing w:val="-12"/>
        </w:rPr>
        <w:t xml:space="preserve"> </w:t>
      </w:r>
      <w:r>
        <w:rPr>
          <w:color w:val="231F20"/>
        </w:rPr>
        <w:t>иметь</w:t>
      </w:r>
      <w:r>
        <w:rPr>
          <w:color w:val="231F20"/>
          <w:spacing w:val="-12"/>
        </w:rPr>
        <w:t xml:space="preserve"> </w:t>
      </w:r>
      <w:r>
        <w:rPr>
          <w:color w:val="231F20"/>
        </w:rPr>
        <w:t>эффективную</w:t>
      </w:r>
      <w:r>
        <w:rPr>
          <w:color w:val="231F20"/>
          <w:spacing w:val="-12"/>
        </w:rPr>
        <w:t xml:space="preserve"> </w:t>
      </w:r>
      <w:r>
        <w:rPr>
          <w:color w:val="231F20"/>
        </w:rPr>
        <w:t>политику</w:t>
      </w:r>
      <w:r>
        <w:rPr>
          <w:color w:val="231F20"/>
          <w:spacing w:val="-12"/>
        </w:rPr>
        <w:t xml:space="preserve"> </w:t>
      </w:r>
      <w:r>
        <w:rPr>
          <w:color w:val="231F20"/>
        </w:rPr>
        <w:t>и</w:t>
      </w:r>
      <w:r>
        <w:rPr>
          <w:color w:val="231F20"/>
          <w:spacing w:val="-12"/>
        </w:rPr>
        <w:t xml:space="preserve"> </w:t>
      </w:r>
      <w:r>
        <w:rPr>
          <w:color w:val="231F20"/>
        </w:rPr>
        <w:t>процедуры на</w:t>
      </w:r>
      <w:r>
        <w:rPr>
          <w:color w:val="231F20"/>
          <w:spacing w:val="-5"/>
        </w:rPr>
        <w:t xml:space="preserve"> </w:t>
      </w:r>
      <w:r>
        <w:rPr>
          <w:color w:val="231F20"/>
        </w:rPr>
        <w:t>основе</w:t>
      </w:r>
      <w:r>
        <w:rPr>
          <w:color w:val="231F20"/>
          <w:spacing w:val="-5"/>
        </w:rPr>
        <w:t xml:space="preserve"> </w:t>
      </w:r>
      <w:r>
        <w:rPr>
          <w:color w:val="231F20"/>
        </w:rPr>
        <w:t>оценки</w:t>
      </w:r>
      <w:r>
        <w:rPr>
          <w:color w:val="231F20"/>
          <w:spacing w:val="-5"/>
        </w:rPr>
        <w:t xml:space="preserve"> </w:t>
      </w:r>
      <w:r>
        <w:rPr>
          <w:color w:val="231F20"/>
        </w:rPr>
        <w:t>рисков</w:t>
      </w:r>
      <w:r>
        <w:rPr>
          <w:color w:val="231F20"/>
          <w:spacing w:val="-5"/>
        </w:rPr>
        <w:t xml:space="preserve"> </w:t>
      </w:r>
      <w:r>
        <w:rPr>
          <w:color w:val="231F20"/>
        </w:rPr>
        <w:t>для</w:t>
      </w:r>
      <w:r>
        <w:rPr>
          <w:color w:val="231F20"/>
          <w:spacing w:val="-5"/>
        </w:rPr>
        <w:t xml:space="preserve"> </w:t>
      </w:r>
      <w:r>
        <w:rPr>
          <w:color w:val="231F20"/>
        </w:rPr>
        <w:t>определения</w:t>
      </w:r>
      <w:r>
        <w:rPr>
          <w:color w:val="231F20"/>
          <w:spacing w:val="-5"/>
        </w:rPr>
        <w:t xml:space="preserve"> </w:t>
      </w:r>
      <w:r>
        <w:rPr>
          <w:color w:val="231F20"/>
        </w:rPr>
        <w:t>(i)</w:t>
      </w:r>
      <w:r>
        <w:rPr>
          <w:color w:val="231F20"/>
          <w:spacing w:val="-5"/>
        </w:rPr>
        <w:t xml:space="preserve"> </w:t>
      </w:r>
      <w:r>
        <w:rPr>
          <w:color w:val="231F20"/>
        </w:rPr>
        <w:t>того,</w:t>
      </w:r>
      <w:r>
        <w:rPr>
          <w:color w:val="231F20"/>
          <w:spacing w:val="-5"/>
        </w:rPr>
        <w:t xml:space="preserve"> </w:t>
      </w:r>
      <w:r>
        <w:rPr>
          <w:color w:val="231F20"/>
        </w:rPr>
        <w:t>когда</w:t>
      </w:r>
      <w:r>
        <w:rPr>
          <w:color w:val="231F20"/>
          <w:spacing w:val="-5"/>
        </w:rPr>
        <w:t xml:space="preserve"> </w:t>
      </w:r>
      <w:r>
        <w:rPr>
          <w:color w:val="231F20"/>
        </w:rPr>
        <w:t>исполнить,</w:t>
      </w:r>
      <w:r>
        <w:rPr>
          <w:color w:val="231F20"/>
          <w:spacing w:val="-5"/>
        </w:rPr>
        <w:t xml:space="preserve"> </w:t>
      </w:r>
      <w:r>
        <w:rPr>
          <w:color w:val="231F20"/>
        </w:rPr>
        <w:t>отклонить</w:t>
      </w:r>
      <w:r>
        <w:rPr>
          <w:color w:val="231F20"/>
          <w:spacing w:val="-5"/>
        </w:rPr>
        <w:t xml:space="preserve"> </w:t>
      </w:r>
      <w:r>
        <w:rPr>
          <w:color w:val="231F20"/>
        </w:rPr>
        <w:t>или</w:t>
      </w:r>
      <w:r>
        <w:rPr>
          <w:color w:val="231F20"/>
          <w:spacing w:val="-5"/>
        </w:rPr>
        <w:t xml:space="preserve"> </w:t>
      </w:r>
      <w:proofErr w:type="gramStart"/>
      <w:r>
        <w:rPr>
          <w:color w:val="231F20"/>
        </w:rPr>
        <w:t xml:space="preserve">прио- </w:t>
      </w:r>
      <w:r>
        <w:rPr>
          <w:color w:val="231F20"/>
          <w:spacing w:val="-2"/>
        </w:rPr>
        <w:t>становить</w:t>
      </w:r>
      <w:proofErr w:type="gramEnd"/>
      <w:r>
        <w:rPr>
          <w:color w:val="231F20"/>
          <w:spacing w:val="-7"/>
        </w:rPr>
        <w:t xml:space="preserve"> </w:t>
      </w:r>
      <w:r>
        <w:rPr>
          <w:color w:val="231F20"/>
          <w:spacing w:val="-2"/>
        </w:rPr>
        <w:t>электронный</w:t>
      </w:r>
      <w:r>
        <w:rPr>
          <w:color w:val="231F20"/>
          <w:spacing w:val="-7"/>
        </w:rPr>
        <w:t xml:space="preserve"> </w:t>
      </w:r>
      <w:r>
        <w:rPr>
          <w:color w:val="231F20"/>
          <w:spacing w:val="-2"/>
        </w:rPr>
        <w:t>перевод,</w:t>
      </w:r>
      <w:r>
        <w:rPr>
          <w:color w:val="231F20"/>
          <w:spacing w:val="-7"/>
        </w:rPr>
        <w:t xml:space="preserve"> </w:t>
      </w:r>
      <w:r>
        <w:rPr>
          <w:color w:val="231F20"/>
          <w:spacing w:val="-2"/>
        </w:rPr>
        <w:t>не</w:t>
      </w:r>
      <w:r>
        <w:rPr>
          <w:color w:val="231F20"/>
          <w:spacing w:val="-7"/>
        </w:rPr>
        <w:t xml:space="preserve"> </w:t>
      </w:r>
      <w:r>
        <w:rPr>
          <w:color w:val="231F20"/>
          <w:spacing w:val="-2"/>
        </w:rPr>
        <w:t>имеющий</w:t>
      </w:r>
      <w:r>
        <w:rPr>
          <w:color w:val="231F20"/>
          <w:spacing w:val="-7"/>
        </w:rPr>
        <w:t xml:space="preserve"> </w:t>
      </w:r>
      <w:r>
        <w:rPr>
          <w:color w:val="231F20"/>
          <w:spacing w:val="-2"/>
        </w:rPr>
        <w:t>требуемой</w:t>
      </w:r>
      <w:r>
        <w:rPr>
          <w:color w:val="231F20"/>
          <w:spacing w:val="-7"/>
        </w:rPr>
        <w:t xml:space="preserve"> </w:t>
      </w:r>
      <w:r>
        <w:rPr>
          <w:color w:val="231F20"/>
          <w:spacing w:val="-2"/>
        </w:rPr>
        <w:t>информации</w:t>
      </w:r>
      <w:r>
        <w:rPr>
          <w:color w:val="231F20"/>
          <w:spacing w:val="-7"/>
        </w:rPr>
        <w:t xml:space="preserve"> </w:t>
      </w:r>
      <w:r>
        <w:rPr>
          <w:color w:val="231F20"/>
          <w:spacing w:val="-2"/>
        </w:rPr>
        <w:t>об</w:t>
      </w:r>
      <w:r>
        <w:rPr>
          <w:color w:val="231F20"/>
          <w:spacing w:val="-7"/>
        </w:rPr>
        <w:t xml:space="preserve"> </w:t>
      </w:r>
      <w:r>
        <w:rPr>
          <w:color w:val="231F20"/>
          <w:spacing w:val="-2"/>
        </w:rPr>
        <w:t>отправителе</w:t>
      </w:r>
      <w:r>
        <w:rPr>
          <w:color w:val="231F20"/>
          <w:spacing w:val="-7"/>
        </w:rPr>
        <w:t xml:space="preserve"> </w:t>
      </w:r>
      <w:r>
        <w:rPr>
          <w:color w:val="231F20"/>
          <w:spacing w:val="-2"/>
        </w:rPr>
        <w:t xml:space="preserve">или </w:t>
      </w:r>
      <w:r>
        <w:rPr>
          <w:color w:val="231F20"/>
        </w:rPr>
        <w:t>требуемой</w:t>
      </w:r>
      <w:r>
        <w:rPr>
          <w:color w:val="231F20"/>
          <w:spacing w:val="-10"/>
        </w:rPr>
        <w:t xml:space="preserve"> </w:t>
      </w:r>
      <w:r>
        <w:rPr>
          <w:color w:val="231F20"/>
        </w:rPr>
        <w:t>информации</w:t>
      </w:r>
      <w:r>
        <w:rPr>
          <w:color w:val="231F20"/>
          <w:spacing w:val="-10"/>
        </w:rPr>
        <w:t xml:space="preserve"> </w:t>
      </w:r>
      <w:r>
        <w:rPr>
          <w:color w:val="231F20"/>
        </w:rPr>
        <w:t>о</w:t>
      </w:r>
      <w:r>
        <w:rPr>
          <w:color w:val="231F20"/>
          <w:spacing w:val="-10"/>
        </w:rPr>
        <w:t xml:space="preserve"> </w:t>
      </w:r>
      <w:r>
        <w:rPr>
          <w:color w:val="231F20"/>
        </w:rPr>
        <w:t>получателе,</w:t>
      </w:r>
      <w:r>
        <w:rPr>
          <w:color w:val="231F20"/>
          <w:spacing w:val="-10"/>
        </w:rPr>
        <w:t xml:space="preserve"> </w:t>
      </w:r>
      <w:r>
        <w:rPr>
          <w:color w:val="231F20"/>
        </w:rPr>
        <w:t>и</w:t>
      </w:r>
      <w:r>
        <w:rPr>
          <w:color w:val="231F20"/>
          <w:spacing w:val="-10"/>
        </w:rPr>
        <w:t xml:space="preserve"> </w:t>
      </w:r>
      <w:r>
        <w:rPr>
          <w:color w:val="231F20"/>
        </w:rPr>
        <w:t>(ii)</w:t>
      </w:r>
      <w:r>
        <w:rPr>
          <w:color w:val="231F20"/>
          <w:spacing w:val="-10"/>
        </w:rPr>
        <w:t xml:space="preserve"> </w:t>
      </w:r>
      <w:r>
        <w:rPr>
          <w:color w:val="231F20"/>
        </w:rPr>
        <w:t>соответствующих</w:t>
      </w:r>
      <w:r>
        <w:rPr>
          <w:color w:val="231F20"/>
          <w:spacing w:val="-10"/>
        </w:rPr>
        <w:t xml:space="preserve"> </w:t>
      </w:r>
      <w:r>
        <w:rPr>
          <w:color w:val="231F20"/>
        </w:rPr>
        <w:t>последующих</w:t>
      </w:r>
      <w:r>
        <w:rPr>
          <w:color w:val="231F20"/>
          <w:spacing w:val="-10"/>
        </w:rPr>
        <w:t xml:space="preserve"> </w:t>
      </w:r>
      <w:r>
        <w:rPr>
          <w:color w:val="231F20"/>
        </w:rPr>
        <w:t>действий.</w:t>
      </w:r>
    </w:p>
    <w:p w14:paraId="2A95A8DB" w14:textId="77777777" w:rsidR="00F446DF" w:rsidRDefault="008E79C3">
      <w:pPr>
        <w:pStyle w:val="5"/>
        <w:tabs>
          <w:tab w:val="left" w:pos="969"/>
        </w:tabs>
        <w:spacing w:before="146"/>
        <w:ind w:left="515"/>
      </w:pPr>
      <w:r>
        <w:rPr>
          <w:color w:val="348599"/>
          <w:spacing w:val="-5"/>
        </w:rPr>
        <w:t>F.</w:t>
      </w:r>
      <w:r>
        <w:rPr>
          <w:color w:val="348599"/>
        </w:rPr>
        <w:tab/>
        <w:t>Операторы</w:t>
      </w:r>
      <w:r>
        <w:rPr>
          <w:color w:val="348599"/>
          <w:spacing w:val="-7"/>
        </w:rPr>
        <w:t xml:space="preserve"> </w:t>
      </w:r>
      <w:r>
        <w:rPr>
          <w:color w:val="348599"/>
        </w:rPr>
        <w:t>услуг</w:t>
      </w:r>
      <w:r>
        <w:rPr>
          <w:color w:val="348599"/>
          <w:spacing w:val="-7"/>
        </w:rPr>
        <w:t xml:space="preserve"> </w:t>
      </w:r>
      <w:r>
        <w:rPr>
          <w:color w:val="348599"/>
        </w:rPr>
        <w:t>перевода</w:t>
      </w:r>
      <w:r>
        <w:rPr>
          <w:color w:val="348599"/>
          <w:spacing w:val="-6"/>
        </w:rPr>
        <w:t xml:space="preserve"> </w:t>
      </w:r>
      <w:r>
        <w:rPr>
          <w:color w:val="348599"/>
        </w:rPr>
        <w:t>денег</w:t>
      </w:r>
      <w:r>
        <w:rPr>
          <w:color w:val="348599"/>
          <w:spacing w:val="-7"/>
        </w:rPr>
        <w:t xml:space="preserve"> </w:t>
      </w:r>
      <w:r>
        <w:rPr>
          <w:color w:val="348599"/>
        </w:rPr>
        <w:t>или</w:t>
      </w:r>
      <w:r>
        <w:rPr>
          <w:color w:val="348599"/>
          <w:spacing w:val="-6"/>
        </w:rPr>
        <w:t xml:space="preserve"> </w:t>
      </w:r>
      <w:r>
        <w:rPr>
          <w:color w:val="348599"/>
          <w:spacing w:val="-2"/>
        </w:rPr>
        <w:t>ценностей</w:t>
      </w:r>
    </w:p>
    <w:p w14:paraId="4A7BA529" w14:textId="77777777" w:rsidR="00F446DF" w:rsidRDefault="008E79C3">
      <w:pPr>
        <w:pStyle w:val="a3"/>
        <w:spacing w:before="177" w:line="261" w:lineRule="auto"/>
        <w:ind w:left="969" w:right="148" w:hanging="454"/>
        <w:jc w:val="both"/>
      </w:pPr>
      <w:r>
        <w:rPr>
          <w:color w:val="231F20"/>
        </w:rPr>
        <w:t>22</w:t>
      </w:r>
      <w:r>
        <w:rPr>
          <w:color w:val="231F20"/>
          <w:spacing w:val="19"/>
        </w:rPr>
        <w:t xml:space="preserve"> </w:t>
      </w:r>
      <w:r>
        <w:rPr>
          <w:color w:val="231F20"/>
        </w:rPr>
        <w:t>Провайдеры</w:t>
      </w:r>
      <w:r>
        <w:rPr>
          <w:color w:val="231F20"/>
          <w:spacing w:val="-12"/>
        </w:rPr>
        <w:t xml:space="preserve"> </w:t>
      </w:r>
      <w:r>
        <w:rPr>
          <w:color w:val="231F20"/>
        </w:rPr>
        <w:t>услуг</w:t>
      </w:r>
      <w:r>
        <w:rPr>
          <w:color w:val="231F20"/>
          <w:spacing w:val="-12"/>
        </w:rPr>
        <w:t xml:space="preserve"> </w:t>
      </w:r>
      <w:r>
        <w:rPr>
          <w:color w:val="231F20"/>
        </w:rPr>
        <w:t>перевода</w:t>
      </w:r>
      <w:r>
        <w:rPr>
          <w:color w:val="231F20"/>
          <w:spacing w:val="-12"/>
        </w:rPr>
        <w:t xml:space="preserve"> </w:t>
      </w:r>
      <w:r>
        <w:rPr>
          <w:color w:val="231F20"/>
        </w:rPr>
        <w:t>денег</w:t>
      </w:r>
      <w:r>
        <w:rPr>
          <w:color w:val="231F20"/>
          <w:spacing w:val="-12"/>
        </w:rPr>
        <w:t xml:space="preserve"> </w:t>
      </w:r>
      <w:r>
        <w:rPr>
          <w:color w:val="231F20"/>
        </w:rPr>
        <w:t>и</w:t>
      </w:r>
      <w:r>
        <w:rPr>
          <w:color w:val="231F20"/>
          <w:spacing w:val="-12"/>
        </w:rPr>
        <w:t xml:space="preserve"> </w:t>
      </w:r>
      <w:r>
        <w:rPr>
          <w:color w:val="231F20"/>
        </w:rPr>
        <w:t>ценностей</w:t>
      </w:r>
      <w:r>
        <w:rPr>
          <w:color w:val="231F20"/>
          <w:spacing w:val="-12"/>
        </w:rPr>
        <w:t xml:space="preserve"> </w:t>
      </w:r>
      <w:r>
        <w:rPr>
          <w:color w:val="231F20"/>
        </w:rPr>
        <w:t>(УПДЦ)</w:t>
      </w:r>
      <w:r>
        <w:rPr>
          <w:color w:val="231F20"/>
          <w:spacing w:val="-13"/>
        </w:rPr>
        <w:t xml:space="preserve"> </w:t>
      </w:r>
      <w:r>
        <w:rPr>
          <w:color w:val="231F20"/>
        </w:rPr>
        <w:t>обязаны</w:t>
      </w:r>
      <w:r>
        <w:rPr>
          <w:color w:val="231F20"/>
          <w:spacing w:val="-12"/>
        </w:rPr>
        <w:t xml:space="preserve"> </w:t>
      </w:r>
      <w:r>
        <w:rPr>
          <w:color w:val="231F20"/>
        </w:rPr>
        <w:t>соблюдать</w:t>
      </w:r>
      <w:r>
        <w:rPr>
          <w:color w:val="231F20"/>
          <w:spacing w:val="-12"/>
        </w:rPr>
        <w:t xml:space="preserve"> </w:t>
      </w:r>
      <w:r>
        <w:rPr>
          <w:color w:val="231F20"/>
        </w:rPr>
        <w:t>все</w:t>
      </w:r>
      <w:r>
        <w:rPr>
          <w:color w:val="231F20"/>
          <w:spacing w:val="-12"/>
        </w:rPr>
        <w:t xml:space="preserve"> </w:t>
      </w:r>
      <w:proofErr w:type="gramStart"/>
      <w:r>
        <w:rPr>
          <w:color w:val="231F20"/>
        </w:rPr>
        <w:t>соответству- ющие</w:t>
      </w:r>
      <w:proofErr w:type="gramEnd"/>
      <w:r>
        <w:rPr>
          <w:color w:val="231F20"/>
        </w:rPr>
        <w:t xml:space="preserve"> требования Рекомендации 16 в странах, где они действуют, прямо или через своих </w:t>
      </w:r>
      <w:r>
        <w:rPr>
          <w:color w:val="231F20"/>
          <w:spacing w:val="-2"/>
        </w:rPr>
        <w:t>агентов.</w:t>
      </w:r>
      <w:r>
        <w:rPr>
          <w:color w:val="231F20"/>
          <w:spacing w:val="-10"/>
        </w:rPr>
        <w:t xml:space="preserve"> </w:t>
      </w:r>
      <w:r>
        <w:rPr>
          <w:color w:val="231F20"/>
          <w:spacing w:val="-2"/>
        </w:rPr>
        <w:t>В</w:t>
      </w:r>
      <w:r>
        <w:rPr>
          <w:color w:val="231F20"/>
          <w:spacing w:val="-10"/>
        </w:rPr>
        <w:t xml:space="preserve"> </w:t>
      </w:r>
      <w:r>
        <w:rPr>
          <w:color w:val="231F20"/>
          <w:spacing w:val="-2"/>
        </w:rPr>
        <w:t>случае</w:t>
      </w:r>
      <w:r>
        <w:rPr>
          <w:color w:val="231F20"/>
          <w:spacing w:val="-10"/>
        </w:rPr>
        <w:t xml:space="preserve"> </w:t>
      </w:r>
      <w:r>
        <w:rPr>
          <w:color w:val="231F20"/>
          <w:spacing w:val="-2"/>
        </w:rPr>
        <w:t>провайдера</w:t>
      </w:r>
      <w:r>
        <w:rPr>
          <w:color w:val="231F20"/>
          <w:spacing w:val="-10"/>
        </w:rPr>
        <w:t xml:space="preserve"> </w:t>
      </w:r>
      <w:r>
        <w:rPr>
          <w:color w:val="231F20"/>
          <w:spacing w:val="-2"/>
        </w:rPr>
        <w:t>УПДЦ,</w:t>
      </w:r>
      <w:r>
        <w:rPr>
          <w:color w:val="231F20"/>
          <w:spacing w:val="-10"/>
        </w:rPr>
        <w:t xml:space="preserve"> </w:t>
      </w:r>
      <w:r>
        <w:rPr>
          <w:color w:val="231F20"/>
          <w:spacing w:val="-2"/>
        </w:rPr>
        <w:t>который</w:t>
      </w:r>
      <w:r>
        <w:rPr>
          <w:color w:val="231F20"/>
          <w:spacing w:val="-10"/>
        </w:rPr>
        <w:t xml:space="preserve"> </w:t>
      </w:r>
      <w:r>
        <w:rPr>
          <w:color w:val="231F20"/>
          <w:spacing w:val="-2"/>
        </w:rPr>
        <w:t>контролирует</w:t>
      </w:r>
      <w:r>
        <w:rPr>
          <w:color w:val="231F20"/>
          <w:spacing w:val="-10"/>
        </w:rPr>
        <w:t xml:space="preserve"> </w:t>
      </w:r>
      <w:r>
        <w:rPr>
          <w:color w:val="231F20"/>
          <w:spacing w:val="-2"/>
        </w:rPr>
        <w:t>как</w:t>
      </w:r>
      <w:r>
        <w:rPr>
          <w:color w:val="231F20"/>
          <w:spacing w:val="-10"/>
        </w:rPr>
        <w:t xml:space="preserve"> </w:t>
      </w:r>
      <w:r>
        <w:rPr>
          <w:color w:val="231F20"/>
          <w:spacing w:val="-2"/>
        </w:rPr>
        <w:t>отправляющую,</w:t>
      </w:r>
      <w:r>
        <w:rPr>
          <w:color w:val="231F20"/>
          <w:spacing w:val="-10"/>
        </w:rPr>
        <w:t xml:space="preserve"> </w:t>
      </w:r>
      <w:r>
        <w:rPr>
          <w:color w:val="231F20"/>
          <w:spacing w:val="-2"/>
        </w:rPr>
        <w:t>так</w:t>
      </w:r>
      <w:r>
        <w:rPr>
          <w:color w:val="231F20"/>
          <w:spacing w:val="-10"/>
        </w:rPr>
        <w:t xml:space="preserve"> </w:t>
      </w:r>
      <w:r>
        <w:rPr>
          <w:color w:val="231F20"/>
          <w:spacing w:val="-2"/>
        </w:rPr>
        <w:t>и</w:t>
      </w:r>
      <w:r>
        <w:rPr>
          <w:color w:val="231F20"/>
          <w:spacing w:val="-10"/>
        </w:rPr>
        <w:t xml:space="preserve"> </w:t>
      </w:r>
      <w:proofErr w:type="gramStart"/>
      <w:r>
        <w:rPr>
          <w:color w:val="231F20"/>
          <w:spacing w:val="-2"/>
        </w:rPr>
        <w:t xml:space="preserve">полу- </w:t>
      </w:r>
      <w:r>
        <w:rPr>
          <w:color w:val="231F20"/>
        </w:rPr>
        <w:t>чающую</w:t>
      </w:r>
      <w:proofErr w:type="gramEnd"/>
      <w:r>
        <w:rPr>
          <w:color w:val="231F20"/>
        </w:rPr>
        <w:t xml:space="preserve"> стороны электронного перевода, провайдер УПДЦ:</w:t>
      </w:r>
    </w:p>
    <w:p w14:paraId="047BFA4D" w14:textId="77777777" w:rsidR="00F446DF" w:rsidRDefault="008E79C3">
      <w:pPr>
        <w:pStyle w:val="a3"/>
        <w:spacing w:before="165" w:line="261" w:lineRule="auto"/>
        <w:ind w:left="1366" w:hanging="397"/>
      </w:pPr>
      <w:r>
        <w:rPr>
          <w:color w:val="231F20"/>
          <w:spacing w:val="-2"/>
        </w:rPr>
        <w:t>(а)</w:t>
      </w:r>
      <w:r>
        <w:rPr>
          <w:color w:val="231F20"/>
          <w:spacing w:val="71"/>
        </w:rPr>
        <w:t xml:space="preserve"> </w:t>
      </w:r>
      <w:r>
        <w:rPr>
          <w:color w:val="231F20"/>
          <w:spacing w:val="-2"/>
        </w:rPr>
        <w:t>должен</w:t>
      </w:r>
      <w:r>
        <w:rPr>
          <w:color w:val="231F20"/>
          <w:spacing w:val="-9"/>
        </w:rPr>
        <w:t xml:space="preserve"> </w:t>
      </w:r>
      <w:r>
        <w:rPr>
          <w:color w:val="231F20"/>
          <w:spacing w:val="-2"/>
        </w:rPr>
        <w:t>принять</w:t>
      </w:r>
      <w:r>
        <w:rPr>
          <w:color w:val="231F20"/>
          <w:spacing w:val="-9"/>
        </w:rPr>
        <w:t xml:space="preserve"> </w:t>
      </w:r>
      <w:r>
        <w:rPr>
          <w:color w:val="231F20"/>
          <w:spacing w:val="-2"/>
        </w:rPr>
        <w:t>во</w:t>
      </w:r>
      <w:r>
        <w:rPr>
          <w:color w:val="231F20"/>
          <w:spacing w:val="-9"/>
        </w:rPr>
        <w:t xml:space="preserve"> </w:t>
      </w:r>
      <w:r>
        <w:rPr>
          <w:color w:val="231F20"/>
          <w:spacing w:val="-2"/>
        </w:rPr>
        <w:t>внимание</w:t>
      </w:r>
      <w:r>
        <w:rPr>
          <w:color w:val="231F20"/>
          <w:spacing w:val="-9"/>
        </w:rPr>
        <w:t xml:space="preserve"> </w:t>
      </w:r>
      <w:r>
        <w:rPr>
          <w:color w:val="231F20"/>
          <w:spacing w:val="-2"/>
        </w:rPr>
        <w:t>всю</w:t>
      </w:r>
      <w:r>
        <w:rPr>
          <w:color w:val="231F20"/>
          <w:spacing w:val="-9"/>
        </w:rPr>
        <w:t xml:space="preserve"> </w:t>
      </w:r>
      <w:r>
        <w:rPr>
          <w:color w:val="231F20"/>
          <w:spacing w:val="-2"/>
        </w:rPr>
        <w:t>информацию</w:t>
      </w:r>
      <w:r>
        <w:rPr>
          <w:color w:val="231F20"/>
          <w:spacing w:val="-9"/>
        </w:rPr>
        <w:t xml:space="preserve"> </w:t>
      </w:r>
      <w:r>
        <w:rPr>
          <w:color w:val="231F20"/>
          <w:spacing w:val="-2"/>
        </w:rPr>
        <w:t>как</w:t>
      </w:r>
      <w:r>
        <w:rPr>
          <w:color w:val="231F20"/>
          <w:spacing w:val="-9"/>
        </w:rPr>
        <w:t xml:space="preserve"> </w:t>
      </w:r>
      <w:r>
        <w:rPr>
          <w:color w:val="231F20"/>
          <w:spacing w:val="-2"/>
        </w:rPr>
        <w:t>от</w:t>
      </w:r>
      <w:r>
        <w:rPr>
          <w:color w:val="231F20"/>
          <w:spacing w:val="-9"/>
        </w:rPr>
        <w:t xml:space="preserve"> </w:t>
      </w:r>
      <w:r>
        <w:rPr>
          <w:color w:val="231F20"/>
          <w:spacing w:val="-2"/>
        </w:rPr>
        <w:t>отправляющей</w:t>
      </w:r>
      <w:r>
        <w:rPr>
          <w:color w:val="231F20"/>
          <w:spacing w:val="-10"/>
        </w:rPr>
        <w:t xml:space="preserve"> </w:t>
      </w:r>
      <w:r>
        <w:rPr>
          <w:color w:val="231F20"/>
          <w:spacing w:val="-2"/>
        </w:rPr>
        <w:t>стороны,</w:t>
      </w:r>
      <w:r>
        <w:rPr>
          <w:color w:val="231F20"/>
          <w:spacing w:val="-9"/>
        </w:rPr>
        <w:t xml:space="preserve"> </w:t>
      </w:r>
      <w:r>
        <w:rPr>
          <w:color w:val="231F20"/>
          <w:spacing w:val="-2"/>
        </w:rPr>
        <w:t>так</w:t>
      </w:r>
      <w:r>
        <w:rPr>
          <w:color w:val="231F20"/>
          <w:spacing w:val="-9"/>
        </w:rPr>
        <w:t xml:space="preserve"> </w:t>
      </w:r>
      <w:r>
        <w:rPr>
          <w:color w:val="231F20"/>
          <w:spacing w:val="-2"/>
        </w:rPr>
        <w:t>и</w:t>
      </w:r>
      <w:r>
        <w:rPr>
          <w:color w:val="231F20"/>
          <w:spacing w:val="-9"/>
        </w:rPr>
        <w:t xml:space="preserve"> </w:t>
      </w:r>
      <w:r>
        <w:rPr>
          <w:color w:val="231F20"/>
          <w:spacing w:val="-2"/>
        </w:rPr>
        <w:t xml:space="preserve">от </w:t>
      </w:r>
      <w:r>
        <w:rPr>
          <w:color w:val="231F20"/>
        </w:rPr>
        <w:t>получающей</w:t>
      </w:r>
      <w:r>
        <w:rPr>
          <w:color w:val="231F20"/>
          <w:spacing w:val="-2"/>
        </w:rPr>
        <w:t xml:space="preserve"> </w:t>
      </w:r>
      <w:r>
        <w:rPr>
          <w:color w:val="231F20"/>
        </w:rPr>
        <w:t>стороны,</w:t>
      </w:r>
      <w:r>
        <w:rPr>
          <w:color w:val="231F20"/>
          <w:spacing w:val="-2"/>
        </w:rPr>
        <w:t xml:space="preserve"> </w:t>
      </w:r>
      <w:r>
        <w:rPr>
          <w:color w:val="231F20"/>
        </w:rPr>
        <w:t>чтобы</w:t>
      </w:r>
      <w:r>
        <w:rPr>
          <w:color w:val="231F20"/>
          <w:spacing w:val="-2"/>
        </w:rPr>
        <w:t xml:space="preserve"> </w:t>
      </w:r>
      <w:r>
        <w:rPr>
          <w:color w:val="231F20"/>
        </w:rPr>
        <w:t>решить,</w:t>
      </w:r>
      <w:r>
        <w:rPr>
          <w:color w:val="231F20"/>
          <w:spacing w:val="40"/>
        </w:rPr>
        <w:t xml:space="preserve"> </w:t>
      </w:r>
      <w:r>
        <w:rPr>
          <w:color w:val="231F20"/>
        </w:rPr>
        <w:t>нужно</w:t>
      </w:r>
      <w:r>
        <w:rPr>
          <w:color w:val="231F20"/>
          <w:spacing w:val="-2"/>
        </w:rPr>
        <w:t xml:space="preserve"> </w:t>
      </w:r>
      <w:r>
        <w:rPr>
          <w:color w:val="231F20"/>
        </w:rPr>
        <w:t>ли</w:t>
      </w:r>
      <w:r>
        <w:rPr>
          <w:color w:val="231F20"/>
          <w:spacing w:val="-2"/>
        </w:rPr>
        <w:t xml:space="preserve"> </w:t>
      </w:r>
      <w:r>
        <w:rPr>
          <w:color w:val="231F20"/>
        </w:rPr>
        <w:t>направлять</w:t>
      </w:r>
      <w:r>
        <w:rPr>
          <w:color w:val="231F20"/>
          <w:spacing w:val="-2"/>
        </w:rPr>
        <w:t xml:space="preserve"> </w:t>
      </w:r>
      <w:r>
        <w:rPr>
          <w:color w:val="231F20"/>
        </w:rPr>
        <w:t>СПО;</w:t>
      </w:r>
      <w:r>
        <w:rPr>
          <w:color w:val="231F20"/>
          <w:spacing w:val="-2"/>
        </w:rPr>
        <w:t xml:space="preserve"> </w:t>
      </w:r>
      <w:r>
        <w:rPr>
          <w:color w:val="231F20"/>
        </w:rPr>
        <w:t>и</w:t>
      </w:r>
    </w:p>
    <w:p w14:paraId="233E1EBC" w14:textId="77777777" w:rsidR="00F446DF" w:rsidRDefault="008E79C3">
      <w:pPr>
        <w:pStyle w:val="a3"/>
        <w:spacing w:before="168" w:line="261" w:lineRule="auto"/>
        <w:ind w:left="1366" w:right="149" w:hanging="397"/>
        <w:jc w:val="both"/>
      </w:pPr>
      <w:r>
        <w:rPr>
          <w:color w:val="231F20"/>
        </w:rPr>
        <w:t>(b) должен направить СПО в любой стране, затронутой подозрительным электронным переводом,</w:t>
      </w:r>
      <w:r>
        <w:rPr>
          <w:color w:val="231F20"/>
          <w:spacing w:val="-8"/>
        </w:rPr>
        <w:t xml:space="preserve"> </w:t>
      </w:r>
      <w:r>
        <w:rPr>
          <w:color w:val="231F20"/>
        </w:rPr>
        <w:t>и</w:t>
      </w:r>
      <w:r>
        <w:rPr>
          <w:color w:val="231F20"/>
          <w:spacing w:val="-8"/>
        </w:rPr>
        <w:t xml:space="preserve"> </w:t>
      </w:r>
      <w:r>
        <w:rPr>
          <w:color w:val="231F20"/>
        </w:rPr>
        <w:t>предоставить</w:t>
      </w:r>
      <w:r>
        <w:rPr>
          <w:color w:val="231F20"/>
          <w:spacing w:val="-8"/>
        </w:rPr>
        <w:t xml:space="preserve"> </w:t>
      </w:r>
      <w:r>
        <w:rPr>
          <w:color w:val="231F20"/>
        </w:rPr>
        <w:t>соответствующую</w:t>
      </w:r>
      <w:r>
        <w:rPr>
          <w:color w:val="231F20"/>
          <w:spacing w:val="-8"/>
        </w:rPr>
        <w:t xml:space="preserve"> </w:t>
      </w:r>
      <w:r>
        <w:rPr>
          <w:color w:val="231F20"/>
        </w:rPr>
        <w:t>информацию</w:t>
      </w:r>
      <w:r>
        <w:rPr>
          <w:color w:val="231F20"/>
          <w:spacing w:val="-8"/>
        </w:rPr>
        <w:t xml:space="preserve"> </w:t>
      </w:r>
      <w:r>
        <w:rPr>
          <w:color w:val="231F20"/>
        </w:rPr>
        <w:t>об</w:t>
      </w:r>
      <w:r>
        <w:rPr>
          <w:color w:val="231F20"/>
          <w:spacing w:val="-8"/>
        </w:rPr>
        <w:t xml:space="preserve"> </w:t>
      </w:r>
      <w:r>
        <w:rPr>
          <w:color w:val="231F20"/>
        </w:rPr>
        <w:t>электронном</w:t>
      </w:r>
      <w:r>
        <w:rPr>
          <w:color w:val="231F20"/>
          <w:spacing w:val="-9"/>
        </w:rPr>
        <w:t xml:space="preserve"> </w:t>
      </w:r>
      <w:r>
        <w:rPr>
          <w:color w:val="231F20"/>
        </w:rPr>
        <w:t>переводе в подразделение финансовой разведки.</w:t>
      </w:r>
    </w:p>
    <w:p w14:paraId="212DE612" w14:textId="77777777" w:rsidR="00F446DF" w:rsidRDefault="00F446DF">
      <w:pPr>
        <w:pStyle w:val="a3"/>
        <w:rPr>
          <w:sz w:val="20"/>
        </w:rPr>
      </w:pPr>
    </w:p>
    <w:p w14:paraId="78DFF6DC" w14:textId="77777777" w:rsidR="00F446DF" w:rsidRDefault="00F446DF">
      <w:pPr>
        <w:pStyle w:val="a3"/>
        <w:spacing w:before="10"/>
        <w:rPr>
          <w:sz w:val="15"/>
        </w:rPr>
      </w:pPr>
    </w:p>
    <w:tbl>
      <w:tblPr>
        <w:tblStyle w:val="TableNormal"/>
        <w:tblW w:w="0" w:type="auto"/>
        <w:tblInd w:w="505" w:type="dxa"/>
        <w:tblLayout w:type="fixed"/>
        <w:tblLook w:val="01E0" w:firstRow="1" w:lastRow="1" w:firstColumn="1" w:lastColumn="1" w:noHBand="0" w:noVBand="0"/>
      </w:tblPr>
      <w:tblGrid>
        <w:gridCol w:w="2600"/>
        <w:gridCol w:w="6888"/>
      </w:tblGrid>
      <w:tr w:rsidR="00F446DF" w14:paraId="1641CFDD" w14:textId="77777777">
        <w:trPr>
          <w:trHeight w:val="482"/>
        </w:trPr>
        <w:tc>
          <w:tcPr>
            <w:tcW w:w="9488" w:type="dxa"/>
            <w:gridSpan w:val="2"/>
            <w:tcBorders>
              <w:top w:val="single" w:sz="18" w:space="0" w:color="4E9EB2"/>
              <w:bottom w:val="single" w:sz="4" w:space="0" w:color="4E9EB2"/>
            </w:tcBorders>
          </w:tcPr>
          <w:p w14:paraId="430E4A36" w14:textId="77777777" w:rsidR="00F446DF" w:rsidRDefault="008E79C3">
            <w:pPr>
              <w:pStyle w:val="TableParagraph"/>
              <w:spacing w:before="105"/>
              <w:ind w:left="-1"/>
              <w:rPr>
                <w:rFonts w:ascii="Calibri" w:hAnsi="Calibri"/>
                <w:b/>
              </w:rPr>
            </w:pPr>
            <w:r>
              <w:rPr>
                <w:rFonts w:ascii="Calibri" w:hAnsi="Calibri"/>
                <w:b/>
                <w:color w:val="348599"/>
              </w:rPr>
              <w:t>Словарь</w:t>
            </w:r>
            <w:r>
              <w:rPr>
                <w:rFonts w:ascii="Calibri" w:hAnsi="Calibri"/>
                <w:b/>
                <w:color w:val="348599"/>
                <w:spacing w:val="-9"/>
              </w:rPr>
              <w:t xml:space="preserve"> </w:t>
            </w:r>
            <w:r>
              <w:rPr>
                <w:rFonts w:ascii="Calibri" w:hAnsi="Calibri"/>
                <w:b/>
                <w:color w:val="348599"/>
              </w:rPr>
              <w:t>особых</w:t>
            </w:r>
            <w:r>
              <w:rPr>
                <w:rFonts w:ascii="Calibri" w:hAnsi="Calibri"/>
                <w:b/>
                <w:color w:val="348599"/>
                <w:spacing w:val="-6"/>
              </w:rPr>
              <w:t xml:space="preserve"> </w:t>
            </w:r>
            <w:r>
              <w:rPr>
                <w:rFonts w:ascii="Calibri" w:hAnsi="Calibri"/>
                <w:b/>
                <w:color w:val="348599"/>
              </w:rPr>
              <w:t>терминов,</w:t>
            </w:r>
            <w:r>
              <w:rPr>
                <w:rFonts w:ascii="Calibri" w:hAnsi="Calibri"/>
                <w:b/>
                <w:color w:val="348599"/>
                <w:spacing w:val="-6"/>
              </w:rPr>
              <w:t xml:space="preserve"> </w:t>
            </w:r>
            <w:r>
              <w:rPr>
                <w:rFonts w:ascii="Calibri" w:hAnsi="Calibri"/>
                <w:b/>
                <w:color w:val="348599"/>
              </w:rPr>
              <w:t>используемых</w:t>
            </w:r>
            <w:r>
              <w:rPr>
                <w:rFonts w:ascii="Calibri" w:hAnsi="Calibri"/>
                <w:b/>
                <w:color w:val="348599"/>
                <w:spacing w:val="-6"/>
              </w:rPr>
              <w:t xml:space="preserve"> </w:t>
            </w:r>
            <w:r>
              <w:rPr>
                <w:rFonts w:ascii="Calibri" w:hAnsi="Calibri"/>
                <w:b/>
                <w:color w:val="348599"/>
              </w:rPr>
              <w:t>в</w:t>
            </w:r>
            <w:r>
              <w:rPr>
                <w:rFonts w:ascii="Calibri" w:hAnsi="Calibri"/>
                <w:b/>
                <w:color w:val="348599"/>
                <w:spacing w:val="-6"/>
              </w:rPr>
              <w:t xml:space="preserve"> </w:t>
            </w:r>
            <w:r>
              <w:rPr>
                <w:rFonts w:ascii="Calibri" w:hAnsi="Calibri"/>
                <w:b/>
                <w:color w:val="348599"/>
              </w:rPr>
              <w:t>данной</w:t>
            </w:r>
            <w:r>
              <w:rPr>
                <w:rFonts w:ascii="Calibri" w:hAnsi="Calibri"/>
                <w:b/>
                <w:color w:val="348599"/>
                <w:spacing w:val="-6"/>
              </w:rPr>
              <w:t xml:space="preserve"> </w:t>
            </w:r>
            <w:r>
              <w:rPr>
                <w:rFonts w:ascii="Calibri" w:hAnsi="Calibri"/>
                <w:b/>
                <w:color w:val="348599"/>
                <w:spacing w:val="-2"/>
              </w:rPr>
              <w:t>Рекомендации</w:t>
            </w:r>
          </w:p>
        </w:tc>
      </w:tr>
      <w:tr w:rsidR="00F446DF" w14:paraId="59C9BB3A" w14:textId="77777777">
        <w:trPr>
          <w:trHeight w:val="861"/>
        </w:trPr>
        <w:tc>
          <w:tcPr>
            <w:tcW w:w="2600" w:type="dxa"/>
            <w:tcBorders>
              <w:top w:val="single" w:sz="4" w:space="0" w:color="4E9EB2"/>
              <w:bottom w:val="single" w:sz="4" w:space="0" w:color="4E9EB2"/>
            </w:tcBorders>
          </w:tcPr>
          <w:p w14:paraId="75D00761" w14:textId="77777777" w:rsidR="00F446DF" w:rsidRDefault="008E79C3">
            <w:pPr>
              <w:pStyle w:val="TableParagraph"/>
              <w:spacing w:before="64"/>
              <w:ind w:left="-1"/>
              <w:rPr>
                <w:rFonts w:ascii="Calibri" w:hAnsi="Calibri"/>
                <w:b/>
              </w:rPr>
            </w:pPr>
            <w:r>
              <w:rPr>
                <w:rFonts w:ascii="Calibri" w:hAnsi="Calibri"/>
                <w:b/>
                <w:color w:val="231F20"/>
                <w:spacing w:val="-2"/>
              </w:rPr>
              <w:t>Бенефициарий</w:t>
            </w:r>
          </w:p>
        </w:tc>
        <w:tc>
          <w:tcPr>
            <w:tcW w:w="6888" w:type="dxa"/>
            <w:tcBorders>
              <w:top w:val="single" w:sz="4" w:space="0" w:color="4E9EB2"/>
              <w:bottom w:val="single" w:sz="4" w:space="0" w:color="4E9EB2"/>
            </w:tcBorders>
          </w:tcPr>
          <w:p w14:paraId="48B819FC" w14:textId="77777777" w:rsidR="00F446DF" w:rsidRDefault="008E79C3">
            <w:pPr>
              <w:pStyle w:val="TableParagraph"/>
              <w:spacing w:before="67" w:line="213" w:lineRule="auto"/>
              <w:ind w:left="133" w:right="3"/>
              <w:rPr>
                <w:rFonts w:ascii="Calibri" w:hAnsi="Calibri"/>
              </w:rPr>
            </w:pPr>
            <w:r>
              <w:rPr>
                <w:rFonts w:ascii="Calibri" w:hAnsi="Calibri"/>
                <w:color w:val="231F20"/>
              </w:rPr>
              <w:t>Относится</w:t>
            </w:r>
            <w:r>
              <w:rPr>
                <w:rFonts w:ascii="Calibri" w:hAnsi="Calibri"/>
                <w:color w:val="231F20"/>
                <w:spacing w:val="-8"/>
              </w:rPr>
              <w:t xml:space="preserve"> </w:t>
            </w:r>
            <w:r>
              <w:rPr>
                <w:rFonts w:ascii="Calibri" w:hAnsi="Calibri"/>
                <w:color w:val="231F20"/>
              </w:rPr>
              <w:t>к</w:t>
            </w:r>
            <w:r>
              <w:rPr>
                <w:rFonts w:ascii="Calibri" w:hAnsi="Calibri"/>
                <w:color w:val="231F20"/>
                <w:spacing w:val="-8"/>
              </w:rPr>
              <w:t xml:space="preserve"> </w:t>
            </w:r>
            <w:r>
              <w:rPr>
                <w:rFonts w:ascii="Calibri" w:hAnsi="Calibri"/>
                <w:color w:val="231F20"/>
              </w:rPr>
              <w:t>физическому</w:t>
            </w:r>
            <w:r>
              <w:rPr>
                <w:rFonts w:ascii="Calibri" w:hAnsi="Calibri"/>
                <w:color w:val="231F20"/>
                <w:spacing w:val="-8"/>
              </w:rPr>
              <w:t xml:space="preserve"> </w:t>
            </w:r>
            <w:r>
              <w:rPr>
                <w:rFonts w:ascii="Calibri" w:hAnsi="Calibri"/>
                <w:color w:val="231F20"/>
              </w:rPr>
              <w:t>или</w:t>
            </w:r>
            <w:r>
              <w:rPr>
                <w:rFonts w:ascii="Calibri" w:hAnsi="Calibri"/>
                <w:color w:val="231F20"/>
                <w:spacing w:val="-8"/>
              </w:rPr>
              <w:t xml:space="preserve"> </w:t>
            </w:r>
            <w:r>
              <w:rPr>
                <w:rFonts w:ascii="Calibri" w:hAnsi="Calibri"/>
                <w:color w:val="231F20"/>
              </w:rPr>
              <w:t>юридическому</w:t>
            </w:r>
            <w:r>
              <w:rPr>
                <w:rFonts w:ascii="Calibri" w:hAnsi="Calibri"/>
                <w:color w:val="231F20"/>
                <w:spacing w:val="-8"/>
              </w:rPr>
              <w:t xml:space="preserve"> </w:t>
            </w:r>
            <w:r>
              <w:rPr>
                <w:rFonts w:ascii="Calibri" w:hAnsi="Calibri"/>
                <w:color w:val="231F20"/>
              </w:rPr>
              <w:t>лицу</w:t>
            </w:r>
            <w:r>
              <w:rPr>
                <w:rFonts w:ascii="Calibri" w:hAnsi="Calibri"/>
                <w:color w:val="231F20"/>
                <w:spacing w:val="-8"/>
              </w:rPr>
              <w:t xml:space="preserve"> </w:t>
            </w:r>
            <w:r>
              <w:rPr>
                <w:rFonts w:ascii="Calibri" w:hAnsi="Calibri"/>
                <w:color w:val="231F20"/>
              </w:rPr>
              <w:t>либо</w:t>
            </w:r>
            <w:r>
              <w:rPr>
                <w:rFonts w:ascii="Calibri" w:hAnsi="Calibri"/>
                <w:color w:val="231F20"/>
                <w:spacing w:val="-9"/>
              </w:rPr>
              <w:t xml:space="preserve"> </w:t>
            </w:r>
            <w:r>
              <w:rPr>
                <w:rFonts w:ascii="Calibri" w:hAnsi="Calibri"/>
                <w:color w:val="231F20"/>
              </w:rPr>
              <w:t>юридическому образованию, которые определены отправителем в качестве получателя запрашиваемого электронного перевода</w:t>
            </w:r>
          </w:p>
        </w:tc>
      </w:tr>
      <w:tr w:rsidR="00F446DF" w14:paraId="5B410775" w14:textId="77777777">
        <w:trPr>
          <w:trHeight w:val="2301"/>
        </w:trPr>
        <w:tc>
          <w:tcPr>
            <w:tcW w:w="2600" w:type="dxa"/>
            <w:tcBorders>
              <w:top w:val="single" w:sz="4" w:space="0" w:color="4E9EB2"/>
              <w:bottom w:val="single" w:sz="4" w:space="0" w:color="4E9EB2"/>
            </w:tcBorders>
          </w:tcPr>
          <w:p w14:paraId="2B208261" w14:textId="77777777" w:rsidR="00F446DF" w:rsidRDefault="008E79C3">
            <w:pPr>
              <w:pStyle w:val="TableParagraph"/>
              <w:spacing w:before="64" w:line="249" w:lineRule="auto"/>
              <w:ind w:left="-1" w:right="124"/>
              <w:rPr>
                <w:rFonts w:ascii="Calibri" w:hAnsi="Calibri"/>
                <w:b/>
              </w:rPr>
            </w:pPr>
            <w:r>
              <w:rPr>
                <w:rFonts w:ascii="Calibri" w:hAnsi="Calibri"/>
                <w:b/>
                <w:color w:val="231F20"/>
              </w:rPr>
              <w:t>Внутренний</w:t>
            </w:r>
            <w:r>
              <w:rPr>
                <w:rFonts w:ascii="Calibri" w:hAnsi="Calibri"/>
                <w:b/>
                <w:color w:val="231F20"/>
                <w:spacing w:val="-13"/>
              </w:rPr>
              <w:t xml:space="preserve"> </w:t>
            </w:r>
            <w:r>
              <w:rPr>
                <w:rFonts w:ascii="Calibri" w:hAnsi="Calibri"/>
                <w:b/>
                <w:color w:val="231F20"/>
              </w:rPr>
              <w:t xml:space="preserve">электронный </w:t>
            </w:r>
            <w:r>
              <w:rPr>
                <w:rFonts w:ascii="Calibri" w:hAnsi="Calibri"/>
                <w:b/>
                <w:color w:val="231F20"/>
                <w:spacing w:val="-2"/>
              </w:rPr>
              <w:t>перевод</w:t>
            </w:r>
          </w:p>
        </w:tc>
        <w:tc>
          <w:tcPr>
            <w:tcW w:w="6888" w:type="dxa"/>
            <w:tcBorders>
              <w:top w:val="single" w:sz="4" w:space="0" w:color="4E9EB2"/>
              <w:bottom w:val="single" w:sz="4" w:space="0" w:color="4E9EB2"/>
            </w:tcBorders>
          </w:tcPr>
          <w:p w14:paraId="193682B5" w14:textId="77777777" w:rsidR="00F446DF" w:rsidRDefault="008E79C3">
            <w:pPr>
              <w:pStyle w:val="TableParagraph"/>
              <w:spacing w:before="67" w:line="213" w:lineRule="auto"/>
              <w:ind w:left="133" w:right="3"/>
              <w:rPr>
                <w:rFonts w:ascii="Calibri" w:hAnsi="Calibri"/>
              </w:rPr>
            </w:pPr>
            <w:r>
              <w:rPr>
                <w:rFonts w:ascii="Calibri" w:hAnsi="Calibri"/>
                <w:color w:val="231F20"/>
              </w:rPr>
              <w:t xml:space="preserve">Относится к любому </w:t>
            </w:r>
            <w:r>
              <w:rPr>
                <w:rFonts w:ascii="Calibri" w:hAnsi="Calibri"/>
                <w:i/>
                <w:color w:val="231F20"/>
              </w:rPr>
              <w:t>электронному переводу</w:t>
            </w:r>
            <w:r>
              <w:rPr>
                <w:rFonts w:ascii="Calibri" w:hAnsi="Calibri"/>
                <w:color w:val="231F20"/>
              </w:rPr>
              <w:t xml:space="preserve">, когда отправляющее финансовое учреждение и получающее финансовое учреждение находятся в одной стране. Этот термин относится к любой цепочке </w:t>
            </w:r>
            <w:r>
              <w:rPr>
                <w:rFonts w:ascii="Calibri" w:hAnsi="Calibri"/>
                <w:i/>
                <w:color w:val="231F20"/>
              </w:rPr>
              <w:t>электронных переводов</w:t>
            </w:r>
            <w:r>
              <w:rPr>
                <w:rFonts w:ascii="Calibri" w:hAnsi="Calibri"/>
                <w:color w:val="231F20"/>
              </w:rPr>
              <w:t xml:space="preserve">, имеющих место исключительно внутри границ одной страны, даже если используемая для передачи электронных платежных сообщений система находится в другой стране. Этот термин также относится к любой цепочке </w:t>
            </w:r>
            <w:r>
              <w:rPr>
                <w:rFonts w:ascii="Calibri" w:hAnsi="Calibri"/>
                <w:i/>
                <w:color w:val="231F20"/>
              </w:rPr>
              <w:t>электронных переводов</w:t>
            </w:r>
            <w:r>
              <w:rPr>
                <w:rFonts w:ascii="Calibri" w:hAnsi="Calibri"/>
                <w:color w:val="231F20"/>
              </w:rPr>
              <w:t>,</w:t>
            </w:r>
            <w:r>
              <w:rPr>
                <w:rFonts w:ascii="Calibri" w:hAnsi="Calibri"/>
                <w:color w:val="231F20"/>
                <w:spacing w:val="-10"/>
              </w:rPr>
              <w:t xml:space="preserve"> </w:t>
            </w:r>
            <w:r>
              <w:rPr>
                <w:rFonts w:ascii="Calibri" w:hAnsi="Calibri"/>
                <w:color w:val="231F20"/>
              </w:rPr>
              <w:t>которая</w:t>
            </w:r>
            <w:r>
              <w:rPr>
                <w:rFonts w:ascii="Calibri" w:hAnsi="Calibri"/>
                <w:color w:val="231F20"/>
                <w:spacing w:val="-11"/>
              </w:rPr>
              <w:t xml:space="preserve"> </w:t>
            </w:r>
            <w:r>
              <w:rPr>
                <w:rFonts w:ascii="Calibri" w:hAnsi="Calibri"/>
                <w:color w:val="231F20"/>
              </w:rPr>
              <w:t>происходит</w:t>
            </w:r>
            <w:r>
              <w:rPr>
                <w:rFonts w:ascii="Calibri" w:hAnsi="Calibri"/>
                <w:color w:val="231F20"/>
                <w:spacing w:val="-11"/>
              </w:rPr>
              <w:t xml:space="preserve"> </w:t>
            </w:r>
            <w:r>
              <w:rPr>
                <w:rFonts w:ascii="Calibri" w:hAnsi="Calibri"/>
                <w:color w:val="231F20"/>
              </w:rPr>
              <w:t>полностью</w:t>
            </w:r>
            <w:r>
              <w:rPr>
                <w:rFonts w:ascii="Calibri" w:hAnsi="Calibri"/>
                <w:color w:val="231F20"/>
                <w:spacing w:val="-11"/>
              </w:rPr>
              <w:t xml:space="preserve"> </w:t>
            </w:r>
            <w:r>
              <w:rPr>
                <w:rFonts w:ascii="Calibri" w:hAnsi="Calibri"/>
                <w:color w:val="231F20"/>
              </w:rPr>
              <w:t>внутри</w:t>
            </w:r>
            <w:r>
              <w:rPr>
                <w:rFonts w:ascii="Calibri" w:hAnsi="Calibri"/>
                <w:color w:val="231F20"/>
                <w:spacing w:val="-11"/>
              </w:rPr>
              <w:t xml:space="preserve"> </w:t>
            </w:r>
            <w:r>
              <w:rPr>
                <w:rFonts w:ascii="Calibri" w:hAnsi="Calibri"/>
                <w:color w:val="231F20"/>
              </w:rPr>
              <w:t>границ</w:t>
            </w:r>
            <w:r>
              <w:rPr>
                <w:rFonts w:ascii="Calibri" w:hAnsi="Calibri"/>
                <w:color w:val="231F20"/>
                <w:spacing w:val="-10"/>
              </w:rPr>
              <w:t xml:space="preserve"> </w:t>
            </w:r>
            <w:r>
              <w:rPr>
                <w:rFonts w:ascii="Calibri" w:hAnsi="Calibri"/>
                <w:color w:val="231F20"/>
              </w:rPr>
              <w:t>Европейской экономической зоны (ЕЭЗ)</w:t>
            </w:r>
            <w:r>
              <w:rPr>
                <w:rFonts w:ascii="Calibri" w:hAnsi="Calibri"/>
                <w:color w:val="231F20"/>
                <w:vertAlign w:val="superscript"/>
              </w:rPr>
              <w:t>47</w:t>
            </w:r>
          </w:p>
        </w:tc>
      </w:tr>
      <w:tr w:rsidR="00F446DF" w14:paraId="1E757624" w14:textId="77777777">
        <w:trPr>
          <w:trHeight w:val="861"/>
        </w:trPr>
        <w:tc>
          <w:tcPr>
            <w:tcW w:w="2600" w:type="dxa"/>
            <w:tcBorders>
              <w:top w:val="single" w:sz="4" w:space="0" w:color="4E9EB2"/>
              <w:bottom w:val="single" w:sz="4" w:space="0" w:color="4E9EB2"/>
            </w:tcBorders>
          </w:tcPr>
          <w:p w14:paraId="68C80C10" w14:textId="77777777" w:rsidR="00F446DF" w:rsidRDefault="008E79C3">
            <w:pPr>
              <w:pStyle w:val="TableParagraph"/>
              <w:spacing w:before="64" w:line="249" w:lineRule="auto"/>
              <w:ind w:left="-1" w:right="464"/>
              <w:rPr>
                <w:rFonts w:ascii="Calibri" w:hAnsi="Calibri"/>
                <w:b/>
              </w:rPr>
            </w:pPr>
            <w:r>
              <w:rPr>
                <w:rFonts w:ascii="Calibri" w:hAnsi="Calibri"/>
                <w:b/>
                <w:color w:val="231F20"/>
                <w:spacing w:val="-2"/>
              </w:rPr>
              <w:t xml:space="preserve">Квалифицированный </w:t>
            </w:r>
            <w:r>
              <w:rPr>
                <w:rFonts w:ascii="Calibri" w:hAnsi="Calibri"/>
                <w:b/>
                <w:color w:val="231F20"/>
              </w:rPr>
              <w:t>электронный</w:t>
            </w:r>
            <w:r>
              <w:rPr>
                <w:rFonts w:ascii="Calibri" w:hAnsi="Calibri"/>
                <w:b/>
                <w:color w:val="231F20"/>
                <w:spacing w:val="-4"/>
              </w:rPr>
              <w:t xml:space="preserve"> </w:t>
            </w:r>
            <w:r>
              <w:rPr>
                <w:rFonts w:ascii="Calibri" w:hAnsi="Calibri"/>
                <w:b/>
                <w:color w:val="231F20"/>
                <w:spacing w:val="-2"/>
              </w:rPr>
              <w:t>перевод</w:t>
            </w:r>
          </w:p>
        </w:tc>
        <w:tc>
          <w:tcPr>
            <w:tcW w:w="6888" w:type="dxa"/>
            <w:tcBorders>
              <w:top w:val="single" w:sz="4" w:space="0" w:color="4E9EB2"/>
              <w:bottom w:val="single" w:sz="4" w:space="0" w:color="4E9EB2"/>
            </w:tcBorders>
          </w:tcPr>
          <w:p w14:paraId="5D83A59E" w14:textId="77777777" w:rsidR="00F446DF" w:rsidRDefault="008E79C3">
            <w:pPr>
              <w:pStyle w:val="TableParagraph"/>
              <w:spacing w:before="67" w:line="213" w:lineRule="auto"/>
              <w:ind w:left="133" w:right="198"/>
              <w:rPr>
                <w:rFonts w:ascii="Calibri" w:hAnsi="Calibri"/>
              </w:rPr>
            </w:pPr>
            <w:r>
              <w:rPr>
                <w:rFonts w:ascii="Calibri" w:hAnsi="Calibri"/>
                <w:color w:val="231F20"/>
              </w:rPr>
              <w:t>Означает трансграничный электронный перевод свыше любого применимого</w:t>
            </w:r>
            <w:r>
              <w:rPr>
                <w:rFonts w:ascii="Calibri" w:hAnsi="Calibri"/>
                <w:color w:val="231F20"/>
                <w:spacing w:val="-7"/>
              </w:rPr>
              <w:t xml:space="preserve"> </w:t>
            </w:r>
            <w:r>
              <w:rPr>
                <w:rFonts w:ascii="Calibri" w:hAnsi="Calibri"/>
                <w:color w:val="231F20"/>
              </w:rPr>
              <w:t>порога,</w:t>
            </w:r>
            <w:r>
              <w:rPr>
                <w:rFonts w:ascii="Calibri" w:hAnsi="Calibri"/>
                <w:color w:val="231F20"/>
                <w:spacing w:val="-7"/>
              </w:rPr>
              <w:t xml:space="preserve"> </w:t>
            </w:r>
            <w:r>
              <w:rPr>
                <w:rFonts w:ascii="Calibri" w:hAnsi="Calibri"/>
                <w:color w:val="231F20"/>
              </w:rPr>
              <w:t>как</w:t>
            </w:r>
            <w:r>
              <w:rPr>
                <w:rFonts w:ascii="Calibri" w:hAnsi="Calibri"/>
                <w:color w:val="231F20"/>
                <w:spacing w:val="-7"/>
              </w:rPr>
              <w:t xml:space="preserve"> </w:t>
            </w:r>
            <w:r>
              <w:rPr>
                <w:rFonts w:ascii="Calibri" w:hAnsi="Calibri"/>
                <w:color w:val="231F20"/>
              </w:rPr>
              <w:t>описано</w:t>
            </w:r>
            <w:r>
              <w:rPr>
                <w:rFonts w:ascii="Calibri" w:hAnsi="Calibri"/>
                <w:color w:val="231F20"/>
                <w:spacing w:val="-7"/>
              </w:rPr>
              <w:t xml:space="preserve"> </w:t>
            </w:r>
            <w:r>
              <w:rPr>
                <w:rFonts w:ascii="Calibri" w:hAnsi="Calibri"/>
                <w:color w:val="231F20"/>
              </w:rPr>
              <w:t>в</w:t>
            </w:r>
            <w:r>
              <w:rPr>
                <w:rFonts w:ascii="Calibri" w:hAnsi="Calibri"/>
                <w:color w:val="231F20"/>
                <w:spacing w:val="-7"/>
              </w:rPr>
              <w:t xml:space="preserve"> </w:t>
            </w:r>
            <w:r>
              <w:rPr>
                <w:rFonts w:ascii="Calibri" w:hAnsi="Calibri"/>
                <w:color w:val="231F20"/>
              </w:rPr>
              <w:t>пункте</w:t>
            </w:r>
            <w:r>
              <w:rPr>
                <w:rFonts w:ascii="Calibri" w:hAnsi="Calibri"/>
                <w:color w:val="231F20"/>
                <w:spacing w:val="-6"/>
              </w:rPr>
              <w:t xml:space="preserve"> </w:t>
            </w:r>
            <w:r>
              <w:rPr>
                <w:rFonts w:ascii="Calibri" w:hAnsi="Calibri"/>
                <w:color w:val="231F20"/>
              </w:rPr>
              <w:t>5</w:t>
            </w:r>
            <w:r>
              <w:rPr>
                <w:rFonts w:ascii="Calibri" w:hAnsi="Calibri"/>
                <w:color w:val="231F20"/>
                <w:spacing w:val="-6"/>
              </w:rPr>
              <w:t xml:space="preserve"> </w:t>
            </w:r>
            <w:r>
              <w:rPr>
                <w:rFonts w:ascii="Calibri" w:hAnsi="Calibri"/>
                <w:color w:val="231F20"/>
              </w:rPr>
              <w:t>Пояснительной</w:t>
            </w:r>
            <w:r>
              <w:rPr>
                <w:rFonts w:ascii="Calibri" w:hAnsi="Calibri"/>
                <w:color w:val="231F20"/>
                <w:spacing w:val="-7"/>
              </w:rPr>
              <w:t xml:space="preserve"> </w:t>
            </w:r>
            <w:r>
              <w:rPr>
                <w:rFonts w:ascii="Calibri" w:hAnsi="Calibri"/>
                <w:color w:val="231F20"/>
              </w:rPr>
              <w:t>записки к Рекомендации 16</w:t>
            </w:r>
          </w:p>
        </w:tc>
      </w:tr>
    </w:tbl>
    <w:p w14:paraId="1B421175" w14:textId="77777777" w:rsidR="00F446DF" w:rsidRDefault="00F446DF">
      <w:pPr>
        <w:pStyle w:val="a3"/>
        <w:rPr>
          <w:sz w:val="20"/>
        </w:rPr>
      </w:pPr>
    </w:p>
    <w:p w14:paraId="50A468D4" w14:textId="77777777" w:rsidR="00F446DF" w:rsidRDefault="007703FD">
      <w:pPr>
        <w:pStyle w:val="a3"/>
        <w:spacing w:before="11"/>
      </w:pPr>
      <w:r>
        <w:rPr>
          <w:noProof/>
          <w:lang w:eastAsia="ru-RU"/>
        </w:rPr>
        <mc:AlternateContent>
          <mc:Choice Requires="wps">
            <w:drawing>
              <wp:anchor distT="0" distB="0" distL="0" distR="0" simplePos="0" relativeHeight="487603712" behindDoc="1" locked="0" layoutInCell="1" allowOverlap="1" wp14:anchorId="7AF58461" wp14:editId="37E486BC">
                <wp:simplePos x="0" y="0"/>
                <wp:positionH relativeFrom="page">
                  <wp:posOffset>772160</wp:posOffset>
                </wp:positionH>
                <wp:positionV relativeFrom="paragraph">
                  <wp:posOffset>186690</wp:posOffset>
                </wp:positionV>
                <wp:extent cx="1758950" cy="1270"/>
                <wp:effectExtent l="0" t="0" r="0" b="0"/>
                <wp:wrapTopAndBottom/>
                <wp:docPr id="3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01EA" id="docshape46" o:spid="_x0000_s1026" style="position:absolute;margin-left:60.8pt;margin-top:14.7pt;width:138.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LV/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4E56771D" w14:textId="77777777" w:rsidR="00F446DF" w:rsidRDefault="008E79C3">
      <w:pPr>
        <w:spacing w:before="147" w:line="230" w:lineRule="auto"/>
        <w:ind w:left="687" w:right="153" w:hanging="171"/>
        <w:rPr>
          <w:sz w:val="16"/>
        </w:rPr>
      </w:pPr>
      <w:r>
        <w:rPr>
          <w:color w:val="231F20"/>
          <w:spacing w:val="-4"/>
          <w:position w:val="5"/>
          <w:sz w:val="9"/>
        </w:rPr>
        <w:t>47</w:t>
      </w:r>
      <w:r>
        <w:rPr>
          <w:color w:val="231F20"/>
          <w:spacing w:val="59"/>
          <w:position w:val="5"/>
          <w:sz w:val="9"/>
        </w:rPr>
        <w:t xml:space="preserve"> </w:t>
      </w:r>
      <w:r>
        <w:rPr>
          <w:color w:val="231F20"/>
          <w:spacing w:val="-4"/>
          <w:sz w:val="16"/>
        </w:rPr>
        <w:t>Организация</w:t>
      </w:r>
      <w:r>
        <w:rPr>
          <w:color w:val="231F20"/>
          <w:spacing w:val="-5"/>
          <w:sz w:val="16"/>
        </w:rPr>
        <w:t xml:space="preserve"> </w:t>
      </w:r>
      <w:r>
        <w:rPr>
          <w:color w:val="231F20"/>
          <w:spacing w:val="-4"/>
          <w:sz w:val="16"/>
        </w:rPr>
        <w:t>может</w:t>
      </w:r>
      <w:r>
        <w:rPr>
          <w:color w:val="231F20"/>
          <w:spacing w:val="-5"/>
          <w:sz w:val="16"/>
        </w:rPr>
        <w:t xml:space="preserve"> </w:t>
      </w:r>
      <w:r>
        <w:rPr>
          <w:color w:val="231F20"/>
          <w:spacing w:val="-4"/>
          <w:sz w:val="16"/>
        </w:rPr>
        <w:t>подать</w:t>
      </w:r>
      <w:r>
        <w:rPr>
          <w:color w:val="231F20"/>
          <w:spacing w:val="-5"/>
          <w:sz w:val="16"/>
        </w:rPr>
        <w:t xml:space="preserve"> </w:t>
      </w:r>
      <w:r>
        <w:rPr>
          <w:color w:val="231F20"/>
          <w:spacing w:val="-4"/>
          <w:sz w:val="16"/>
        </w:rPr>
        <w:t>заявление</w:t>
      </w:r>
      <w:r>
        <w:rPr>
          <w:color w:val="231F20"/>
          <w:spacing w:val="-5"/>
          <w:sz w:val="16"/>
        </w:rPr>
        <w:t xml:space="preserve"> </w:t>
      </w:r>
      <w:r>
        <w:rPr>
          <w:color w:val="231F20"/>
          <w:spacing w:val="-4"/>
          <w:sz w:val="16"/>
        </w:rPr>
        <w:t>в</w:t>
      </w:r>
      <w:r>
        <w:rPr>
          <w:color w:val="231F20"/>
          <w:spacing w:val="-5"/>
          <w:sz w:val="16"/>
        </w:rPr>
        <w:t xml:space="preserve"> </w:t>
      </w:r>
      <w:r>
        <w:rPr>
          <w:color w:val="231F20"/>
          <w:spacing w:val="-4"/>
          <w:sz w:val="16"/>
        </w:rPr>
        <w:t>ФАТФ</w:t>
      </w:r>
      <w:r>
        <w:rPr>
          <w:color w:val="231F20"/>
          <w:spacing w:val="-5"/>
          <w:sz w:val="16"/>
        </w:rPr>
        <w:t xml:space="preserve"> </w:t>
      </w:r>
      <w:r>
        <w:rPr>
          <w:color w:val="231F20"/>
          <w:spacing w:val="-4"/>
          <w:sz w:val="16"/>
        </w:rPr>
        <w:t>о</w:t>
      </w:r>
      <w:r>
        <w:rPr>
          <w:color w:val="231F20"/>
          <w:spacing w:val="-5"/>
          <w:sz w:val="16"/>
        </w:rPr>
        <w:t xml:space="preserve"> </w:t>
      </w:r>
      <w:r>
        <w:rPr>
          <w:color w:val="231F20"/>
          <w:spacing w:val="-4"/>
          <w:sz w:val="16"/>
        </w:rPr>
        <w:t>признании</w:t>
      </w:r>
      <w:r>
        <w:rPr>
          <w:color w:val="231F20"/>
          <w:spacing w:val="-5"/>
          <w:sz w:val="16"/>
        </w:rPr>
        <w:t xml:space="preserve"> </w:t>
      </w:r>
      <w:r>
        <w:rPr>
          <w:color w:val="231F20"/>
          <w:spacing w:val="-4"/>
          <w:sz w:val="16"/>
        </w:rPr>
        <w:t>в</w:t>
      </w:r>
      <w:r>
        <w:rPr>
          <w:color w:val="231F20"/>
          <w:spacing w:val="-5"/>
          <w:sz w:val="16"/>
        </w:rPr>
        <w:t xml:space="preserve"> </w:t>
      </w:r>
      <w:r>
        <w:rPr>
          <w:color w:val="231F20"/>
          <w:spacing w:val="-4"/>
          <w:sz w:val="16"/>
        </w:rPr>
        <w:t>качестве</w:t>
      </w:r>
      <w:r>
        <w:rPr>
          <w:color w:val="231F20"/>
          <w:spacing w:val="-5"/>
          <w:sz w:val="16"/>
        </w:rPr>
        <w:t xml:space="preserve"> </w:t>
      </w:r>
      <w:r>
        <w:rPr>
          <w:color w:val="231F20"/>
          <w:spacing w:val="-4"/>
          <w:sz w:val="16"/>
        </w:rPr>
        <w:t>наднациональной</w:t>
      </w:r>
      <w:r>
        <w:rPr>
          <w:color w:val="231F20"/>
          <w:spacing w:val="-5"/>
          <w:sz w:val="16"/>
        </w:rPr>
        <w:t xml:space="preserve"> </w:t>
      </w:r>
      <w:r>
        <w:rPr>
          <w:color w:val="231F20"/>
          <w:spacing w:val="-4"/>
          <w:sz w:val="16"/>
        </w:rPr>
        <w:t>юрисдикции</w:t>
      </w:r>
      <w:r>
        <w:rPr>
          <w:color w:val="231F20"/>
          <w:spacing w:val="-5"/>
          <w:sz w:val="16"/>
        </w:rPr>
        <w:t xml:space="preserve"> </w:t>
      </w:r>
      <w:r>
        <w:rPr>
          <w:color w:val="231F20"/>
          <w:spacing w:val="-4"/>
          <w:sz w:val="16"/>
        </w:rPr>
        <w:t>для</w:t>
      </w:r>
      <w:r>
        <w:rPr>
          <w:color w:val="231F20"/>
          <w:spacing w:val="-5"/>
          <w:sz w:val="16"/>
        </w:rPr>
        <w:t xml:space="preserve"> </w:t>
      </w:r>
      <w:r>
        <w:rPr>
          <w:color w:val="231F20"/>
          <w:spacing w:val="-4"/>
          <w:sz w:val="16"/>
        </w:rPr>
        <w:t>целей</w:t>
      </w:r>
      <w:r>
        <w:rPr>
          <w:color w:val="231F20"/>
          <w:spacing w:val="-5"/>
          <w:sz w:val="16"/>
        </w:rPr>
        <w:t xml:space="preserve"> </w:t>
      </w:r>
      <w:r>
        <w:rPr>
          <w:color w:val="231F20"/>
          <w:spacing w:val="-4"/>
          <w:sz w:val="16"/>
        </w:rPr>
        <w:t>оценки</w:t>
      </w:r>
      <w:r>
        <w:rPr>
          <w:color w:val="231F20"/>
          <w:spacing w:val="-5"/>
          <w:sz w:val="16"/>
        </w:rPr>
        <w:t xml:space="preserve"> </w:t>
      </w:r>
      <w:r>
        <w:rPr>
          <w:color w:val="231F20"/>
          <w:spacing w:val="-4"/>
          <w:sz w:val="16"/>
        </w:rPr>
        <w:t>выполнения</w:t>
      </w:r>
      <w:r>
        <w:rPr>
          <w:color w:val="231F20"/>
          <w:spacing w:val="40"/>
          <w:sz w:val="16"/>
        </w:rPr>
        <w:t xml:space="preserve"> </w:t>
      </w:r>
      <w:r>
        <w:rPr>
          <w:color w:val="231F20"/>
          <w:sz w:val="16"/>
        </w:rPr>
        <w:t>Рекомендации 16, и только для нее.</w:t>
      </w:r>
    </w:p>
    <w:p w14:paraId="6624752A"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1FAFC019"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346951E1" w14:textId="77777777" w:rsidR="00F446DF" w:rsidRDefault="00F446DF">
      <w:pPr>
        <w:pStyle w:val="a3"/>
        <w:rPr>
          <w:rFonts w:ascii="Calibri"/>
          <w:sz w:val="20"/>
        </w:rPr>
      </w:pPr>
    </w:p>
    <w:p w14:paraId="4776F390" w14:textId="77777777" w:rsidR="00F446DF" w:rsidRDefault="00F446DF">
      <w:pPr>
        <w:pStyle w:val="a3"/>
        <w:spacing w:before="3"/>
        <w:rPr>
          <w:rFonts w:ascii="Calibri"/>
          <w:sz w:val="14"/>
        </w:rPr>
      </w:pPr>
    </w:p>
    <w:tbl>
      <w:tblPr>
        <w:tblStyle w:val="TableNormal"/>
        <w:tblW w:w="0" w:type="auto"/>
        <w:tblInd w:w="524" w:type="dxa"/>
        <w:tblLayout w:type="fixed"/>
        <w:tblLook w:val="01E0" w:firstRow="1" w:lastRow="1" w:firstColumn="1" w:lastColumn="1" w:noHBand="0" w:noVBand="0"/>
      </w:tblPr>
      <w:tblGrid>
        <w:gridCol w:w="2600"/>
        <w:gridCol w:w="6872"/>
      </w:tblGrid>
      <w:tr w:rsidR="00F446DF" w14:paraId="4E32E526" w14:textId="77777777">
        <w:trPr>
          <w:trHeight w:val="482"/>
        </w:trPr>
        <w:tc>
          <w:tcPr>
            <w:tcW w:w="9472" w:type="dxa"/>
            <w:gridSpan w:val="2"/>
            <w:tcBorders>
              <w:top w:val="single" w:sz="18" w:space="0" w:color="4E9EB2"/>
              <w:bottom w:val="single" w:sz="4" w:space="0" w:color="4E9EB2"/>
            </w:tcBorders>
          </w:tcPr>
          <w:p w14:paraId="396AB873" w14:textId="77777777" w:rsidR="00F446DF" w:rsidRDefault="008E79C3">
            <w:pPr>
              <w:pStyle w:val="TableParagraph"/>
              <w:spacing w:before="105"/>
              <w:ind w:left="1"/>
              <w:rPr>
                <w:rFonts w:ascii="Calibri" w:hAnsi="Calibri"/>
                <w:b/>
              </w:rPr>
            </w:pPr>
            <w:r>
              <w:rPr>
                <w:rFonts w:ascii="Calibri" w:hAnsi="Calibri"/>
                <w:b/>
                <w:color w:val="348599"/>
              </w:rPr>
              <w:t>Словарь</w:t>
            </w:r>
            <w:r>
              <w:rPr>
                <w:rFonts w:ascii="Calibri" w:hAnsi="Calibri"/>
                <w:b/>
                <w:color w:val="348599"/>
                <w:spacing w:val="-9"/>
              </w:rPr>
              <w:t xml:space="preserve"> </w:t>
            </w:r>
            <w:r>
              <w:rPr>
                <w:rFonts w:ascii="Calibri" w:hAnsi="Calibri"/>
                <w:b/>
                <w:color w:val="348599"/>
              </w:rPr>
              <w:t>особых</w:t>
            </w:r>
            <w:r>
              <w:rPr>
                <w:rFonts w:ascii="Calibri" w:hAnsi="Calibri"/>
                <w:b/>
                <w:color w:val="348599"/>
                <w:spacing w:val="-6"/>
              </w:rPr>
              <w:t xml:space="preserve"> </w:t>
            </w:r>
            <w:r>
              <w:rPr>
                <w:rFonts w:ascii="Calibri" w:hAnsi="Calibri"/>
                <w:b/>
                <w:color w:val="348599"/>
              </w:rPr>
              <w:t>терминов,</w:t>
            </w:r>
            <w:r>
              <w:rPr>
                <w:rFonts w:ascii="Calibri" w:hAnsi="Calibri"/>
                <w:b/>
                <w:color w:val="348599"/>
                <w:spacing w:val="-6"/>
              </w:rPr>
              <w:t xml:space="preserve"> </w:t>
            </w:r>
            <w:r>
              <w:rPr>
                <w:rFonts w:ascii="Calibri" w:hAnsi="Calibri"/>
                <w:b/>
                <w:color w:val="348599"/>
              </w:rPr>
              <w:t>используемых</w:t>
            </w:r>
            <w:r>
              <w:rPr>
                <w:rFonts w:ascii="Calibri" w:hAnsi="Calibri"/>
                <w:b/>
                <w:color w:val="348599"/>
                <w:spacing w:val="-6"/>
              </w:rPr>
              <w:t xml:space="preserve"> </w:t>
            </w:r>
            <w:r>
              <w:rPr>
                <w:rFonts w:ascii="Calibri" w:hAnsi="Calibri"/>
                <w:b/>
                <w:color w:val="348599"/>
              </w:rPr>
              <w:t>в</w:t>
            </w:r>
            <w:r>
              <w:rPr>
                <w:rFonts w:ascii="Calibri" w:hAnsi="Calibri"/>
                <w:b/>
                <w:color w:val="348599"/>
                <w:spacing w:val="-6"/>
              </w:rPr>
              <w:t xml:space="preserve"> </w:t>
            </w:r>
            <w:r>
              <w:rPr>
                <w:rFonts w:ascii="Calibri" w:hAnsi="Calibri"/>
                <w:b/>
                <w:color w:val="348599"/>
              </w:rPr>
              <w:t>данной</w:t>
            </w:r>
            <w:r>
              <w:rPr>
                <w:rFonts w:ascii="Calibri" w:hAnsi="Calibri"/>
                <w:b/>
                <w:color w:val="348599"/>
                <w:spacing w:val="-6"/>
              </w:rPr>
              <w:t xml:space="preserve"> </w:t>
            </w:r>
            <w:r>
              <w:rPr>
                <w:rFonts w:ascii="Calibri" w:hAnsi="Calibri"/>
                <w:b/>
                <w:color w:val="348599"/>
                <w:spacing w:val="-2"/>
              </w:rPr>
              <w:t>Рекомендации</w:t>
            </w:r>
          </w:p>
        </w:tc>
      </w:tr>
      <w:tr w:rsidR="00F446DF" w14:paraId="7359E8C5" w14:textId="77777777">
        <w:trPr>
          <w:trHeight w:val="1101"/>
        </w:trPr>
        <w:tc>
          <w:tcPr>
            <w:tcW w:w="2600" w:type="dxa"/>
            <w:tcBorders>
              <w:top w:val="single" w:sz="4" w:space="0" w:color="4E9EB2"/>
              <w:bottom w:val="single" w:sz="4" w:space="0" w:color="4E9EB2"/>
            </w:tcBorders>
          </w:tcPr>
          <w:p w14:paraId="118DC6B0" w14:textId="77777777" w:rsidR="00F446DF" w:rsidRDefault="008E79C3">
            <w:pPr>
              <w:pStyle w:val="TableParagraph"/>
              <w:spacing w:before="64"/>
              <w:ind w:left="1"/>
              <w:rPr>
                <w:rFonts w:ascii="Calibri" w:hAnsi="Calibri"/>
                <w:b/>
              </w:rPr>
            </w:pPr>
            <w:r>
              <w:rPr>
                <w:rFonts w:ascii="Calibri" w:hAnsi="Calibri"/>
                <w:b/>
                <w:color w:val="231F20"/>
                <w:spacing w:val="-2"/>
              </w:rPr>
              <w:t>Отправитель</w:t>
            </w:r>
          </w:p>
        </w:tc>
        <w:tc>
          <w:tcPr>
            <w:tcW w:w="6872" w:type="dxa"/>
            <w:tcBorders>
              <w:top w:val="single" w:sz="4" w:space="0" w:color="4E9EB2"/>
              <w:bottom w:val="single" w:sz="4" w:space="0" w:color="4E9EB2"/>
            </w:tcBorders>
          </w:tcPr>
          <w:p w14:paraId="070C064A" w14:textId="77777777" w:rsidR="00F446DF" w:rsidRDefault="008E79C3">
            <w:pPr>
              <w:pStyle w:val="TableParagraph"/>
              <w:spacing w:before="67" w:line="213" w:lineRule="auto"/>
              <w:ind w:left="134" w:right="154"/>
              <w:rPr>
                <w:rFonts w:ascii="Calibri" w:hAnsi="Calibri"/>
              </w:rPr>
            </w:pPr>
            <w:r>
              <w:rPr>
                <w:rFonts w:ascii="Calibri" w:hAnsi="Calibri"/>
                <w:color w:val="231F20"/>
              </w:rPr>
              <w:t>Относится к владельцу счета, который разрешает электронный перевод</w:t>
            </w:r>
            <w:r>
              <w:rPr>
                <w:rFonts w:ascii="Calibri" w:hAnsi="Calibri"/>
                <w:color w:val="231F20"/>
                <w:spacing w:val="-8"/>
              </w:rPr>
              <w:t xml:space="preserve"> </w:t>
            </w:r>
            <w:r>
              <w:rPr>
                <w:rFonts w:ascii="Calibri" w:hAnsi="Calibri"/>
                <w:color w:val="231F20"/>
              </w:rPr>
              <w:t>с</w:t>
            </w:r>
            <w:r>
              <w:rPr>
                <w:rFonts w:ascii="Calibri" w:hAnsi="Calibri"/>
                <w:color w:val="231F20"/>
                <w:spacing w:val="-7"/>
              </w:rPr>
              <w:t xml:space="preserve"> </w:t>
            </w:r>
            <w:r>
              <w:rPr>
                <w:rFonts w:ascii="Calibri" w:hAnsi="Calibri"/>
                <w:color w:val="231F20"/>
              </w:rPr>
              <w:t>этого</w:t>
            </w:r>
            <w:r>
              <w:rPr>
                <w:rFonts w:ascii="Calibri" w:hAnsi="Calibri"/>
                <w:color w:val="231F20"/>
                <w:spacing w:val="-8"/>
              </w:rPr>
              <w:t xml:space="preserve"> </w:t>
            </w:r>
            <w:r>
              <w:rPr>
                <w:rFonts w:ascii="Calibri" w:hAnsi="Calibri"/>
                <w:color w:val="231F20"/>
              </w:rPr>
              <w:t>счета,</w:t>
            </w:r>
            <w:r>
              <w:rPr>
                <w:rFonts w:ascii="Calibri" w:hAnsi="Calibri"/>
                <w:color w:val="231F20"/>
                <w:spacing w:val="-8"/>
              </w:rPr>
              <w:t xml:space="preserve"> </w:t>
            </w:r>
            <w:r>
              <w:rPr>
                <w:rFonts w:ascii="Calibri" w:hAnsi="Calibri"/>
                <w:color w:val="231F20"/>
              </w:rPr>
              <w:t>или,</w:t>
            </w:r>
            <w:r>
              <w:rPr>
                <w:rFonts w:ascii="Calibri" w:hAnsi="Calibri"/>
                <w:color w:val="231F20"/>
                <w:spacing w:val="-7"/>
              </w:rPr>
              <w:t xml:space="preserve"> </w:t>
            </w:r>
            <w:r>
              <w:rPr>
                <w:rFonts w:ascii="Calibri" w:hAnsi="Calibri"/>
                <w:color w:val="231F20"/>
              </w:rPr>
              <w:t>в</w:t>
            </w:r>
            <w:r>
              <w:rPr>
                <w:rFonts w:ascii="Calibri" w:hAnsi="Calibri"/>
                <w:color w:val="231F20"/>
                <w:spacing w:val="-8"/>
              </w:rPr>
              <w:t xml:space="preserve"> </w:t>
            </w:r>
            <w:r>
              <w:rPr>
                <w:rFonts w:ascii="Calibri" w:hAnsi="Calibri"/>
                <w:color w:val="231F20"/>
              </w:rPr>
              <w:t>случае</w:t>
            </w:r>
            <w:r>
              <w:rPr>
                <w:rFonts w:ascii="Calibri" w:hAnsi="Calibri"/>
                <w:color w:val="231F20"/>
                <w:spacing w:val="-7"/>
              </w:rPr>
              <w:t xml:space="preserve"> </w:t>
            </w:r>
            <w:r>
              <w:rPr>
                <w:rFonts w:ascii="Calibri" w:hAnsi="Calibri"/>
                <w:color w:val="231F20"/>
              </w:rPr>
              <w:t>когда</w:t>
            </w:r>
            <w:r>
              <w:rPr>
                <w:rFonts w:ascii="Calibri" w:hAnsi="Calibri"/>
                <w:color w:val="231F20"/>
                <w:spacing w:val="-8"/>
              </w:rPr>
              <w:t xml:space="preserve"> </w:t>
            </w:r>
            <w:r>
              <w:rPr>
                <w:rFonts w:ascii="Calibri" w:hAnsi="Calibri"/>
                <w:color w:val="231F20"/>
              </w:rPr>
              <w:t>счета</w:t>
            </w:r>
            <w:r>
              <w:rPr>
                <w:rFonts w:ascii="Calibri" w:hAnsi="Calibri"/>
                <w:color w:val="231F20"/>
                <w:spacing w:val="-8"/>
              </w:rPr>
              <w:t xml:space="preserve"> </w:t>
            </w:r>
            <w:r>
              <w:rPr>
                <w:rFonts w:ascii="Calibri" w:hAnsi="Calibri"/>
                <w:color w:val="231F20"/>
              </w:rPr>
              <w:t>нет,</w:t>
            </w:r>
            <w:r>
              <w:rPr>
                <w:rFonts w:ascii="Calibri" w:hAnsi="Calibri"/>
                <w:color w:val="231F20"/>
                <w:spacing w:val="-7"/>
              </w:rPr>
              <w:t xml:space="preserve"> </w:t>
            </w:r>
            <w:r>
              <w:rPr>
                <w:rFonts w:ascii="Calibri" w:hAnsi="Calibri"/>
                <w:color w:val="231F20"/>
              </w:rPr>
              <w:t>к</w:t>
            </w:r>
            <w:r>
              <w:rPr>
                <w:rFonts w:ascii="Calibri" w:hAnsi="Calibri"/>
                <w:color w:val="231F20"/>
                <w:spacing w:val="-7"/>
              </w:rPr>
              <w:t xml:space="preserve"> </w:t>
            </w:r>
            <w:r>
              <w:rPr>
                <w:rFonts w:ascii="Calibri" w:hAnsi="Calibri"/>
                <w:color w:val="231F20"/>
              </w:rPr>
              <w:t>физическому или</w:t>
            </w:r>
            <w:r>
              <w:rPr>
                <w:rFonts w:ascii="Calibri" w:hAnsi="Calibri"/>
                <w:color w:val="231F20"/>
                <w:spacing w:val="-5"/>
              </w:rPr>
              <w:t xml:space="preserve"> </w:t>
            </w:r>
            <w:r>
              <w:rPr>
                <w:rFonts w:ascii="Calibri" w:hAnsi="Calibri"/>
                <w:color w:val="231F20"/>
              </w:rPr>
              <w:t>юридическому</w:t>
            </w:r>
            <w:r>
              <w:rPr>
                <w:rFonts w:ascii="Calibri" w:hAnsi="Calibri"/>
                <w:color w:val="231F20"/>
                <w:spacing w:val="-5"/>
              </w:rPr>
              <w:t xml:space="preserve"> </w:t>
            </w:r>
            <w:r>
              <w:rPr>
                <w:rFonts w:ascii="Calibri" w:hAnsi="Calibri"/>
                <w:color w:val="231F20"/>
              </w:rPr>
              <w:t>лицу,</w:t>
            </w:r>
            <w:r>
              <w:rPr>
                <w:rFonts w:ascii="Calibri" w:hAnsi="Calibri"/>
                <w:color w:val="231F20"/>
                <w:spacing w:val="-5"/>
              </w:rPr>
              <w:t xml:space="preserve"> </w:t>
            </w:r>
            <w:r>
              <w:rPr>
                <w:rFonts w:ascii="Calibri" w:hAnsi="Calibri"/>
                <w:color w:val="231F20"/>
              </w:rPr>
              <w:t>которое</w:t>
            </w:r>
            <w:r>
              <w:rPr>
                <w:rFonts w:ascii="Calibri" w:hAnsi="Calibri"/>
                <w:color w:val="231F20"/>
                <w:spacing w:val="-6"/>
              </w:rPr>
              <w:t xml:space="preserve"> </w:t>
            </w:r>
            <w:r>
              <w:rPr>
                <w:rFonts w:ascii="Calibri" w:hAnsi="Calibri"/>
                <w:color w:val="231F20"/>
              </w:rPr>
              <w:t>дает</w:t>
            </w:r>
            <w:r>
              <w:rPr>
                <w:rFonts w:ascii="Calibri" w:hAnsi="Calibri"/>
                <w:color w:val="231F20"/>
                <w:spacing w:val="-6"/>
              </w:rPr>
              <w:t xml:space="preserve"> </w:t>
            </w:r>
            <w:r>
              <w:rPr>
                <w:rFonts w:ascii="Calibri" w:hAnsi="Calibri"/>
                <w:color w:val="231F20"/>
              </w:rPr>
              <w:t>поручение</w:t>
            </w:r>
            <w:r>
              <w:rPr>
                <w:rFonts w:ascii="Calibri" w:hAnsi="Calibri"/>
                <w:color w:val="231F20"/>
                <w:spacing w:val="-5"/>
              </w:rPr>
              <w:t xml:space="preserve"> </w:t>
            </w:r>
            <w:r>
              <w:rPr>
                <w:rFonts w:ascii="Calibri" w:hAnsi="Calibri"/>
                <w:color w:val="231F20"/>
              </w:rPr>
              <w:t>отправляющему финансовому учреждению осуществить электронный перевод</w:t>
            </w:r>
          </w:p>
        </w:tc>
      </w:tr>
      <w:tr w:rsidR="00F446DF" w14:paraId="36CF8AF7" w14:textId="77777777">
        <w:trPr>
          <w:trHeight w:val="861"/>
        </w:trPr>
        <w:tc>
          <w:tcPr>
            <w:tcW w:w="2600" w:type="dxa"/>
            <w:tcBorders>
              <w:top w:val="single" w:sz="4" w:space="0" w:color="4E9EB2"/>
              <w:bottom w:val="single" w:sz="4" w:space="0" w:color="4E9EB2"/>
            </w:tcBorders>
          </w:tcPr>
          <w:p w14:paraId="5B43CDFE" w14:textId="77777777" w:rsidR="00F446DF" w:rsidRDefault="008E79C3">
            <w:pPr>
              <w:pStyle w:val="TableParagraph"/>
              <w:spacing w:before="64" w:line="249" w:lineRule="auto"/>
              <w:ind w:left="1" w:right="124"/>
              <w:rPr>
                <w:rFonts w:ascii="Calibri" w:hAnsi="Calibri"/>
                <w:b/>
              </w:rPr>
            </w:pPr>
            <w:r>
              <w:rPr>
                <w:rFonts w:ascii="Calibri" w:hAnsi="Calibri"/>
                <w:b/>
                <w:color w:val="231F20"/>
                <w:spacing w:val="-2"/>
              </w:rPr>
              <w:t>Отправляющее финансовое</w:t>
            </w:r>
            <w:r>
              <w:rPr>
                <w:rFonts w:ascii="Calibri" w:hAnsi="Calibri"/>
                <w:b/>
                <w:color w:val="231F20"/>
                <w:spacing w:val="-4"/>
              </w:rPr>
              <w:t xml:space="preserve"> </w:t>
            </w:r>
            <w:r>
              <w:rPr>
                <w:rFonts w:ascii="Calibri" w:hAnsi="Calibri"/>
                <w:b/>
                <w:color w:val="231F20"/>
                <w:spacing w:val="-2"/>
              </w:rPr>
              <w:t>учреждение</w:t>
            </w:r>
          </w:p>
        </w:tc>
        <w:tc>
          <w:tcPr>
            <w:tcW w:w="6872" w:type="dxa"/>
            <w:tcBorders>
              <w:top w:val="single" w:sz="4" w:space="0" w:color="4E9EB2"/>
              <w:bottom w:val="single" w:sz="4" w:space="0" w:color="4E9EB2"/>
            </w:tcBorders>
          </w:tcPr>
          <w:p w14:paraId="53427000" w14:textId="77777777" w:rsidR="00F446DF" w:rsidRDefault="008E79C3">
            <w:pPr>
              <w:pStyle w:val="TableParagraph"/>
              <w:spacing w:before="67" w:line="213" w:lineRule="auto"/>
              <w:ind w:left="134" w:right="154"/>
              <w:rPr>
                <w:rFonts w:ascii="Calibri" w:hAnsi="Calibri"/>
              </w:rPr>
            </w:pPr>
            <w:r>
              <w:rPr>
                <w:rFonts w:ascii="Calibri" w:hAnsi="Calibri"/>
                <w:color w:val="231F20"/>
              </w:rPr>
              <w:t>Относится к финансовому учреждению, которое инициирует электронный перевод и переводит средства по получении требования об электронном переводе от имени отправителя</w:t>
            </w:r>
          </w:p>
        </w:tc>
      </w:tr>
      <w:tr w:rsidR="00F446DF" w14:paraId="6D9897D7" w14:textId="77777777">
        <w:trPr>
          <w:trHeight w:val="1101"/>
        </w:trPr>
        <w:tc>
          <w:tcPr>
            <w:tcW w:w="2600" w:type="dxa"/>
            <w:tcBorders>
              <w:top w:val="single" w:sz="4" w:space="0" w:color="4E9EB2"/>
              <w:bottom w:val="single" w:sz="4" w:space="0" w:color="4E9EB2"/>
            </w:tcBorders>
          </w:tcPr>
          <w:p w14:paraId="5312ECD6" w14:textId="77777777" w:rsidR="00F446DF" w:rsidRDefault="008E79C3">
            <w:pPr>
              <w:pStyle w:val="TableParagraph"/>
              <w:spacing w:before="64"/>
              <w:ind w:left="1"/>
              <w:rPr>
                <w:rFonts w:ascii="Calibri" w:hAnsi="Calibri"/>
                <w:b/>
              </w:rPr>
            </w:pPr>
            <w:r>
              <w:rPr>
                <w:rFonts w:ascii="Calibri" w:hAnsi="Calibri"/>
                <w:b/>
                <w:color w:val="231F20"/>
                <w:spacing w:val="-2"/>
              </w:rPr>
              <w:t>Групповой</w:t>
            </w:r>
            <w:r>
              <w:rPr>
                <w:rFonts w:ascii="Calibri" w:hAnsi="Calibri"/>
                <w:b/>
                <w:color w:val="231F20"/>
                <w:spacing w:val="3"/>
              </w:rPr>
              <w:t xml:space="preserve"> </w:t>
            </w:r>
            <w:r>
              <w:rPr>
                <w:rFonts w:ascii="Calibri" w:hAnsi="Calibri"/>
                <w:b/>
                <w:color w:val="231F20"/>
                <w:spacing w:val="-2"/>
              </w:rPr>
              <w:t>перевод</w:t>
            </w:r>
          </w:p>
        </w:tc>
        <w:tc>
          <w:tcPr>
            <w:tcW w:w="6872" w:type="dxa"/>
            <w:tcBorders>
              <w:top w:val="single" w:sz="4" w:space="0" w:color="4E9EB2"/>
              <w:bottom w:val="single" w:sz="4" w:space="0" w:color="4E9EB2"/>
            </w:tcBorders>
          </w:tcPr>
          <w:p w14:paraId="1814B60C" w14:textId="77777777" w:rsidR="00F446DF" w:rsidRDefault="008E79C3">
            <w:pPr>
              <w:pStyle w:val="TableParagraph"/>
              <w:spacing w:before="67" w:line="213" w:lineRule="auto"/>
              <w:ind w:left="134" w:right="154"/>
              <w:rPr>
                <w:rFonts w:ascii="Calibri" w:hAnsi="Calibri"/>
              </w:rPr>
            </w:pPr>
            <w:r>
              <w:rPr>
                <w:rFonts w:ascii="Calibri" w:hAnsi="Calibri"/>
                <w:color w:val="231F20"/>
              </w:rPr>
              <w:t>Является переводом, составленным из ряда индивидуальных электронных переводов, которые отправляются в адрес одних и тех же финансовых учреждений, но могут быть или не быть в конечном счете адресованы разным лицам</w:t>
            </w:r>
          </w:p>
        </w:tc>
      </w:tr>
      <w:tr w:rsidR="00F446DF" w14:paraId="0177CAAD" w14:textId="77777777">
        <w:trPr>
          <w:trHeight w:val="1821"/>
        </w:trPr>
        <w:tc>
          <w:tcPr>
            <w:tcW w:w="2600" w:type="dxa"/>
            <w:tcBorders>
              <w:top w:val="single" w:sz="4" w:space="0" w:color="4E9EB2"/>
              <w:bottom w:val="single" w:sz="4" w:space="0" w:color="4E9EB2"/>
            </w:tcBorders>
          </w:tcPr>
          <w:p w14:paraId="1205F6C3" w14:textId="77777777" w:rsidR="00F446DF" w:rsidRDefault="008E79C3">
            <w:pPr>
              <w:pStyle w:val="TableParagraph"/>
              <w:spacing w:before="64" w:line="249" w:lineRule="auto"/>
              <w:ind w:left="1"/>
              <w:rPr>
                <w:rFonts w:ascii="Calibri" w:hAnsi="Calibri"/>
                <w:b/>
              </w:rPr>
            </w:pPr>
            <w:r>
              <w:rPr>
                <w:rFonts w:ascii="Calibri" w:hAnsi="Calibri"/>
                <w:b/>
                <w:color w:val="231F20"/>
              </w:rPr>
              <w:t>Платеж</w:t>
            </w:r>
            <w:r>
              <w:rPr>
                <w:rFonts w:ascii="Calibri" w:hAnsi="Calibri"/>
                <w:b/>
                <w:color w:val="231F20"/>
                <w:spacing w:val="-13"/>
              </w:rPr>
              <w:t xml:space="preserve"> </w:t>
            </w:r>
            <w:r>
              <w:rPr>
                <w:rFonts w:ascii="Calibri" w:hAnsi="Calibri"/>
                <w:b/>
                <w:color w:val="231F20"/>
              </w:rPr>
              <w:t>с</w:t>
            </w:r>
            <w:r>
              <w:rPr>
                <w:rFonts w:ascii="Calibri" w:hAnsi="Calibri"/>
                <w:b/>
                <w:color w:val="231F20"/>
                <w:spacing w:val="-12"/>
              </w:rPr>
              <w:t xml:space="preserve"> </w:t>
            </w:r>
            <w:r>
              <w:rPr>
                <w:rFonts w:ascii="Calibri" w:hAnsi="Calibri"/>
                <w:b/>
                <w:color w:val="231F20"/>
              </w:rPr>
              <w:t xml:space="preserve">маршрутной </w:t>
            </w:r>
            <w:r>
              <w:rPr>
                <w:rFonts w:ascii="Calibri" w:hAnsi="Calibri"/>
                <w:b/>
                <w:color w:val="231F20"/>
                <w:spacing w:val="-2"/>
              </w:rPr>
              <w:t>инструкцией</w:t>
            </w:r>
          </w:p>
        </w:tc>
        <w:tc>
          <w:tcPr>
            <w:tcW w:w="6872" w:type="dxa"/>
            <w:tcBorders>
              <w:top w:val="single" w:sz="4" w:space="0" w:color="4E9EB2"/>
              <w:bottom w:val="single" w:sz="4" w:space="0" w:color="4E9EB2"/>
            </w:tcBorders>
          </w:tcPr>
          <w:p w14:paraId="09D860CC" w14:textId="77777777" w:rsidR="00F446DF" w:rsidRDefault="008E79C3">
            <w:pPr>
              <w:pStyle w:val="TableParagraph"/>
              <w:spacing w:before="67" w:line="213" w:lineRule="auto"/>
              <w:ind w:left="134" w:right="15"/>
              <w:rPr>
                <w:rFonts w:ascii="Calibri" w:hAnsi="Calibri"/>
              </w:rPr>
            </w:pPr>
            <w:r>
              <w:rPr>
                <w:rFonts w:ascii="Calibri" w:hAnsi="Calibri"/>
                <w:color w:val="231F20"/>
              </w:rPr>
              <w:t>Относится к электронному переводу, который объединяет сообщение о платеже, направленное непосредственно отправляющим финансовым учреждением в получающее финансовое учреждение,</w:t>
            </w:r>
          </w:p>
          <w:p w14:paraId="4D06304D" w14:textId="77777777" w:rsidR="00F446DF" w:rsidRDefault="008E79C3">
            <w:pPr>
              <w:pStyle w:val="TableParagraph"/>
              <w:spacing w:before="3" w:line="213" w:lineRule="auto"/>
              <w:ind w:left="134" w:right="154"/>
              <w:rPr>
                <w:rFonts w:ascii="Calibri" w:hAnsi="Calibri"/>
              </w:rPr>
            </w:pPr>
            <w:r>
              <w:rPr>
                <w:rFonts w:ascii="Calibri" w:hAnsi="Calibri"/>
                <w:color w:val="231F20"/>
              </w:rPr>
              <w:t>с маршрутной инструкцией финансирования (сопровождение) от отправляющего финансового учреждения в получающее финансовое учреждение через</w:t>
            </w:r>
            <w:r>
              <w:rPr>
                <w:rFonts w:ascii="Calibri" w:hAnsi="Calibri"/>
                <w:color w:val="231F20"/>
                <w:spacing w:val="40"/>
              </w:rPr>
              <w:t xml:space="preserve"> </w:t>
            </w:r>
            <w:r>
              <w:rPr>
                <w:rFonts w:ascii="Calibri" w:hAnsi="Calibri"/>
                <w:color w:val="231F20"/>
              </w:rPr>
              <w:t>одно или</w:t>
            </w:r>
            <w:r>
              <w:rPr>
                <w:rFonts w:ascii="Calibri" w:hAnsi="Calibri"/>
                <w:color w:val="231F20"/>
                <w:spacing w:val="40"/>
              </w:rPr>
              <w:t xml:space="preserve"> </w:t>
            </w:r>
            <w:r>
              <w:rPr>
                <w:rFonts w:ascii="Calibri" w:hAnsi="Calibri"/>
                <w:color w:val="231F20"/>
              </w:rPr>
              <w:t xml:space="preserve">более финансовых учреждений- </w:t>
            </w:r>
            <w:r>
              <w:rPr>
                <w:rFonts w:ascii="Calibri" w:hAnsi="Calibri"/>
                <w:color w:val="231F20"/>
                <w:spacing w:val="-2"/>
              </w:rPr>
              <w:t>посредников</w:t>
            </w:r>
          </w:p>
        </w:tc>
      </w:tr>
      <w:tr w:rsidR="00F446DF" w14:paraId="4477D486" w14:textId="77777777">
        <w:trPr>
          <w:trHeight w:val="1101"/>
        </w:trPr>
        <w:tc>
          <w:tcPr>
            <w:tcW w:w="2600" w:type="dxa"/>
            <w:tcBorders>
              <w:top w:val="single" w:sz="4" w:space="0" w:color="4E9EB2"/>
              <w:bottom w:val="single" w:sz="4" w:space="0" w:color="4E9EB2"/>
            </w:tcBorders>
          </w:tcPr>
          <w:p w14:paraId="6BA6F402" w14:textId="77777777" w:rsidR="00F446DF" w:rsidRDefault="008E79C3">
            <w:pPr>
              <w:pStyle w:val="TableParagraph"/>
              <w:spacing w:before="64" w:line="249" w:lineRule="auto"/>
              <w:ind w:left="1"/>
              <w:rPr>
                <w:rFonts w:ascii="Calibri" w:hAnsi="Calibri"/>
                <w:b/>
              </w:rPr>
            </w:pPr>
            <w:r>
              <w:rPr>
                <w:rFonts w:ascii="Calibri" w:hAnsi="Calibri"/>
                <w:b/>
                <w:color w:val="231F20"/>
                <w:spacing w:val="-2"/>
              </w:rPr>
              <w:t>Получающее</w:t>
            </w:r>
            <w:r>
              <w:rPr>
                <w:rFonts w:ascii="Calibri" w:hAnsi="Calibri"/>
                <w:b/>
                <w:color w:val="231F20"/>
                <w:spacing w:val="-5"/>
              </w:rPr>
              <w:t xml:space="preserve"> </w:t>
            </w:r>
            <w:r>
              <w:rPr>
                <w:rFonts w:ascii="Calibri" w:hAnsi="Calibri"/>
                <w:b/>
                <w:color w:val="231F20"/>
                <w:spacing w:val="-2"/>
              </w:rPr>
              <w:t>финансовое учреждение</w:t>
            </w:r>
          </w:p>
        </w:tc>
        <w:tc>
          <w:tcPr>
            <w:tcW w:w="6872" w:type="dxa"/>
            <w:tcBorders>
              <w:top w:val="single" w:sz="4" w:space="0" w:color="4E9EB2"/>
              <w:bottom w:val="single" w:sz="4" w:space="0" w:color="4E9EB2"/>
            </w:tcBorders>
          </w:tcPr>
          <w:p w14:paraId="7EEBF486" w14:textId="77777777" w:rsidR="00F446DF" w:rsidRDefault="008E79C3">
            <w:pPr>
              <w:pStyle w:val="TableParagraph"/>
              <w:spacing w:before="67" w:line="213" w:lineRule="auto"/>
              <w:ind w:left="134" w:right="154"/>
              <w:rPr>
                <w:rFonts w:ascii="Calibri" w:hAnsi="Calibri"/>
              </w:rPr>
            </w:pPr>
            <w:r>
              <w:rPr>
                <w:rFonts w:ascii="Calibri" w:hAnsi="Calibri"/>
                <w:color w:val="231F20"/>
              </w:rPr>
              <w:t>Относится к финансовому учреждению, которое получает электронный перевод от отправляющего финансового учреждения прямо или через финансовое учреждение - посредник</w:t>
            </w:r>
          </w:p>
          <w:p w14:paraId="3D10B18A" w14:textId="77777777" w:rsidR="00F446DF" w:rsidRDefault="008E79C3">
            <w:pPr>
              <w:pStyle w:val="TableParagraph"/>
              <w:spacing w:line="248" w:lineRule="exact"/>
              <w:ind w:left="134"/>
              <w:rPr>
                <w:rFonts w:ascii="Calibri" w:hAnsi="Calibri"/>
              </w:rPr>
            </w:pPr>
            <w:r>
              <w:rPr>
                <w:rFonts w:ascii="Calibri" w:hAnsi="Calibri"/>
                <w:color w:val="231F20"/>
              </w:rPr>
              <w:t>и</w:t>
            </w:r>
            <w:r>
              <w:rPr>
                <w:rFonts w:ascii="Calibri" w:hAnsi="Calibri"/>
                <w:color w:val="231F20"/>
                <w:spacing w:val="12"/>
              </w:rPr>
              <w:t xml:space="preserve"> </w:t>
            </w:r>
            <w:r>
              <w:rPr>
                <w:rFonts w:ascii="Calibri" w:hAnsi="Calibri"/>
                <w:color w:val="231F20"/>
              </w:rPr>
              <w:t>предоставляет</w:t>
            </w:r>
            <w:r>
              <w:rPr>
                <w:rFonts w:ascii="Calibri" w:hAnsi="Calibri"/>
                <w:color w:val="231F20"/>
                <w:spacing w:val="12"/>
              </w:rPr>
              <w:t xml:space="preserve"> </w:t>
            </w:r>
            <w:r>
              <w:rPr>
                <w:rFonts w:ascii="Calibri" w:hAnsi="Calibri"/>
                <w:color w:val="231F20"/>
              </w:rPr>
              <w:t>средства</w:t>
            </w:r>
            <w:r>
              <w:rPr>
                <w:rFonts w:ascii="Calibri" w:hAnsi="Calibri"/>
                <w:color w:val="231F20"/>
                <w:spacing w:val="13"/>
              </w:rPr>
              <w:t xml:space="preserve"> </w:t>
            </w:r>
            <w:r>
              <w:rPr>
                <w:rFonts w:ascii="Calibri" w:hAnsi="Calibri"/>
                <w:color w:val="231F20"/>
                <w:spacing w:val="-2"/>
              </w:rPr>
              <w:t>получателю</w:t>
            </w:r>
          </w:p>
        </w:tc>
      </w:tr>
      <w:tr w:rsidR="00F446DF" w14:paraId="08B450C6" w14:textId="77777777">
        <w:trPr>
          <w:trHeight w:val="1581"/>
        </w:trPr>
        <w:tc>
          <w:tcPr>
            <w:tcW w:w="2600" w:type="dxa"/>
            <w:tcBorders>
              <w:top w:val="single" w:sz="4" w:space="0" w:color="4E9EB2"/>
              <w:bottom w:val="single" w:sz="4" w:space="0" w:color="4E9EB2"/>
            </w:tcBorders>
          </w:tcPr>
          <w:p w14:paraId="4420E6E8" w14:textId="77777777" w:rsidR="00F446DF" w:rsidRDefault="008E79C3">
            <w:pPr>
              <w:pStyle w:val="TableParagraph"/>
              <w:spacing w:before="64"/>
              <w:ind w:left="1"/>
              <w:rPr>
                <w:rFonts w:ascii="Calibri" w:hAnsi="Calibri"/>
                <w:b/>
              </w:rPr>
            </w:pPr>
            <w:r>
              <w:rPr>
                <w:rFonts w:ascii="Calibri" w:hAnsi="Calibri"/>
                <w:b/>
                <w:color w:val="231F20"/>
              </w:rPr>
              <w:t>Серийный</w:t>
            </w:r>
            <w:r>
              <w:rPr>
                <w:rFonts w:ascii="Calibri" w:hAnsi="Calibri"/>
                <w:b/>
                <w:color w:val="231F20"/>
                <w:spacing w:val="-8"/>
              </w:rPr>
              <w:t xml:space="preserve"> </w:t>
            </w:r>
            <w:r>
              <w:rPr>
                <w:rFonts w:ascii="Calibri" w:hAnsi="Calibri"/>
                <w:b/>
                <w:color w:val="231F20"/>
                <w:spacing w:val="-2"/>
              </w:rPr>
              <w:t>платеж</w:t>
            </w:r>
          </w:p>
        </w:tc>
        <w:tc>
          <w:tcPr>
            <w:tcW w:w="6872" w:type="dxa"/>
            <w:tcBorders>
              <w:top w:val="single" w:sz="4" w:space="0" w:color="4E9EB2"/>
              <w:bottom w:val="single" w:sz="4" w:space="0" w:color="4E9EB2"/>
            </w:tcBorders>
          </w:tcPr>
          <w:p w14:paraId="3D471E09" w14:textId="77777777" w:rsidR="00F446DF" w:rsidRDefault="008E79C3">
            <w:pPr>
              <w:pStyle w:val="TableParagraph"/>
              <w:spacing w:before="67" w:line="213" w:lineRule="auto"/>
              <w:ind w:left="134" w:right="154"/>
              <w:rPr>
                <w:rFonts w:ascii="Calibri" w:hAnsi="Calibri"/>
              </w:rPr>
            </w:pPr>
            <w:r>
              <w:rPr>
                <w:rFonts w:ascii="Calibri" w:hAnsi="Calibri"/>
                <w:color w:val="231F20"/>
              </w:rPr>
              <w:t>Относится к прямой последовательной цепочке оплаты, когда электронный перевод и сопровождающее его сообщение о платеже поступают вместе от отправляющего финансового учреждения</w:t>
            </w:r>
          </w:p>
          <w:p w14:paraId="6C580B3F" w14:textId="77777777" w:rsidR="00F446DF" w:rsidRDefault="008E79C3">
            <w:pPr>
              <w:pStyle w:val="TableParagraph"/>
              <w:spacing w:before="3" w:line="213" w:lineRule="auto"/>
              <w:ind w:left="134" w:right="154"/>
              <w:rPr>
                <w:rFonts w:ascii="Calibri" w:hAnsi="Calibri"/>
              </w:rPr>
            </w:pPr>
            <w:r>
              <w:rPr>
                <w:rFonts w:ascii="Calibri" w:hAnsi="Calibri"/>
                <w:color w:val="231F20"/>
              </w:rPr>
              <w:t>к получающему финансовому учреждению непосредственно или через одно или более финансовых учреждений - посредников (например,</w:t>
            </w:r>
            <w:r>
              <w:rPr>
                <w:rFonts w:ascii="Calibri" w:hAnsi="Calibri"/>
                <w:color w:val="231F20"/>
                <w:spacing w:val="40"/>
              </w:rPr>
              <w:t xml:space="preserve"> </w:t>
            </w:r>
            <w:r>
              <w:rPr>
                <w:rFonts w:ascii="Calibri" w:hAnsi="Calibri"/>
                <w:color w:val="231F20"/>
              </w:rPr>
              <w:t>через</w:t>
            </w:r>
            <w:r>
              <w:rPr>
                <w:rFonts w:ascii="Calibri" w:hAnsi="Calibri"/>
                <w:color w:val="231F20"/>
                <w:spacing w:val="40"/>
              </w:rPr>
              <w:t xml:space="preserve"> </w:t>
            </w:r>
            <w:r>
              <w:rPr>
                <w:rFonts w:ascii="Calibri" w:hAnsi="Calibri"/>
                <w:color w:val="231F20"/>
              </w:rPr>
              <w:t>банки-корреспонденты)</w:t>
            </w:r>
          </w:p>
        </w:tc>
      </w:tr>
      <w:tr w:rsidR="00F446DF" w14:paraId="7BE5D92E" w14:textId="77777777">
        <w:trPr>
          <w:trHeight w:val="621"/>
        </w:trPr>
        <w:tc>
          <w:tcPr>
            <w:tcW w:w="2600" w:type="dxa"/>
            <w:tcBorders>
              <w:top w:val="single" w:sz="4" w:space="0" w:color="4E9EB2"/>
              <w:bottom w:val="single" w:sz="4" w:space="0" w:color="4E9EB2"/>
            </w:tcBorders>
          </w:tcPr>
          <w:p w14:paraId="088B6A2A" w14:textId="77777777" w:rsidR="00F446DF" w:rsidRDefault="008E79C3">
            <w:pPr>
              <w:pStyle w:val="TableParagraph"/>
              <w:spacing w:before="64"/>
              <w:ind w:left="1"/>
              <w:rPr>
                <w:rFonts w:ascii="Calibri" w:hAnsi="Calibri"/>
                <w:b/>
              </w:rPr>
            </w:pPr>
            <w:r>
              <w:rPr>
                <w:rFonts w:ascii="Calibri" w:hAnsi="Calibri"/>
                <w:b/>
                <w:color w:val="231F20"/>
              </w:rPr>
              <w:t>Сквозная</w:t>
            </w:r>
            <w:r>
              <w:rPr>
                <w:rFonts w:ascii="Calibri" w:hAnsi="Calibri"/>
                <w:b/>
                <w:color w:val="231F20"/>
                <w:spacing w:val="-8"/>
              </w:rPr>
              <w:t xml:space="preserve"> </w:t>
            </w:r>
            <w:r>
              <w:rPr>
                <w:rFonts w:ascii="Calibri" w:hAnsi="Calibri"/>
                <w:b/>
                <w:color w:val="231F20"/>
                <w:spacing w:val="-2"/>
              </w:rPr>
              <w:t>обработка</w:t>
            </w:r>
          </w:p>
        </w:tc>
        <w:tc>
          <w:tcPr>
            <w:tcW w:w="6872" w:type="dxa"/>
            <w:tcBorders>
              <w:top w:val="single" w:sz="4" w:space="0" w:color="4E9EB2"/>
              <w:bottom w:val="single" w:sz="4" w:space="0" w:color="4E9EB2"/>
            </w:tcBorders>
          </w:tcPr>
          <w:p w14:paraId="67748381" w14:textId="77777777" w:rsidR="00F446DF" w:rsidRDefault="008E79C3">
            <w:pPr>
              <w:pStyle w:val="TableParagraph"/>
              <w:spacing w:before="67" w:line="213" w:lineRule="auto"/>
              <w:ind w:left="134" w:right="814"/>
              <w:rPr>
                <w:rFonts w:ascii="Calibri" w:hAnsi="Calibri"/>
              </w:rPr>
            </w:pPr>
            <w:r>
              <w:rPr>
                <w:rFonts w:ascii="Calibri" w:hAnsi="Calibri"/>
                <w:color w:val="231F20"/>
              </w:rPr>
              <w:t>Относится к платежным операциям, которые осуществляются в</w:t>
            </w:r>
            <w:r>
              <w:rPr>
                <w:rFonts w:ascii="Calibri" w:hAnsi="Calibri"/>
                <w:color w:val="231F20"/>
                <w:spacing w:val="12"/>
              </w:rPr>
              <w:t xml:space="preserve"> </w:t>
            </w:r>
            <w:r>
              <w:rPr>
                <w:rFonts w:ascii="Calibri" w:hAnsi="Calibri"/>
                <w:color w:val="231F20"/>
              </w:rPr>
              <w:t>электронном</w:t>
            </w:r>
            <w:r>
              <w:rPr>
                <w:rFonts w:ascii="Calibri" w:hAnsi="Calibri"/>
                <w:color w:val="231F20"/>
                <w:spacing w:val="12"/>
              </w:rPr>
              <w:t xml:space="preserve"> </w:t>
            </w:r>
            <w:r>
              <w:rPr>
                <w:rFonts w:ascii="Calibri" w:hAnsi="Calibri"/>
                <w:color w:val="231F20"/>
              </w:rPr>
              <w:t>виде</w:t>
            </w:r>
            <w:r>
              <w:rPr>
                <w:rFonts w:ascii="Calibri" w:hAnsi="Calibri"/>
                <w:color w:val="231F20"/>
                <w:spacing w:val="12"/>
              </w:rPr>
              <w:t xml:space="preserve"> </w:t>
            </w:r>
            <w:r>
              <w:rPr>
                <w:rFonts w:ascii="Calibri" w:hAnsi="Calibri"/>
                <w:color w:val="231F20"/>
              </w:rPr>
              <w:t>без</w:t>
            </w:r>
            <w:r>
              <w:rPr>
                <w:rFonts w:ascii="Calibri" w:hAnsi="Calibri"/>
                <w:color w:val="231F20"/>
                <w:spacing w:val="12"/>
              </w:rPr>
              <w:t xml:space="preserve"> </w:t>
            </w:r>
            <w:r>
              <w:rPr>
                <w:rFonts w:ascii="Calibri" w:hAnsi="Calibri"/>
                <w:color w:val="231F20"/>
              </w:rPr>
              <w:t>потребности</w:t>
            </w:r>
            <w:r>
              <w:rPr>
                <w:rFonts w:ascii="Calibri" w:hAnsi="Calibri"/>
                <w:color w:val="231F20"/>
                <w:spacing w:val="12"/>
              </w:rPr>
              <w:t xml:space="preserve"> </w:t>
            </w:r>
            <w:r>
              <w:rPr>
                <w:rFonts w:ascii="Calibri" w:hAnsi="Calibri"/>
                <w:color w:val="231F20"/>
              </w:rPr>
              <w:t>ручного</w:t>
            </w:r>
            <w:r>
              <w:rPr>
                <w:rFonts w:ascii="Calibri" w:hAnsi="Calibri"/>
                <w:color w:val="231F20"/>
                <w:spacing w:val="13"/>
              </w:rPr>
              <w:t xml:space="preserve"> </w:t>
            </w:r>
            <w:r>
              <w:rPr>
                <w:rFonts w:ascii="Calibri" w:hAnsi="Calibri"/>
                <w:color w:val="231F20"/>
                <w:spacing w:val="-2"/>
              </w:rPr>
              <w:t>вмешательства</w:t>
            </w:r>
          </w:p>
        </w:tc>
      </w:tr>
      <w:tr w:rsidR="00F446DF" w14:paraId="0101EC95" w14:textId="77777777">
        <w:trPr>
          <w:trHeight w:val="621"/>
        </w:trPr>
        <w:tc>
          <w:tcPr>
            <w:tcW w:w="2600" w:type="dxa"/>
            <w:tcBorders>
              <w:top w:val="single" w:sz="4" w:space="0" w:color="4E9EB2"/>
              <w:bottom w:val="single" w:sz="4" w:space="0" w:color="4E9EB2"/>
            </w:tcBorders>
          </w:tcPr>
          <w:p w14:paraId="3BC9BA70" w14:textId="77777777" w:rsidR="00F446DF" w:rsidRDefault="008E79C3">
            <w:pPr>
              <w:pStyle w:val="TableParagraph"/>
              <w:spacing w:before="64"/>
              <w:ind w:left="1"/>
              <w:rPr>
                <w:rFonts w:ascii="Calibri" w:hAnsi="Calibri"/>
                <w:b/>
              </w:rPr>
            </w:pPr>
            <w:r>
              <w:rPr>
                <w:rFonts w:ascii="Calibri" w:hAnsi="Calibri"/>
                <w:b/>
                <w:color w:val="231F20"/>
                <w:spacing w:val="-2"/>
              </w:rPr>
              <w:t>Точный</w:t>
            </w:r>
          </w:p>
        </w:tc>
        <w:tc>
          <w:tcPr>
            <w:tcW w:w="6872" w:type="dxa"/>
            <w:tcBorders>
              <w:top w:val="single" w:sz="4" w:space="0" w:color="4E9EB2"/>
              <w:bottom w:val="single" w:sz="4" w:space="0" w:color="4E9EB2"/>
            </w:tcBorders>
          </w:tcPr>
          <w:p w14:paraId="450236ED" w14:textId="77777777" w:rsidR="00F446DF" w:rsidRDefault="008E79C3">
            <w:pPr>
              <w:pStyle w:val="TableParagraph"/>
              <w:spacing w:before="67" w:line="213" w:lineRule="auto"/>
              <w:ind w:left="134" w:right="15"/>
              <w:rPr>
                <w:rFonts w:ascii="Calibri" w:hAnsi="Calibri"/>
              </w:rPr>
            </w:pPr>
            <w:r>
              <w:rPr>
                <w:rFonts w:ascii="Calibri" w:hAnsi="Calibri"/>
                <w:color w:val="231F20"/>
              </w:rPr>
              <w:t xml:space="preserve">Используется для описания информации, которая была проверена на </w:t>
            </w:r>
            <w:r>
              <w:rPr>
                <w:rFonts w:ascii="Calibri" w:hAnsi="Calibri"/>
                <w:color w:val="231F20"/>
                <w:spacing w:val="-2"/>
              </w:rPr>
              <w:t>точность</w:t>
            </w:r>
          </w:p>
        </w:tc>
      </w:tr>
      <w:tr w:rsidR="00F446DF" w14:paraId="2ABE7930" w14:textId="77777777">
        <w:trPr>
          <w:trHeight w:val="1581"/>
        </w:trPr>
        <w:tc>
          <w:tcPr>
            <w:tcW w:w="2600" w:type="dxa"/>
            <w:tcBorders>
              <w:top w:val="single" w:sz="4" w:space="0" w:color="4E9EB2"/>
              <w:bottom w:val="single" w:sz="4" w:space="0" w:color="4E9EB2"/>
            </w:tcBorders>
          </w:tcPr>
          <w:p w14:paraId="41DDB25F" w14:textId="77777777" w:rsidR="00F446DF" w:rsidRDefault="008E79C3">
            <w:pPr>
              <w:pStyle w:val="TableParagraph"/>
              <w:spacing w:before="64" w:line="249" w:lineRule="auto"/>
              <w:ind w:left="1"/>
              <w:rPr>
                <w:rFonts w:ascii="Calibri" w:hAnsi="Calibri"/>
                <w:b/>
              </w:rPr>
            </w:pPr>
            <w:r>
              <w:rPr>
                <w:rFonts w:ascii="Calibri" w:hAnsi="Calibri"/>
                <w:b/>
                <w:color w:val="231F20"/>
                <w:spacing w:val="-2"/>
              </w:rPr>
              <w:t>Трансграничный электронный</w:t>
            </w:r>
            <w:r>
              <w:rPr>
                <w:rFonts w:ascii="Calibri" w:hAnsi="Calibri"/>
                <w:b/>
                <w:color w:val="231F20"/>
                <w:spacing w:val="-11"/>
              </w:rPr>
              <w:t xml:space="preserve"> </w:t>
            </w:r>
            <w:r>
              <w:rPr>
                <w:rFonts w:ascii="Calibri" w:hAnsi="Calibri"/>
                <w:b/>
                <w:color w:val="231F20"/>
                <w:spacing w:val="-2"/>
              </w:rPr>
              <w:t>перевод</w:t>
            </w:r>
          </w:p>
        </w:tc>
        <w:tc>
          <w:tcPr>
            <w:tcW w:w="6872" w:type="dxa"/>
            <w:tcBorders>
              <w:top w:val="single" w:sz="4" w:space="0" w:color="4E9EB2"/>
              <w:bottom w:val="single" w:sz="4" w:space="0" w:color="4E9EB2"/>
            </w:tcBorders>
          </w:tcPr>
          <w:p w14:paraId="7110C0B9" w14:textId="77777777" w:rsidR="00F446DF" w:rsidRDefault="008E79C3">
            <w:pPr>
              <w:pStyle w:val="TableParagraph"/>
              <w:spacing w:before="67" w:line="213" w:lineRule="auto"/>
              <w:ind w:left="134" w:right="185"/>
              <w:rPr>
                <w:rFonts w:ascii="Calibri" w:hAnsi="Calibri"/>
              </w:rPr>
            </w:pPr>
            <w:r>
              <w:rPr>
                <w:rFonts w:ascii="Calibri" w:hAnsi="Calibri"/>
                <w:color w:val="231F20"/>
              </w:rPr>
              <w:t xml:space="preserve">Относится к любому </w:t>
            </w:r>
            <w:r>
              <w:rPr>
                <w:rFonts w:ascii="Calibri" w:hAnsi="Calibri"/>
                <w:i/>
                <w:color w:val="231F20"/>
              </w:rPr>
              <w:t>электронному переводу</w:t>
            </w:r>
            <w:r>
              <w:rPr>
                <w:rFonts w:ascii="Calibri" w:hAnsi="Calibri"/>
                <w:color w:val="231F20"/>
              </w:rPr>
              <w:t xml:space="preserve">, когда отправляющее финансовое учреждение и получающее финансовое учреждение находятся в разных странах. Этот термин также относится к любой цепочке </w:t>
            </w:r>
            <w:r>
              <w:rPr>
                <w:rFonts w:ascii="Calibri" w:hAnsi="Calibri"/>
                <w:i/>
                <w:color w:val="231F20"/>
              </w:rPr>
              <w:t>электронных переводов</w:t>
            </w:r>
            <w:r>
              <w:rPr>
                <w:rFonts w:ascii="Calibri" w:hAnsi="Calibri"/>
                <w:color w:val="231F20"/>
              </w:rPr>
              <w:t>, где по крайней мере одно из задействованных финансовых</w:t>
            </w:r>
            <w:r>
              <w:rPr>
                <w:rFonts w:ascii="Calibri" w:hAnsi="Calibri"/>
                <w:color w:val="231F20"/>
                <w:spacing w:val="40"/>
              </w:rPr>
              <w:t xml:space="preserve"> </w:t>
            </w:r>
            <w:r>
              <w:rPr>
                <w:rFonts w:ascii="Calibri" w:hAnsi="Calibri"/>
                <w:color w:val="231F20"/>
              </w:rPr>
              <w:t xml:space="preserve">учреждений находится в другой </w:t>
            </w:r>
            <w:r>
              <w:rPr>
                <w:rFonts w:ascii="Calibri" w:hAnsi="Calibri"/>
                <w:color w:val="231F20"/>
                <w:spacing w:val="-2"/>
              </w:rPr>
              <w:t>стране</w:t>
            </w:r>
          </w:p>
        </w:tc>
      </w:tr>
      <w:tr w:rsidR="00F446DF" w14:paraId="4E6C2650" w14:textId="77777777">
        <w:trPr>
          <w:trHeight w:val="1341"/>
        </w:trPr>
        <w:tc>
          <w:tcPr>
            <w:tcW w:w="2600" w:type="dxa"/>
            <w:tcBorders>
              <w:top w:val="single" w:sz="4" w:space="0" w:color="4E9EB2"/>
              <w:bottom w:val="single" w:sz="4" w:space="0" w:color="4E9EB2"/>
            </w:tcBorders>
          </w:tcPr>
          <w:p w14:paraId="683BE334" w14:textId="77777777" w:rsidR="00F446DF" w:rsidRDefault="008E79C3">
            <w:pPr>
              <w:pStyle w:val="TableParagraph"/>
              <w:spacing w:before="64"/>
              <w:ind w:left="1"/>
              <w:rPr>
                <w:rFonts w:ascii="Calibri" w:hAnsi="Calibri"/>
                <w:b/>
              </w:rPr>
            </w:pPr>
            <w:r>
              <w:rPr>
                <w:rFonts w:ascii="Calibri" w:hAnsi="Calibri"/>
                <w:b/>
                <w:color w:val="231F20"/>
                <w:spacing w:val="-2"/>
              </w:rPr>
              <w:t>Требуемая</w:t>
            </w:r>
          </w:p>
        </w:tc>
        <w:tc>
          <w:tcPr>
            <w:tcW w:w="6872" w:type="dxa"/>
            <w:tcBorders>
              <w:top w:val="single" w:sz="4" w:space="0" w:color="4E9EB2"/>
              <w:bottom w:val="single" w:sz="4" w:space="0" w:color="4E9EB2"/>
            </w:tcBorders>
          </w:tcPr>
          <w:p w14:paraId="5C8827A4" w14:textId="77777777" w:rsidR="00F446DF" w:rsidRDefault="008E79C3">
            <w:pPr>
              <w:pStyle w:val="TableParagraph"/>
              <w:spacing w:before="67" w:line="213" w:lineRule="auto"/>
              <w:ind w:left="134" w:right="814"/>
              <w:rPr>
                <w:rFonts w:ascii="Calibri" w:hAnsi="Calibri"/>
              </w:rPr>
            </w:pPr>
            <w:r>
              <w:rPr>
                <w:rFonts w:ascii="Calibri" w:hAnsi="Calibri"/>
                <w:color w:val="231F20"/>
              </w:rPr>
              <w:t>Используется для описания ситуации, в которой присутствуют все элементы требуемой информации. Подпункты 6 (а), 6 (b)</w:t>
            </w:r>
          </w:p>
          <w:p w14:paraId="6E65B20A" w14:textId="77777777" w:rsidR="00F446DF" w:rsidRDefault="008E79C3">
            <w:pPr>
              <w:pStyle w:val="TableParagraph"/>
              <w:spacing w:before="2" w:line="213" w:lineRule="auto"/>
              <w:ind w:left="134" w:right="363"/>
              <w:rPr>
                <w:rFonts w:ascii="Calibri" w:hAnsi="Calibri"/>
                <w:i/>
              </w:rPr>
            </w:pPr>
            <w:r>
              <w:rPr>
                <w:rFonts w:ascii="Calibri" w:hAnsi="Calibri"/>
                <w:color w:val="231F20"/>
              </w:rPr>
              <w:t xml:space="preserve">и 6 (с) устанавливают </w:t>
            </w:r>
            <w:r>
              <w:rPr>
                <w:rFonts w:ascii="Calibri" w:hAnsi="Calibri"/>
                <w:i/>
                <w:color w:val="231F20"/>
              </w:rPr>
              <w:t xml:space="preserve">требуемую информацию об отправителе. </w:t>
            </w:r>
            <w:r>
              <w:rPr>
                <w:rFonts w:ascii="Calibri" w:hAnsi="Calibri"/>
                <w:color w:val="231F20"/>
              </w:rPr>
              <w:t>Подпункты</w:t>
            </w:r>
            <w:r>
              <w:rPr>
                <w:rFonts w:ascii="Calibri" w:hAnsi="Calibri"/>
                <w:color w:val="231F20"/>
                <w:spacing w:val="29"/>
              </w:rPr>
              <w:t xml:space="preserve"> </w:t>
            </w:r>
            <w:r>
              <w:rPr>
                <w:rFonts w:ascii="Calibri" w:hAnsi="Calibri"/>
                <w:color w:val="231F20"/>
              </w:rPr>
              <w:t>6</w:t>
            </w:r>
            <w:r>
              <w:rPr>
                <w:rFonts w:ascii="Calibri" w:hAnsi="Calibri"/>
                <w:color w:val="231F20"/>
                <w:spacing w:val="29"/>
              </w:rPr>
              <w:t xml:space="preserve"> </w:t>
            </w:r>
            <w:r>
              <w:rPr>
                <w:rFonts w:ascii="Calibri" w:hAnsi="Calibri"/>
                <w:color w:val="231F20"/>
              </w:rPr>
              <w:t>(d)</w:t>
            </w:r>
            <w:r>
              <w:rPr>
                <w:rFonts w:ascii="Calibri" w:hAnsi="Calibri"/>
                <w:color w:val="231F20"/>
                <w:spacing w:val="29"/>
              </w:rPr>
              <w:t xml:space="preserve"> </w:t>
            </w:r>
            <w:r>
              <w:rPr>
                <w:rFonts w:ascii="Calibri" w:hAnsi="Calibri"/>
                <w:color w:val="231F20"/>
              </w:rPr>
              <w:t>и</w:t>
            </w:r>
            <w:r>
              <w:rPr>
                <w:rFonts w:ascii="Calibri" w:hAnsi="Calibri"/>
                <w:color w:val="231F20"/>
                <w:spacing w:val="29"/>
              </w:rPr>
              <w:t xml:space="preserve"> </w:t>
            </w:r>
            <w:r>
              <w:rPr>
                <w:rFonts w:ascii="Calibri" w:hAnsi="Calibri"/>
                <w:color w:val="231F20"/>
              </w:rPr>
              <w:t>6</w:t>
            </w:r>
            <w:r>
              <w:rPr>
                <w:rFonts w:ascii="Calibri" w:hAnsi="Calibri"/>
                <w:color w:val="231F20"/>
                <w:spacing w:val="29"/>
              </w:rPr>
              <w:t xml:space="preserve"> </w:t>
            </w:r>
            <w:r>
              <w:rPr>
                <w:rFonts w:ascii="Calibri" w:hAnsi="Calibri"/>
                <w:color w:val="231F20"/>
              </w:rPr>
              <w:t>(е)</w:t>
            </w:r>
            <w:r>
              <w:rPr>
                <w:rFonts w:ascii="Calibri" w:hAnsi="Calibri"/>
                <w:color w:val="231F20"/>
                <w:spacing w:val="29"/>
              </w:rPr>
              <w:t xml:space="preserve"> </w:t>
            </w:r>
            <w:r>
              <w:rPr>
                <w:rFonts w:ascii="Calibri" w:hAnsi="Calibri"/>
                <w:color w:val="231F20"/>
              </w:rPr>
              <w:t>устанавливают</w:t>
            </w:r>
            <w:r>
              <w:rPr>
                <w:rFonts w:ascii="Calibri" w:hAnsi="Calibri"/>
                <w:color w:val="231F20"/>
                <w:spacing w:val="29"/>
              </w:rPr>
              <w:t xml:space="preserve"> </w:t>
            </w:r>
            <w:r>
              <w:rPr>
                <w:rFonts w:ascii="Calibri" w:hAnsi="Calibri"/>
                <w:i/>
                <w:color w:val="231F20"/>
              </w:rPr>
              <w:t>требуемую</w:t>
            </w:r>
            <w:r>
              <w:rPr>
                <w:rFonts w:ascii="Calibri" w:hAnsi="Calibri"/>
                <w:i/>
                <w:color w:val="231F20"/>
                <w:spacing w:val="29"/>
              </w:rPr>
              <w:t xml:space="preserve"> </w:t>
            </w:r>
            <w:r>
              <w:rPr>
                <w:rFonts w:ascii="Calibri" w:hAnsi="Calibri"/>
                <w:i/>
                <w:color w:val="231F20"/>
              </w:rPr>
              <w:t>информацию о получателе</w:t>
            </w:r>
          </w:p>
        </w:tc>
      </w:tr>
    </w:tbl>
    <w:p w14:paraId="2606AE7F" w14:textId="77777777" w:rsidR="00F446DF" w:rsidRDefault="00F446DF">
      <w:pPr>
        <w:spacing w:line="213" w:lineRule="auto"/>
        <w:rPr>
          <w:rFonts w:ascii="Calibri" w:hAnsi="Calibri"/>
        </w:rPr>
        <w:sectPr w:rsidR="00F446DF">
          <w:pgSz w:w="11910" w:h="16840"/>
          <w:pgMar w:top="980" w:right="1080" w:bottom="1080" w:left="700" w:header="744" w:footer="893" w:gutter="0"/>
          <w:cols w:space="720"/>
        </w:sectPr>
      </w:pPr>
    </w:p>
    <w:p w14:paraId="6960F309"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7588340" w14:textId="77777777" w:rsidR="00F446DF" w:rsidRDefault="00F446DF">
      <w:pPr>
        <w:pStyle w:val="a3"/>
        <w:rPr>
          <w:rFonts w:ascii="Calibri"/>
          <w:sz w:val="20"/>
        </w:rPr>
      </w:pPr>
    </w:p>
    <w:p w14:paraId="29B00611" w14:textId="77777777" w:rsidR="00F446DF" w:rsidRDefault="00F446DF">
      <w:pPr>
        <w:pStyle w:val="a3"/>
        <w:spacing w:after="1"/>
        <w:rPr>
          <w:rFonts w:ascii="Calibri"/>
        </w:rPr>
      </w:pPr>
    </w:p>
    <w:tbl>
      <w:tblPr>
        <w:tblStyle w:val="TableNormal"/>
        <w:tblW w:w="0" w:type="auto"/>
        <w:tblInd w:w="522" w:type="dxa"/>
        <w:tblLayout w:type="fixed"/>
        <w:tblLook w:val="01E0" w:firstRow="1" w:lastRow="1" w:firstColumn="1" w:lastColumn="1" w:noHBand="0" w:noVBand="0"/>
      </w:tblPr>
      <w:tblGrid>
        <w:gridCol w:w="2670"/>
        <w:gridCol w:w="6803"/>
      </w:tblGrid>
      <w:tr w:rsidR="00F446DF" w14:paraId="61BFB6E2" w14:textId="77777777">
        <w:trPr>
          <w:trHeight w:val="482"/>
        </w:trPr>
        <w:tc>
          <w:tcPr>
            <w:tcW w:w="9473" w:type="dxa"/>
            <w:gridSpan w:val="2"/>
            <w:tcBorders>
              <w:top w:val="single" w:sz="18" w:space="0" w:color="4E9EB2"/>
              <w:bottom w:val="single" w:sz="4" w:space="0" w:color="4E9EB2"/>
            </w:tcBorders>
          </w:tcPr>
          <w:p w14:paraId="60E58F84" w14:textId="77777777" w:rsidR="00F446DF" w:rsidRDefault="008E79C3">
            <w:pPr>
              <w:pStyle w:val="TableParagraph"/>
              <w:spacing w:before="105"/>
              <w:ind w:left="2"/>
              <w:rPr>
                <w:rFonts w:ascii="Calibri" w:hAnsi="Calibri"/>
                <w:b/>
              </w:rPr>
            </w:pPr>
            <w:r>
              <w:rPr>
                <w:rFonts w:ascii="Calibri" w:hAnsi="Calibri"/>
                <w:b/>
                <w:color w:val="348599"/>
              </w:rPr>
              <w:t>Словарь</w:t>
            </w:r>
            <w:r>
              <w:rPr>
                <w:rFonts w:ascii="Calibri" w:hAnsi="Calibri"/>
                <w:b/>
                <w:color w:val="348599"/>
                <w:spacing w:val="-9"/>
              </w:rPr>
              <w:t xml:space="preserve"> </w:t>
            </w:r>
            <w:r>
              <w:rPr>
                <w:rFonts w:ascii="Calibri" w:hAnsi="Calibri"/>
                <w:b/>
                <w:color w:val="348599"/>
              </w:rPr>
              <w:t>особых</w:t>
            </w:r>
            <w:r>
              <w:rPr>
                <w:rFonts w:ascii="Calibri" w:hAnsi="Calibri"/>
                <w:b/>
                <w:color w:val="348599"/>
                <w:spacing w:val="-6"/>
              </w:rPr>
              <w:t xml:space="preserve"> </w:t>
            </w:r>
            <w:r>
              <w:rPr>
                <w:rFonts w:ascii="Calibri" w:hAnsi="Calibri"/>
                <w:b/>
                <w:color w:val="348599"/>
              </w:rPr>
              <w:t>терминов,</w:t>
            </w:r>
            <w:r>
              <w:rPr>
                <w:rFonts w:ascii="Calibri" w:hAnsi="Calibri"/>
                <w:b/>
                <w:color w:val="348599"/>
                <w:spacing w:val="-6"/>
              </w:rPr>
              <w:t xml:space="preserve"> </w:t>
            </w:r>
            <w:r>
              <w:rPr>
                <w:rFonts w:ascii="Calibri" w:hAnsi="Calibri"/>
                <w:b/>
                <w:color w:val="348599"/>
              </w:rPr>
              <w:t>используемых</w:t>
            </w:r>
            <w:r>
              <w:rPr>
                <w:rFonts w:ascii="Calibri" w:hAnsi="Calibri"/>
                <w:b/>
                <w:color w:val="348599"/>
                <w:spacing w:val="-6"/>
              </w:rPr>
              <w:t xml:space="preserve"> </w:t>
            </w:r>
            <w:r>
              <w:rPr>
                <w:rFonts w:ascii="Calibri" w:hAnsi="Calibri"/>
                <w:b/>
                <w:color w:val="348599"/>
              </w:rPr>
              <w:t>в</w:t>
            </w:r>
            <w:r>
              <w:rPr>
                <w:rFonts w:ascii="Calibri" w:hAnsi="Calibri"/>
                <w:b/>
                <w:color w:val="348599"/>
                <w:spacing w:val="-6"/>
              </w:rPr>
              <w:t xml:space="preserve"> </w:t>
            </w:r>
            <w:r>
              <w:rPr>
                <w:rFonts w:ascii="Calibri" w:hAnsi="Calibri"/>
                <w:b/>
                <w:color w:val="348599"/>
              </w:rPr>
              <w:t>данной</w:t>
            </w:r>
            <w:r>
              <w:rPr>
                <w:rFonts w:ascii="Calibri" w:hAnsi="Calibri"/>
                <w:b/>
                <w:color w:val="348599"/>
                <w:spacing w:val="-6"/>
              </w:rPr>
              <w:t xml:space="preserve"> </w:t>
            </w:r>
            <w:r>
              <w:rPr>
                <w:rFonts w:ascii="Calibri" w:hAnsi="Calibri"/>
                <w:b/>
                <w:color w:val="348599"/>
                <w:spacing w:val="-2"/>
              </w:rPr>
              <w:t>Рекомендации</w:t>
            </w:r>
          </w:p>
        </w:tc>
      </w:tr>
      <w:tr w:rsidR="00F446DF" w14:paraId="6F1D47D2" w14:textId="77777777">
        <w:trPr>
          <w:trHeight w:val="1101"/>
        </w:trPr>
        <w:tc>
          <w:tcPr>
            <w:tcW w:w="2670" w:type="dxa"/>
            <w:tcBorders>
              <w:top w:val="single" w:sz="4" w:space="0" w:color="4E9EB2"/>
              <w:bottom w:val="single" w:sz="4" w:space="0" w:color="4E9EB2"/>
            </w:tcBorders>
          </w:tcPr>
          <w:p w14:paraId="12D7E694" w14:textId="77777777" w:rsidR="00F446DF" w:rsidRDefault="008E79C3">
            <w:pPr>
              <w:pStyle w:val="TableParagraph"/>
              <w:spacing w:before="64" w:line="249" w:lineRule="auto"/>
              <w:ind w:left="2" w:right="57"/>
              <w:rPr>
                <w:rFonts w:ascii="Calibri" w:hAnsi="Calibri"/>
                <w:b/>
              </w:rPr>
            </w:pPr>
            <w:r>
              <w:rPr>
                <w:rFonts w:ascii="Calibri" w:hAnsi="Calibri"/>
                <w:b/>
                <w:color w:val="231F20"/>
              </w:rPr>
              <w:t>Уникальный</w:t>
            </w:r>
            <w:r>
              <w:rPr>
                <w:rFonts w:ascii="Calibri" w:hAnsi="Calibri"/>
                <w:b/>
                <w:color w:val="231F20"/>
                <w:spacing w:val="-13"/>
              </w:rPr>
              <w:t xml:space="preserve"> </w:t>
            </w:r>
            <w:r>
              <w:rPr>
                <w:rFonts w:ascii="Calibri" w:hAnsi="Calibri"/>
                <w:b/>
                <w:color w:val="231F20"/>
              </w:rPr>
              <w:t>номер</w:t>
            </w:r>
            <w:r>
              <w:rPr>
                <w:rFonts w:ascii="Calibri" w:hAnsi="Calibri"/>
                <w:b/>
                <w:color w:val="231F20"/>
                <w:spacing w:val="-12"/>
              </w:rPr>
              <w:t xml:space="preserve"> </w:t>
            </w:r>
            <w:r>
              <w:rPr>
                <w:rFonts w:ascii="Calibri" w:hAnsi="Calibri"/>
                <w:b/>
                <w:color w:val="231F20"/>
              </w:rPr>
              <w:t>ссылки на операцию</w:t>
            </w:r>
          </w:p>
        </w:tc>
        <w:tc>
          <w:tcPr>
            <w:tcW w:w="6803" w:type="dxa"/>
            <w:tcBorders>
              <w:top w:val="single" w:sz="4" w:space="0" w:color="4E9EB2"/>
              <w:bottom w:val="single" w:sz="4" w:space="0" w:color="4E9EB2"/>
            </w:tcBorders>
          </w:tcPr>
          <w:p w14:paraId="7FB57382" w14:textId="77777777" w:rsidR="00F446DF" w:rsidRDefault="008E79C3">
            <w:pPr>
              <w:pStyle w:val="TableParagraph"/>
              <w:spacing w:before="67" w:line="213" w:lineRule="auto"/>
              <w:ind w:left="65" w:right="59"/>
              <w:rPr>
                <w:rFonts w:ascii="Calibri" w:hAnsi="Calibri"/>
              </w:rPr>
            </w:pPr>
            <w:r>
              <w:rPr>
                <w:rFonts w:ascii="Calibri" w:hAnsi="Calibri"/>
                <w:color w:val="231F20"/>
              </w:rPr>
              <w:t>Относится к комбинации букв, цифр или символов, определенных провайдером услуги платежа, в соответствии с протоколами платежной и расчетной системы или системы передачи сообщений, используемой для электронного перевода</w:t>
            </w:r>
          </w:p>
        </w:tc>
      </w:tr>
      <w:tr w:rsidR="00F446DF" w14:paraId="4081192A" w14:textId="77777777">
        <w:trPr>
          <w:trHeight w:val="1341"/>
        </w:trPr>
        <w:tc>
          <w:tcPr>
            <w:tcW w:w="2670" w:type="dxa"/>
            <w:tcBorders>
              <w:top w:val="single" w:sz="4" w:space="0" w:color="4E9EB2"/>
              <w:bottom w:val="single" w:sz="4" w:space="0" w:color="4E9EB2"/>
            </w:tcBorders>
          </w:tcPr>
          <w:p w14:paraId="51593E65" w14:textId="77777777" w:rsidR="00F446DF" w:rsidRDefault="008E79C3">
            <w:pPr>
              <w:pStyle w:val="TableParagraph"/>
              <w:spacing w:before="64" w:line="249" w:lineRule="auto"/>
              <w:ind w:left="2" w:right="170"/>
              <w:rPr>
                <w:rFonts w:ascii="Calibri" w:hAnsi="Calibri"/>
                <w:b/>
              </w:rPr>
            </w:pPr>
            <w:r>
              <w:rPr>
                <w:rFonts w:ascii="Calibri" w:hAnsi="Calibri"/>
                <w:b/>
                <w:color w:val="231F20"/>
              </w:rPr>
              <w:t>Финансовое</w:t>
            </w:r>
            <w:r>
              <w:rPr>
                <w:rFonts w:ascii="Calibri" w:hAnsi="Calibri"/>
                <w:b/>
                <w:color w:val="231F20"/>
                <w:spacing w:val="-13"/>
              </w:rPr>
              <w:t xml:space="preserve"> </w:t>
            </w:r>
            <w:r>
              <w:rPr>
                <w:rFonts w:ascii="Calibri" w:hAnsi="Calibri"/>
                <w:b/>
                <w:color w:val="231F20"/>
              </w:rPr>
              <w:t xml:space="preserve">учреждение- </w:t>
            </w:r>
            <w:r>
              <w:rPr>
                <w:rFonts w:ascii="Calibri" w:hAnsi="Calibri"/>
                <w:b/>
                <w:color w:val="231F20"/>
                <w:spacing w:val="-2"/>
              </w:rPr>
              <w:t>посредник</w:t>
            </w:r>
          </w:p>
        </w:tc>
        <w:tc>
          <w:tcPr>
            <w:tcW w:w="6803" w:type="dxa"/>
            <w:tcBorders>
              <w:top w:val="single" w:sz="4" w:space="0" w:color="4E9EB2"/>
              <w:bottom w:val="single" w:sz="4" w:space="0" w:color="4E9EB2"/>
            </w:tcBorders>
          </w:tcPr>
          <w:p w14:paraId="67BB9350" w14:textId="77777777" w:rsidR="00F446DF" w:rsidRDefault="008E79C3">
            <w:pPr>
              <w:pStyle w:val="TableParagraph"/>
              <w:spacing w:before="44" w:line="254" w:lineRule="exact"/>
              <w:ind w:left="65"/>
              <w:rPr>
                <w:rFonts w:ascii="Calibri" w:hAnsi="Calibri"/>
              </w:rPr>
            </w:pPr>
            <w:r>
              <w:rPr>
                <w:rFonts w:ascii="Calibri" w:hAnsi="Calibri"/>
                <w:color w:val="231F20"/>
              </w:rPr>
              <w:t>Относится</w:t>
            </w:r>
            <w:r>
              <w:rPr>
                <w:rFonts w:ascii="Calibri" w:hAnsi="Calibri"/>
                <w:color w:val="231F20"/>
                <w:spacing w:val="11"/>
              </w:rPr>
              <w:t xml:space="preserve"> </w:t>
            </w:r>
            <w:r>
              <w:rPr>
                <w:rFonts w:ascii="Calibri" w:hAnsi="Calibri"/>
                <w:color w:val="231F20"/>
              </w:rPr>
              <w:t>к</w:t>
            </w:r>
            <w:r>
              <w:rPr>
                <w:rFonts w:ascii="Calibri" w:hAnsi="Calibri"/>
                <w:color w:val="231F20"/>
                <w:spacing w:val="13"/>
              </w:rPr>
              <w:t xml:space="preserve"> </w:t>
            </w:r>
            <w:r>
              <w:rPr>
                <w:rFonts w:ascii="Calibri" w:hAnsi="Calibri"/>
                <w:color w:val="231F20"/>
              </w:rPr>
              <w:t>финансовому</w:t>
            </w:r>
            <w:r>
              <w:rPr>
                <w:rFonts w:ascii="Calibri" w:hAnsi="Calibri"/>
                <w:color w:val="231F20"/>
                <w:spacing w:val="13"/>
              </w:rPr>
              <w:t xml:space="preserve"> </w:t>
            </w:r>
            <w:r>
              <w:rPr>
                <w:rFonts w:ascii="Calibri" w:hAnsi="Calibri"/>
                <w:color w:val="231F20"/>
              </w:rPr>
              <w:t>учреждению</w:t>
            </w:r>
            <w:r>
              <w:rPr>
                <w:rFonts w:ascii="Calibri" w:hAnsi="Calibri"/>
                <w:color w:val="231F20"/>
                <w:spacing w:val="14"/>
              </w:rPr>
              <w:t xml:space="preserve"> </w:t>
            </w:r>
            <w:r>
              <w:rPr>
                <w:rFonts w:ascii="Calibri" w:hAnsi="Calibri"/>
                <w:color w:val="231F20"/>
              </w:rPr>
              <w:t>в</w:t>
            </w:r>
            <w:r>
              <w:rPr>
                <w:rFonts w:ascii="Calibri" w:hAnsi="Calibri"/>
                <w:color w:val="231F20"/>
                <w:spacing w:val="13"/>
              </w:rPr>
              <w:t xml:space="preserve"> </w:t>
            </w:r>
            <w:r>
              <w:rPr>
                <w:rFonts w:ascii="Calibri" w:hAnsi="Calibri"/>
                <w:color w:val="231F20"/>
              </w:rPr>
              <w:t>серийной</w:t>
            </w:r>
            <w:r>
              <w:rPr>
                <w:rFonts w:ascii="Calibri" w:hAnsi="Calibri"/>
                <w:color w:val="231F20"/>
                <w:spacing w:val="13"/>
              </w:rPr>
              <w:t xml:space="preserve"> </w:t>
            </w:r>
            <w:r>
              <w:rPr>
                <w:rFonts w:ascii="Calibri" w:hAnsi="Calibri"/>
                <w:color w:val="231F20"/>
              </w:rPr>
              <w:t>цепочке</w:t>
            </w:r>
            <w:r>
              <w:rPr>
                <w:rFonts w:ascii="Calibri" w:hAnsi="Calibri"/>
                <w:color w:val="231F20"/>
                <w:spacing w:val="14"/>
              </w:rPr>
              <w:t xml:space="preserve"> </w:t>
            </w:r>
            <w:r>
              <w:rPr>
                <w:rFonts w:ascii="Calibri" w:hAnsi="Calibri"/>
                <w:color w:val="231F20"/>
                <w:spacing w:val="-5"/>
              </w:rPr>
              <w:t>или</w:t>
            </w:r>
          </w:p>
          <w:p w14:paraId="220F501C" w14:textId="77777777" w:rsidR="00F446DF" w:rsidRDefault="008E79C3">
            <w:pPr>
              <w:pStyle w:val="TableParagraph"/>
              <w:spacing w:before="8" w:line="213" w:lineRule="auto"/>
              <w:ind w:left="65" w:right="329"/>
              <w:rPr>
                <w:rFonts w:ascii="Calibri" w:hAnsi="Calibri"/>
              </w:rPr>
            </w:pPr>
            <w:r>
              <w:rPr>
                <w:rFonts w:ascii="Calibri" w:hAnsi="Calibri"/>
                <w:color w:val="231F20"/>
              </w:rPr>
              <w:t>в цепочке платежей с маршрутной инструкцией, которое получает</w:t>
            </w:r>
            <w:r>
              <w:rPr>
                <w:rFonts w:ascii="Calibri" w:hAnsi="Calibri"/>
                <w:color w:val="231F20"/>
                <w:spacing w:val="80"/>
                <w:w w:val="150"/>
              </w:rPr>
              <w:t xml:space="preserve"> </w:t>
            </w:r>
            <w:r>
              <w:rPr>
                <w:rFonts w:ascii="Calibri" w:hAnsi="Calibri"/>
                <w:color w:val="231F20"/>
              </w:rPr>
              <w:t>и передает электронный перевод от имени отправляющего финансового учреждения и получающего финансового учреждения или другого финансового учреждения-посредника</w:t>
            </w:r>
          </w:p>
        </w:tc>
      </w:tr>
      <w:tr w:rsidR="00F446DF" w14:paraId="0A016A21" w14:textId="77777777">
        <w:trPr>
          <w:trHeight w:val="1581"/>
        </w:trPr>
        <w:tc>
          <w:tcPr>
            <w:tcW w:w="2670" w:type="dxa"/>
            <w:tcBorders>
              <w:top w:val="single" w:sz="4" w:space="0" w:color="4E9EB2"/>
              <w:bottom w:val="single" w:sz="4" w:space="0" w:color="4E9EB2"/>
            </w:tcBorders>
          </w:tcPr>
          <w:p w14:paraId="33AF35AD" w14:textId="77777777" w:rsidR="00F446DF" w:rsidRDefault="008E79C3">
            <w:pPr>
              <w:pStyle w:val="TableParagraph"/>
              <w:spacing w:before="64"/>
              <w:ind w:left="2"/>
              <w:rPr>
                <w:rFonts w:ascii="Calibri" w:hAnsi="Calibri"/>
                <w:b/>
              </w:rPr>
            </w:pPr>
            <w:r>
              <w:rPr>
                <w:rFonts w:ascii="Calibri" w:hAnsi="Calibri"/>
                <w:b/>
                <w:color w:val="231F20"/>
              </w:rPr>
              <w:t>Электронный</w:t>
            </w:r>
            <w:r>
              <w:rPr>
                <w:rFonts w:ascii="Calibri" w:hAnsi="Calibri"/>
                <w:b/>
                <w:color w:val="231F20"/>
                <w:spacing w:val="-5"/>
              </w:rPr>
              <w:t xml:space="preserve"> </w:t>
            </w:r>
            <w:r>
              <w:rPr>
                <w:rFonts w:ascii="Calibri" w:hAnsi="Calibri"/>
                <w:b/>
                <w:color w:val="231F20"/>
                <w:spacing w:val="-2"/>
              </w:rPr>
              <w:t>перевод</w:t>
            </w:r>
          </w:p>
        </w:tc>
        <w:tc>
          <w:tcPr>
            <w:tcW w:w="6803" w:type="dxa"/>
            <w:tcBorders>
              <w:top w:val="single" w:sz="4" w:space="0" w:color="4E9EB2"/>
              <w:bottom w:val="single" w:sz="4" w:space="0" w:color="4E9EB2"/>
            </w:tcBorders>
          </w:tcPr>
          <w:p w14:paraId="63AB0A62" w14:textId="77777777" w:rsidR="00F446DF" w:rsidRDefault="008E79C3">
            <w:pPr>
              <w:pStyle w:val="TableParagraph"/>
              <w:spacing w:before="67" w:line="213" w:lineRule="auto"/>
              <w:ind w:left="65" w:right="59"/>
              <w:rPr>
                <w:rFonts w:ascii="Calibri" w:hAnsi="Calibri"/>
              </w:rPr>
            </w:pPr>
            <w:r>
              <w:rPr>
                <w:rFonts w:ascii="Calibri" w:hAnsi="Calibri"/>
                <w:color w:val="231F20"/>
              </w:rPr>
              <w:t>Относится</w:t>
            </w:r>
            <w:r>
              <w:rPr>
                <w:rFonts w:ascii="Calibri" w:hAnsi="Calibri"/>
                <w:color w:val="231F20"/>
                <w:spacing w:val="40"/>
              </w:rPr>
              <w:t xml:space="preserve"> </w:t>
            </w:r>
            <w:r>
              <w:rPr>
                <w:rFonts w:ascii="Calibri" w:hAnsi="Calibri"/>
                <w:color w:val="231F20"/>
              </w:rPr>
              <w:t>к</w:t>
            </w:r>
            <w:r>
              <w:rPr>
                <w:rFonts w:ascii="Calibri" w:hAnsi="Calibri"/>
                <w:color w:val="231F20"/>
                <w:spacing w:val="40"/>
              </w:rPr>
              <w:t xml:space="preserve"> </w:t>
            </w:r>
            <w:r>
              <w:rPr>
                <w:rFonts w:ascii="Calibri" w:hAnsi="Calibri"/>
                <w:color w:val="231F20"/>
              </w:rPr>
              <w:t>любой</w:t>
            </w:r>
            <w:r>
              <w:rPr>
                <w:rFonts w:ascii="Calibri" w:hAnsi="Calibri"/>
                <w:color w:val="231F20"/>
                <w:spacing w:val="40"/>
              </w:rPr>
              <w:t xml:space="preserve"> </w:t>
            </w:r>
            <w:r>
              <w:rPr>
                <w:rFonts w:ascii="Calibri" w:hAnsi="Calibri"/>
                <w:color w:val="231F20"/>
              </w:rPr>
              <w:t>операции, осуществляемой от имени</w:t>
            </w:r>
            <w:r>
              <w:rPr>
                <w:rFonts w:ascii="Calibri" w:hAnsi="Calibri"/>
                <w:color w:val="231F20"/>
                <w:spacing w:val="40"/>
              </w:rPr>
              <w:t xml:space="preserve"> </w:t>
            </w:r>
            <w:r>
              <w:rPr>
                <w:rFonts w:ascii="Calibri" w:hAnsi="Calibri"/>
                <w:color w:val="231F20"/>
              </w:rPr>
              <w:t>отправителя через финансовое учреждение электронными средствами с целью сделать определенную сумму средств доступной лицу-получателю в получающем финансовом учреждении, независимо от того, являются ли отправитель и получатель одним</w:t>
            </w:r>
          </w:p>
          <w:p w14:paraId="33BA37F4" w14:textId="77777777" w:rsidR="00F446DF" w:rsidRDefault="008E79C3">
            <w:pPr>
              <w:pStyle w:val="TableParagraph"/>
              <w:spacing w:line="250" w:lineRule="exact"/>
              <w:ind w:left="65"/>
              <w:rPr>
                <w:rFonts w:ascii="Calibri" w:hAnsi="Calibri"/>
              </w:rPr>
            </w:pPr>
            <w:r>
              <w:rPr>
                <w:rFonts w:ascii="Calibri" w:hAnsi="Calibri"/>
                <w:color w:val="231F20"/>
              </w:rPr>
              <w:t>и</w:t>
            </w:r>
            <w:r>
              <w:rPr>
                <w:rFonts w:ascii="Calibri" w:hAnsi="Calibri"/>
                <w:color w:val="231F20"/>
                <w:spacing w:val="3"/>
              </w:rPr>
              <w:t xml:space="preserve"> </w:t>
            </w:r>
            <w:r>
              <w:rPr>
                <w:rFonts w:ascii="Calibri" w:hAnsi="Calibri"/>
                <w:color w:val="231F20"/>
              </w:rPr>
              <w:t>тем</w:t>
            </w:r>
            <w:r>
              <w:rPr>
                <w:rFonts w:ascii="Calibri" w:hAnsi="Calibri"/>
                <w:color w:val="231F20"/>
                <w:spacing w:val="4"/>
              </w:rPr>
              <w:t xml:space="preserve"> </w:t>
            </w:r>
            <w:r>
              <w:rPr>
                <w:rFonts w:ascii="Calibri" w:hAnsi="Calibri"/>
                <w:color w:val="231F20"/>
              </w:rPr>
              <w:t>же</w:t>
            </w:r>
            <w:r>
              <w:rPr>
                <w:rFonts w:ascii="Calibri" w:hAnsi="Calibri"/>
                <w:color w:val="231F20"/>
                <w:spacing w:val="55"/>
              </w:rPr>
              <w:t xml:space="preserve"> </w:t>
            </w:r>
            <w:r>
              <w:rPr>
                <w:rFonts w:ascii="Calibri" w:hAnsi="Calibri"/>
                <w:color w:val="231F20"/>
                <w:spacing w:val="-2"/>
              </w:rPr>
              <w:t>лицом</w:t>
            </w:r>
            <w:r>
              <w:rPr>
                <w:rFonts w:ascii="Calibri" w:hAnsi="Calibri"/>
                <w:color w:val="231F20"/>
                <w:spacing w:val="-2"/>
                <w:vertAlign w:val="superscript"/>
              </w:rPr>
              <w:t>48</w:t>
            </w:r>
          </w:p>
        </w:tc>
      </w:tr>
    </w:tbl>
    <w:p w14:paraId="73512956" w14:textId="77777777" w:rsidR="00F446DF" w:rsidRDefault="00F446DF">
      <w:pPr>
        <w:pStyle w:val="a3"/>
        <w:rPr>
          <w:rFonts w:ascii="Calibri"/>
          <w:sz w:val="20"/>
        </w:rPr>
      </w:pPr>
    </w:p>
    <w:p w14:paraId="0BABAEAC" w14:textId="77777777" w:rsidR="00F446DF" w:rsidRDefault="00F446DF">
      <w:pPr>
        <w:pStyle w:val="a3"/>
        <w:rPr>
          <w:rFonts w:ascii="Calibri"/>
          <w:sz w:val="20"/>
        </w:rPr>
      </w:pPr>
    </w:p>
    <w:p w14:paraId="5458BBA6" w14:textId="77777777" w:rsidR="00F446DF" w:rsidRDefault="00F446DF">
      <w:pPr>
        <w:pStyle w:val="a3"/>
        <w:rPr>
          <w:rFonts w:ascii="Calibri"/>
          <w:sz w:val="20"/>
        </w:rPr>
      </w:pPr>
    </w:p>
    <w:p w14:paraId="6B23ADDD" w14:textId="77777777" w:rsidR="00F446DF" w:rsidRDefault="00F446DF">
      <w:pPr>
        <w:pStyle w:val="a3"/>
        <w:rPr>
          <w:rFonts w:ascii="Calibri"/>
          <w:sz w:val="20"/>
        </w:rPr>
      </w:pPr>
    </w:p>
    <w:p w14:paraId="52D1D9F7" w14:textId="77777777" w:rsidR="00F446DF" w:rsidRDefault="00F446DF">
      <w:pPr>
        <w:pStyle w:val="a3"/>
        <w:rPr>
          <w:rFonts w:ascii="Calibri"/>
          <w:sz w:val="20"/>
        </w:rPr>
      </w:pPr>
    </w:p>
    <w:p w14:paraId="57A3BB1C" w14:textId="77777777" w:rsidR="00F446DF" w:rsidRDefault="00F446DF">
      <w:pPr>
        <w:pStyle w:val="a3"/>
        <w:rPr>
          <w:rFonts w:ascii="Calibri"/>
          <w:sz w:val="20"/>
        </w:rPr>
      </w:pPr>
    </w:p>
    <w:p w14:paraId="3F4E0DF8" w14:textId="77777777" w:rsidR="00F446DF" w:rsidRDefault="00F446DF">
      <w:pPr>
        <w:pStyle w:val="a3"/>
        <w:rPr>
          <w:rFonts w:ascii="Calibri"/>
          <w:sz w:val="20"/>
        </w:rPr>
      </w:pPr>
    </w:p>
    <w:p w14:paraId="307AB30B" w14:textId="77777777" w:rsidR="00F446DF" w:rsidRDefault="00F446DF">
      <w:pPr>
        <w:pStyle w:val="a3"/>
        <w:rPr>
          <w:rFonts w:ascii="Calibri"/>
          <w:sz w:val="20"/>
        </w:rPr>
      </w:pPr>
    </w:p>
    <w:p w14:paraId="6E337F91" w14:textId="77777777" w:rsidR="00F446DF" w:rsidRDefault="00F446DF">
      <w:pPr>
        <w:pStyle w:val="a3"/>
        <w:rPr>
          <w:rFonts w:ascii="Calibri"/>
          <w:sz w:val="20"/>
        </w:rPr>
      </w:pPr>
    </w:p>
    <w:p w14:paraId="48B1BDF5" w14:textId="77777777" w:rsidR="00F446DF" w:rsidRDefault="00F446DF">
      <w:pPr>
        <w:pStyle w:val="a3"/>
        <w:rPr>
          <w:rFonts w:ascii="Calibri"/>
          <w:sz w:val="20"/>
        </w:rPr>
      </w:pPr>
    </w:p>
    <w:p w14:paraId="65D14993" w14:textId="77777777" w:rsidR="00F446DF" w:rsidRDefault="00F446DF">
      <w:pPr>
        <w:pStyle w:val="a3"/>
        <w:rPr>
          <w:rFonts w:ascii="Calibri"/>
          <w:sz w:val="20"/>
        </w:rPr>
      </w:pPr>
    </w:p>
    <w:p w14:paraId="290089FC" w14:textId="77777777" w:rsidR="00F446DF" w:rsidRDefault="00F446DF">
      <w:pPr>
        <w:pStyle w:val="a3"/>
        <w:rPr>
          <w:rFonts w:ascii="Calibri"/>
          <w:sz w:val="20"/>
        </w:rPr>
      </w:pPr>
    </w:p>
    <w:p w14:paraId="14BA4C83" w14:textId="77777777" w:rsidR="00F446DF" w:rsidRDefault="00F446DF">
      <w:pPr>
        <w:pStyle w:val="a3"/>
        <w:rPr>
          <w:rFonts w:ascii="Calibri"/>
          <w:sz w:val="20"/>
        </w:rPr>
      </w:pPr>
    </w:p>
    <w:p w14:paraId="4A15E766" w14:textId="77777777" w:rsidR="00F446DF" w:rsidRDefault="00F446DF">
      <w:pPr>
        <w:pStyle w:val="a3"/>
        <w:rPr>
          <w:rFonts w:ascii="Calibri"/>
          <w:sz w:val="20"/>
        </w:rPr>
      </w:pPr>
    </w:p>
    <w:p w14:paraId="455B1B88" w14:textId="77777777" w:rsidR="00F446DF" w:rsidRDefault="00F446DF">
      <w:pPr>
        <w:pStyle w:val="a3"/>
        <w:rPr>
          <w:rFonts w:ascii="Calibri"/>
          <w:sz w:val="20"/>
        </w:rPr>
      </w:pPr>
    </w:p>
    <w:p w14:paraId="533C0453" w14:textId="77777777" w:rsidR="00F446DF" w:rsidRDefault="00F446DF">
      <w:pPr>
        <w:pStyle w:val="a3"/>
        <w:rPr>
          <w:rFonts w:ascii="Calibri"/>
          <w:sz w:val="20"/>
        </w:rPr>
      </w:pPr>
    </w:p>
    <w:p w14:paraId="407ECEC7" w14:textId="77777777" w:rsidR="00F446DF" w:rsidRDefault="00F446DF">
      <w:pPr>
        <w:pStyle w:val="a3"/>
        <w:rPr>
          <w:rFonts w:ascii="Calibri"/>
          <w:sz w:val="20"/>
        </w:rPr>
      </w:pPr>
    </w:p>
    <w:p w14:paraId="5BCF6DFA" w14:textId="77777777" w:rsidR="00F446DF" w:rsidRDefault="00F446DF">
      <w:pPr>
        <w:pStyle w:val="a3"/>
        <w:rPr>
          <w:rFonts w:ascii="Calibri"/>
          <w:sz w:val="20"/>
        </w:rPr>
      </w:pPr>
    </w:p>
    <w:p w14:paraId="3FBAE6D0" w14:textId="77777777" w:rsidR="00F446DF" w:rsidRDefault="00F446DF">
      <w:pPr>
        <w:pStyle w:val="a3"/>
        <w:rPr>
          <w:rFonts w:ascii="Calibri"/>
          <w:sz w:val="20"/>
        </w:rPr>
      </w:pPr>
    </w:p>
    <w:p w14:paraId="00358EFC" w14:textId="77777777" w:rsidR="00F446DF" w:rsidRDefault="00F446DF">
      <w:pPr>
        <w:pStyle w:val="a3"/>
        <w:rPr>
          <w:rFonts w:ascii="Calibri"/>
          <w:sz w:val="20"/>
        </w:rPr>
      </w:pPr>
    </w:p>
    <w:p w14:paraId="21BB0FB9" w14:textId="77777777" w:rsidR="00F446DF" w:rsidRDefault="00F446DF">
      <w:pPr>
        <w:pStyle w:val="a3"/>
        <w:rPr>
          <w:rFonts w:ascii="Calibri"/>
          <w:sz w:val="20"/>
        </w:rPr>
      </w:pPr>
    </w:p>
    <w:p w14:paraId="2056EC33" w14:textId="77777777" w:rsidR="00F446DF" w:rsidRDefault="00F446DF">
      <w:pPr>
        <w:pStyle w:val="a3"/>
        <w:rPr>
          <w:rFonts w:ascii="Calibri"/>
          <w:sz w:val="20"/>
        </w:rPr>
      </w:pPr>
    </w:p>
    <w:p w14:paraId="41B02709" w14:textId="77777777" w:rsidR="00F446DF" w:rsidRDefault="00F446DF">
      <w:pPr>
        <w:pStyle w:val="a3"/>
        <w:rPr>
          <w:rFonts w:ascii="Calibri"/>
          <w:sz w:val="20"/>
        </w:rPr>
      </w:pPr>
    </w:p>
    <w:p w14:paraId="1DD65B30" w14:textId="77777777" w:rsidR="00F446DF" w:rsidRDefault="00F446DF">
      <w:pPr>
        <w:pStyle w:val="a3"/>
        <w:rPr>
          <w:rFonts w:ascii="Calibri"/>
          <w:sz w:val="20"/>
        </w:rPr>
      </w:pPr>
    </w:p>
    <w:p w14:paraId="43750EE3" w14:textId="77777777" w:rsidR="00F446DF" w:rsidRDefault="00F446DF">
      <w:pPr>
        <w:pStyle w:val="a3"/>
        <w:rPr>
          <w:rFonts w:ascii="Calibri"/>
          <w:sz w:val="20"/>
        </w:rPr>
      </w:pPr>
    </w:p>
    <w:p w14:paraId="7CC8FB1E" w14:textId="77777777" w:rsidR="00F446DF" w:rsidRDefault="00F446DF">
      <w:pPr>
        <w:pStyle w:val="a3"/>
        <w:rPr>
          <w:rFonts w:ascii="Calibri"/>
          <w:sz w:val="20"/>
        </w:rPr>
      </w:pPr>
    </w:p>
    <w:p w14:paraId="4556BA3D" w14:textId="77777777" w:rsidR="00F446DF" w:rsidRDefault="00F446DF">
      <w:pPr>
        <w:pStyle w:val="a3"/>
        <w:rPr>
          <w:rFonts w:ascii="Calibri"/>
          <w:sz w:val="20"/>
        </w:rPr>
      </w:pPr>
    </w:p>
    <w:p w14:paraId="2B33983E" w14:textId="77777777" w:rsidR="00F446DF" w:rsidRDefault="00F446DF">
      <w:pPr>
        <w:pStyle w:val="a3"/>
        <w:rPr>
          <w:rFonts w:ascii="Calibri"/>
          <w:sz w:val="20"/>
        </w:rPr>
      </w:pPr>
    </w:p>
    <w:p w14:paraId="75645371" w14:textId="77777777" w:rsidR="00F446DF" w:rsidRDefault="00F446DF">
      <w:pPr>
        <w:pStyle w:val="a3"/>
        <w:rPr>
          <w:rFonts w:ascii="Calibri"/>
          <w:sz w:val="20"/>
        </w:rPr>
      </w:pPr>
    </w:p>
    <w:p w14:paraId="24E21CD9" w14:textId="77777777" w:rsidR="00F446DF" w:rsidRDefault="00F446DF">
      <w:pPr>
        <w:pStyle w:val="a3"/>
        <w:rPr>
          <w:rFonts w:ascii="Calibri"/>
          <w:sz w:val="20"/>
        </w:rPr>
      </w:pPr>
    </w:p>
    <w:p w14:paraId="117981FC" w14:textId="77777777" w:rsidR="00F446DF" w:rsidRDefault="007703FD">
      <w:pPr>
        <w:pStyle w:val="a3"/>
        <w:spacing w:before="2"/>
        <w:rPr>
          <w:rFonts w:ascii="Calibri"/>
        </w:rPr>
      </w:pPr>
      <w:r>
        <w:rPr>
          <w:noProof/>
          <w:lang w:eastAsia="ru-RU"/>
        </w:rPr>
        <mc:AlternateContent>
          <mc:Choice Requires="wps">
            <w:drawing>
              <wp:anchor distT="0" distB="0" distL="0" distR="0" simplePos="0" relativeHeight="487604224" behindDoc="1" locked="0" layoutInCell="1" allowOverlap="1" wp14:anchorId="551199C3" wp14:editId="1F44A1E9">
                <wp:simplePos x="0" y="0"/>
                <wp:positionH relativeFrom="page">
                  <wp:posOffset>772160</wp:posOffset>
                </wp:positionH>
                <wp:positionV relativeFrom="paragraph">
                  <wp:posOffset>187325</wp:posOffset>
                </wp:positionV>
                <wp:extent cx="1758950" cy="1270"/>
                <wp:effectExtent l="0" t="0" r="0" b="0"/>
                <wp:wrapTopAndBottom/>
                <wp:docPr id="3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4FB6" id="docshape47" o:spid="_x0000_s1026" style="position:absolute;margin-left:60.8pt;margin-top:14.75pt;width:13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hhAAM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" path="m,l2769,e" filled="f" strokecolor="#231f20" strokeweight=".5pt">
                <v:path arrowok="t" o:connecttype="custom" o:connectlocs="0,0;1758315,0" o:connectangles="0,0"/>
                <w10:wrap type="topAndBottom" anchorx="page"/>
              </v:shape>
            </w:pict>
          </mc:Fallback>
        </mc:AlternateContent>
      </w:r>
    </w:p>
    <w:p w14:paraId="7D7C4928" w14:textId="77777777" w:rsidR="00F446DF" w:rsidRDefault="008E79C3">
      <w:pPr>
        <w:spacing w:before="147" w:line="230" w:lineRule="auto"/>
        <w:ind w:left="687" w:right="139" w:hanging="171"/>
        <w:jc w:val="both"/>
        <w:rPr>
          <w:sz w:val="16"/>
        </w:rPr>
      </w:pPr>
      <w:r>
        <w:rPr>
          <w:color w:val="231F20"/>
          <w:spacing w:val="-2"/>
          <w:position w:val="5"/>
          <w:sz w:val="9"/>
        </w:rPr>
        <w:t>48</w:t>
      </w:r>
      <w:r>
        <w:rPr>
          <w:color w:val="231F20"/>
          <w:spacing w:val="37"/>
          <w:position w:val="5"/>
          <w:sz w:val="9"/>
        </w:rPr>
        <w:t xml:space="preserve"> </w:t>
      </w:r>
      <w:r>
        <w:rPr>
          <w:color w:val="231F20"/>
          <w:spacing w:val="-2"/>
          <w:sz w:val="16"/>
        </w:rPr>
        <w:t xml:space="preserve">Понимается, что расчет по электронным переводам может происходить в рамках договоренности о прямых расчетах. Эта </w:t>
      </w:r>
      <w:proofErr w:type="gramStart"/>
      <w:r>
        <w:rPr>
          <w:color w:val="231F20"/>
          <w:spacing w:val="-2"/>
          <w:sz w:val="16"/>
        </w:rPr>
        <w:t>Поясни-</w:t>
      </w:r>
      <w:r>
        <w:rPr>
          <w:color w:val="231F20"/>
          <w:spacing w:val="40"/>
          <w:sz w:val="16"/>
        </w:rPr>
        <w:t xml:space="preserve"> </w:t>
      </w:r>
      <w:r>
        <w:rPr>
          <w:color w:val="231F20"/>
          <w:spacing w:val="-4"/>
          <w:sz w:val="16"/>
        </w:rPr>
        <w:t>тельная</w:t>
      </w:r>
      <w:proofErr w:type="gramEnd"/>
      <w:r>
        <w:rPr>
          <w:color w:val="231F20"/>
          <w:spacing w:val="-4"/>
          <w:sz w:val="16"/>
        </w:rPr>
        <w:t xml:space="preserve"> записка относится к информации, которая должна быть включена в инструкции, отправляемые от отправляющего финан-</w:t>
      </w:r>
      <w:r>
        <w:rPr>
          <w:color w:val="231F20"/>
          <w:spacing w:val="40"/>
          <w:sz w:val="16"/>
        </w:rPr>
        <w:t xml:space="preserve"> </w:t>
      </w:r>
      <w:r>
        <w:rPr>
          <w:color w:val="231F20"/>
          <w:sz w:val="16"/>
        </w:rPr>
        <w:t>сового</w:t>
      </w:r>
      <w:r>
        <w:rPr>
          <w:color w:val="231F20"/>
          <w:spacing w:val="-5"/>
          <w:sz w:val="16"/>
        </w:rPr>
        <w:t xml:space="preserve"> </w:t>
      </w:r>
      <w:r>
        <w:rPr>
          <w:color w:val="231F20"/>
          <w:sz w:val="16"/>
        </w:rPr>
        <w:t>учреждения</w:t>
      </w:r>
      <w:r>
        <w:rPr>
          <w:color w:val="231F20"/>
          <w:spacing w:val="-5"/>
          <w:sz w:val="16"/>
        </w:rPr>
        <w:t xml:space="preserve"> </w:t>
      </w:r>
      <w:r>
        <w:rPr>
          <w:color w:val="231F20"/>
          <w:sz w:val="16"/>
        </w:rPr>
        <w:t>в</w:t>
      </w:r>
      <w:r>
        <w:rPr>
          <w:color w:val="231F20"/>
          <w:spacing w:val="-5"/>
          <w:sz w:val="16"/>
        </w:rPr>
        <w:t xml:space="preserve"> </w:t>
      </w:r>
      <w:r>
        <w:rPr>
          <w:color w:val="231F20"/>
          <w:sz w:val="16"/>
        </w:rPr>
        <w:t>получающее</w:t>
      </w:r>
      <w:r>
        <w:rPr>
          <w:color w:val="231F20"/>
          <w:spacing w:val="-5"/>
          <w:sz w:val="16"/>
        </w:rPr>
        <w:t xml:space="preserve"> </w:t>
      </w:r>
      <w:r>
        <w:rPr>
          <w:color w:val="231F20"/>
          <w:sz w:val="16"/>
        </w:rPr>
        <w:t>финансовое</w:t>
      </w:r>
      <w:r>
        <w:rPr>
          <w:color w:val="231F20"/>
          <w:spacing w:val="-5"/>
          <w:sz w:val="16"/>
        </w:rPr>
        <w:t xml:space="preserve"> </w:t>
      </w:r>
      <w:r>
        <w:rPr>
          <w:color w:val="231F20"/>
          <w:sz w:val="16"/>
        </w:rPr>
        <w:t>учреждение,</w:t>
      </w:r>
      <w:r>
        <w:rPr>
          <w:color w:val="231F20"/>
          <w:spacing w:val="-5"/>
          <w:sz w:val="16"/>
        </w:rPr>
        <w:t xml:space="preserve"> </w:t>
      </w:r>
      <w:r>
        <w:rPr>
          <w:color w:val="231F20"/>
          <w:sz w:val="16"/>
        </w:rPr>
        <w:t>в</w:t>
      </w:r>
      <w:r>
        <w:rPr>
          <w:color w:val="231F20"/>
          <w:spacing w:val="-5"/>
          <w:sz w:val="16"/>
        </w:rPr>
        <w:t xml:space="preserve"> </w:t>
      </w:r>
      <w:r>
        <w:rPr>
          <w:color w:val="231F20"/>
          <w:sz w:val="16"/>
        </w:rPr>
        <w:t>том</w:t>
      </w:r>
      <w:r>
        <w:rPr>
          <w:color w:val="231F20"/>
          <w:spacing w:val="-5"/>
          <w:sz w:val="16"/>
        </w:rPr>
        <w:t xml:space="preserve"> </w:t>
      </w:r>
      <w:r>
        <w:rPr>
          <w:color w:val="231F20"/>
          <w:sz w:val="16"/>
        </w:rPr>
        <w:t>числе</w:t>
      </w:r>
      <w:r>
        <w:rPr>
          <w:color w:val="231F20"/>
          <w:spacing w:val="-5"/>
          <w:sz w:val="16"/>
        </w:rPr>
        <w:t xml:space="preserve"> </w:t>
      </w:r>
      <w:r>
        <w:rPr>
          <w:color w:val="231F20"/>
          <w:sz w:val="16"/>
        </w:rPr>
        <w:t>через</w:t>
      </w:r>
      <w:r>
        <w:rPr>
          <w:color w:val="231F20"/>
          <w:spacing w:val="-5"/>
          <w:sz w:val="16"/>
        </w:rPr>
        <w:t xml:space="preserve"> </w:t>
      </w:r>
      <w:r>
        <w:rPr>
          <w:color w:val="231F20"/>
          <w:sz w:val="16"/>
        </w:rPr>
        <w:t>любое</w:t>
      </w:r>
      <w:r>
        <w:rPr>
          <w:color w:val="231F20"/>
          <w:spacing w:val="-5"/>
          <w:sz w:val="16"/>
        </w:rPr>
        <w:t xml:space="preserve"> </w:t>
      </w:r>
      <w:r>
        <w:rPr>
          <w:color w:val="231F20"/>
          <w:sz w:val="16"/>
        </w:rPr>
        <w:t>финансовое</w:t>
      </w:r>
      <w:r>
        <w:rPr>
          <w:color w:val="231F20"/>
          <w:spacing w:val="-5"/>
          <w:sz w:val="16"/>
        </w:rPr>
        <w:t xml:space="preserve"> </w:t>
      </w:r>
      <w:r>
        <w:rPr>
          <w:color w:val="231F20"/>
          <w:sz w:val="16"/>
        </w:rPr>
        <w:t>учреждение-посредник,</w:t>
      </w:r>
      <w:r>
        <w:rPr>
          <w:color w:val="231F20"/>
          <w:spacing w:val="-5"/>
          <w:sz w:val="16"/>
        </w:rPr>
        <w:t xml:space="preserve"> </w:t>
      </w:r>
      <w:r>
        <w:rPr>
          <w:color w:val="231F20"/>
          <w:sz w:val="16"/>
        </w:rPr>
        <w:t>чтобы</w:t>
      </w:r>
      <w:r>
        <w:rPr>
          <w:color w:val="231F20"/>
          <w:spacing w:val="40"/>
          <w:sz w:val="16"/>
        </w:rPr>
        <w:t xml:space="preserve"> </w:t>
      </w:r>
      <w:r>
        <w:rPr>
          <w:color w:val="231F20"/>
          <w:spacing w:val="-2"/>
          <w:sz w:val="16"/>
        </w:rPr>
        <w:t>сделать</w:t>
      </w:r>
      <w:r>
        <w:rPr>
          <w:color w:val="231F20"/>
          <w:spacing w:val="-6"/>
          <w:sz w:val="16"/>
        </w:rPr>
        <w:t xml:space="preserve"> </w:t>
      </w:r>
      <w:r>
        <w:rPr>
          <w:color w:val="231F20"/>
          <w:spacing w:val="-2"/>
          <w:sz w:val="16"/>
        </w:rPr>
        <w:t>возможной</w:t>
      </w:r>
      <w:r>
        <w:rPr>
          <w:color w:val="231F20"/>
          <w:spacing w:val="-6"/>
          <w:sz w:val="16"/>
        </w:rPr>
        <w:t xml:space="preserve"> </w:t>
      </w:r>
      <w:r>
        <w:rPr>
          <w:color w:val="231F20"/>
          <w:spacing w:val="-2"/>
          <w:sz w:val="16"/>
        </w:rPr>
        <w:t>выдачу</w:t>
      </w:r>
      <w:r>
        <w:rPr>
          <w:color w:val="231F20"/>
          <w:spacing w:val="-6"/>
          <w:sz w:val="16"/>
        </w:rPr>
        <w:t xml:space="preserve"> </w:t>
      </w:r>
      <w:r>
        <w:rPr>
          <w:color w:val="231F20"/>
          <w:spacing w:val="-2"/>
          <w:sz w:val="16"/>
        </w:rPr>
        <w:t>средств</w:t>
      </w:r>
      <w:r>
        <w:rPr>
          <w:color w:val="231F20"/>
          <w:spacing w:val="-6"/>
          <w:sz w:val="16"/>
        </w:rPr>
        <w:t xml:space="preserve"> </w:t>
      </w:r>
      <w:r>
        <w:rPr>
          <w:color w:val="231F20"/>
          <w:spacing w:val="-2"/>
          <w:sz w:val="16"/>
        </w:rPr>
        <w:t>получателю.</w:t>
      </w:r>
      <w:r>
        <w:rPr>
          <w:color w:val="231F20"/>
          <w:spacing w:val="-6"/>
          <w:sz w:val="16"/>
        </w:rPr>
        <w:t xml:space="preserve"> </w:t>
      </w:r>
      <w:r>
        <w:rPr>
          <w:color w:val="231F20"/>
          <w:spacing w:val="-2"/>
          <w:sz w:val="16"/>
        </w:rPr>
        <w:t>Любой</w:t>
      </w:r>
      <w:r>
        <w:rPr>
          <w:color w:val="231F20"/>
          <w:spacing w:val="-6"/>
          <w:sz w:val="16"/>
        </w:rPr>
        <w:t xml:space="preserve"> </w:t>
      </w:r>
      <w:r>
        <w:rPr>
          <w:color w:val="231F20"/>
          <w:spacing w:val="-2"/>
          <w:sz w:val="16"/>
        </w:rPr>
        <w:t>прямой</w:t>
      </w:r>
      <w:r>
        <w:rPr>
          <w:color w:val="231F20"/>
          <w:spacing w:val="-6"/>
          <w:sz w:val="16"/>
        </w:rPr>
        <w:t xml:space="preserve"> </w:t>
      </w:r>
      <w:r>
        <w:rPr>
          <w:color w:val="231F20"/>
          <w:spacing w:val="-2"/>
          <w:sz w:val="16"/>
        </w:rPr>
        <w:t>расчет</w:t>
      </w:r>
      <w:r>
        <w:rPr>
          <w:color w:val="231F20"/>
          <w:spacing w:val="-6"/>
          <w:sz w:val="16"/>
        </w:rPr>
        <w:t xml:space="preserve"> </w:t>
      </w:r>
      <w:r>
        <w:rPr>
          <w:color w:val="231F20"/>
          <w:spacing w:val="-2"/>
          <w:sz w:val="16"/>
        </w:rPr>
        <w:t>между</w:t>
      </w:r>
      <w:r>
        <w:rPr>
          <w:color w:val="231F20"/>
          <w:spacing w:val="-6"/>
          <w:sz w:val="16"/>
        </w:rPr>
        <w:t xml:space="preserve"> </w:t>
      </w:r>
      <w:r>
        <w:rPr>
          <w:color w:val="231F20"/>
          <w:spacing w:val="-2"/>
          <w:sz w:val="16"/>
        </w:rPr>
        <w:t>финансовыми</w:t>
      </w:r>
      <w:r>
        <w:rPr>
          <w:color w:val="231F20"/>
          <w:spacing w:val="-6"/>
          <w:sz w:val="16"/>
        </w:rPr>
        <w:t xml:space="preserve"> </w:t>
      </w:r>
      <w:r>
        <w:rPr>
          <w:color w:val="231F20"/>
          <w:spacing w:val="-2"/>
          <w:sz w:val="16"/>
        </w:rPr>
        <w:t>учреждениями</w:t>
      </w:r>
      <w:r>
        <w:rPr>
          <w:color w:val="231F20"/>
          <w:spacing w:val="-6"/>
          <w:sz w:val="16"/>
        </w:rPr>
        <w:t xml:space="preserve"> </w:t>
      </w:r>
      <w:r>
        <w:rPr>
          <w:color w:val="231F20"/>
          <w:spacing w:val="-2"/>
          <w:sz w:val="16"/>
        </w:rPr>
        <w:t>может</w:t>
      </w:r>
      <w:r>
        <w:rPr>
          <w:color w:val="231F20"/>
          <w:spacing w:val="-6"/>
          <w:sz w:val="16"/>
        </w:rPr>
        <w:t xml:space="preserve"> </w:t>
      </w:r>
      <w:r>
        <w:rPr>
          <w:color w:val="231F20"/>
          <w:spacing w:val="-2"/>
          <w:sz w:val="16"/>
        </w:rPr>
        <w:t>быть</w:t>
      </w:r>
      <w:r>
        <w:rPr>
          <w:color w:val="231F20"/>
          <w:spacing w:val="-6"/>
          <w:sz w:val="16"/>
        </w:rPr>
        <w:t xml:space="preserve"> </w:t>
      </w:r>
      <w:r>
        <w:rPr>
          <w:color w:val="231F20"/>
          <w:spacing w:val="-2"/>
          <w:sz w:val="16"/>
        </w:rPr>
        <w:t>исключен</w:t>
      </w:r>
      <w:r>
        <w:rPr>
          <w:color w:val="231F20"/>
          <w:spacing w:val="40"/>
          <w:sz w:val="16"/>
        </w:rPr>
        <w:t xml:space="preserve"> </w:t>
      </w:r>
      <w:r>
        <w:rPr>
          <w:color w:val="231F20"/>
          <w:sz w:val="16"/>
        </w:rPr>
        <w:t>из-под действия пункта 4 (b).</w:t>
      </w:r>
    </w:p>
    <w:p w14:paraId="240F6E9B"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7F12F98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5FB0231" w14:textId="77777777" w:rsidR="00F446DF" w:rsidRDefault="00F446DF">
      <w:pPr>
        <w:pStyle w:val="a3"/>
        <w:rPr>
          <w:rFonts w:ascii="Calibri"/>
          <w:sz w:val="20"/>
        </w:rPr>
      </w:pPr>
    </w:p>
    <w:p w14:paraId="598FBEFB" w14:textId="77777777" w:rsidR="00F446DF" w:rsidRDefault="008E79C3">
      <w:pPr>
        <w:pStyle w:val="3"/>
        <w:ind w:right="3045"/>
      </w:pPr>
      <w:r>
        <w:rPr>
          <w:color w:val="348599"/>
        </w:rPr>
        <w:t>ПОЯСНИТЕЛЬНАЯ</w:t>
      </w:r>
      <w:r>
        <w:rPr>
          <w:color w:val="348599"/>
          <w:spacing w:val="-12"/>
        </w:rPr>
        <w:t xml:space="preserve"> </w:t>
      </w:r>
      <w:r>
        <w:rPr>
          <w:color w:val="348599"/>
        </w:rPr>
        <w:t>ЗАПИСКА</w:t>
      </w:r>
      <w:r>
        <w:rPr>
          <w:color w:val="348599"/>
          <w:spacing w:val="-12"/>
        </w:rPr>
        <w:t xml:space="preserve"> </w:t>
      </w:r>
      <w:r>
        <w:rPr>
          <w:color w:val="348599"/>
        </w:rPr>
        <w:t>К</w:t>
      </w:r>
      <w:r>
        <w:rPr>
          <w:color w:val="348599"/>
          <w:spacing w:val="-13"/>
        </w:rPr>
        <w:t xml:space="preserve"> </w:t>
      </w:r>
      <w:r>
        <w:rPr>
          <w:color w:val="348599"/>
        </w:rPr>
        <w:t>РЕКОМЕНДАЦИИ</w:t>
      </w:r>
      <w:r>
        <w:rPr>
          <w:color w:val="348599"/>
          <w:spacing w:val="-13"/>
        </w:rPr>
        <w:t xml:space="preserve"> </w:t>
      </w:r>
      <w:r>
        <w:rPr>
          <w:color w:val="348599"/>
        </w:rPr>
        <w:t>17 (ДОВЕРИЕ</w:t>
      </w:r>
      <w:r>
        <w:rPr>
          <w:color w:val="348599"/>
          <w:spacing w:val="40"/>
        </w:rPr>
        <w:t xml:space="preserve"> </w:t>
      </w:r>
      <w:r>
        <w:rPr>
          <w:color w:val="348599"/>
        </w:rPr>
        <w:t>ТРЕТЬИМ</w:t>
      </w:r>
      <w:r>
        <w:rPr>
          <w:color w:val="348599"/>
          <w:spacing w:val="40"/>
        </w:rPr>
        <w:t xml:space="preserve"> </w:t>
      </w:r>
      <w:r>
        <w:rPr>
          <w:color w:val="348599"/>
        </w:rPr>
        <w:t>СТОРОНАМ)</w:t>
      </w:r>
    </w:p>
    <w:p w14:paraId="7A9E9153" w14:textId="77777777" w:rsidR="00F446DF" w:rsidRDefault="00F446DF">
      <w:pPr>
        <w:pStyle w:val="a3"/>
        <w:spacing w:before="5"/>
        <w:rPr>
          <w:rFonts w:ascii="Calibri"/>
          <w:b/>
        </w:rPr>
      </w:pPr>
    </w:p>
    <w:p w14:paraId="303A1DCE" w14:textId="77777777" w:rsidR="00F446DF" w:rsidRDefault="008E79C3">
      <w:pPr>
        <w:pStyle w:val="a5"/>
        <w:numPr>
          <w:ilvl w:val="0"/>
          <w:numId w:val="63"/>
        </w:numPr>
        <w:tabs>
          <w:tab w:val="left" w:pos="919"/>
        </w:tabs>
        <w:spacing w:line="261" w:lineRule="auto"/>
        <w:ind w:right="133"/>
      </w:pPr>
      <w:r>
        <w:rPr>
          <w:color w:val="231F20"/>
          <w:spacing w:val="-2"/>
        </w:rPr>
        <w:t>Данная</w:t>
      </w:r>
      <w:r>
        <w:rPr>
          <w:color w:val="231F20"/>
          <w:spacing w:val="-6"/>
        </w:rPr>
        <w:t xml:space="preserve"> </w:t>
      </w:r>
      <w:r>
        <w:rPr>
          <w:color w:val="231F20"/>
          <w:spacing w:val="-2"/>
        </w:rPr>
        <w:t>Рекомендация</w:t>
      </w:r>
      <w:r>
        <w:rPr>
          <w:color w:val="231F20"/>
          <w:spacing w:val="-6"/>
        </w:rPr>
        <w:t xml:space="preserve"> </w:t>
      </w:r>
      <w:r>
        <w:rPr>
          <w:color w:val="231F20"/>
          <w:spacing w:val="-2"/>
        </w:rPr>
        <w:t>не</w:t>
      </w:r>
      <w:r>
        <w:rPr>
          <w:color w:val="231F20"/>
          <w:spacing w:val="-6"/>
        </w:rPr>
        <w:t xml:space="preserve"> </w:t>
      </w:r>
      <w:r>
        <w:rPr>
          <w:color w:val="231F20"/>
          <w:spacing w:val="-2"/>
        </w:rPr>
        <w:t>применяется</w:t>
      </w:r>
      <w:r>
        <w:rPr>
          <w:color w:val="231F20"/>
          <w:spacing w:val="-6"/>
        </w:rPr>
        <w:t xml:space="preserve"> </w:t>
      </w:r>
      <w:r>
        <w:rPr>
          <w:color w:val="231F20"/>
          <w:spacing w:val="-2"/>
        </w:rPr>
        <w:t>к</w:t>
      </w:r>
      <w:r>
        <w:rPr>
          <w:color w:val="231F20"/>
          <w:spacing w:val="-6"/>
        </w:rPr>
        <w:t xml:space="preserve"> </w:t>
      </w:r>
      <w:r>
        <w:rPr>
          <w:color w:val="231F20"/>
          <w:spacing w:val="-2"/>
        </w:rPr>
        <w:t>отношениям</w:t>
      </w:r>
      <w:r>
        <w:rPr>
          <w:color w:val="231F20"/>
          <w:spacing w:val="-6"/>
        </w:rPr>
        <w:t xml:space="preserve"> </w:t>
      </w:r>
      <w:r>
        <w:rPr>
          <w:color w:val="231F20"/>
          <w:spacing w:val="-2"/>
        </w:rPr>
        <w:t>аутсорсинга</w:t>
      </w:r>
      <w:r>
        <w:rPr>
          <w:color w:val="231F20"/>
          <w:spacing w:val="-6"/>
        </w:rPr>
        <w:t xml:space="preserve"> </w:t>
      </w:r>
      <w:r>
        <w:rPr>
          <w:color w:val="231F20"/>
          <w:spacing w:val="-2"/>
        </w:rPr>
        <w:t>или</w:t>
      </w:r>
      <w:r>
        <w:rPr>
          <w:color w:val="231F20"/>
          <w:spacing w:val="-6"/>
        </w:rPr>
        <w:t xml:space="preserve"> </w:t>
      </w:r>
      <w:r>
        <w:rPr>
          <w:color w:val="231F20"/>
          <w:spacing w:val="-2"/>
        </w:rPr>
        <w:t>к</w:t>
      </w:r>
      <w:r>
        <w:rPr>
          <w:color w:val="231F20"/>
          <w:spacing w:val="-6"/>
        </w:rPr>
        <w:t xml:space="preserve"> </w:t>
      </w:r>
      <w:r>
        <w:rPr>
          <w:color w:val="231F20"/>
          <w:spacing w:val="-2"/>
        </w:rPr>
        <w:t>агентским</w:t>
      </w:r>
      <w:r>
        <w:rPr>
          <w:color w:val="231F20"/>
          <w:spacing w:val="-6"/>
        </w:rPr>
        <w:t xml:space="preserve"> </w:t>
      </w:r>
      <w:proofErr w:type="gramStart"/>
      <w:r>
        <w:rPr>
          <w:color w:val="231F20"/>
          <w:spacing w:val="-2"/>
        </w:rPr>
        <w:t>отноше- ниям</w:t>
      </w:r>
      <w:proofErr w:type="gramEnd"/>
      <w:r>
        <w:rPr>
          <w:color w:val="231F20"/>
          <w:spacing w:val="-2"/>
        </w:rPr>
        <w:t>.</w:t>
      </w:r>
      <w:r>
        <w:rPr>
          <w:color w:val="231F20"/>
          <w:spacing w:val="-11"/>
        </w:rPr>
        <w:t xml:space="preserve"> </w:t>
      </w:r>
      <w:r>
        <w:rPr>
          <w:color w:val="231F20"/>
          <w:spacing w:val="-2"/>
        </w:rPr>
        <w:t>Согласно</w:t>
      </w:r>
      <w:r>
        <w:rPr>
          <w:color w:val="231F20"/>
          <w:spacing w:val="-10"/>
        </w:rPr>
        <w:t xml:space="preserve"> </w:t>
      </w:r>
      <w:r>
        <w:rPr>
          <w:color w:val="231F20"/>
          <w:spacing w:val="-2"/>
        </w:rPr>
        <w:t>сценарию</w:t>
      </w:r>
      <w:r>
        <w:rPr>
          <w:color w:val="231F20"/>
          <w:spacing w:val="-10"/>
        </w:rPr>
        <w:t xml:space="preserve"> </w:t>
      </w:r>
      <w:r>
        <w:rPr>
          <w:color w:val="231F20"/>
          <w:spacing w:val="-2"/>
        </w:rPr>
        <w:t>доверия</w:t>
      </w:r>
      <w:r>
        <w:rPr>
          <w:color w:val="231F20"/>
          <w:spacing w:val="-10"/>
        </w:rPr>
        <w:t xml:space="preserve"> </w:t>
      </w:r>
      <w:r>
        <w:rPr>
          <w:color w:val="231F20"/>
          <w:spacing w:val="-2"/>
        </w:rPr>
        <w:t>третьей</w:t>
      </w:r>
      <w:r>
        <w:rPr>
          <w:color w:val="231F20"/>
          <w:spacing w:val="-10"/>
        </w:rPr>
        <w:t xml:space="preserve"> </w:t>
      </w:r>
      <w:r>
        <w:rPr>
          <w:color w:val="231F20"/>
          <w:spacing w:val="-2"/>
        </w:rPr>
        <w:t>стороне,</w:t>
      </w:r>
      <w:r>
        <w:rPr>
          <w:color w:val="231F20"/>
          <w:spacing w:val="-10"/>
        </w:rPr>
        <w:t xml:space="preserve"> </w:t>
      </w:r>
      <w:r>
        <w:rPr>
          <w:color w:val="231F20"/>
          <w:spacing w:val="-2"/>
        </w:rPr>
        <w:t>на</w:t>
      </w:r>
      <w:r>
        <w:rPr>
          <w:color w:val="231F20"/>
          <w:spacing w:val="-10"/>
        </w:rPr>
        <w:t xml:space="preserve"> </w:t>
      </w:r>
      <w:r>
        <w:rPr>
          <w:color w:val="231F20"/>
          <w:spacing w:val="-2"/>
        </w:rPr>
        <w:t>нее</w:t>
      </w:r>
      <w:r>
        <w:rPr>
          <w:color w:val="231F20"/>
          <w:spacing w:val="-10"/>
        </w:rPr>
        <w:t xml:space="preserve"> </w:t>
      </w:r>
      <w:r>
        <w:rPr>
          <w:color w:val="231F20"/>
          <w:spacing w:val="-2"/>
        </w:rPr>
        <w:t>должны</w:t>
      </w:r>
      <w:r>
        <w:rPr>
          <w:color w:val="231F20"/>
          <w:spacing w:val="-10"/>
        </w:rPr>
        <w:t xml:space="preserve"> </w:t>
      </w:r>
      <w:r>
        <w:rPr>
          <w:color w:val="231F20"/>
          <w:spacing w:val="-2"/>
        </w:rPr>
        <w:t>распространяться</w:t>
      </w:r>
      <w:r>
        <w:rPr>
          <w:color w:val="231F20"/>
          <w:spacing w:val="-11"/>
        </w:rPr>
        <w:t xml:space="preserve"> </w:t>
      </w:r>
      <w:proofErr w:type="gramStart"/>
      <w:r>
        <w:rPr>
          <w:color w:val="231F20"/>
          <w:spacing w:val="-2"/>
        </w:rPr>
        <w:t>требо- вания</w:t>
      </w:r>
      <w:proofErr w:type="gramEnd"/>
      <w:r>
        <w:rPr>
          <w:color w:val="231F20"/>
          <w:spacing w:val="-5"/>
        </w:rPr>
        <w:t xml:space="preserve"> </w:t>
      </w:r>
      <w:r>
        <w:rPr>
          <w:color w:val="231F20"/>
          <w:spacing w:val="-2"/>
        </w:rPr>
        <w:t>НПК</w:t>
      </w:r>
      <w:r>
        <w:rPr>
          <w:color w:val="231F20"/>
          <w:spacing w:val="-5"/>
        </w:rPr>
        <w:t xml:space="preserve"> </w:t>
      </w:r>
      <w:r>
        <w:rPr>
          <w:color w:val="231F20"/>
          <w:spacing w:val="-2"/>
        </w:rPr>
        <w:t>и</w:t>
      </w:r>
      <w:r>
        <w:rPr>
          <w:color w:val="231F20"/>
          <w:spacing w:val="-5"/>
        </w:rPr>
        <w:t xml:space="preserve"> </w:t>
      </w:r>
      <w:r>
        <w:rPr>
          <w:color w:val="231F20"/>
          <w:spacing w:val="-2"/>
        </w:rPr>
        <w:t>хранения</w:t>
      </w:r>
      <w:r>
        <w:rPr>
          <w:color w:val="231F20"/>
          <w:spacing w:val="-5"/>
        </w:rPr>
        <w:t xml:space="preserve"> </w:t>
      </w:r>
      <w:r>
        <w:rPr>
          <w:color w:val="231F20"/>
          <w:spacing w:val="-2"/>
        </w:rPr>
        <w:t>данных</w:t>
      </w:r>
      <w:r>
        <w:rPr>
          <w:color w:val="231F20"/>
          <w:spacing w:val="-5"/>
        </w:rPr>
        <w:t xml:space="preserve"> </w:t>
      </w:r>
      <w:r>
        <w:rPr>
          <w:color w:val="231F20"/>
          <w:spacing w:val="-2"/>
        </w:rPr>
        <w:t>в</w:t>
      </w:r>
      <w:r>
        <w:rPr>
          <w:color w:val="231F20"/>
          <w:spacing w:val="-5"/>
        </w:rPr>
        <w:t xml:space="preserve"> </w:t>
      </w:r>
      <w:r>
        <w:rPr>
          <w:color w:val="231F20"/>
          <w:spacing w:val="-2"/>
        </w:rPr>
        <w:t>соответствии</w:t>
      </w:r>
      <w:r>
        <w:rPr>
          <w:color w:val="231F20"/>
          <w:spacing w:val="-5"/>
        </w:rPr>
        <w:t xml:space="preserve"> </w:t>
      </w:r>
      <w:r>
        <w:rPr>
          <w:color w:val="231F20"/>
          <w:spacing w:val="-2"/>
        </w:rPr>
        <w:t>с</w:t>
      </w:r>
      <w:r>
        <w:rPr>
          <w:color w:val="231F20"/>
          <w:spacing w:val="-5"/>
        </w:rPr>
        <w:t xml:space="preserve"> </w:t>
      </w:r>
      <w:r>
        <w:rPr>
          <w:color w:val="231F20"/>
          <w:spacing w:val="-2"/>
        </w:rPr>
        <w:t>Рекомендациями</w:t>
      </w:r>
      <w:r>
        <w:rPr>
          <w:color w:val="231F20"/>
          <w:spacing w:val="-5"/>
        </w:rPr>
        <w:t xml:space="preserve"> </w:t>
      </w:r>
      <w:r>
        <w:rPr>
          <w:color w:val="231F20"/>
          <w:spacing w:val="-2"/>
        </w:rPr>
        <w:t>10</w:t>
      </w:r>
      <w:r>
        <w:rPr>
          <w:color w:val="231F20"/>
          <w:spacing w:val="-5"/>
        </w:rPr>
        <w:t xml:space="preserve"> </w:t>
      </w:r>
      <w:r>
        <w:rPr>
          <w:color w:val="231F20"/>
          <w:spacing w:val="-2"/>
        </w:rPr>
        <w:t>и</w:t>
      </w:r>
      <w:r>
        <w:rPr>
          <w:color w:val="231F20"/>
          <w:spacing w:val="-5"/>
        </w:rPr>
        <w:t xml:space="preserve"> </w:t>
      </w:r>
      <w:r>
        <w:rPr>
          <w:color w:val="231F20"/>
          <w:spacing w:val="-2"/>
        </w:rPr>
        <w:t>11,</w:t>
      </w:r>
      <w:r>
        <w:rPr>
          <w:color w:val="231F20"/>
          <w:spacing w:val="-5"/>
        </w:rPr>
        <w:t xml:space="preserve"> </w:t>
      </w:r>
      <w:r>
        <w:rPr>
          <w:color w:val="231F20"/>
          <w:spacing w:val="-2"/>
        </w:rPr>
        <w:t>и</w:t>
      </w:r>
      <w:r>
        <w:rPr>
          <w:color w:val="231F20"/>
          <w:spacing w:val="-5"/>
        </w:rPr>
        <w:t xml:space="preserve"> </w:t>
      </w:r>
      <w:r>
        <w:rPr>
          <w:color w:val="231F20"/>
          <w:spacing w:val="-2"/>
        </w:rPr>
        <w:t>она</w:t>
      </w:r>
      <w:r>
        <w:rPr>
          <w:color w:val="231F20"/>
          <w:spacing w:val="-5"/>
        </w:rPr>
        <w:t xml:space="preserve"> </w:t>
      </w:r>
      <w:r>
        <w:rPr>
          <w:color w:val="231F20"/>
          <w:spacing w:val="-2"/>
        </w:rPr>
        <w:t>должна</w:t>
      </w:r>
      <w:r>
        <w:rPr>
          <w:color w:val="231F20"/>
          <w:spacing w:val="-5"/>
        </w:rPr>
        <w:t xml:space="preserve"> </w:t>
      </w:r>
      <w:r>
        <w:rPr>
          <w:color w:val="231F20"/>
          <w:spacing w:val="-2"/>
        </w:rPr>
        <w:t>под- лежать</w:t>
      </w:r>
      <w:r>
        <w:rPr>
          <w:color w:val="231F20"/>
          <w:spacing w:val="-9"/>
        </w:rPr>
        <w:t xml:space="preserve"> </w:t>
      </w:r>
      <w:r>
        <w:rPr>
          <w:color w:val="231F20"/>
          <w:spacing w:val="-2"/>
        </w:rPr>
        <w:t>соответствующему</w:t>
      </w:r>
      <w:r>
        <w:rPr>
          <w:color w:val="231F20"/>
          <w:spacing w:val="-9"/>
        </w:rPr>
        <w:t xml:space="preserve"> </w:t>
      </w:r>
      <w:r>
        <w:rPr>
          <w:color w:val="231F20"/>
          <w:spacing w:val="-2"/>
        </w:rPr>
        <w:t>регулированию,</w:t>
      </w:r>
      <w:r>
        <w:rPr>
          <w:color w:val="231F20"/>
          <w:spacing w:val="-9"/>
        </w:rPr>
        <w:t xml:space="preserve"> </w:t>
      </w:r>
      <w:r>
        <w:rPr>
          <w:color w:val="231F20"/>
          <w:spacing w:val="-2"/>
        </w:rPr>
        <w:t>надзору</w:t>
      </w:r>
      <w:r>
        <w:rPr>
          <w:color w:val="231F20"/>
          <w:spacing w:val="-9"/>
        </w:rPr>
        <w:t xml:space="preserve"> </w:t>
      </w:r>
      <w:r>
        <w:rPr>
          <w:color w:val="231F20"/>
          <w:spacing w:val="-2"/>
        </w:rPr>
        <w:t>и</w:t>
      </w:r>
      <w:r>
        <w:rPr>
          <w:color w:val="231F20"/>
          <w:spacing w:val="-9"/>
        </w:rPr>
        <w:t xml:space="preserve"> </w:t>
      </w:r>
      <w:r>
        <w:rPr>
          <w:color w:val="231F20"/>
          <w:spacing w:val="-2"/>
        </w:rPr>
        <w:t>мониторингу.</w:t>
      </w:r>
      <w:r>
        <w:rPr>
          <w:color w:val="231F20"/>
          <w:spacing w:val="-9"/>
        </w:rPr>
        <w:t xml:space="preserve"> </w:t>
      </w:r>
      <w:r>
        <w:rPr>
          <w:color w:val="231F20"/>
          <w:spacing w:val="-2"/>
        </w:rPr>
        <w:t>Третья</w:t>
      </w:r>
      <w:r>
        <w:rPr>
          <w:color w:val="231F20"/>
          <w:spacing w:val="-9"/>
        </w:rPr>
        <w:t xml:space="preserve"> </w:t>
      </w:r>
      <w:r>
        <w:rPr>
          <w:color w:val="231F20"/>
          <w:spacing w:val="-2"/>
        </w:rPr>
        <w:t>сторона</w:t>
      </w:r>
      <w:r>
        <w:rPr>
          <w:color w:val="231F20"/>
          <w:spacing w:val="-8"/>
        </w:rPr>
        <w:t xml:space="preserve"> </w:t>
      </w:r>
      <w:r>
        <w:rPr>
          <w:color w:val="231F20"/>
          <w:spacing w:val="-2"/>
        </w:rPr>
        <w:t xml:space="preserve">обычно </w:t>
      </w:r>
      <w:r>
        <w:rPr>
          <w:color w:val="231F20"/>
        </w:rPr>
        <w:t xml:space="preserve">уже имеет установленные отношения с клиентом. Эти отношения не зависят от </w:t>
      </w:r>
      <w:proofErr w:type="gramStart"/>
      <w:r>
        <w:rPr>
          <w:color w:val="231F20"/>
        </w:rPr>
        <w:t>отноше- ний</w:t>
      </w:r>
      <w:proofErr w:type="gramEnd"/>
      <w:r>
        <w:rPr>
          <w:color w:val="231F20"/>
        </w:rPr>
        <w:t>, которые клиенту предстоит установить со стороной, которая собирается полагаться на</w:t>
      </w:r>
      <w:r>
        <w:rPr>
          <w:color w:val="231F20"/>
          <w:spacing w:val="-7"/>
        </w:rPr>
        <w:t xml:space="preserve"> </w:t>
      </w:r>
      <w:r>
        <w:rPr>
          <w:color w:val="231F20"/>
        </w:rPr>
        <w:t>проверку</w:t>
      </w:r>
      <w:r>
        <w:rPr>
          <w:color w:val="231F20"/>
          <w:spacing w:val="-7"/>
        </w:rPr>
        <w:t xml:space="preserve"> </w:t>
      </w:r>
      <w:r>
        <w:rPr>
          <w:color w:val="231F20"/>
        </w:rPr>
        <w:t>третьей</w:t>
      </w:r>
      <w:r>
        <w:rPr>
          <w:color w:val="231F20"/>
          <w:spacing w:val="-7"/>
        </w:rPr>
        <w:t xml:space="preserve"> </w:t>
      </w:r>
      <w:r>
        <w:rPr>
          <w:color w:val="231F20"/>
        </w:rPr>
        <w:t>стороны.</w:t>
      </w:r>
      <w:r>
        <w:rPr>
          <w:color w:val="231F20"/>
          <w:spacing w:val="-7"/>
        </w:rPr>
        <w:t xml:space="preserve"> </w:t>
      </w:r>
      <w:r>
        <w:rPr>
          <w:color w:val="231F20"/>
        </w:rPr>
        <w:t>Третья</w:t>
      </w:r>
      <w:r>
        <w:rPr>
          <w:color w:val="231F20"/>
          <w:spacing w:val="-8"/>
        </w:rPr>
        <w:t xml:space="preserve"> </w:t>
      </w:r>
      <w:r>
        <w:rPr>
          <w:color w:val="231F20"/>
        </w:rPr>
        <w:t>сторона</w:t>
      </w:r>
      <w:r>
        <w:rPr>
          <w:color w:val="231F20"/>
          <w:spacing w:val="-7"/>
        </w:rPr>
        <w:t xml:space="preserve"> </w:t>
      </w:r>
      <w:r>
        <w:rPr>
          <w:color w:val="231F20"/>
        </w:rPr>
        <w:t>должна</w:t>
      </w:r>
      <w:r>
        <w:rPr>
          <w:color w:val="231F20"/>
          <w:spacing w:val="-8"/>
        </w:rPr>
        <w:t xml:space="preserve"> </w:t>
      </w:r>
      <w:r>
        <w:rPr>
          <w:color w:val="231F20"/>
        </w:rPr>
        <w:t>применять</w:t>
      </w:r>
      <w:r>
        <w:rPr>
          <w:color w:val="231F20"/>
          <w:spacing w:val="-7"/>
        </w:rPr>
        <w:t xml:space="preserve"> </w:t>
      </w:r>
      <w:r>
        <w:rPr>
          <w:color w:val="231F20"/>
        </w:rPr>
        <w:t>собственные</w:t>
      </w:r>
      <w:r>
        <w:rPr>
          <w:color w:val="231F20"/>
          <w:spacing w:val="-7"/>
        </w:rPr>
        <w:t xml:space="preserve"> </w:t>
      </w:r>
      <w:r>
        <w:rPr>
          <w:color w:val="231F20"/>
        </w:rPr>
        <w:t>процедуры для</w:t>
      </w:r>
      <w:r>
        <w:rPr>
          <w:color w:val="231F20"/>
          <w:spacing w:val="-13"/>
        </w:rPr>
        <w:t xml:space="preserve"> </w:t>
      </w:r>
      <w:r>
        <w:rPr>
          <w:color w:val="231F20"/>
        </w:rPr>
        <w:t>проведения</w:t>
      </w:r>
      <w:r>
        <w:rPr>
          <w:color w:val="231F20"/>
          <w:spacing w:val="-12"/>
        </w:rPr>
        <w:t xml:space="preserve"> </w:t>
      </w:r>
      <w:r>
        <w:rPr>
          <w:color w:val="231F20"/>
        </w:rPr>
        <w:t>мер</w:t>
      </w:r>
      <w:r>
        <w:rPr>
          <w:color w:val="231F20"/>
          <w:spacing w:val="-12"/>
        </w:rPr>
        <w:t xml:space="preserve"> </w:t>
      </w:r>
      <w:r>
        <w:rPr>
          <w:color w:val="231F20"/>
        </w:rPr>
        <w:t>НПК.</w:t>
      </w:r>
      <w:r>
        <w:rPr>
          <w:color w:val="231F20"/>
          <w:spacing w:val="-12"/>
        </w:rPr>
        <w:t xml:space="preserve"> </w:t>
      </w:r>
      <w:r>
        <w:rPr>
          <w:color w:val="231F20"/>
        </w:rPr>
        <w:t>В</w:t>
      </w:r>
      <w:r>
        <w:rPr>
          <w:color w:val="231F20"/>
          <w:spacing w:val="-12"/>
        </w:rPr>
        <w:t xml:space="preserve"> </w:t>
      </w:r>
      <w:r>
        <w:rPr>
          <w:color w:val="231F20"/>
        </w:rPr>
        <w:t>этом</w:t>
      </w:r>
      <w:r>
        <w:rPr>
          <w:color w:val="231F20"/>
          <w:spacing w:val="-12"/>
        </w:rPr>
        <w:t xml:space="preserve"> </w:t>
      </w:r>
      <w:r>
        <w:rPr>
          <w:color w:val="231F20"/>
        </w:rPr>
        <w:t>состоит</w:t>
      </w:r>
      <w:r>
        <w:rPr>
          <w:color w:val="231F20"/>
          <w:spacing w:val="-12"/>
        </w:rPr>
        <w:t xml:space="preserve"> </w:t>
      </w:r>
      <w:r>
        <w:rPr>
          <w:color w:val="231F20"/>
        </w:rPr>
        <w:t>отличие</w:t>
      </w:r>
      <w:r>
        <w:rPr>
          <w:color w:val="231F20"/>
          <w:spacing w:val="-12"/>
        </w:rPr>
        <w:t xml:space="preserve"> </w:t>
      </w:r>
      <w:r>
        <w:rPr>
          <w:color w:val="231F20"/>
        </w:rPr>
        <w:t>от</w:t>
      </w:r>
      <w:r>
        <w:rPr>
          <w:color w:val="231F20"/>
          <w:spacing w:val="-12"/>
        </w:rPr>
        <w:t xml:space="preserve"> </w:t>
      </w:r>
      <w:r>
        <w:rPr>
          <w:color w:val="231F20"/>
        </w:rPr>
        <w:t>сценария</w:t>
      </w:r>
      <w:r>
        <w:rPr>
          <w:color w:val="231F20"/>
          <w:spacing w:val="-13"/>
        </w:rPr>
        <w:t xml:space="preserve"> </w:t>
      </w:r>
      <w:r>
        <w:rPr>
          <w:color w:val="231F20"/>
        </w:rPr>
        <w:t>аутсорсинга/агентского</w:t>
      </w:r>
      <w:r>
        <w:rPr>
          <w:color w:val="231F20"/>
          <w:spacing w:val="-12"/>
        </w:rPr>
        <w:t xml:space="preserve"> </w:t>
      </w:r>
      <w:proofErr w:type="gramStart"/>
      <w:r>
        <w:rPr>
          <w:color w:val="231F20"/>
        </w:rPr>
        <w:t>вза- имодействия</w:t>
      </w:r>
      <w:proofErr w:type="gramEnd"/>
      <w:r>
        <w:rPr>
          <w:color w:val="231F20"/>
        </w:rPr>
        <w:t>,</w:t>
      </w:r>
      <w:r>
        <w:rPr>
          <w:color w:val="231F20"/>
          <w:spacing w:val="-5"/>
        </w:rPr>
        <w:t xml:space="preserve"> </w:t>
      </w:r>
      <w:r>
        <w:rPr>
          <w:color w:val="231F20"/>
        </w:rPr>
        <w:t>согласно</w:t>
      </w:r>
      <w:r>
        <w:rPr>
          <w:color w:val="231F20"/>
          <w:spacing w:val="-5"/>
        </w:rPr>
        <w:t xml:space="preserve"> </w:t>
      </w:r>
      <w:r>
        <w:rPr>
          <w:color w:val="231F20"/>
        </w:rPr>
        <w:t>которому</w:t>
      </w:r>
      <w:r>
        <w:rPr>
          <w:color w:val="231F20"/>
          <w:spacing w:val="-5"/>
        </w:rPr>
        <w:t xml:space="preserve"> </w:t>
      </w:r>
      <w:r>
        <w:rPr>
          <w:color w:val="231F20"/>
        </w:rPr>
        <w:t>внешняя</w:t>
      </w:r>
      <w:r>
        <w:rPr>
          <w:color w:val="231F20"/>
          <w:spacing w:val="-5"/>
        </w:rPr>
        <w:t xml:space="preserve"> </w:t>
      </w:r>
      <w:r>
        <w:rPr>
          <w:color w:val="231F20"/>
        </w:rPr>
        <w:t>организация</w:t>
      </w:r>
      <w:r>
        <w:rPr>
          <w:color w:val="231F20"/>
          <w:spacing w:val="-5"/>
        </w:rPr>
        <w:t xml:space="preserve"> </w:t>
      </w:r>
      <w:r>
        <w:rPr>
          <w:color w:val="231F20"/>
        </w:rPr>
        <w:t>осуществляет</w:t>
      </w:r>
      <w:r>
        <w:rPr>
          <w:color w:val="231F20"/>
          <w:spacing w:val="-5"/>
        </w:rPr>
        <w:t xml:space="preserve"> </w:t>
      </w:r>
      <w:r>
        <w:rPr>
          <w:color w:val="231F20"/>
        </w:rPr>
        <w:t>меры</w:t>
      </w:r>
      <w:r>
        <w:rPr>
          <w:color w:val="231F20"/>
          <w:spacing w:val="-5"/>
        </w:rPr>
        <w:t xml:space="preserve"> </w:t>
      </w:r>
      <w:r>
        <w:rPr>
          <w:color w:val="231F20"/>
        </w:rPr>
        <w:t>НПК</w:t>
      </w:r>
      <w:r>
        <w:rPr>
          <w:color w:val="231F20"/>
          <w:spacing w:val="-5"/>
        </w:rPr>
        <w:t xml:space="preserve"> </w:t>
      </w:r>
      <w:r>
        <w:rPr>
          <w:color w:val="231F20"/>
        </w:rPr>
        <w:t>от</w:t>
      </w:r>
      <w:r>
        <w:rPr>
          <w:color w:val="231F20"/>
          <w:spacing w:val="-5"/>
        </w:rPr>
        <w:t xml:space="preserve"> </w:t>
      </w:r>
      <w:r>
        <w:rPr>
          <w:color w:val="231F20"/>
        </w:rPr>
        <w:t>имени делегирующего</w:t>
      </w:r>
      <w:r>
        <w:rPr>
          <w:color w:val="231F20"/>
          <w:spacing w:val="-3"/>
        </w:rPr>
        <w:t xml:space="preserve"> </w:t>
      </w:r>
      <w:r>
        <w:rPr>
          <w:color w:val="231F20"/>
        </w:rPr>
        <w:t>финансового</w:t>
      </w:r>
      <w:r>
        <w:rPr>
          <w:color w:val="231F20"/>
          <w:spacing w:val="-3"/>
        </w:rPr>
        <w:t xml:space="preserve"> </w:t>
      </w:r>
      <w:r>
        <w:rPr>
          <w:color w:val="231F20"/>
        </w:rPr>
        <w:t>учреждения</w:t>
      </w:r>
      <w:r>
        <w:rPr>
          <w:color w:val="231F20"/>
          <w:spacing w:val="-3"/>
        </w:rPr>
        <w:t xml:space="preserve"> </w:t>
      </w:r>
      <w:r>
        <w:rPr>
          <w:color w:val="231F20"/>
        </w:rPr>
        <w:t>в</w:t>
      </w:r>
      <w:r>
        <w:rPr>
          <w:color w:val="231F20"/>
          <w:spacing w:val="-3"/>
        </w:rPr>
        <w:t xml:space="preserve"> </w:t>
      </w:r>
      <w:r>
        <w:rPr>
          <w:color w:val="231F20"/>
        </w:rPr>
        <w:t>соответствии</w:t>
      </w:r>
      <w:r>
        <w:rPr>
          <w:color w:val="231F20"/>
          <w:spacing w:val="-3"/>
        </w:rPr>
        <w:t xml:space="preserve"> </w:t>
      </w:r>
      <w:r>
        <w:rPr>
          <w:color w:val="231F20"/>
        </w:rPr>
        <w:t>с</w:t>
      </w:r>
      <w:r>
        <w:rPr>
          <w:color w:val="231F20"/>
          <w:spacing w:val="-3"/>
        </w:rPr>
        <w:t xml:space="preserve"> </w:t>
      </w:r>
      <w:r>
        <w:rPr>
          <w:color w:val="231F20"/>
        </w:rPr>
        <w:t>его</w:t>
      </w:r>
      <w:r>
        <w:rPr>
          <w:color w:val="231F20"/>
          <w:spacing w:val="-3"/>
        </w:rPr>
        <w:t xml:space="preserve"> </w:t>
      </w:r>
      <w:r>
        <w:rPr>
          <w:color w:val="231F20"/>
        </w:rPr>
        <w:t>процедурами.</w:t>
      </w:r>
      <w:r>
        <w:rPr>
          <w:color w:val="231F20"/>
          <w:spacing w:val="-3"/>
        </w:rPr>
        <w:t xml:space="preserve"> </w:t>
      </w:r>
      <w:r>
        <w:rPr>
          <w:color w:val="231F20"/>
        </w:rPr>
        <w:t>При</w:t>
      </w:r>
      <w:r>
        <w:rPr>
          <w:color w:val="231F20"/>
          <w:spacing w:val="-3"/>
        </w:rPr>
        <w:t xml:space="preserve"> </w:t>
      </w:r>
      <w:r>
        <w:rPr>
          <w:color w:val="231F20"/>
        </w:rPr>
        <w:t>этом</w:t>
      </w:r>
      <w:r>
        <w:rPr>
          <w:color w:val="231F20"/>
          <w:spacing w:val="-3"/>
        </w:rPr>
        <w:t xml:space="preserve"> </w:t>
      </w:r>
      <w:proofErr w:type="gramStart"/>
      <w:r>
        <w:rPr>
          <w:color w:val="231F20"/>
        </w:rPr>
        <w:t>де- легирующее</w:t>
      </w:r>
      <w:proofErr w:type="gramEnd"/>
      <w:r>
        <w:rPr>
          <w:color w:val="231F20"/>
        </w:rPr>
        <w:t xml:space="preserve"> финансовое учреждение контролирует эффективность реализации внешней организацией таких процедур.</w:t>
      </w:r>
    </w:p>
    <w:p w14:paraId="40963D08" w14:textId="77777777" w:rsidR="00F446DF" w:rsidRDefault="008E79C3">
      <w:pPr>
        <w:pStyle w:val="a5"/>
        <w:numPr>
          <w:ilvl w:val="0"/>
          <w:numId w:val="63"/>
        </w:numPr>
        <w:tabs>
          <w:tab w:val="left" w:pos="919"/>
        </w:tabs>
        <w:spacing w:before="157"/>
        <w:ind w:hanging="398"/>
      </w:pPr>
      <w:r>
        <w:rPr>
          <w:color w:val="231F20"/>
        </w:rPr>
        <w:t>Для</w:t>
      </w:r>
      <w:r>
        <w:rPr>
          <w:color w:val="231F20"/>
          <w:spacing w:val="19"/>
        </w:rPr>
        <w:t xml:space="preserve"> </w:t>
      </w:r>
      <w:r>
        <w:rPr>
          <w:color w:val="231F20"/>
        </w:rPr>
        <w:t>целей</w:t>
      </w:r>
      <w:r>
        <w:rPr>
          <w:color w:val="231F20"/>
          <w:spacing w:val="19"/>
        </w:rPr>
        <w:t xml:space="preserve"> </w:t>
      </w:r>
      <w:r>
        <w:rPr>
          <w:color w:val="231F20"/>
        </w:rPr>
        <w:t>Рекомендации</w:t>
      </w:r>
      <w:r>
        <w:rPr>
          <w:color w:val="231F20"/>
          <w:spacing w:val="19"/>
        </w:rPr>
        <w:t xml:space="preserve"> </w:t>
      </w:r>
      <w:r>
        <w:rPr>
          <w:color w:val="231F20"/>
        </w:rPr>
        <w:t>17</w:t>
      </w:r>
      <w:r>
        <w:rPr>
          <w:color w:val="231F20"/>
          <w:spacing w:val="19"/>
        </w:rPr>
        <w:t xml:space="preserve"> </w:t>
      </w:r>
      <w:r>
        <w:rPr>
          <w:color w:val="231F20"/>
        </w:rPr>
        <w:t>термин</w:t>
      </w:r>
      <w:r>
        <w:rPr>
          <w:color w:val="231F20"/>
          <w:spacing w:val="17"/>
        </w:rPr>
        <w:t xml:space="preserve"> </w:t>
      </w:r>
      <w:r>
        <w:rPr>
          <w:i/>
          <w:color w:val="231F20"/>
        </w:rPr>
        <w:t>соответствующие</w:t>
      </w:r>
      <w:r>
        <w:rPr>
          <w:i/>
          <w:color w:val="231F20"/>
          <w:spacing w:val="19"/>
        </w:rPr>
        <w:t xml:space="preserve"> </w:t>
      </w:r>
      <w:r>
        <w:rPr>
          <w:i/>
          <w:color w:val="231F20"/>
        </w:rPr>
        <w:t>компетентные</w:t>
      </w:r>
      <w:r>
        <w:rPr>
          <w:i/>
          <w:color w:val="231F20"/>
          <w:spacing w:val="19"/>
        </w:rPr>
        <w:t xml:space="preserve"> </w:t>
      </w:r>
      <w:r>
        <w:rPr>
          <w:i/>
          <w:color w:val="231F20"/>
        </w:rPr>
        <w:t>органы</w:t>
      </w:r>
      <w:r>
        <w:rPr>
          <w:i/>
          <w:color w:val="231F20"/>
          <w:spacing w:val="20"/>
        </w:rPr>
        <w:t xml:space="preserve"> </w:t>
      </w:r>
      <w:r>
        <w:rPr>
          <w:color w:val="231F20"/>
          <w:spacing w:val="-2"/>
        </w:rPr>
        <w:t>означает</w:t>
      </w:r>
    </w:p>
    <w:p w14:paraId="5EB02389" w14:textId="77777777" w:rsidR="00F446DF" w:rsidRDefault="008E79C3">
      <w:pPr>
        <w:pStyle w:val="a3"/>
        <w:spacing w:before="22" w:line="261" w:lineRule="auto"/>
        <w:ind w:left="918" w:right="133"/>
        <w:jc w:val="both"/>
      </w:pPr>
      <w:r>
        <w:rPr>
          <w:color w:val="231F20"/>
          <w:spacing w:val="-4"/>
        </w:rPr>
        <w:t xml:space="preserve">(i) центральный орган, который осуществляет контроль на уровне всей группы и должен </w:t>
      </w:r>
      <w:proofErr w:type="gramStart"/>
      <w:r>
        <w:rPr>
          <w:color w:val="231F20"/>
          <w:spacing w:val="-4"/>
        </w:rPr>
        <w:t xml:space="preserve">по- </w:t>
      </w:r>
      <w:r>
        <w:rPr>
          <w:color w:val="231F20"/>
        </w:rPr>
        <w:t>нимать</w:t>
      </w:r>
      <w:proofErr w:type="gramEnd"/>
      <w:r>
        <w:rPr>
          <w:color w:val="231F20"/>
          <w:spacing w:val="-11"/>
        </w:rPr>
        <w:t xml:space="preserve"> </w:t>
      </w:r>
      <w:r>
        <w:rPr>
          <w:color w:val="231F20"/>
        </w:rPr>
        <w:t>политику</w:t>
      </w:r>
      <w:r>
        <w:rPr>
          <w:color w:val="231F20"/>
          <w:spacing w:val="-11"/>
        </w:rPr>
        <w:t xml:space="preserve"> </w:t>
      </w:r>
      <w:r>
        <w:rPr>
          <w:color w:val="231F20"/>
        </w:rPr>
        <w:t>группы,</w:t>
      </w:r>
      <w:r>
        <w:rPr>
          <w:color w:val="231F20"/>
          <w:spacing w:val="-11"/>
        </w:rPr>
        <w:t xml:space="preserve"> </w:t>
      </w:r>
      <w:r>
        <w:rPr>
          <w:color w:val="231F20"/>
        </w:rPr>
        <w:t>и</w:t>
      </w:r>
      <w:r>
        <w:rPr>
          <w:color w:val="231F20"/>
          <w:spacing w:val="-11"/>
        </w:rPr>
        <w:t xml:space="preserve"> </w:t>
      </w:r>
      <w:r>
        <w:rPr>
          <w:color w:val="231F20"/>
        </w:rPr>
        <w:t>(ii)</w:t>
      </w:r>
      <w:r>
        <w:rPr>
          <w:color w:val="231F20"/>
          <w:spacing w:val="-11"/>
        </w:rPr>
        <w:t xml:space="preserve"> </w:t>
      </w:r>
      <w:r>
        <w:rPr>
          <w:color w:val="231F20"/>
        </w:rPr>
        <w:t>иные</w:t>
      </w:r>
      <w:r>
        <w:rPr>
          <w:color w:val="231F20"/>
          <w:spacing w:val="-11"/>
        </w:rPr>
        <w:t xml:space="preserve"> </w:t>
      </w:r>
      <w:r>
        <w:rPr>
          <w:color w:val="231F20"/>
        </w:rPr>
        <w:t>органы,</w:t>
      </w:r>
      <w:r>
        <w:rPr>
          <w:color w:val="231F20"/>
          <w:spacing w:val="-11"/>
        </w:rPr>
        <w:t xml:space="preserve"> </w:t>
      </w:r>
      <w:r>
        <w:rPr>
          <w:color w:val="231F20"/>
        </w:rPr>
        <w:t>в</w:t>
      </w:r>
      <w:r>
        <w:rPr>
          <w:color w:val="231F20"/>
          <w:spacing w:val="-11"/>
        </w:rPr>
        <w:t xml:space="preserve"> </w:t>
      </w:r>
      <w:r>
        <w:rPr>
          <w:color w:val="231F20"/>
        </w:rPr>
        <w:t>компетенции</w:t>
      </w:r>
      <w:r>
        <w:rPr>
          <w:color w:val="231F20"/>
          <w:spacing w:val="-11"/>
        </w:rPr>
        <w:t xml:space="preserve"> </w:t>
      </w:r>
      <w:r>
        <w:rPr>
          <w:color w:val="231F20"/>
        </w:rPr>
        <w:t>которых</w:t>
      </w:r>
      <w:r>
        <w:rPr>
          <w:color w:val="231F20"/>
          <w:spacing w:val="-11"/>
        </w:rPr>
        <w:t xml:space="preserve"> </w:t>
      </w:r>
      <w:r>
        <w:rPr>
          <w:color w:val="231F20"/>
        </w:rPr>
        <w:t>находятся</w:t>
      </w:r>
      <w:r>
        <w:rPr>
          <w:color w:val="231F20"/>
          <w:spacing w:val="-11"/>
        </w:rPr>
        <w:t xml:space="preserve"> </w:t>
      </w:r>
      <w:r>
        <w:rPr>
          <w:color w:val="231F20"/>
        </w:rPr>
        <w:t>филиалы/ дочерние</w:t>
      </w:r>
      <w:r>
        <w:rPr>
          <w:color w:val="231F20"/>
          <w:spacing w:val="-2"/>
        </w:rPr>
        <w:t xml:space="preserve"> </w:t>
      </w:r>
      <w:r>
        <w:rPr>
          <w:color w:val="231F20"/>
        </w:rPr>
        <w:t>предприятия.</w:t>
      </w:r>
    </w:p>
    <w:p w14:paraId="2650317D" w14:textId="77777777" w:rsidR="00F446DF" w:rsidRDefault="008E79C3">
      <w:pPr>
        <w:pStyle w:val="a5"/>
        <w:numPr>
          <w:ilvl w:val="0"/>
          <w:numId w:val="63"/>
        </w:numPr>
        <w:tabs>
          <w:tab w:val="left" w:pos="919"/>
        </w:tabs>
        <w:spacing w:before="166" w:line="261" w:lineRule="auto"/>
        <w:ind w:right="133"/>
      </w:pPr>
      <w:r>
        <w:rPr>
          <w:color w:val="231F20"/>
        </w:rPr>
        <w:t>Термин</w:t>
      </w:r>
      <w:r>
        <w:rPr>
          <w:color w:val="231F20"/>
          <w:spacing w:val="-9"/>
        </w:rPr>
        <w:t xml:space="preserve"> </w:t>
      </w:r>
      <w:r>
        <w:rPr>
          <w:i/>
          <w:color w:val="231F20"/>
        </w:rPr>
        <w:t>третьи</w:t>
      </w:r>
      <w:r>
        <w:rPr>
          <w:i/>
          <w:color w:val="231F20"/>
          <w:spacing w:val="-8"/>
        </w:rPr>
        <w:t xml:space="preserve"> </w:t>
      </w:r>
      <w:r>
        <w:rPr>
          <w:i/>
          <w:color w:val="231F20"/>
        </w:rPr>
        <w:t>стороны</w:t>
      </w:r>
      <w:r>
        <w:rPr>
          <w:i/>
          <w:color w:val="231F20"/>
          <w:spacing w:val="-8"/>
        </w:rPr>
        <w:t xml:space="preserve"> </w:t>
      </w:r>
      <w:r>
        <w:rPr>
          <w:color w:val="231F20"/>
        </w:rPr>
        <w:t>означает</w:t>
      </w:r>
      <w:r>
        <w:rPr>
          <w:color w:val="231F20"/>
          <w:spacing w:val="-8"/>
        </w:rPr>
        <w:t xml:space="preserve"> </w:t>
      </w:r>
      <w:r>
        <w:rPr>
          <w:color w:val="231F20"/>
        </w:rPr>
        <w:t>финансовые</w:t>
      </w:r>
      <w:r>
        <w:rPr>
          <w:color w:val="231F20"/>
          <w:spacing w:val="-8"/>
        </w:rPr>
        <w:t xml:space="preserve"> </w:t>
      </w:r>
      <w:r>
        <w:rPr>
          <w:color w:val="231F20"/>
        </w:rPr>
        <w:t>учреждения</w:t>
      </w:r>
      <w:r>
        <w:rPr>
          <w:color w:val="231F20"/>
          <w:spacing w:val="-8"/>
        </w:rPr>
        <w:t xml:space="preserve"> </w:t>
      </w:r>
      <w:r>
        <w:rPr>
          <w:color w:val="231F20"/>
        </w:rPr>
        <w:t>или</w:t>
      </w:r>
      <w:r>
        <w:rPr>
          <w:color w:val="231F20"/>
          <w:spacing w:val="-8"/>
        </w:rPr>
        <w:t xml:space="preserve"> </w:t>
      </w:r>
      <w:r>
        <w:rPr>
          <w:color w:val="231F20"/>
        </w:rPr>
        <w:t>УНФПП,</w:t>
      </w:r>
      <w:r>
        <w:rPr>
          <w:color w:val="231F20"/>
          <w:spacing w:val="-8"/>
        </w:rPr>
        <w:t xml:space="preserve"> </w:t>
      </w:r>
      <w:r>
        <w:rPr>
          <w:color w:val="231F20"/>
        </w:rPr>
        <w:t>за</w:t>
      </w:r>
      <w:r>
        <w:rPr>
          <w:color w:val="231F20"/>
          <w:spacing w:val="-8"/>
        </w:rPr>
        <w:t xml:space="preserve"> </w:t>
      </w:r>
      <w:r>
        <w:rPr>
          <w:color w:val="231F20"/>
        </w:rPr>
        <w:t>которыми</w:t>
      </w:r>
      <w:r>
        <w:rPr>
          <w:color w:val="231F20"/>
          <w:spacing w:val="-8"/>
        </w:rPr>
        <w:t xml:space="preserve"> </w:t>
      </w:r>
      <w:proofErr w:type="gramStart"/>
      <w:r>
        <w:rPr>
          <w:color w:val="231F20"/>
        </w:rPr>
        <w:t>осу- ществляется</w:t>
      </w:r>
      <w:proofErr w:type="gramEnd"/>
      <w:r>
        <w:rPr>
          <w:color w:val="231F20"/>
          <w:spacing w:val="-10"/>
        </w:rPr>
        <w:t xml:space="preserve"> </w:t>
      </w:r>
      <w:r>
        <w:rPr>
          <w:color w:val="231F20"/>
        </w:rPr>
        <w:t>надзор</w:t>
      </w:r>
      <w:r>
        <w:rPr>
          <w:color w:val="231F20"/>
          <w:spacing w:val="-10"/>
        </w:rPr>
        <w:t xml:space="preserve"> </w:t>
      </w:r>
      <w:r>
        <w:rPr>
          <w:color w:val="231F20"/>
        </w:rPr>
        <w:t>и</w:t>
      </w:r>
      <w:r>
        <w:rPr>
          <w:color w:val="231F20"/>
          <w:spacing w:val="-10"/>
        </w:rPr>
        <w:t xml:space="preserve"> </w:t>
      </w:r>
      <w:r>
        <w:rPr>
          <w:color w:val="231F20"/>
        </w:rPr>
        <w:t>мониторинг</w:t>
      </w:r>
      <w:r>
        <w:rPr>
          <w:color w:val="231F20"/>
          <w:spacing w:val="-10"/>
        </w:rPr>
        <w:t xml:space="preserve"> </w:t>
      </w:r>
      <w:r>
        <w:rPr>
          <w:color w:val="231F20"/>
        </w:rPr>
        <w:t>и</w:t>
      </w:r>
      <w:r>
        <w:rPr>
          <w:color w:val="231F20"/>
          <w:spacing w:val="-10"/>
        </w:rPr>
        <w:t xml:space="preserve"> </w:t>
      </w:r>
      <w:r>
        <w:rPr>
          <w:color w:val="231F20"/>
        </w:rPr>
        <w:t>которые</w:t>
      </w:r>
      <w:r>
        <w:rPr>
          <w:color w:val="231F20"/>
          <w:spacing w:val="-10"/>
        </w:rPr>
        <w:t xml:space="preserve"> </w:t>
      </w:r>
      <w:r>
        <w:rPr>
          <w:color w:val="231F20"/>
        </w:rPr>
        <w:t>соответствуют</w:t>
      </w:r>
      <w:r>
        <w:rPr>
          <w:color w:val="231F20"/>
          <w:spacing w:val="-10"/>
        </w:rPr>
        <w:t xml:space="preserve"> </w:t>
      </w:r>
      <w:r>
        <w:rPr>
          <w:color w:val="231F20"/>
        </w:rPr>
        <w:t>критериям</w:t>
      </w:r>
      <w:r>
        <w:rPr>
          <w:color w:val="231F20"/>
          <w:spacing w:val="-10"/>
        </w:rPr>
        <w:t xml:space="preserve"> </w:t>
      </w:r>
      <w:r>
        <w:rPr>
          <w:color w:val="231F20"/>
        </w:rPr>
        <w:t>Рекомендации</w:t>
      </w:r>
      <w:r>
        <w:rPr>
          <w:color w:val="231F20"/>
          <w:spacing w:val="-10"/>
        </w:rPr>
        <w:t xml:space="preserve"> </w:t>
      </w:r>
      <w:r>
        <w:rPr>
          <w:color w:val="231F20"/>
        </w:rPr>
        <w:t>17.</w:t>
      </w:r>
    </w:p>
    <w:p w14:paraId="6D873F68" w14:textId="77777777" w:rsidR="00F446DF" w:rsidRDefault="00F446DF">
      <w:pPr>
        <w:spacing w:line="261" w:lineRule="auto"/>
        <w:jc w:val="both"/>
        <w:sectPr w:rsidR="00F446DF">
          <w:pgSz w:w="11910" w:h="16840"/>
          <w:pgMar w:top="980" w:right="1080" w:bottom="1080" w:left="700" w:header="744" w:footer="893" w:gutter="0"/>
          <w:cols w:space="720"/>
        </w:sectPr>
      </w:pPr>
    </w:p>
    <w:p w14:paraId="78985F0E"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8839A0B" w14:textId="77777777" w:rsidR="00F446DF" w:rsidRDefault="00F446DF">
      <w:pPr>
        <w:pStyle w:val="a3"/>
        <w:rPr>
          <w:rFonts w:ascii="Calibri"/>
          <w:sz w:val="20"/>
        </w:rPr>
      </w:pPr>
    </w:p>
    <w:p w14:paraId="3BB95883" w14:textId="77777777" w:rsidR="00F446DF" w:rsidRDefault="008E79C3">
      <w:pPr>
        <w:pStyle w:val="3"/>
        <w:spacing w:line="341" w:lineRule="exact"/>
        <w:ind w:left="497"/>
      </w:pPr>
      <w:r>
        <w:rPr>
          <w:color w:val="348599"/>
        </w:rPr>
        <w:t>ПОЯСНИТЕЛЬНАЯ</w:t>
      </w:r>
      <w:r>
        <w:rPr>
          <w:color w:val="348599"/>
          <w:spacing w:val="44"/>
        </w:rPr>
        <w:t xml:space="preserve"> </w:t>
      </w:r>
      <w:r>
        <w:rPr>
          <w:color w:val="348599"/>
        </w:rPr>
        <w:t>ЗАПИСКА</w:t>
      </w:r>
      <w:r>
        <w:rPr>
          <w:color w:val="348599"/>
          <w:spacing w:val="44"/>
        </w:rPr>
        <w:t xml:space="preserve"> </w:t>
      </w:r>
      <w:r>
        <w:rPr>
          <w:color w:val="348599"/>
        </w:rPr>
        <w:t>К</w:t>
      </w:r>
      <w:r>
        <w:rPr>
          <w:color w:val="348599"/>
          <w:spacing w:val="44"/>
        </w:rPr>
        <w:t xml:space="preserve"> </w:t>
      </w:r>
      <w:r>
        <w:rPr>
          <w:color w:val="348599"/>
        </w:rPr>
        <w:t>РЕКОМЕНДАЦИИ</w:t>
      </w:r>
      <w:r>
        <w:rPr>
          <w:color w:val="348599"/>
          <w:spacing w:val="44"/>
        </w:rPr>
        <w:t xml:space="preserve"> </w:t>
      </w:r>
      <w:r>
        <w:rPr>
          <w:color w:val="348599"/>
          <w:spacing w:val="-5"/>
        </w:rPr>
        <w:t>18</w:t>
      </w:r>
    </w:p>
    <w:p w14:paraId="50855C20" w14:textId="77777777" w:rsidR="00F446DF" w:rsidRDefault="008E79C3">
      <w:pPr>
        <w:ind w:left="503" w:right="2462" w:hanging="6"/>
        <w:rPr>
          <w:rFonts w:ascii="Calibri" w:hAnsi="Calibri"/>
          <w:b/>
          <w:sz w:val="28"/>
        </w:rPr>
      </w:pPr>
      <w:r>
        <w:rPr>
          <w:rFonts w:ascii="Calibri" w:hAnsi="Calibri"/>
          <w:b/>
          <w:color w:val="348599"/>
          <w:spacing w:val="14"/>
          <w:sz w:val="28"/>
        </w:rPr>
        <w:t xml:space="preserve">(ВНУТРЕННИЙ </w:t>
      </w:r>
      <w:r>
        <w:rPr>
          <w:rFonts w:ascii="Calibri" w:hAnsi="Calibri"/>
          <w:b/>
          <w:color w:val="348599"/>
          <w:spacing w:val="12"/>
          <w:sz w:val="28"/>
        </w:rPr>
        <w:t xml:space="preserve">КОНТРОЛЬ </w:t>
      </w:r>
      <w:r>
        <w:rPr>
          <w:rFonts w:ascii="Calibri" w:hAnsi="Calibri"/>
          <w:b/>
          <w:color w:val="348599"/>
          <w:sz w:val="28"/>
        </w:rPr>
        <w:t xml:space="preserve">И </w:t>
      </w:r>
      <w:r>
        <w:rPr>
          <w:rFonts w:ascii="Calibri" w:hAnsi="Calibri"/>
          <w:b/>
          <w:color w:val="348599"/>
          <w:spacing w:val="14"/>
          <w:sz w:val="28"/>
        </w:rPr>
        <w:t xml:space="preserve">ЗАРУБЕЖНЫЕ </w:t>
      </w:r>
      <w:r>
        <w:rPr>
          <w:rFonts w:ascii="Calibri" w:hAnsi="Calibri"/>
          <w:b/>
          <w:color w:val="348599"/>
          <w:spacing w:val="16"/>
          <w:sz w:val="28"/>
        </w:rPr>
        <w:t xml:space="preserve">ФИЛИАЛЫ </w:t>
      </w:r>
      <w:r>
        <w:rPr>
          <w:rFonts w:ascii="Calibri" w:hAnsi="Calibri"/>
          <w:b/>
          <w:color w:val="348599"/>
          <w:sz w:val="28"/>
        </w:rPr>
        <w:t xml:space="preserve">И </w:t>
      </w:r>
      <w:r>
        <w:rPr>
          <w:rFonts w:ascii="Calibri" w:hAnsi="Calibri"/>
          <w:b/>
          <w:color w:val="348599"/>
          <w:spacing w:val="13"/>
          <w:sz w:val="28"/>
        </w:rPr>
        <w:t xml:space="preserve">ДОЧЕРНИЕ </w:t>
      </w:r>
      <w:r>
        <w:rPr>
          <w:rFonts w:ascii="Calibri" w:hAnsi="Calibri"/>
          <w:b/>
          <w:color w:val="348599"/>
          <w:spacing w:val="14"/>
          <w:sz w:val="28"/>
        </w:rPr>
        <w:t>ПРЕДПРИЯТИЯ)</w:t>
      </w:r>
    </w:p>
    <w:p w14:paraId="272C1CDB" w14:textId="77777777" w:rsidR="00F446DF" w:rsidRDefault="00F446DF">
      <w:pPr>
        <w:pStyle w:val="a3"/>
        <w:spacing w:before="4"/>
        <w:rPr>
          <w:rFonts w:ascii="Calibri"/>
          <w:b/>
        </w:rPr>
      </w:pPr>
    </w:p>
    <w:p w14:paraId="625BC03E" w14:textId="77777777" w:rsidR="00F446DF" w:rsidRDefault="008E79C3">
      <w:pPr>
        <w:pStyle w:val="a5"/>
        <w:numPr>
          <w:ilvl w:val="0"/>
          <w:numId w:val="62"/>
        </w:numPr>
        <w:tabs>
          <w:tab w:val="left" w:pos="895"/>
        </w:tabs>
        <w:spacing w:line="261" w:lineRule="auto"/>
        <w:ind w:right="158"/>
      </w:pPr>
      <w:r>
        <w:rPr>
          <w:color w:val="231F20"/>
        </w:rPr>
        <w:t xml:space="preserve">Программы финансовых учреждений по противодействию отмыванию денег и </w:t>
      </w:r>
      <w:proofErr w:type="gramStart"/>
      <w:r>
        <w:rPr>
          <w:color w:val="231F20"/>
        </w:rPr>
        <w:t>финан- сированию</w:t>
      </w:r>
      <w:proofErr w:type="gramEnd"/>
      <w:r>
        <w:rPr>
          <w:color w:val="231F20"/>
        </w:rPr>
        <w:t xml:space="preserve"> терроризма должны включать:</w:t>
      </w:r>
    </w:p>
    <w:p w14:paraId="74EAFDAF" w14:textId="77777777" w:rsidR="00F446DF" w:rsidRDefault="008E79C3">
      <w:pPr>
        <w:pStyle w:val="a5"/>
        <w:numPr>
          <w:ilvl w:val="1"/>
          <w:numId w:val="62"/>
        </w:numPr>
        <w:tabs>
          <w:tab w:val="left" w:pos="1348"/>
        </w:tabs>
        <w:spacing w:before="168" w:line="261" w:lineRule="auto"/>
        <w:ind w:right="150"/>
      </w:pPr>
      <w:r>
        <w:rPr>
          <w:color w:val="231F20"/>
        </w:rPr>
        <w:t>разработку внутренних мер, процедур и средств контроля, включая надлежащие меры управления комплаенс-контролем и достаточные процедуры проверки при найме</w:t>
      </w:r>
      <w:r>
        <w:rPr>
          <w:color w:val="231F20"/>
          <w:spacing w:val="40"/>
        </w:rPr>
        <w:t xml:space="preserve"> </w:t>
      </w:r>
      <w:r>
        <w:rPr>
          <w:color w:val="231F20"/>
        </w:rPr>
        <w:t>сотрудников,</w:t>
      </w:r>
      <w:r>
        <w:rPr>
          <w:color w:val="231F20"/>
          <w:spacing w:val="40"/>
        </w:rPr>
        <w:t xml:space="preserve"> </w:t>
      </w:r>
      <w:r>
        <w:rPr>
          <w:color w:val="231F20"/>
        </w:rPr>
        <w:t>обеспечивающие</w:t>
      </w:r>
      <w:r>
        <w:rPr>
          <w:color w:val="231F20"/>
          <w:spacing w:val="40"/>
        </w:rPr>
        <w:t xml:space="preserve"> </w:t>
      </w:r>
      <w:r>
        <w:rPr>
          <w:color w:val="231F20"/>
        </w:rPr>
        <w:t>соблюдение</w:t>
      </w:r>
      <w:r>
        <w:rPr>
          <w:color w:val="231F20"/>
          <w:spacing w:val="40"/>
        </w:rPr>
        <w:t xml:space="preserve"> </w:t>
      </w:r>
      <w:r>
        <w:rPr>
          <w:color w:val="231F20"/>
        </w:rPr>
        <w:t>высоких</w:t>
      </w:r>
      <w:r>
        <w:rPr>
          <w:color w:val="231F20"/>
          <w:spacing w:val="40"/>
        </w:rPr>
        <w:t xml:space="preserve"> </w:t>
      </w:r>
      <w:r>
        <w:rPr>
          <w:color w:val="231F20"/>
        </w:rPr>
        <w:t>стандартов;</w:t>
      </w:r>
    </w:p>
    <w:p w14:paraId="761329BE" w14:textId="77777777" w:rsidR="00F446DF" w:rsidRDefault="008E79C3">
      <w:pPr>
        <w:pStyle w:val="a5"/>
        <w:numPr>
          <w:ilvl w:val="1"/>
          <w:numId w:val="62"/>
        </w:numPr>
        <w:tabs>
          <w:tab w:val="left" w:pos="1348"/>
        </w:tabs>
        <w:spacing w:before="167"/>
      </w:pPr>
      <w:r>
        <w:rPr>
          <w:color w:val="231F20"/>
        </w:rPr>
        <w:t>программу</w:t>
      </w:r>
      <w:r>
        <w:rPr>
          <w:color w:val="231F20"/>
          <w:spacing w:val="50"/>
        </w:rPr>
        <w:t xml:space="preserve"> </w:t>
      </w:r>
      <w:r>
        <w:rPr>
          <w:color w:val="231F20"/>
        </w:rPr>
        <w:t>постоянного</w:t>
      </w:r>
      <w:r>
        <w:rPr>
          <w:color w:val="231F20"/>
          <w:spacing w:val="53"/>
        </w:rPr>
        <w:t xml:space="preserve"> </w:t>
      </w:r>
      <w:r>
        <w:rPr>
          <w:color w:val="231F20"/>
        </w:rPr>
        <w:t>обучения</w:t>
      </w:r>
      <w:r>
        <w:rPr>
          <w:color w:val="231F20"/>
          <w:spacing w:val="52"/>
        </w:rPr>
        <w:t xml:space="preserve"> </w:t>
      </w:r>
      <w:r>
        <w:rPr>
          <w:color w:val="231F20"/>
        </w:rPr>
        <w:t>персонала</w:t>
      </w:r>
      <w:r>
        <w:rPr>
          <w:color w:val="231F20"/>
          <w:spacing w:val="53"/>
        </w:rPr>
        <w:t xml:space="preserve"> </w:t>
      </w:r>
      <w:r>
        <w:rPr>
          <w:color w:val="231F20"/>
          <w:spacing w:val="-10"/>
        </w:rPr>
        <w:t>и</w:t>
      </w:r>
    </w:p>
    <w:p w14:paraId="583551F0" w14:textId="77777777" w:rsidR="00F446DF" w:rsidRDefault="008E79C3">
      <w:pPr>
        <w:pStyle w:val="a5"/>
        <w:numPr>
          <w:ilvl w:val="1"/>
          <w:numId w:val="62"/>
        </w:numPr>
        <w:tabs>
          <w:tab w:val="left" w:pos="1348"/>
        </w:tabs>
        <w:spacing w:before="192"/>
      </w:pPr>
      <w:r>
        <w:rPr>
          <w:color w:val="231F20"/>
        </w:rPr>
        <w:t>независимую</w:t>
      </w:r>
      <w:r>
        <w:rPr>
          <w:color w:val="231F20"/>
          <w:spacing w:val="38"/>
        </w:rPr>
        <w:t xml:space="preserve"> </w:t>
      </w:r>
      <w:r>
        <w:rPr>
          <w:color w:val="231F20"/>
        </w:rPr>
        <w:t>службу</w:t>
      </w:r>
      <w:r>
        <w:rPr>
          <w:color w:val="231F20"/>
          <w:spacing w:val="36"/>
        </w:rPr>
        <w:t xml:space="preserve"> </w:t>
      </w:r>
      <w:r>
        <w:rPr>
          <w:color w:val="231F20"/>
        </w:rPr>
        <w:t>аудита</w:t>
      </w:r>
      <w:r>
        <w:rPr>
          <w:color w:val="231F20"/>
          <w:spacing w:val="37"/>
        </w:rPr>
        <w:t xml:space="preserve"> </w:t>
      </w:r>
      <w:r>
        <w:rPr>
          <w:color w:val="231F20"/>
        </w:rPr>
        <w:t>для</w:t>
      </w:r>
      <w:r>
        <w:rPr>
          <w:color w:val="231F20"/>
          <w:spacing w:val="36"/>
        </w:rPr>
        <w:t xml:space="preserve"> </w:t>
      </w:r>
      <w:r>
        <w:rPr>
          <w:color w:val="231F20"/>
        </w:rPr>
        <w:t>проверки</w:t>
      </w:r>
      <w:r>
        <w:rPr>
          <w:color w:val="231F20"/>
          <w:spacing w:val="39"/>
        </w:rPr>
        <w:t xml:space="preserve"> </w:t>
      </w:r>
      <w:r>
        <w:rPr>
          <w:color w:val="231F20"/>
          <w:spacing w:val="-2"/>
        </w:rPr>
        <w:t>системы.</w:t>
      </w:r>
    </w:p>
    <w:p w14:paraId="10953E08" w14:textId="77777777" w:rsidR="00F446DF" w:rsidRDefault="008E79C3">
      <w:pPr>
        <w:pStyle w:val="a5"/>
        <w:numPr>
          <w:ilvl w:val="0"/>
          <w:numId w:val="62"/>
        </w:numPr>
        <w:tabs>
          <w:tab w:val="left" w:pos="895"/>
        </w:tabs>
        <w:spacing w:before="192" w:line="261" w:lineRule="auto"/>
        <w:ind w:right="158"/>
      </w:pPr>
      <w:r>
        <w:rPr>
          <w:color w:val="231F20"/>
        </w:rPr>
        <w:t>Вид</w:t>
      </w:r>
      <w:r>
        <w:rPr>
          <w:color w:val="231F20"/>
          <w:spacing w:val="40"/>
        </w:rPr>
        <w:t xml:space="preserve"> </w:t>
      </w:r>
      <w:r>
        <w:rPr>
          <w:color w:val="231F20"/>
        </w:rPr>
        <w:t>и</w:t>
      </w:r>
      <w:r>
        <w:rPr>
          <w:color w:val="231F20"/>
          <w:spacing w:val="40"/>
        </w:rPr>
        <w:t xml:space="preserve"> </w:t>
      </w:r>
      <w:r>
        <w:rPr>
          <w:color w:val="231F20"/>
        </w:rPr>
        <w:t>масштабы</w:t>
      </w:r>
      <w:r>
        <w:rPr>
          <w:color w:val="231F20"/>
          <w:spacing w:val="40"/>
        </w:rPr>
        <w:t xml:space="preserve"> </w:t>
      </w:r>
      <w:r>
        <w:rPr>
          <w:color w:val="231F20"/>
        </w:rPr>
        <w:t>мер,</w:t>
      </w:r>
      <w:r>
        <w:rPr>
          <w:color w:val="231F20"/>
          <w:spacing w:val="40"/>
        </w:rPr>
        <w:t xml:space="preserve"> </w:t>
      </w:r>
      <w:r>
        <w:rPr>
          <w:color w:val="231F20"/>
        </w:rPr>
        <w:t>которые</w:t>
      </w:r>
      <w:r>
        <w:rPr>
          <w:color w:val="231F20"/>
          <w:spacing w:val="40"/>
        </w:rPr>
        <w:t xml:space="preserve"> </w:t>
      </w:r>
      <w:r>
        <w:rPr>
          <w:color w:val="231F20"/>
        </w:rPr>
        <w:t>должны</w:t>
      </w:r>
      <w:r>
        <w:rPr>
          <w:color w:val="231F20"/>
          <w:spacing w:val="40"/>
        </w:rPr>
        <w:t xml:space="preserve"> </w:t>
      </w:r>
      <w:r>
        <w:rPr>
          <w:color w:val="231F20"/>
        </w:rPr>
        <w:t>приниматься,</w:t>
      </w:r>
      <w:r>
        <w:rPr>
          <w:color w:val="231F20"/>
          <w:spacing w:val="40"/>
        </w:rPr>
        <w:t xml:space="preserve"> </w:t>
      </w:r>
      <w:r>
        <w:rPr>
          <w:color w:val="231F20"/>
        </w:rPr>
        <w:t>должны</w:t>
      </w:r>
      <w:r>
        <w:rPr>
          <w:color w:val="231F20"/>
          <w:spacing w:val="40"/>
        </w:rPr>
        <w:t xml:space="preserve"> </w:t>
      </w:r>
      <w:r>
        <w:rPr>
          <w:color w:val="231F20"/>
        </w:rPr>
        <w:t>быть</w:t>
      </w:r>
      <w:r>
        <w:rPr>
          <w:color w:val="231F20"/>
          <w:spacing w:val="40"/>
        </w:rPr>
        <w:t xml:space="preserve"> </w:t>
      </w:r>
      <w:proofErr w:type="gramStart"/>
      <w:r>
        <w:rPr>
          <w:color w:val="231F20"/>
        </w:rPr>
        <w:t>соответствующи- ми</w:t>
      </w:r>
      <w:proofErr w:type="gramEnd"/>
      <w:r>
        <w:rPr>
          <w:color w:val="231F20"/>
        </w:rPr>
        <w:t xml:space="preserve">, с учетом риска отмывания денег и финансирования терроризма и размеров пред- </w:t>
      </w:r>
      <w:r>
        <w:rPr>
          <w:color w:val="231F20"/>
          <w:spacing w:val="-2"/>
        </w:rPr>
        <w:t>приятия.</w:t>
      </w:r>
    </w:p>
    <w:p w14:paraId="48796437" w14:textId="77777777" w:rsidR="00F446DF" w:rsidRDefault="008E79C3">
      <w:pPr>
        <w:pStyle w:val="a5"/>
        <w:numPr>
          <w:ilvl w:val="0"/>
          <w:numId w:val="62"/>
        </w:numPr>
        <w:tabs>
          <w:tab w:val="left" w:pos="895"/>
        </w:tabs>
        <w:spacing w:before="167" w:line="261" w:lineRule="auto"/>
        <w:ind w:right="158"/>
      </w:pPr>
      <w:r>
        <w:rPr>
          <w:color w:val="231F20"/>
        </w:rPr>
        <w:t>Механизмы управления комплаенс-контролем должны включать назначение компла-</w:t>
      </w:r>
      <w:r>
        <w:rPr>
          <w:color w:val="231F20"/>
          <w:spacing w:val="40"/>
        </w:rPr>
        <w:t xml:space="preserve"> </w:t>
      </w:r>
      <w:r>
        <w:rPr>
          <w:color w:val="231F20"/>
        </w:rPr>
        <w:t>енс-сотрудника на управленческом уровне.</w:t>
      </w:r>
    </w:p>
    <w:p w14:paraId="74066B5E" w14:textId="77777777" w:rsidR="00F446DF" w:rsidRDefault="008E79C3">
      <w:pPr>
        <w:pStyle w:val="a5"/>
        <w:numPr>
          <w:ilvl w:val="0"/>
          <w:numId w:val="62"/>
        </w:numPr>
        <w:tabs>
          <w:tab w:val="left" w:pos="895"/>
        </w:tabs>
        <w:spacing w:before="168" w:line="261" w:lineRule="auto"/>
        <w:ind w:right="148"/>
      </w:pPr>
      <w:r>
        <w:rPr>
          <w:color w:val="231F20"/>
        </w:rPr>
        <w:t>Реализуемые финансовыми группами программы по противодействию отмыванию</w:t>
      </w:r>
      <w:r>
        <w:rPr>
          <w:color w:val="231F20"/>
          <w:spacing w:val="80"/>
          <w:w w:val="150"/>
        </w:rPr>
        <w:t xml:space="preserve"> </w:t>
      </w:r>
      <w:r>
        <w:rPr>
          <w:color w:val="231F20"/>
        </w:rPr>
        <w:t xml:space="preserve">денег и финансированию терроризма должны применяться ко всем филиалам и </w:t>
      </w:r>
      <w:proofErr w:type="gramStart"/>
      <w:r>
        <w:rPr>
          <w:color w:val="231F20"/>
        </w:rPr>
        <w:t>до- черним</w:t>
      </w:r>
      <w:proofErr w:type="gramEnd"/>
      <w:r>
        <w:rPr>
          <w:color w:val="231F20"/>
          <w:spacing w:val="40"/>
        </w:rPr>
        <w:t xml:space="preserve"> </w:t>
      </w:r>
      <w:r>
        <w:rPr>
          <w:color w:val="231F20"/>
        </w:rPr>
        <w:t>компаниям</w:t>
      </w:r>
      <w:r>
        <w:rPr>
          <w:color w:val="231F20"/>
          <w:spacing w:val="40"/>
        </w:rPr>
        <w:t xml:space="preserve"> </w:t>
      </w:r>
      <w:r>
        <w:rPr>
          <w:color w:val="231F20"/>
        </w:rPr>
        <w:t>с</w:t>
      </w:r>
      <w:r>
        <w:rPr>
          <w:color w:val="231F20"/>
          <w:spacing w:val="40"/>
        </w:rPr>
        <w:t xml:space="preserve"> </w:t>
      </w:r>
      <w:r>
        <w:rPr>
          <w:color w:val="231F20"/>
        </w:rPr>
        <w:t>контролирующим</w:t>
      </w:r>
      <w:r>
        <w:rPr>
          <w:color w:val="231F20"/>
          <w:spacing w:val="40"/>
        </w:rPr>
        <w:t xml:space="preserve"> </w:t>
      </w:r>
      <w:r>
        <w:rPr>
          <w:color w:val="231F20"/>
        </w:rPr>
        <w:t>участием</w:t>
      </w:r>
      <w:r>
        <w:rPr>
          <w:color w:val="231F20"/>
          <w:spacing w:val="40"/>
        </w:rPr>
        <w:t xml:space="preserve"> </w:t>
      </w:r>
      <w:r>
        <w:rPr>
          <w:color w:val="231F20"/>
        </w:rPr>
        <w:t>финансовой</w:t>
      </w:r>
      <w:r>
        <w:rPr>
          <w:color w:val="231F20"/>
          <w:spacing w:val="40"/>
        </w:rPr>
        <w:t xml:space="preserve"> </w:t>
      </w:r>
      <w:r>
        <w:rPr>
          <w:color w:val="231F20"/>
        </w:rPr>
        <w:t>группы.</w:t>
      </w:r>
      <w:r>
        <w:rPr>
          <w:color w:val="231F20"/>
          <w:spacing w:val="40"/>
        </w:rPr>
        <w:t xml:space="preserve"> </w:t>
      </w:r>
      <w:r>
        <w:rPr>
          <w:color w:val="231F20"/>
        </w:rPr>
        <w:t>Такие</w:t>
      </w:r>
      <w:r>
        <w:rPr>
          <w:color w:val="231F20"/>
          <w:spacing w:val="40"/>
        </w:rPr>
        <w:t xml:space="preserve"> </w:t>
      </w:r>
      <w:proofErr w:type="gramStart"/>
      <w:r>
        <w:rPr>
          <w:color w:val="231F20"/>
        </w:rPr>
        <w:t>про- граммы</w:t>
      </w:r>
      <w:proofErr w:type="gramEnd"/>
      <w:r>
        <w:rPr>
          <w:color w:val="231F20"/>
          <w:spacing w:val="65"/>
        </w:rPr>
        <w:t xml:space="preserve"> </w:t>
      </w:r>
      <w:r>
        <w:rPr>
          <w:color w:val="231F20"/>
        </w:rPr>
        <w:t>должны</w:t>
      </w:r>
      <w:r>
        <w:rPr>
          <w:color w:val="231F20"/>
          <w:spacing w:val="65"/>
        </w:rPr>
        <w:t xml:space="preserve"> </w:t>
      </w:r>
      <w:r>
        <w:rPr>
          <w:color w:val="231F20"/>
        </w:rPr>
        <w:t>предусматривать</w:t>
      </w:r>
      <w:r>
        <w:rPr>
          <w:color w:val="231F20"/>
          <w:spacing w:val="65"/>
        </w:rPr>
        <w:t xml:space="preserve"> </w:t>
      </w:r>
      <w:r>
        <w:rPr>
          <w:color w:val="231F20"/>
        </w:rPr>
        <w:t>принятие</w:t>
      </w:r>
      <w:r>
        <w:rPr>
          <w:color w:val="231F20"/>
          <w:spacing w:val="65"/>
        </w:rPr>
        <w:t xml:space="preserve"> </w:t>
      </w:r>
      <w:r>
        <w:rPr>
          <w:color w:val="231F20"/>
        </w:rPr>
        <w:t>мер,</w:t>
      </w:r>
      <w:r>
        <w:rPr>
          <w:color w:val="231F20"/>
          <w:spacing w:val="65"/>
        </w:rPr>
        <w:t xml:space="preserve"> </w:t>
      </w:r>
      <w:r>
        <w:rPr>
          <w:color w:val="231F20"/>
        </w:rPr>
        <w:t>указанных</w:t>
      </w:r>
      <w:r>
        <w:rPr>
          <w:color w:val="231F20"/>
          <w:spacing w:val="65"/>
        </w:rPr>
        <w:t xml:space="preserve"> </w:t>
      </w:r>
      <w:r>
        <w:rPr>
          <w:color w:val="231F20"/>
        </w:rPr>
        <w:t>в</w:t>
      </w:r>
      <w:r>
        <w:rPr>
          <w:color w:val="231F20"/>
          <w:spacing w:val="65"/>
        </w:rPr>
        <w:t xml:space="preserve"> </w:t>
      </w:r>
      <w:r>
        <w:rPr>
          <w:color w:val="231F20"/>
        </w:rPr>
        <w:t>пунктах</w:t>
      </w:r>
      <w:r>
        <w:rPr>
          <w:color w:val="231F20"/>
          <w:spacing w:val="65"/>
        </w:rPr>
        <w:t xml:space="preserve"> </w:t>
      </w:r>
      <w:r>
        <w:rPr>
          <w:color w:val="231F20"/>
        </w:rPr>
        <w:t>(а)‒(с)</w:t>
      </w:r>
      <w:r>
        <w:rPr>
          <w:color w:val="231F20"/>
          <w:spacing w:val="65"/>
        </w:rPr>
        <w:t xml:space="preserve"> </w:t>
      </w:r>
      <w:r>
        <w:rPr>
          <w:color w:val="231F20"/>
        </w:rPr>
        <w:t xml:space="preserve">выше, и должны подходить для всех филиалов и дочерних компаний, контроль за которыми осуществляет финансовая группа. Такие программы должны эффективно </w:t>
      </w:r>
      <w:proofErr w:type="gramStart"/>
      <w:r>
        <w:rPr>
          <w:color w:val="231F20"/>
        </w:rPr>
        <w:t>реализовы- ваться</w:t>
      </w:r>
      <w:proofErr w:type="gramEnd"/>
      <w:r>
        <w:rPr>
          <w:color w:val="231F20"/>
        </w:rPr>
        <w:t xml:space="preserve"> на уровне филиалов и дочерних компаний с контролирующим участием финан- совой группы. Такие программы должны предусматривать меры и процедуры обмена информацией, необходимой в целях НПК и управления оценками рисков отмывания</w:t>
      </w:r>
      <w:r>
        <w:rPr>
          <w:color w:val="231F20"/>
          <w:spacing w:val="40"/>
        </w:rPr>
        <w:t xml:space="preserve"> </w:t>
      </w:r>
      <w:r>
        <w:rPr>
          <w:color w:val="231F20"/>
        </w:rPr>
        <w:t>денег</w:t>
      </w:r>
      <w:r>
        <w:rPr>
          <w:color w:val="231F20"/>
          <w:spacing w:val="40"/>
        </w:rPr>
        <w:t xml:space="preserve"> </w:t>
      </w:r>
      <w:r>
        <w:rPr>
          <w:color w:val="231F20"/>
        </w:rPr>
        <w:t>и</w:t>
      </w:r>
      <w:r>
        <w:rPr>
          <w:color w:val="231F20"/>
          <w:spacing w:val="40"/>
        </w:rPr>
        <w:t xml:space="preserve"> </w:t>
      </w:r>
      <w:r>
        <w:rPr>
          <w:color w:val="231F20"/>
        </w:rPr>
        <w:t>финансирования</w:t>
      </w:r>
      <w:r>
        <w:rPr>
          <w:color w:val="231F20"/>
          <w:spacing w:val="40"/>
        </w:rPr>
        <w:t xml:space="preserve"> </w:t>
      </w:r>
      <w:r>
        <w:rPr>
          <w:color w:val="231F20"/>
        </w:rPr>
        <w:t>терроризма.</w:t>
      </w:r>
      <w:r>
        <w:rPr>
          <w:color w:val="231F20"/>
          <w:spacing w:val="40"/>
        </w:rPr>
        <w:t xml:space="preserve"> </w:t>
      </w:r>
      <w:r>
        <w:rPr>
          <w:color w:val="231F20"/>
        </w:rPr>
        <w:t>В</w:t>
      </w:r>
      <w:r>
        <w:rPr>
          <w:color w:val="231F20"/>
          <w:spacing w:val="40"/>
        </w:rPr>
        <w:t xml:space="preserve"> </w:t>
      </w:r>
      <w:r>
        <w:rPr>
          <w:color w:val="231F20"/>
        </w:rPr>
        <w:t>целях</w:t>
      </w:r>
      <w:r>
        <w:rPr>
          <w:color w:val="231F20"/>
          <w:spacing w:val="40"/>
        </w:rPr>
        <w:t xml:space="preserve"> </w:t>
      </w:r>
      <w:r>
        <w:rPr>
          <w:color w:val="231F20"/>
        </w:rPr>
        <w:t>ПОД/ФТ</w:t>
      </w:r>
      <w:r>
        <w:rPr>
          <w:color w:val="231F20"/>
          <w:spacing w:val="40"/>
        </w:rPr>
        <w:t xml:space="preserve"> </w:t>
      </w:r>
      <w:r>
        <w:rPr>
          <w:color w:val="231F20"/>
        </w:rPr>
        <w:t>филиалы</w:t>
      </w:r>
      <w:r>
        <w:rPr>
          <w:color w:val="231F20"/>
          <w:spacing w:val="40"/>
        </w:rPr>
        <w:t xml:space="preserve"> </w:t>
      </w:r>
      <w:r>
        <w:rPr>
          <w:color w:val="231F20"/>
        </w:rPr>
        <w:t>и</w:t>
      </w:r>
      <w:r>
        <w:rPr>
          <w:color w:val="231F20"/>
          <w:spacing w:val="40"/>
        </w:rPr>
        <w:t xml:space="preserve"> </w:t>
      </w:r>
      <w:r>
        <w:rPr>
          <w:color w:val="231F20"/>
        </w:rPr>
        <w:t>дочерние</w:t>
      </w:r>
      <w:r>
        <w:rPr>
          <w:color w:val="231F20"/>
          <w:spacing w:val="40"/>
        </w:rPr>
        <w:t xml:space="preserve"> </w:t>
      </w:r>
      <w:proofErr w:type="gramStart"/>
      <w:r>
        <w:rPr>
          <w:color w:val="231F20"/>
        </w:rPr>
        <w:t>компа- нии</w:t>
      </w:r>
      <w:proofErr w:type="gramEnd"/>
      <w:r>
        <w:rPr>
          <w:color w:val="231F20"/>
        </w:rPr>
        <w:t>,</w:t>
      </w:r>
      <w:r>
        <w:rPr>
          <w:color w:val="231F20"/>
          <w:spacing w:val="40"/>
        </w:rPr>
        <w:t xml:space="preserve"> </w:t>
      </w:r>
      <w:r>
        <w:rPr>
          <w:color w:val="231F20"/>
        </w:rPr>
        <w:t>при необходимости, должны предоставлять вышестоящим подразделениям ком- плаенс,</w:t>
      </w:r>
      <w:r>
        <w:rPr>
          <w:color w:val="231F20"/>
          <w:spacing w:val="40"/>
        </w:rPr>
        <w:t xml:space="preserve"> </w:t>
      </w:r>
      <w:r>
        <w:rPr>
          <w:color w:val="231F20"/>
        </w:rPr>
        <w:t>аудита</w:t>
      </w:r>
      <w:r>
        <w:rPr>
          <w:color w:val="231F20"/>
          <w:spacing w:val="40"/>
        </w:rPr>
        <w:t xml:space="preserve"> </w:t>
      </w:r>
      <w:r>
        <w:rPr>
          <w:color w:val="231F20"/>
        </w:rPr>
        <w:t>и/или</w:t>
      </w:r>
      <w:r>
        <w:rPr>
          <w:color w:val="231F20"/>
          <w:spacing w:val="40"/>
        </w:rPr>
        <w:t xml:space="preserve"> </w:t>
      </w:r>
      <w:r>
        <w:rPr>
          <w:color w:val="231F20"/>
        </w:rPr>
        <w:t>ПОД/ФТ</w:t>
      </w:r>
      <w:r>
        <w:rPr>
          <w:color w:val="231F20"/>
          <w:spacing w:val="40"/>
        </w:rPr>
        <w:t xml:space="preserve"> </w:t>
      </w:r>
      <w:r>
        <w:rPr>
          <w:color w:val="231F20"/>
        </w:rPr>
        <w:t>группы</w:t>
      </w:r>
      <w:r>
        <w:rPr>
          <w:color w:val="231F20"/>
          <w:spacing w:val="40"/>
        </w:rPr>
        <w:t xml:space="preserve"> </w:t>
      </w:r>
      <w:r>
        <w:rPr>
          <w:color w:val="231F20"/>
        </w:rPr>
        <w:t>необходимую</w:t>
      </w:r>
      <w:r>
        <w:rPr>
          <w:color w:val="231F20"/>
          <w:spacing w:val="40"/>
        </w:rPr>
        <w:t xml:space="preserve"> </w:t>
      </w:r>
      <w:r>
        <w:rPr>
          <w:color w:val="231F20"/>
        </w:rPr>
        <w:t>информацию</w:t>
      </w:r>
      <w:r>
        <w:rPr>
          <w:color w:val="231F20"/>
          <w:spacing w:val="40"/>
        </w:rPr>
        <w:t xml:space="preserve"> </w:t>
      </w:r>
      <w:r>
        <w:rPr>
          <w:color w:val="231F20"/>
        </w:rPr>
        <w:t>о</w:t>
      </w:r>
      <w:r>
        <w:rPr>
          <w:color w:val="231F20"/>
          <w:spacing w:val="40"/>
        </w:rPr>
        <w:t xml:space="preserve"> </w:t>
      </w:r>
      <w:r>
        <w:rPr>
          <w:color w:val="231F20"/>
        </w:rPr>
        <w:t>клиентах,</w:t>
      </w:r>
      <w:r>
        <w:rPr>
          <w:color w:val="231F20"/>
          <w:spacing w:val="40"/>
        </w:rPr>
        <w:t xml:space="preserve"> </w:t>
      </w:r>
      <w:r>
        <w:rPr>
          <w:color w:val="231F20"/>
        </w:rPr>
        <w:t>счетах</w:t>
      </w:r>
      <w:r>
        <w:rPr>
          <w:color w:val="231F20"/>
          <w:spacing w:val="80"/>
        </w:rPr>
        <w:t xml:space="preserve"> </w:t>
      </w:r>
      <w:r>
        <w:rPr>
          <w:color w:val="231F20"/>
        </w:rPr>
        <w:t xml:space="preserve">и транзакциях. Это должно включать информацию и анализ сделок или видов </w:t>
      </w:r>
      <w:proofErr w:type="gramStart"/>
      <w:r>
        <w:rPr>
          <w:color w:val="231F20"/>
        </w:rPr>
        <w:t>дея- тельности</w:t>
      </w:r>
      <w:proofErr w:type="gramEnd"/>
      <w:r>
        <w:rPr>
          <w:color w:val="231F20"/>
        </w:rPr>
        <w:t>,</w:t>
      </w:r>
      <w:r>
        <w:rPr>
          <w:color w:val="231F20"/>
          <w:spacing w:val="40"/>
        </w:rPr>
        <w:t xml:space="preserve"> </w:t>
      </w:r>
      <w:r>
        <w:rPr>
          <w:color w:val="231F20"/>
        </w:rPr>
        <w:t>которые</w:t>
      </w:r>
      <w:r>
        <w:rPr>
          <w:color w:val="231F20"/>
          <w:spacing w:val="40"/>
        </w:rPr>
        <w:t xml:space="preserve"> </w:t>
      </w:r>
      <w:r>
        <w:rPr>
          <w:color w:val="231F20"/>
        </w:rPr>
        <w:t>представляются</w:t>
      </w:r>
      <w:r>
        <w:rPr>
          <w:color w:val="231F20"/>
          <w:spacing w:val="40"/>
        </w:rPr>
        <w:t xml:space="preserve"> </w:t>
      </w:r>
      <w:r>
        <w:rPr>
          <w:color w:val="231F20"/>
        </w:rPr>
        <w:t>необычными</w:t>
      </w:r>
      <w:r>
        <w:rPr>
          <w:color w:val="231F20"/>
          <w:spacing w:val="40"/>
        </w:rPr>
        <w:t xml:space="preserve"> </w:t>
      </w:r>
      <w:r>
        <w:rPr>
          <w:color w:val="231F20"/>
        </w:rPr>
        <w:t>(если</w:t>
      </w:r>
      <w:r>
        <w:rPr>
          <w:color w:val="231F20"/>
          <w:spacing w:val="40"/>
        </w:rPr>
        <w:t xml:space="preserve"> </w:t>
      </w:r>
      <w:r>
        <w:rPr>
          <w:color w:val="231F20"/>
        </w:rPr>
        <w:t>такой</w:t>
      </w:r>
      <w:r>
        <w:rPr>
          <w:color w:val="231F20"/>
          <w:spacing w:val="40"/>
        </w:rPr>
        <w:t xml:space="preserve"> </w:t>
      </w:r>
      <w:r>
        <w:rPr>
          <w:color w:val="231F20"/>
        </w:rPr>
        <w:t>анализ</w:t>
      </w:r>
      <w:r>
        <w:rPr>
          <w:color w:val="231F20"/>
          <w:spacing w:val="40"/>
        </w:rPr>
        <w:t xml:space="preserve"> </w:t>
      </w:r>
      <w:r>
        <w:rPr>
          <w:color w:val="231F20"/>
        </w:rPr>
        <w:t>был</w:t>
      </w:r>
      <w:r>
        <w:rPr>
          <w:color w:val="231F20"/>
          <w:spacing w:val="40"/>
        </w:rPr>
        <w:t xml:space="preserve"> </w:t>
      </w:r>
      <w:r>
        <w:rPr>
          <w:color w:val="231F20"/>
        </w:rPr>
        <w:t>проведен),</w:t>
      </w:r>
      <w:r>
        <w:rPr>
          <w:color w:val="231F20"/>
          <w:spacing w:val="40"/>
        </w:rPr>
        <w:t xml:space="preserve"> </w:t>
      </w:r>
      <w:r>
        <w:rPr>
          <w:color w:val="231F20"/>
        </w:rPr>
        <w:t>и может включать в себя СПО, лежащую в его основе информацию или факт направ-</w:t>
      </w:r>
      <w:r>
        <w:rPr>
          <w:color w:val="231F20"/>
          <w:spacing w:val="40"/>
        </w:rPr>
        <w:t xml:space="preserve"> </w:t>
      </w:r>
      <w:r>
        <w:rPr>
          <w:color w:val="231F20"/>
        </w:rPr>
        <w:t>ления СПО. Аналогичным образом филиалы и дочерние компании должны получать такую</w:t>
      </w:r>
      <w:r>
        <w:rPr>
          <w:color w:val="231F20"/>
          <w:spacing w:val="37"/>
        </w:rPr>
        <w:t xml:space="preserve"> </w:t>
      </w:r>
      <w:r>
        <w:rPr>
          <w:color w:val="231F20"/>
        </w:rPr>
        <w:t>информацию</w:t>
      </w:r>
      <w:r>
        <w:rPr>
          <w:color w:val="231F20"/>
          <w:spacing w:val="37"/>
        </w:rPr>
        <w:t xml:space="preserve"> </w:t>
      </w:r>
      <w:r>
        <w:rPr>
          <w:color w:val="231F20"/>
        </w:rPr>
        <w:t>от</w:t>
      </w:r>
      <w:r>
        <w:rPr>
          <w:color w:val="231F20"/>
          <w:spacing w:val="37"/>
        </w:rPr>
        <w:t xml:space="preserve"> </w:t>
      </w:r>
      <w:r>
        <w:rPr>
          <w:color w:val="231F20"/>
        </w:rPr>
        <w:t>этих</w:t>
      </w:r>
      <w:r>
        <w:rPr>
          <w:color w:val="231F20"/>
          <w:spacing w:val="37"/>
        </w:rPr>
        <w:t xml:space="preserve"> </w:t>
      </w:r>
      <w:r>
        <w:rPr>
          <w:color w:val="231F20"/>
        </w:rPr>
        <w:t>отделов</w:t>
      </w:r>
      <w:r>
        <w:rPr>
          <w:color w:val="231F20"/>
          <w:spacing w:val="37"/>
        </w:rPr>
        <w:t xml:space="preserve"> </w:t>
      </w:r>
      <w:r>
        <w:rPr>
          <w:color w:val="231F20"/>
        </w:rPr>
        <w:t>на</w:t>
      </w:r>
      <w:r>
        <w:rPr>
          <w:color w:val="231F20"/>
          <w:spacing w:val="37"/>
        </w:rPr>
        <w:t xml:space="preserve"> </w:t>
      </w:r>
      <w:r>
        <w:rPr>
          <w:color w:val="231F20"/>
        </w:rPr>
        <w:t>уровне</w:t>
      </w:r>
      <w:r>
        <w:rPr>
          <w:color w:val="231F20"/>
          <w:spacing w:val="37"/>
        </w:rPr>
        <w:t xml:space="preserve"> </w:t>
      </w:r>
      <w:r>
        <w:rPr>
          <w:color w:val="231F20"/>
        </w:rPr>
        <w:t>группы,</w:t>
      </w:r>
      <w:r>
        <w:rPr>
          <w:color w:val="231F20"/>
          <w:spacing w:val="37"/>
        </w:rPr>
        <w:t xml:space="preserve"> </w:t>
      </w:r>
      <w:r>
        <w:rPr>
          <w:color w:val="231F20"/>
        </w:rPr>
        <w:t>когда</w:t>
      </w:r>
      <w:r>
        <w:rPr>
          <w:color w:val="231F20"/>
          <w:spacing w:val="37"/>
        </w:rPr>
        <w:t xml:space="preserve"> </w:t>
      </w:r>
      <w:r>
        <w:rPr>
          <w:color w:val="231F20"/>
        </w:rPr>
        <w:t>это</w:t>
      </w:r>
      <w:r>
        <w:rPr>
          <w:color w:val="231F20"/>
          <w:spacing w:val="37"/>
        </w:rPr>
        <w:t xml:space="preserve"> </w:t>
      </w:r>
      <w:r>
        <w:rPr>
          <w:color w:val="231F20"/>
        </w:rPr>
        <w:t>релевантно</w:t>
      </w:r>
      <w:r>
        <w:rPr>
          <w:color w:val="231F20"/>
          <w:spacing w:val="37"/>
        </w:rPr>
        <w:t xml:space="preserve"> </w:t>
      </w:r>
      <w:r>
        <w:rPr>
          <w:color w:val="231F20"/>
        </w:rPr>
        <w:t>и</w:t>
      </w:r>
      <w:r>
        <w:rPr>
          <w:color w:val="231F20"/>
          <w:spacing w:val="37"/>
        </w:rPr>
        <w:t xml:space="preserve"> </w:t>
      </w:r>
      <w:proofErr w:type="gramStart"/>
      <w:r>
        <w:rPr>
          <w:color w:val="231F20"/>
        </w:rPr>
        <w:t>умест- но</w:t>
      </w:r>
      <w:proofErr w:type="gramEnd"/>
      <w:r>
        <w:rPr>
          <w:color w:val="231F20"/>
          <w:spacing w:val="80"/>
        </w:rPr>
        <w:t xml:space="preserve"> </w:t>
      </w:r>
      <w:r>
        <w:rPr>
          <w:color w:val="231F20"/>
        </w:rPr>
        <w:t>для</w:t>
      </w:r>
      <w:r>
        <w:rPr>
          <w:color w:val="231F20"/>
          <w:spacing w:val="80"/>
        </w:rPr>
        <w:t xml:space="preserve"> </w:t>
      </w:r>
      <w:r>
        <w:rPr>
          <w:color w:val="231F20"/>
        </w:rPr>
        <w:t>управления</w:t>
      </w:r>
      <w:r>
        <w:rPr>
          <w:color w:val="231F20"/>
          <w:spacing w:val="80"/>
        </w:rPr>
        <w:t xml:space="preserve"> </w:t>
      </w:r>
      <w:r>
        <w:rPr>
          <w:color w:val="231F20"/>
        </w:rPr>
        <w:t>рисками.</w:t>
      </w:r>
      <w:r>
        <w:rPr>
          <w:color w:val="231F20"/>
          <w:spacing w:val="80"/>
        </w:rPr>
        <w:t xml:space="preserve"> </w:t>
      </w:r>
      <w:r>
        <w:rPr>
          <w:color w:val="231F20"/>
        </w:rPr>
        <w:t>Необходимо</w:t>
      </w:r>
      <w:r>
        <w:rPr>
          <w:color w:val="231F20"/>
          <w:spacing w:val="80"/>
        </w:rPr>
        <w:t xml:space="preserve"> </w:t>
      </w:r>
      <w:r>
        <w:rPr>
          <w:color w:val="231F20"/>
        </w:rPr>
        <w:t>обеспечить</w:t>
      </w:r>
      <w:r>
        <w:rPr>
          <w:color w:val="231F20"/>
          <w:spacing w:val="80"/>
        </w:rPr>
        <w:t xml:space="preserve"> </w:t>
      </w:r>
      <w:r>
        <w:rPr>
          <w:color w:val="231F20"/>
        </w:rPr>
        <w:t>надлежащие</w:t>
      </w:r>
      <w:r>
        <w:rPr>
          <w:color w:val="231F20"/>
          <w:spacing w:val="80"/>
        </w:rPr>
        <w:t xml:space="preserve"> </w:t>
      </w:r>
      <w:r>
        <w:rPr>
          <w:color w:val="231F20"/>
        </w:rPr>
        <w:t>средства</w:t>
      </w:r>
      <w:r>
        <w:rPr>
          <w:color w:val="231F20"/>
          <w:spacing w:val="80"/>
        </w:rPr>
        <w:t xml:space="preserve"> </w:t>
      </w:r>
      <w:r>
        <w:rPr>
          <w:color w:val="231F20"/>
        </w:rPr>
        <w:t>защиты в</w:t>
      </w:r>
      <w:r>
        <w:rPr>
          <w:color w:val="231F20"/>
          <w:spacing w:val="80"/>
        </w:rPr>
        <w:t xml:space="preserve"> </w:t>
      </w:r>
      <w:r>
        <w:rPr>
          <w:color w:val="231F20"/>
        </w:rPr>
        <w:t>отношении</w:t>
      </w:r>
      <w:r>
        <w:rPr>
          <w:color w:val="231F20"/>
          <w:spacing w:val="80"/>
        </w:rPr>
        <w:t xml:space="preserve"> </w:t>
      </w:r>
      <w:r>
        <w:rPr>
          <w:color w:val="231F20"/>
        </w:rPr>
        <w:t>конфиденциальности</w:t>
      </w:r>
      <w:r>
        <w:rPr>
          <w:color w:val="231F20"/>
          <w:spacing w:val="80"/>
        </w:rPr>
        <w:t xml:space="preserve"> </w:t>
      </w:r>
      <w:r>
        <w:rPr>
          <w:color w:val="231F20"/>
        </w:rPr>
        <w:t>и</w:t>
      </w:r>
      <w:r>
        <w:rPr>
          <w:color w:val="231F20"/>
          <w:spacing w:val="80"/>
        </w:rPr>
        <w:t xml:space="preserve"> </w:t>
      </w:r>
      <w:r>
        <w:rPr>
          <w:color w:val="231F20"/>
        </w:rPr>
        <w:t>использования</w:t>
      </w:r>
      <w:r>
        <w:rPr>
          <w:color w:val="231F20"/>
          <w:spacing w:val="80"/>
        </w:rPr>
        <w:t xml:space="preserve"> </w:t>
      </w:r>
      <w:r>
        <w:rPr>
          <w:color w:val="231F20"/>
        </w:rPr>
        <w:t>предоставляемой</w:t>
      </w:r>
      <w:r>
        <w:rPr>
          <w:color w:val="231F20"/>
          <w:spacing w:val="80"/>
        </w:rPr>
        <w:t xml:space="preserve"> </w:t>
      </w:r>
      <w:r>
        <w:rPr>
          <w:color w:val="231F20"/>
        </w:rPr>
        <w:t>информации, в</w:t>
      </w:r>
      <w:r>
        <w:rPr>
          <w:color w:val="231F20"/>
          <w:spacing w:val="72"/>
        </w:rPr>
        <w:t xml:space="preserve"> </w:t>
      </w:r>
      <w:r>
        <w:rPr>
          <w:color w:val="231F20"/>
        </w:rPr>
        <w:t>том</w:t>
      </w:r>
      <w:r>
        <w:rPr>
          <w:color w:val="231F20"/>
          <w:spacing w:val="73"/>
        </w:rPr>
        <w:t xml:space="preserve"> </w:t>
      </w:r>
      <w:r>
        <w:rPr>
          <w:color w:val="231F20"/>
        </w:rPr>
        <w:t>числе</w:t>
      </w:r>
      <w:r>
        <w:rPr>
          <w:color w:val="231F20"/>
          <w:spacing w:val="73"/>
        </w:rPr>
        <w:t xml:space="preserve"> </w:t>
      </w:r>
      <w:r>
        <w:rPr>
          <w:color w:val="231F20"/>
        </w:rPr>
        <w:t>для</w:t>
      </w:r>
      <w:r>
        <w:rPr>
          <w:color w:val="231F20"/>
          <w:spacing w:val="72"/>
        </w:rPr>
        <w:t xml:space="preserve"> </w:t>
      </w:r>
      <w:r>
        <w:rPr>
          <w:color w:val="231F20"/>
        </w:rPr>
        <w:t>предотвращения</w:t>
      </w:r>
      <w:r>
        <w:rPr>
          <w:color w:val="231F20"/>
          <w:spacing w:val="72"/>
        </w:rPr>
        <w:t xml:space="preserve"> </w:t>
      </w:r>
      <w:r>
        <w:rPr>
          <w:color w:val="231F20"/>
        </w:rPr>
        <w:t>разглашения.</w:t>
      </w:r>
      <w:r>
        <w:rPr>
          <w:color w:val="231F20"/>
          <w:spacing w:val="72"/>
        </w:rPr>
        <w:t xml:space="preserve"> </w:t>
      </w:r>
      <w:r>
        <w:rPr>
          <w:color w:val="231F20"/>
        </w:rPr>
        <w:t>Страны</w:t>
      </w:r>
      <w:r>
        <w:rPr>
          <w:color w:val="231F20"/>
          <w:spacing w:val="72"/>
        </w:rPr>
        <w:t xml:space="preserve"> </w:t>
      </w:r>
      <w:r>
        <w:rPr>
          <w:color w:val="231F20"/>
        </w:rPr>
        <w:t>могут</w:t>
      </w:r>
      <w:r>
        <w:rPr>
          <w:color w:val="231F20"/>
          <w:spacing w:val="72"/>
        </w:rPr>
        <w:t xml:space="preserve"> </w:t>
      </w:r>
      <w:r>
        <w:rPr>
          <w:color w:val="231F20"/>
        </w:rPr>
        <w:t>определять</w:t>
      </w:r>
      <w:r>
        <w:rPr>
          <w:color w:val="231F20"/>
          <w:spacing w:val="73"/>
        </w:rPr>
        <w:t xml:space="preserve"> </w:t>
      </w:r>
      <w:r>
        <w:rPr>
          <w:color w:val="231F20"/>
        </w:rPr>
        <w:t>диапазон и</w:t>
      </w:r>
      <w:r>
        <w:rPr>
          <w:color w:val="231F20"/>
          <w:spacing w:val="80"/>
        </w:rPr>
        <w:t xml:space="preserve"> </w:t>
      </w:r>
      <w:r>
        <w:rPr>
          <w:color w:val="231F20"/>
        </w:rPr>
        <w:t>масштабы</w:t>
      </w:r>
      <w:r>
        <w:rPr>
          <w:color w:val="231F20"/>
          <w:spacing w:val="80"/>
        </w:rPr>
        <w:t xml:space="preserve"> </w:t>
      </w:r>
      <w:r>
        <w:rPr>
          <w:color w:val="231F20"/>
        </w:rPr>
        <w:t>такого</w:t>
      </w:r>
      <w:r>
        <w:rPr>
          <w:color w:val="231F20"/>
          <w:spacing w:val="80"/>
        </w:rPr>
        <w:t xml:space="preserve"> </w:t>
      </w:r>
      <w:r>
        <w:rPr>
          <w:color w:val="231F20"/>
        </w:rPr>
        <w:t>обмена</w:t>
      </w:r>
      <w:r>
        <w:rPr>
          <w:color w:val="231F20"/>
          <w:spacing w:val="80"/>
        </w:rPr>
        <w:t xml:space="preserve"> </w:t>
      </w:r>
      <w:r>
        <w:rPr>
          <w:color w:val="231F20"/>
        </w:rPr>
        <w:t>информацией</w:t>
      </w:r>
      <w:r>
        <w:rPr>
          <w:color w:val="231F20"/>
          <w:spacing w:val="80"/>
        </w:rPr>
        <w:t xml:space="preserve"> </w:t>
      </w:r>
      <w:r>
        <w:rPr>
          <w:color w:val="231F20"/>
        </w:rPr>
        <w:t>на</w:t>
      </w:r>
      <w:r>
        <w:rPr>
          <w:color w:val="231F20"/>
          <w:spacing w:val="80"/>
        </w:rPr>
        <w:t xml:space="preserve"> </w:t>
      </w:r>
      <w:r>
        <w:rPr>
          <w:color w:val="231F20"/>
        </w:rPr>
        <w:t>основе</w:t>
      </w:r>
      <w:r>
        <w:rPr>
          <w:color w:val="231F20"/>
          <w:spacing w:val="80"/>
        </w:rPr>
        <w:t xml:space="preserve"> </w:t>
      </w:r>
      <w:r>
        <w:rPr>
          <w:color w:val="231F20"/>
        </w:rPr>
        <w:t>чувствительности</w:t>
      </w:r>
      <w:r>
        <w:rPr>
          <w:color w:val="231F20"/>
          <w:spacing w:val="80"/>
        </w:rPr>
        <w:t xml:space="preserve"> </w:t>
      </w:r>
      <w:r>
        <w:rPr>
          <w:color w:val="231F20"/>
        </w:rPr>
        <w:t>информации и ее актуальности для управления рисками ПОД/ФТ.</w:t>
      </w:r>
    </w:p>
    <w:p w14:paraId="3551E9BD" w14:textId="77777777" w:rsidR="00F446DF" w:rsidRDefault="008E79C3">
      <w:pPr>
        <w:pStyle w:val="a5"/>
        <w:numPr>
          <w:ilvl w:val="0"/>
          <w:numId w:val="62"/>
        </w:numPr>
        <w:tabs>
          <w:tab w:val="left" w:pos="895"/>
        </w:tabs>
        <w:spacing w:before="145" w:line="261" w:lineRule="auto"/>
        <w:ind w:right="151"/>
      </w:pPr>
      <w:r>
        <w:rPr>
          <w:color w:val="231F20"/>
        </w:rPr>
        <w:t xml:space="preserve">В случае зарубежных операций, когда минимальные требования по ПОД/ФТ </w:t>
      </w:r>
      <w:proofErr w:type="gramStart"/>
      <w:r>
        <w:rPr>
          <w:color w:val="231F20"/>
        </w:rPr>
        <w:t>прини- мающей</w:t>
      </w:r>
      <w:proofErr w:type="gramEnd"/>
      <w:r>
        <w:rPr>
          <w:color w:val="231F20"/>
        </w:rPr>
        <w:t xml:space="preserve"> страны менее строги, чем требования в стране нахождения материнской компании, финансовые учреждения должны быть обязаны обеспечить, чтобы под- контрольные им филиалы и дочерние предприятия в принимающих странах приме-</w:t>
      </w:r>
      <w:r>
        <w:rPr>
          <w:color w:val="231F20"/>
          <w:spacing w:val="80"/>
          <w:w w:val="150"/>
        </w:rPr>
        <w:t xml:space="preserve"> </w:t>
      </w:r>
      <w:r>
        <w:rPr>
          <w:color w:val="231F20"/>
        </w:rPr>
        <w:t>няли</w:t>
      </w:r>
      <w:r>
        <w:rPr>
          <w:color w:val="231F20"/>
          <w:spacing w:val="77"/>
        </w:rPr>
        <w:t xml:space="preserve"> </w:t>
      </w:r>
      <w:r>
        <w:rPr>
          <w:color w:val="231F20"/>
        </w:rPr>
        <w:t>требования</w:t>
      </w:r>
      <w:r>
        <w:rPr>
          <w:color w:val="231F20"/>
          <w:spacing w:val="77"/>
        </w:rPr>
        <w:t xml:space="preserve"> </w:t>
      </w:r>
      <w:r>
        <w:rPr>
          <w:color w:val="231F20"/>
        </w:rPr>
        <w:t>страны</w:t>
      </w:r>
      <w:r>
        <w:rPr>
          <w:color w:val="231F20"/>
          <w:spacing w:val="77"/>
        </w:rPr>
        <w:t xml:space="preserve"> </w:t>
      </w:r>
      <w:r>
        <w:rPr>
          <w:color w:val="231F20"/>
        </w:rPr>
        <w:t>нахождения</w:t>
      </w:r>
      <w:r>
        <w:rPr>
          <w:color w:val="231F20"/>
          <w:spacing w:val="77"/>
        </w:rPr>
        <w:t xml:space="preserve"> </w:t>
      </w:r>
      <w:r>
        <w:rPr>
          <w:color w:val="231F20"/>
        </w:rPr>
        <w:t>материнской</w:t>
      </w:r>
      <w:r>
        <w:rPr>
          <w:color w:val="231F20"/>
          <w:spacing w:val="77"/>
        </w:rPr>
        <w:t xml:space="preserve"> </w:t>
      </w:r>
      <w:r>
        <w:rPr>
          <w:color w:val="231F20"/>
        </w:rPr>
        <w:t>компании</w:t>
      </w:r>
      <w:r>
        <w:rPr>
          <w:color w:val="231F20"/>
          <w:spacing w:val="77"/>
        </w:rPr>
        <w:t xml:space="preserve"> </w:t>
      </w:r>
      <w:r>
        <w:rPr>
          <w:color w:val="231F20"/>
        </w:rPr>
        <w:t>в</w:t>
      </w:r>
      <w:r>
        <w:rPr>
          <w:color w:val="231F20"/>
          <w:spacing w:val="77"/>
        </w:rPr>
        <w:t xml:space="preserve"> </w:t>
      </w:r>
      <w:r>
        <w:rPr>
          <w:color w:val="231F20"/>
        </w:rPr>
        <w:t>той</w:t>
      </w:r>
      <w:r>
        <w:rPr>
          <w:color w:val="231F20"/>
          <w:spacing w:val="77"/>
        </w:rPr>
        <w:t xml:space="preserve"> </w:t>
      </w:r>
      <w:r>
        <w:rPr>
          <w:color w:val="231F20"/>
        </w:rPr>
        <w:t>степени,</w:t>
      </w:r>
      <w:r>
        <w:rPr>
          <w:color w:val="231F20"/>
          <w:spacing w:val="77"/>
        </w:rPr>
        <w:t xml:space="preserve"> </w:t>
      </w:r>
      <w:r>
        <w:rPr>
          <w:color w:val="231F20"/>
        </w:rPr>
        <w:t>какую</w:t>
      </w:r>
    </w:p>
    <w:p w14:paraId="2280C36A" w14:textId="77777777" w:rsidR="00F446DF" w:rsidRDefault="00F446DF">
      <w:pPr>
        <w:spacing w:line="261" w:lineRule="auto"/>
        <w:jc w:val="both"/>
        <w:sectPr w:rsidR="00F446DF">
          <w:pgSz w:w="11910" w:h="16840"/>
          <w:pgMar w:top="980" w:right="1080" w:bottom="1080" w:left="700" w:header="744" w:footer="893" w:gutter="0"/>
          <w:cols w:space="720"/>
        </w:sectPr>
      </w:pPr>
    </w:p>
    <w:p w14:paraId="40D5857C"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A6EC6EE" w14:textId="77777777" w:rsidR="00F446DF" w:rsidRDefault="00F446DF">
      <w:pPr>
        <w:pStyle w:val="a3"/>
        <w:spacing w:before="4"/>
        <w:rPr>
          <w:rFonts w:ascii="Calibri"/>
          <w:sz w:val="24"/>
        </w:rPr>
      </w:pPr>
    </w:p>
    <w:p w14:paraId="66D26CFA" w14:textId="77777777" w:rsidR="00F446DF" w:rsidRDefault="008E79C3">
      <w:pPr>
        <w:pStyle w:val="a3"/>
        <w:spacing w:before="100" w:line="261" w:lineRule="auto"/>
        <w:ind w:left="910" w:right="142"/>
        <w:jc w:val="both"/>
      </w:pPr>
      <w:r>
        <w:rPr>
          <w:color w:val="231F20"/>
        </w:rPr>
        <w:t>позволяют законы и правила принимающей страны. Если страна местонахождения компании не разрешает надлежащую реализацию указанных выше мер, финансовые группы должны применять соответствующие дополнительные меры для управления рисками</w:t>
      </w:r>
      <w:r>
        <w:rPr>
          <w:color w:val="231F20"/>
          <w:spacing w:val="40"/>
        </w:rPr>
        <w:t xml:space="preserve"> </w:t>
      </w:r>
      <w:r>
        <w:rPr>
          <w:color w:val="231F20"/>
        </w:rPr>
        <w:t>отмывания</w:t>
      </w:r>
      <w:r>
        <w:rPr>
          <w:color w:val="231F20"/>
          <w:spacing w:val="40"/>
        </w:rPr>
        <w:t xml:space="preserve"> </w:t>
      </w:r>
      <w:r>
        <w:rPr>
          <w:color w:val="231F20"/>
        </w:rPr>
        <w:t>денег</w:t>
      </w:r>
      <w:r>
        <w:rPr>
          <w:color w:val="231F20"/>
          <w:spacing w:val="40"/>
        </w:rPr>
        <w:t xml:space="preserve"> </w:t>
      </w:r>
      <w:r>
        <w:rPr>
          <w:color w:val="231F20"/>
        </w:rPr>
        <w:t>и</w:t>
      </w:r>
      <w:r>
        <w:rPr>
          <w:color w:val="231F20"/>
          <w:spacing w:val="40"/>
        </w:rPr>
        <w:t xml:space="preserve"> </w:t>
      </w:r>
      <w:r>
        <w:rPr>
          <w:color w:val="231F20"/>
        </w:rPr>
        <w:t>финансирования</w:t>
      </w:r>
      <w:r>
        <w:rPr>
          <w:color w:val="231F20"/>
          <w:spacing w:val="40"/>
        </w:rPr>
        <w:t xml:space="preserve"> </w:t>
      </w:r>
      <w:r>
        <w:rPr>
          <w:color w:val="231F20"/>
        </w:rPr>
        <w:t>терроризма</w:t>
      </w:r>
      <w:r>
        <w:rPr>
          <w:color w:val="231F20"/>
          <w:spacing w:val="40"/>
        </w:rPr>
        <w:t xml:space="preserve"> </w:t>
      </w:r>
      <w:r>
        <w:rPr>
          <w:color w:val="231F20"/>
        </w:rPr>
        <w:t>и</w:t>
      </w:r>
      <w:r>
        <w:rPr>
          <w:color w:val="231F20"/>
          <w:spacing w:val="40"/>
        </w:rPr>
        <w:t xml:space="preserve"> </w:t>
      </w:r>
      <w:r>
        <w:rPr>
          <w:color w:val="231F20"/>
        </w:rPr>
        <w:t>информировать</w:t>
      </w:r>
      <w:r>
        <w:rPr>
          <w:color w:val="231F20"/>
          <w:spacing w:val="40"/>
        </w:rPr>
        <w:t xml:space="preserve"> </w:t>
      </w:r>
      <w:proofErr w:type="gramStart"/>
      <w:r>
        <w:rPr>
          <w:color w:val="231F20"/>
        </w:rPr>
        <w:t>надзор- ные</w:t>
      </w:r>
      <w:proofErr w:type="gramEnd"/>
      <w:r>
        <w:rPr>
          <w:color w:val="231F20"/>
          <w:spacing w:val="40"/>
        </w:rPr>
        <w:t xml:space="preserve"> </w:t>
      </w:r>
      <w:r>
        <w:rPr>
          <w:color w:val="231F20"/>
        </w:rPr>
        <w:t>органы</w:t>
      </w:r>
      <w:r>
        <w:rPr>
          <w:color w:val="231F20"/>
          <w:spacing w:val="40"/>
        </w:rPr>
        <w:t xml:space="preserve"> </w:t>
      </w:r>
      <w:r>
        <w:rPr>
          <w:color w:val="231F20"/>
        </w:rPr>
        <w:t>страны</w:t>
      </w:r>
      <w:r>
        <w:rPr>
          <w:color w:val="231F20"/>
          <w:spacing w:val="40"/>
        </w:rPr>
        <w:t xml:space="preserve"> </w:t>
      </w:r>
      <w:r>
        <w:rPr>
          <w:color w:val="231F20"/>
        </w:rPr>
        <w:t>нахождения</w:t>
      </w:r>
      <w:r>
        <w:rPr>
          <w:color w:val="231F20"/>
          <w:spacing w:val="40"/>
        </w:rPr>
        <w:t xml:space="preserve"> </w:t>
      </w:r>
      <w:r>
        <w:rPr>
          <w:color w:val="231F20"/>
        </w:rPr>
        <w:t>материнской</w:t>
      </w:r>
      <w:r>
        <w:rPr>
          <w:color w:val="231F20"/>
          <w:spacing w:val="40"/>
        </w:rPr>
        <w:t xml:space="preserve"> </w:t>
      </w:r>
      <w:r>
        <w:rPr>
          <w:color w:val="231F20"/>
        </w:rPr>
        <w:t>компании.</w:t>
      </w:r>
      <w:r>
        <w:rPr>
          <w:color w:val="231F20"/>
          <w:spacing w:val="40"/>
        </w:rPr>
        <w:t xml:space="preserve"> </w:t>
      </w:r>
      <w:r>
        <w:rPr>
          <w:color w:val="231F20"/>
        </w:rPr>
        <w:t>Если</w:t>
      </w:r>
      <w:r>
        <w:rPr>
          <w:color w:val="231F20"/>
          <w:spacing w:val="40"/>
        </w:rPr>
        <w:t xml:space="preserve"> </w:t>
      </w:r>
      <w:r>
        <w:rPr>
          <w:color w:val="231F20"/>
        </w:rPr>
        <w:t>эти</w:t>
      </w:r>
      <w:r>
        <w:rPr>
          <w:color w:val="231F20"/>
          <w:spacing w:val="40"/>
        </w:rPr>
        <w:t xml:space="preserve"> </w:t>
      </w:r>
      <w:r>
        <w:rPr>
          <w:color w:val="231F20"/>
        </w:rPr>
        <w:t>дополнительные меры недостаточны, компетентные органы материнской страны должны рассмотреть дополнительные</w:t>
      </w:r>
      <w:r>
        <w:rPr>
          <w:color w:val="231F20"/>
          <w:spacing w:val="40"/>
        </w:rPr>
        <w:t xml:space="preserve"> </w:t>
      </w:r>
      <w:r>
        <w:rPr>
          <w:color w:val="231F20"/>
        </w:rPr>
        <w:t>надзорные</w:t>
      </w:r>
      <w:r>
        <w:rPr>
          <w:color w:val="231F20"/>
          <w:spacing w:val="40"/>
        </w:rPr>
        <w:t xml:space="preserve"> </w:t>
      </w:r>
      <w:r>
        <w:rPr>
          <w:color w:val="231F20"/>
        </w:rPr>
        <w:t>меры,</w:t>
      </w:r>
      <w:r>
        <w:rPr>
          <w:color w:val="231F20"/>
          <w:spacing w:val="40"/>
        </w:rPr>
        <w:t xml:space="preserve"> </w:t>
      </w:r>
      <w:r>
        <w:rPr>
          <w:color w:val="231F20"/>
        </w:rPr>
        <w:t>в</w:t>
      </w:r>
      <w:r>
        <w:rPr>
          <w:color w:val="231F20"/>
          <w:spacing w:val="40"/>
        </w:rPr>
        <w:t xml:space="preserve"> </w:t>
      </w:r>
      <w:r>
        <w:rPr>
          <w:color w:val="231F20"/>
        </w:rPr>
        <w:t>том</w:t>
      </w:r>
      <w:r>
        <w:rPr>
          <w:color w:val="231F20"/>
          <w:spacing w:val="40"/>
        </w:rPr>
        <w:t xml:space="preserve"> </w:t>
      </w:r>
      <w:r>
        <w:rPr>
          <w:color w:val="231F20"/>
        </w:rPr>
        <w:t>числе</w:t>
      </w:r>
      <w:r>
        <w:rPr>
          <w:color w:val="231F20"/>
          <w:spacing w:val="40"/>
        </w:rPr>
        <w:t xml:space="preserve"> </w:t>
      </w:r>
      <w:r>
        <w:rPr>
          <w:color w:val="231F20"/>
        </w:rPr>
        <w:t>введение</w:t>
      </w:r>
      <w:r>
        <w:rPr>
          <w:color w:val="231F20"/>
          <w:spacing w:val="40"/>
        </w:rPr>
        <w:t xml:space="preserve"> </w:t>
      </w:r>
      <w:r>
        <w:rPr>
          <w:color w:val="231F20"/>
        </w:rPr>
        <w:t>дополнительного</w:t>
      </w:r>
      <w:r>
        <w:rPr>
          <w:color w:val="231F20"/>
          <w:spacing w:val="40"/>
        </w:rPr>
        <w:t xml:space="preserve"> </w:t>
      </w:r>
      <w:r>
        <w:rPr>
          <w:color w:val="231F20"/>
        </w:rPr>
        <w:t xml:space="preserve">контроля над финансовой группой, включая, если нужно, требование к финансовой группе </w:t>
      </w:r>
      <w:proofErr w:type="gramStart"/>
      <w:r>
        <w:rPr>
          <w:color w:val="231F20"/>
        </w:rPr>
        <w:t>пре- кратить</w:t>
      </w:r>
      <w:proofErr w:type="gramEnd"/>
      <w:r>
        <w:rPr>
          <w:color w:val="231F20"/>
          <w:spacing w:val="40"/>
        </w:rPr>
        <w:t xml:space="preserve"> </w:t>
      </w:r>
      <w:r>
        <w:rPr>
          <w:color w:val="231F20"/>
        </w:rPr>
        <w:t>свои</w:t>
      </w:r>
      <w:r>
        <w:rPr>
          <w:color w:val="231F20"/>
          <w:spacing w:val="40"/>
        </w:rPr>
        <w:t xml:space="preserve"> </w:t>
      </w:r>
      <w:r>
        <w:rPr>
          <w:color w:val="231F20"/>
        </w:rPr>
        <w:t>операции</w:t>
      </w:r>
      <w:r>
        <w:rPr>
          <w:color w:val="231F20"/>
          <w:spacing w:val="40"/>
        </w:rPr>
        <w:t xml:space="preserve"> </w:t>
      </w:r>
      <w:r>
        <w:rPr>
          <w:color w:val="231F20"/>
        </w:rPr>
        <w:t>в</w:t>
      </w:r>
      <w:r>
        <w:rPr>
          <w:color w:val="231F20"/>
          <w:spacing w:val="40"/>
        </w:rPr>
        <w:t xml:space="preserve"> </w:t>
      </w:r>
      <w:r>
        <w:rPr>
          <w:color w:val="231F20"/>
        </w:rPr>
        <w:t>этой</w:t>
      </w:r>
      <w:r>
        <w:rPr>
          <w:color w:val="231F20"/>
          <w:spacing w:val="40"/>
        </w:rPr>
        <w:t xml:space="preserve"> </w:t>
      </w:r>
      <w:r>
        <w:rPr>
          <w:color w:val="231F20"/>
        </w:rPr>
        <w:t>принимающей</w:t>
      </w:r>
      <w:r>
        <w:rPr>
          <w:color w:val="231F20"/>
          <w:spacing w:val="40"/>
        </w:rPr>
        <w:t xml:space="preserve"> </w:t>
      </w:r>
      <w:r>
        <w:rPr>
          <w:color w:val="231F20"/>
        </w:rPr>
        <w:t>стране.</w:t>
      </w:r>
    </w:p>
    <w:p w14:paraId="31ABAED4" w14:textId="77777777" w:rsidR="00F446DF" w:rsidRDefault="00F446DF">
      <w:pPr>
        <w:spacing w:line="261" w:lineRule="auto"/>
        <w:jc w:val="both"/>
        <w:sectPr w:rsidR="00F446DF">
          <w:pgSz w:w="11910" w:h="16840"/>
          <w:pgMar w:top="980" w:right="1080" w:bottom="1080" w:left="700" w:header="744" w:footer="893" w:gutter="0"/>
          <w:cols w:space="720"/>
        </w:sectPr>
      </w:pPr>
    </w:p>
    <w:p w14:paraId="225EC619"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8E260B6" w14:textId="77777777" w:rsidR="00F446DF" w:rsidRDefault="00F446DF">
      <w:pPr>
        <w:pStyle w:val="a3"/>
        <w:rPr>
          <w:rFonts w:ascii="Calibri"/>
          <w:sz w:val="20"/>
        </w:rPr>
      </w:pPr>
    </w:p>
    <w:p w14:paraId="0FA4DF5E" w14:textId="77777777" w:rsidR="00F446DF" w:rsidRDefault="008E79C3">
      <w:pPr>
        <w:pStyle w:val="3"/>
        <w:ind w:left="497" w:right="3045"/>
      </w:pPr>
      <w:r>
        <w:rPr>
          <w:color w:val="348599"/>
        </w:rPr>
        <w:t xml:space="preserve">ПОЯСНИТЕЛЬНАЯ ЗАПИСКА К РЕКОМЕНДАЦИИ 19 </w:t>
      </w:r>
      <w:r>
        <w:rPr>
          <w:color w:val="348599"/>
          <w:spacing w:val="10"/>
        </w:rPr>
        <w:t xml:space="preserve">(СТРАНЫ </w:t>
      </w:r>
      <w:r>
        <w:rPr>
          <w:color w:val="348599"/>
          <w:spacing w:val="13"/>
        </w:rPr>
        <w:t xml:space="preserve">ПОВЫШЕННОГО </w:t>
      </w:r>
      <w:r>
        <w:rPr>
          <w:color w:val="348599"/>
          <w:spacing w:val="12"/>
        </w:rPr>
        <w:t>РИСКА)</w:t>
      </w:r>
    </w:p>
    <w:p w14:paraId="4319C3EF" w14:textId="77777777" w:rsidR="00F446DF" w:rsidRDefault="00F446DF">
      <w:pPr>
        <w:pStyle w:val="a3"/>
        <w:spacing w:before="5"/>
        <w:rPr>
          <w:rFonts w:ascii="Calibri"/>
          <w:b/>
        </w:rPr>
      </w:pPr>
    </w:p>
    <w:p w14:paraId="4E7E76CC" w14:textId="77777777" w:rsidR="00F446DF" w:rsidRDefault="008E79C3">
      <w:pPr>
        <w:pStyle w:val="a5"/>
        <w:numPr>
          <w:ilvl w:val="0"/>
          <w:numId w:val="61"/>
        </w:numPr>
        <w:tabs>
          <w:tab w:val="left" w:pos="895"/>
        </w:tabs>
        <w:spacing w:line="261" w:lineRule="auto"/>
        <w:ind w:right="158"/>
      </w:pPr>
      <w:r>
        <w:rPr>
          <w:color w:val="231F20"/>
        </w:rPr>
        <w:t xml:space="preserve">Действия, которые могут предприниматься финансовыми учреждениями в качестве </w:t>
      </w:r>
      <w:proofErr w:type="gramStart"/>
      <w:r>
        <w:rPr>
          <w:color w:val="231F20"/>
        </w:rPr>
        <w:t>уси- ленных</w:t>
      </w:r>
      <w:proofErr w:type="gramEnd"/>
      <w:r>
        <w:rPr>
          <w:color w:val="231F20"/>
        </w:rPr>
        <w:t xml:space="preserve"> мер надлежащей проверки, включают меры, изложенные в пункте 20 Поясни- тельной записки к Рекомендации 10, и любые иные меры, обеспечивающие аналогич- ный эффект в части сокращения рисков.</w:t>
      </w:r>
    </w:p>
    <w:p w14:paraId="64A05B2E" w14:textId="77777777" w:rsidR="00F446DF" w:rsidRDefault="008E79C3">
      <w:pPr>
        <w:pStyle w:val="a5"/>
        <w:numPr>
          <w:ilvl w:val="0"/>
          <w:numId w:val="61"/>
        </w:numPr>
        <w:tabs>
          <w:tab w:val="left" w:pos="895"/>
        </w:tabs>
        <w:spacing w:before="166" w:line="261" w:lineRule="auto"/>
        <w:ind w:right="158"/>
      </w:pPr>
      <w:r>
        <w:rPr>
          <w:color w:val="231F20"/>
        </w:rPr>
        <w:t>Действия,</w:t>
      </w:r>
      <w:r>
        <w:rPr>
          <w:color w:val="231F20"/>
          <w:spacing w:val="-7"/>
        </w:rPr>
        <w:t xml:space="preserve"> </w:t>
      </w:r>
      <w:r>
        <w:rPr>
          <w:color w:val="231F20"/>
        </w:rPr>
        <w:t>которые</w:t>
      </w:r>
      <w:r>
        <w:rPr>
          <w:color w:val="231F20"/>
          <w:spacing w:val="-7"/>
        </w:rPr>
        <w:t xml:space="preserve"> </w:t>
      </w:r>
      <w:r>
        <w:rPr>
          <w:color w:val="231F20"/>
        </w:rPr>
        <w:t>могут</w:t>
      </w:r>
      <w:r>
        <w:rPr>
          <w:color w:val="231F20"/>
          <w:spacing w:val="-7"/>
        </w:rPr>
        <w:t xml:space="preserve"> </w:t>
      </w:r>
      <w:r>
        <w:rPr>
          <w:color w:val="231F20"/>
        </w:rPr>
        <w:t>предприниматься</w:t>
      </w:r>
      <w:r>
        <w:rPr>
          <w:color w:val="231F20"/>
          <w:spacing w:val="-7"/>
        </w:rPr>
        <w:t xml:space="preserve"> </w:t>
      </w:r>
      <w:r>
        <w:rPr>
          <w:color w:val="231F20"/>
        </w:rPr>
        <w:t>странами</w:t>
      </w:r>
      <w:r>
        <w:rPr>
          <w:color w:val="231F20"/>
          <w:spacing w:val="-7"/>
        </w:rPr>
        <w:t xml:space="preserve"> </w:t>
      </w:r>
      <w:r>
        <w:rPr>
          <w:color w:val="231F20"/>
        </w:rPr>
        <w:t>в</w:t>
      </w:r>
      <w:r>
        <w:rPr>
          <w:color w:val="231F20"/>
          <w:spacing w:val="-7"/>
        </w:rPr>
        <w:t xml:space="preserve"> </w:t>
      </w:r>
      <w:r>
        <w:rPr>
          <w:color w:val="231F20"/>
        </w:rPr>
        <w:t>качестве</w:t>
      </w:r>
      <w:r>
        <w:rPr>
          <w:color w:val="231F20"/>
          <w:spacing w:val="-7"/>
        </w:rPr>
        <w:t xml:space="preserve"> </w:t>
      </w:r>
      <w:r>
        <w:rPr>
          <w:color w:val="231F20"/>
        </w:rPr>
        <w:t>контрмер,</w:t>
      </w:r>
      <w:r>
        <w:rPr>
          <w:color w:val="231F20"/>
          <w:spacing w:val="-7"/>
        </w:rPr>
        <w:t xml:space="preserve"> </w:t>
      </w:r>
      <w:r>
        <w:rPr>
          <w:color w:val="231F20"/>
        </w:rPr>
        <w:t>включают</w:t>
      </w:r>
      <w:r>
        <w:rPr>
          <w:color w:val="231F20"/>
          <w:spacing w:val="-7"/>
        </w:rPr>
        <w:t xml:space="preserve"> </w:t>
      </w:r>
      <w:proofErr w:type="gramStart"/>
      <w:r>
        <w:rPr>
          <w:color w:val="231F20"/>
        </w:rPr>
        <w:t>сле- дующие</w:t>
      </w:r>
      <w:proofErr w:type="gramEnd"/>
      <w:r>
        <w:rPr>
          <w:color w:val="231F20"/>
        </w:rPr>
        <w:t xml:space="preserve"> меры и любые иные меры, обеспечивающие</w:t>
      </w:r>
      <w:r>
        <w:rPr>
          <w:color w:val="231F20"/>
          <w:spacing w:val="40"/>
        </w:rPr>
        <w:t xml:space="preserve"> </w:t>
      </w:r>
      <w:r>
        <w:rPr>
          <w:color w:val="231F20"/>
        </w:rPr>
        <w:t>аналогичный эффект в части сокра- щения рисков:</w:t>
      </w:r>
    </w:p>
    <w:p w14:paraId="76D6E334" w14:textId="77777777" w:rsidR="00F446DF" w:rsidRDefault="008E79C3">
      <w:pPr>
        <w:pStyle w:val="a3"/>
        <w:spacing w:before="166" w:line="261" w:lineRule="auto"/>
        <w:ind w:left="1347" w:right="158" w:hanging="397"/>
        <w:jc w:val="both"/>
      </w:pPr>
      <w:r>
        <w:rPr>
          <w:color w:val="231F20"/>
        </w:rPr>
        <w:t xml:space="preserve">(а) установление требований к финансовым учреждениям применять особые меры </w:t>
      </w:r>
      <w:proofErr w:type="gramStart"/>
      <w:r>
        <w:rPr>
          <w:color w:val="231F20"/>
        </w:rPr>
        <w:t>уси- ленной</w:t>
      </w:r>
      <w:proofErr w:type="gramEnd"/>
      <w:r>
        <w:rPr>
          <w:color w:val="231F20"/>
        </w:rPr>
        <w:t xml:space="preserve"> проверки клиентов;</w:t>
      </w:r>
    </w:p>
    <w:p w14:paraId="2CD72685" w14:textId="77777777" w:rsidR="00F446DF" w:rsidRDefault="008E79C3">
      <w:pPr>
        <w:pStyle w:val="a3"/>
        <w:spacing w:before="168" w:line="261" w:lineRule="auto"/>
        <w:ind w:left="1347" w:right="158" w:hanging="397"/>
        <w:jc w:val="both"/>
      </w:pPr>
      <w:r>
        <w:rPr>
          <w:color w:val="231F20"/>
        </w:rPr>
        <w:t>(b)</w:t>
      </w:r>
      <w:r>
        <w:rPr>
          <w:color w:val="231F20"/>
          <w:spacing w:val="40"/>
        </w:rPr>
        <w:t xml:space="preserve"> </w:t>
      </w:r>
      <w:r>
        <w:rPr>
          <w:color w:val="231F20"/>
        </w:rPr>
        <w:t xml:space="preserve">укрепление соответствующих инструментов отчетности или систематическое </w:t>
      </w:r>
      <w:proofErr w:type="gramStart"/>
      <w:r>
        <w:rPr>
          <w:color w:val="231F20"/>
        </w:rPr>
        <w:t>пред- ставление</w:t>
      </w:r>
      <w:proofErr w:type="gramEnd"/>
      <w:r>
        <w:rPr>
          <w:color w:val="231F20"/>
        </w:rPr>
        <w:t xml:space="preserve"> сообщений о финансовых операциях;</w:t>
      </w:r>
    </w:p>
    <w:p w14:paraId="54ED940E" w14:textId="77777777" w:rsidR="00F446DF" w:rsidRDefault="008E79C3">
      <w:pPr>
        <w:pStyle w:val="a3"/>
        <w:spacing w:before="168" w:line="261" w:lineRule="auto"/>
        <w:ind w:left="1347" w:right="157" w:hanging="397"/>
        <w:jc w:val="both"/>
      </w:pPr>
      <w:r>
        <w:rPr>
          <w:color w:val="231F20"/>
        </w:rPr>
        <w:t>(с)</w:t>
      </w:r>
      <w:r>
        <w:rPr>
          <w:color w:val="231F20"/>
          <w:spacing w:val="-7"/>
        </w:rPr>
        <w:t xml:space="preserve"> </w:t>
      </w:r>
      <w:r>
        <w:rPr>
          <w:color w:val="231F20"/>
        </w:rPr>
        <w:t>отказ</w:t>
      </w:r>
      <w:r>
        <w:rPr>
          <w:color w:val="231F20"/>
          <w:spacing w:val="-7"/>
        </w:rPr>
        <w:t xml:space="preserve"> </w:t>
      </w:r>
      <w:r>
        <w:rPr>
          <w:color w:val="231F20"/>
        </w:rPr>
        <w:t>создавать</w:t>
      </w:r>
      <w:r>
        <w:rPr>
          <w:color w:val="231F20"/>
          <w:spacing w:val="-6"/>
        </w:rPr>
        <w:t xml:space="preserve"> </w:t>
      </w:r>
      <w:r>
        <w:rPr>
          <w:color w:val="231F20"/>
        </w:rPr>
        <w:t>дочерние</w:t>
      </w:r>
      <w:r>
        <w:rPr>
          <w:color w:val="231F20"/>
          <w:spacing w:val="-7"/>
        </w:rPr>
        <w:t xml:space="preserve"> </w:t>
      </w:r>
      <w:r>
        <w:rPr>
          <w:color w:val="231F20"/>
        </w:rPr>
        <w:t>компании,</w:t>
      </w:r>
      <w:r>
        <w:rPr>
          <w:color w:val="231F20"/>
          <w:spacing w:val="-7"/>
        </w:rPr>
        <w:t xml:space="preserve"> </w:t>
      </w:r>
      <w:r>
        <w:rPr>
          <w:color w:val="231F20"/>
        </w:rPr>
        <w:t>филиалы</w:t>
      </w:r>
      <w:r>
        <w:rPr>
          <w:color w:val="231F20"/>
          <w:spacing w:val="-7"/>
        </w:rPr>
        <w:t xml:space="preserve"> </w:t>
      </w:r>
      <w:r>
        <w:rPr>
          <w:color w:val="231F20"/>
        </w:rPr>
        <w:t>или</w:t>
      </w:r>
      <w:r>
        <w:rPr>
          <w:color w:val="231F20"/>
          <w:spacing w:val="-7"/>
        </w:rPr>
        <w:t xml:space="preserve"> </w:t>
      </w:r>
      <w:r>
        <w:rPr>
          <w:color w:val="231F20"/>
        </w:rPr>
        <w:t>представительства</w:t>
      </w:r>
      <w:r>
        <w:rPr>
          <w:color w:val="231F20"/>
          <w:spacing w:val="-6"/>
        </w:rPr>
        <w:t xml:space="preserve"> </w:t>
      </w:r>
      <w:r>
        <w:rPr>
          <w:color w:val="231F20"/>
        </w:rPr>
        <w:t>финансовых</w:t>
      </w:r>
      <w:r>
        <w:rPr>
          <w:color w:val="231F20"/>
          <w:spacing w:val="-7"/>
        </w:rPr>
        <w:t xml:space="preserve"> </w:t>
      </w:r>
      <w:proofErr w:type="gramStart"/>
      <w:r>
        <w:rPr>
          <w:color w:val="231F20"/>
        </w:rPr>
        <w:t>уч- реждений</w:t>
      </w:r>
      <w:proofErr w:type="gramEnd"/>
      <w:r>
        <w:rPr>
          <w:color w:val="231F20"/>
        </w:rPr>
        <w:t>, зарегистрированных в стране, вызывающей озабоченность, или принятие во</w:t>
      </w:r>
      <w:r>
        <w:rPr>
          <w:color w:val="231F20"/>
          <w:spacing w:val="-11"/>
        </w:rPr>
        <w:t xml:space="preserve"> </w:t>
      </w:r>
      <w:r>
        <w:rPr>
          <w:color w:val="231F20"/>
        </w:rPr>
        <w:t>внимание</w:t>
      </w:r>
      <w:r>
        <w:rPr>
          <w:color w:val="231F20"/>
          <w:spacing w:val="-12"/>
        </w:rPr>
        <w:t xml:space="preserve"> </w:t>
      </w:r>
      <w:r>
        <w:rPr>
          <w:color w:val="231F20"/>
        </w:rPr>
        <w:t>того</w:t>
      </w:r>
      <w:r>
        <w:rPr>
          <w:color w:val="231F20"/>
          <w:spacing w:val="-11"/>
        </w:rPr>
        <w:t xml:space="preserve"> </w:t>
      </w:r>
      <w:r>
        <w:rPr>
          <w:color w:val="231F20"/>
        </w:rPr>
        <w:t>факта,</w:t>
      </w:r>
      <w:r>
        <w:rPr>
          <w:color w:val="231F20"/>
          <w:spacing w:val="-11"/>
        </w:rPr>
        <w:t xml:space="preserve"> </w:t>
      </w:r>
      <w:r>
        <w:rPr>
          <w:color w:val="231F20"/>
        </w:rPr>
        <w:t>что</w:t>
      </w:r>
      <w:r>
        <w:rPr>
          <w:color w:val="231F20"/>
          <w:spacing w:val="-11"/>
        </w:rPr>
        <w:t xml:space="preserve"> </w:t>
      </w:r>
      <w:r>
        <w:rPr>
          <w:color w:val="231F20"/>
        </w:rPr>
        <w:t>соответствующее</w:t>
      </w:r>
      <w:r>
        <w:rPr>
          <w:color w:val="231F20"/>
          <w:spacing w:val="-12"/>
        </w:rPr>
        <w:t xml:space="preserve"> </w:t>
      </w:r>
      <w:r>
        <w:rPr>
          <w:color w:val="231F20"/>
        </w:rPr>
        <w:t>финансовое</w:t>
      </w:r>
      <w:r>
        <w:rPr>
          <w:color w:val="231F20"/>
          <w:spacing w:val="-12"/>
        </w:rPr>
        <w:t xml:space="preserve"> </w:t>
      </w:r>
      <w:r>
        <w:rPr>
          <w:color w:val="231F20"/>
        </w:rPr>
        <w:t>учреждение</w:t>
      </w:r>
      <w:r>
        <w:rPr>
          <w:color w:val="231F20"/>
          <w:spacing w:val="-12"/>
        </w:rPr>
        <w:t xml:space="preserve"> </w:t>
      </w:r>
      <w:r>
        <w:rPr>
          <w:color w:val="231F20"/>
        </w:rPr>
        <w:t>зарегистриро- вано в стране, где отсутствуют надлежащие системы ПОД/ФТ;</w:t>
      </w:r>
    </w:p>
    <w:p w14:paraId="3955D1D3" w14:textId="77777777" w:rsidR="00F446DF" w:rsidRDefault="008E79C3">
      <w:pPr>
        <w:pStyle w:val="a3"/>
        <w:spacing w:before="166" w:line="261" w:lineRule="auto"/>
        <w:ind w:left="1347" w:right="157" w:hanging="397"/>
        <w:jc w:val="both"/>
      </w:pPr>
      <w:r>
        <w:rPr>
          <w:color w:val="231F20"/>
        </w:rPr>
        <w:t>(d)</w:t>
      </w:r>
      <w:r>
        <w:rPr>
          <w:color w:val="231F20"/>
          <w:spacing w:val="80"/>
          <w:w w:val="150"/>
        </w:rPr>
        <w:t xml:space="preserve"> </w:t>
      </w:r>
      <w:r>
        <w:rPr>
          <w:color w:val="231F20"/>
        </w:rPr>
        <w:t>запрет</w:t>
      </w:r>
      <w:r>
        <w:rPr>
          <w:color w:val="231F20"/>
          <w:spacing w:val="80"/>
          <w:w w:val="150"/>
        </w:rPr>
        <w:t xml:space="preserve"> </w:t>
      </w:r>
      <w:r>
        <w:rPr>
          <w:color w:val="231F20"/>
        </w:rPr>
        <w:t>финансовым</w:t>
      </w:r>
      <w:r>
        <w:rPr>
          <w:color w:val="231F20"/>
          <w:spacing w:val="80"/>
          <w:w w:val="150"/>
        </w:rPr>
        <w:t xml:space="preserve"> </w:t>
      </w:r>
      <w:r>
        <w:rPr>
          <w:color w:val="231F20"/>
        </w:rPr>
        <w:t>учреждениям</w:t>
      </w:r>
      <w:r>
        <w:rPr>
          <w:color w:val="231F20"/>
          <w:spacing w:val="80"/>
          <w:w w:val="150"/>
        </w:rPr>
        <w:t xml:space="preserve"> </w:t>
      </w:r>
      <w:r>
        <w:rPr>
          <w:color w:val="231F20"/>
        </w:rPr>
        <w:t>создавать</w:t>
      </w:r>
      <w:r>
        <w:rPr>
          <w:color w:val="231F20"/>
          <w:spacing w:val="80"/>
          <w:w w:val="150"/>
        </w:rPr>
        <w:t xml:space="preserve"> </w:t>
      </w:r>
      <w:r>
        <w:rPr>
          <w:color w:val="231F20"/>
        </w:rPr>
        <w:t>филиалы</w:t>
      </w:r>
      <w:r>
        <w:rPr>
          <w:color w:val="231F20"/>
          <w:spacing w:val="80"/>
          <w:w w:val="150"/>
        </w:rPr>
        <w:t xml:space="preserve"> </w:t>
      </w:r>
      <w:r>
        <w:rPr>
          <w:color w:val="231F20"/>
        </w:rPr>
        <w:t>или</w:t>
      </w:r>
      <w:r>
        <w:rPr>
          <w:color w:val="231F20"/>
          <w:spacing w:val="80"/>
          <w:w w:val="150"/>
        </w:rPr>
        <w:t xml:space="preserve"> </w:t>
      </w:r>
      <w:r>
        <w:rPr>
          <w:color w:val="231F20"/>
        </w:rPr>
        <w:t xml:space="preserve">представительства в стране, вызывающей озабоченность, или принятие во внимание того факта, что </w:t>
      </w:r>
      <w:proofErr w:type="gramStart"/>
      <w:r>
        <w:rPr>
          <w:color w:val="231F20"/>
        </w:rPr>
        <w:t>со- ответствующий</w:t>
      </w:r>
      <w:proofErr w:type="gramEnd"/>
      <w:r>
        <w:rPr>
          <w:color w:val="231F20"/>
          <w:spacing w:val="-13"/>
        </w:rPr>
        <w:t xml:space="preserve"> </w:t>
      </w:r>
      <w:r>
        <w:rPr>
          <w:color w:val="231F20"/>
        </w:rPr>
        <w:t>филиал</w:t>
      </w:r>
      <w:r>
        <w:rPr>
          <w:color w:val="231F20"/>
          <w:spacing w:val="-12"/>
        </w:rPr>
        <w:t xml:space="preserve"> </w:t>
      </w:r>
      <w:r>
        <w:rPr>
          <w:color w:val="231F20"/>
        </w:rPr>
        <w:t>или</w:t>
      </w:r>
      <w:r>
        <w:rPr>
          <w:color w:val="231F20"/>
          <w:spacing w:val="-12"/>
        </w:rPr>
        <w:t xml:space="preserve"> </w:t>
      </w:r>
      <w:r>
        <w:rPr>
          <w:color w:val="231F20"/>
        </w:rPr>
        <w:t>представительство</w:t>
      </w:r>
      <w:r>
        <w:rPr>
          <w:color w:val="231F20"/>
          <w:spacing w:val="-12"/>
        </w:rPr>
        <w:t xml:space="preserve"> </w:t>
      </w:r>
      <w:r>
        <w:rPr>
          <w:color w:val="231F20"/>
        </w:rPr>
        <w:t>будут</w:t>
      </w:r>
      <w:r>
        <w:rPr>
          <w:color w:val="231F20"/>
          <w:spacing w:val="-12"/>
        </w:rPr>
        <w:t xml:space="preserve"> </w:t>
      </w:r>
      <w:r>
        <w:rPr>
          <w:color w:val="231F20"/>
        </w:rPr>
        <w:t>зарегистрированы</w:t>
      </w:r>
      <w:r>
        <w:rPr>
          <w:color w:val="231F20"/>
          <w:spacing w:val="-12"/>
        </w:rPr>
        <w:t xml:space="preserve"> </w:t>
      </w:r>
      <w:r>
        <w:rPr>
          <w:color w:val="231F20"/>
        </w:rPr>
        <w:t>в</w:t>
      </w:r>
      <w:r>
        <w:rPr>
          <w:color w:val="231F20"/>
          <w:spacing w:val="-12"/>
        </w:rPr>
        <w:t xml:space="preserve"> </w:t>
      </w:r>
      <w:r>
        <w:rPr>
          <w:color w:val="231F20"/>
        </w:rPr>
        <w:t>стране,</w:t>
      </w:r>
      <w:r>
        <w:rPr>
          <w:color w:val="231F20"/>
          <w:spacing w:val="-12"/>
        </w:rPr>
        <w:t xml:space="preserve"> </w:t>
      </w:r>
      <w:r>
        <w:rPr>
          <w:color w:val="231F20"/>
        </w:rPr>
        <w:t>где отсутствуют надлежащие системы ПОД/ФТ;</w:t>
      </w:r>
    </w:p>
    <w:p w14:paraId="2C5F6558" w14:textId="77777777" w:rsidR="00F446DF" w:rsidRDefault="008E79C3">
      <w:pPr>
        <w:pStyle w:val="a3"/>
        <w:spacing w:before="165" w:line="261" w:lineRule="auto"/>
        <w:ind w:left="1347" w:right="162" w:hanging="397"/>
        <w:jc w:val="both"/>
      </w:pPr>
      <w:r>
        <w:rPr>
          <w:color w:val="231F20"/>
        </w:rPr>
        <w:t>(е) ограничение деловых отношений или финансовых транзакций с указанной страной или лицами из такой страны;</w:t>
      </w:r>
    </w:p>
    <w:p w14:paraId="62BFA4B4" w14:textId="77777777" w:rsidR="00F446DF" w:rsidRDefault="008E79C3">
      <w:pPr>
        <w:pStyle w:val="a5"/>
        <w:numPr>
          <w:ilvl w:val="0"/>
          <w:numId w:val="60"/>
        </w:numPr>
        <w:tabs>
          <w:tab w:val="left" w:pos="1348"/>
        </w:tabs>
        <w:spacing w:before="168" w:line="261" w:lineRule="auto"/>
        <w:ind w:right="157"/>
      </w:pPr>
      <w:r>
        <w:rPr>
          <w:color w:val="231F20"/>
        </w:rPr>
        <w:t>запрет</w:t>
      </w:r>
      <w:r>
        <w:rPr>
          <w:color w:val="231F20"/>
          <w:spacing w:val="-10"/>
        </w:rPr>
        <w:t xml:space="preserve"> </w:t>
      </w:r>
      <w:r>
        <w:rPr>
          <w:color w:val="231F20"/>
        </w:rPr>
        <w:t>финансовым</w:t>
      </w:r>
      <w:r>
        <w:rPr>
          <w:color w:val="231F20"/>
          <w:spacing w:val="-10"/>
        </w:rPr>
        <w:t xml:space="preserve"> </w:t>
      </w:r>
      <w:r>
        <w:rPr>
          <w:color w:val="231F20"/>
        </w:rPr>
        <w:t>учреждениям</w:t>
      </w:r>
      <w:r>
        <w:rPr>
          <w:color w:val="231F20"/>
          <w:spacing w:val="-11"/>
        </w:rPr>
        <w:t xml:space="preserve"> </w:t>
      </w:r>
      <w:r>
        <w:rPr>
          <w:color w:val="231F20"/>
        </w:rPr>
        <w:t>полагаться</w:t>
      </w:r>
      <w:r>
        <w:rPr>
          <w:color w:val="231F20"/>
          <w:spacing w:val="-10"/>
        </w:rPr>
        <w:t xml:space="preserve"> </w:t>
      </w:r>
      <w:r>
        <w:rPr>
          <w:color w:val="231F20"/>
        </w:rPr>
        <w:t>на</w:t>
      </w:r>
      <w:r>
        <w:rPr>
          <w:color w:val="231F20"/>
          <w:spacing w:val="-10"/>
        </w:rPr>
        <w:t xml:space="preserve"> </w:t>
      </w:r>
      <w:r>
        <w:rPr>
          <w:color w:val="231F20"/>
        </w:rPr>
        <w:t>проведение</w:t>
      </w:r>
      <w:r>
        <w:rPr>
          <w:color w:val="231F20"/>
          <w:spacing w:val="-10"/>
        </w:rPr>
        <w:t xml:space="preserve"> </w:t>
      </w:r>
      <w:r>
        <w:rPr>
          <w:color w:val="231F20"/>
        </w:rPr>
        <w:t>элементов</w:t>
      </w:r>
      <w:r>
        <w:rPr>
          <w:color w:val="231F20"/>
          <w:spacing w:val="-10"/>
        </w:rPr>
        <w:t xml:space="preserve"> </w:t>
      </w:r>
      <w:r>
        <w:rPr>
          <w:color w:val="231F20"/>
        </w:rPr>
        <w:t>процесса</w:t>
      </w:r>
      <w:r>
        <w:rPr>
          <w:color w:val="231F20"/>
          <w:spacing w:val="-10"/>
        </w:rPr>
        <w:t xml:space="preserve"> </w:t>
      </w:r>
      <w:r>
        <w:rPr>
          <w:color w:val="231F20"/>
        </w:rPr>
        <w:t>НПК третьими сторонами, расположенными в стране, вызывающей озабоченность;</w:t>
      </w:r>
    </w:p>
    <w:p w14:paraId="6D1E6F05" w14:textId="77777777" w:rsidR="00F446DF" w:rsidRDefault="008E79C3">
      <w:pPr>
        <w:pStyle w:val="a5"/>
        <w:numPr>
          <w:ilvl w:val="0"/>
          <w:numId w:val="60"/>
        </w:numPr>
        <w:tabs>
          <w:tab w:val="left" w:pos="1348"/>
        </w:tabs>
        <w:spacing w:before="168" w:line="261" w:lineRule="auto"/>
        <w:ind w:right="158"/>
      </w:pPr>
      <w:r>
        <w:rPr>
          <w:color w:val="231F20"/>
        </w:rPr>
        <w:t>установление</w:t>
      </w:r>
      <w:r>
        <w:rPr>
          <w:color w:val="231F20"/>
          <w:spacing w:val="-2"/>
        </w:rPr>
        <w:t xml:space="preserve"> </w:t>
      </w:r>
      <w:r>
        <w:rPr>
          <w:color w:val="231F20"/>
        </w:rPr>
        <w:t>требования</w:t>
      </w:r>
      <w:r>
        <w:rPr>
          <w:color w:val="231F20"/>
          <w:spacing w:val="-2"/>
        </w:rPr>
        <w:t xml:space="preserve"> </w:t>
      </w:r>
      <w:r>
        <w:rPr>
          <w:color w:val="231F20"/>
        </w:rPr>
        <w:t>к</w:t>
      </w:r>
      <w:r>
        <w:rPr>
          <w:color w:val="231F20"/>
          <w:spacing w:val="-2"/>
        </w:rPr>
        <w:t xml:space="preserve"> </w:t>
      </w:r>
      <w:r>
        <w:rPr>
          <w:color w:val="231F20"/>
        </w:rPr>
        <w:t>финансовым</w:t>
      </w:r>
      <w:r>
        <w:rPr>
          <w:color w:val="231F20"/>
          <w:spacing w:val="-2"/>
        </w:rPr>
        <w:t xml:space="preserve"> </w:t>
      </w:r>
      <w:r>
        <w:rPr>
          <w:color w:val="231F20"/>
        </w:rPr>
        <w:t>учреждениям</w:t>
      </w:r>
      <w:r>
        <w:rPr>
          <w:color w:val="231F20"/>
          <w:spacing w:val="-2"/>
        </w:rPr>
        <w:t xml:space="preserve"> </w:t>
      </w:r>
      <w:r>
        <w:rPr>
          <w:color w:val="231F20"/>
        </w:rPr>
        <w:t>о</w:t>
      </w:r>
      <w:r>
        <w:rPr>
          <w:color w:val="231F20"/>
          <w:spacing w:val="-2"/>
        </w:rPr>
        <w:t xml:space="preserve"> </w:t>
      </w:r>
      <w:r>
        <w:rPr>
          <w:color w:val="231F20"/>
        </w:rPr>
        <w:t>пересмотре,</w:t>
      </w:r>
      <w:r>
        <w:rPr>
          <w:color w:val="231F20"/>
          <w:spacing w:val="-2"/>
        </w:rPr>
        <w:t xml:space="preserve"> </w:t>
      </w:r>
      <w:r>
        <w:rPr>
          <w:color w:val="231F20"/>
        </w:rPr>
        <w:t>изменении</w:t>
      </w:r>
      <w:r>
        <w:rPr>
          <w:color w:val="231F20"/>
          <w:spacing w:val="-2"/>
        </w:rPr>
        <w:t xml:space="preserve"> </w:t>
      </w:r>
      <w:r>
        <w:rPr>
          <w:color w:val="231F20"/>
        </w:rPr>
        <w:t>или, при</w:t>
      </w:r>
      <w:r>
        <w:rPr>
          <w:color w:val="231F20"/>
          <w:spacing w:val="-1"/>
        </w:rPr>
        <w:t xml:space="preserve"> </w:t>
      </w:r>
      <w:r>
        <w:rPr>
          <w:color w:val="231F20"/>
        </w:rPr>
        <w:t>необходимости,</w:t>
      </w:r>
      <w:r>
        <w:rPr>
          <w:color w:val="231F20"/>
          <w:spacing w:val="-1"/>
        </w:rPr>
        <w:t xml:space="preserve"> </w:t>
      </w:r>
      <w:r>
        <w:rPr>
          <w:color w:val="231F20"/>
        </w:rPr>
        <w:t>расторжении</w:t>
      </w:r>
      <w:r>
        <w:rPr>
          <w:color w:val="231F20"/>
          <w:spacing w:val="-1"/>
        </w:rPr>
        <w:t xml:space="preserve"> </w:t>
      </w:r>
      <w:r>
        <w:rPr>
          <w:color w:val="231F20"/>
        </w:rPr>
        <w:t>корреспондентских</w:t>
      </w:r>
      <w:r>
        <w:rPr>
          <w:color w:val="231F20"/>
          <w:spacing w:val="-1"/>
        </w:rPr>
        <w:t xml:space="preserve"> </w:t>
      </w:r>
      <w:r>
        <w:rPr>
          <w:color w:val="231F20"/>
        </w:rPr>
        <w:t>отношений</w:t>
      </w:r>
      <w:r>
        <w:rPr>
          <w:color w:val="231F20"/>
          <w:spacing w:val="-1"/>
        </w:rPr>
        <w:t xml:space="preserve"> </w:t>
      </w:r>
      <w:r>
        <w:rPr>
          <w:color w:val="231F20"/>
        </w:rPr>
        <w:t>с</w:t>
      </w:r>
      <w:r>
        <w:rPr>
          <w:color w:val="231F20"/>
          <w:spacing w:val="-1"/>
        </w:rPr>
        <w:t xml:space="preserve"> </w:t>
      </w:r>
      <w:r>
        <w:rPr>
          <w:color w:val="231F20"/>
        </w:rPr>
        <w:t>финансовыми</w:t>
      </w:r>
      <w:r>
        <w:rPr>
          <w:color w:val="231F20"/>
          <w:spacing w:val="-1"/>
        </w:rPr>
        <w:t xml:space="preserve"> </w:t>
      </w:r>
      <w:proofErr w:type="gramStart"/>
      <w:r>
        <w:rPr>
          <w:color w:val="231F20"/>
        </w:rPr>
        <w:t>уч- реждениями</w:t>
      </w:r>
      <w:proofErr w:type="gramEnd"/>
      <w:r>
        <w:rPr>
          <w:color w:val="231F20"/>
        </w:rPr>
        <w:t xml:space="preserve"> из страны, вызывающей озабоченность;</w:t>
      </w:r>
    </w:p>
    <w:p w14:paraId="439606A8" w14:textId="77777777" w:rsidR="00F446DF" w:rsidRDefault="008E79C3">
      <w:pPr>
        <w:pStyle w:val="a5"/>
        <w:numPr>
          <w:ilvl w:val="0"/>
          <w:numId w:val="60"/>
        </w:numPr>
        <w:tabs>
          <w:tab w:val="left" w:pos="1348"/>
        </w:tabs>
        <w:spacing w:before="166" w:line="261" w:lineRule="auto"/>
        <w:ind w:right="158"/>
      </w:pPr>
      <w:r>
        <w:rPr>
          <w:color w:val="231F20"/>
        </w:rPr>
        <w:t>установление</w:t>
      </w:r>
      <w:r>
        <w:rPr>
          <w:color w:val="231F20"/>
          <w:spacing w:val="-12"/>
        </w:rPr>
        <w:t xml:space="preserve"> </w:t>
      </w:r>
      <w:r>
        <w:rPr>
          <w:color w:val="231F20"/>
        </w:rPr>
        <w:t>требования</w:t>
      </w:r>
      <w:r>
        <w:rPr>
          <w:color w:val="231F20"/>
          <w:spacing w:val="-12"/>
        </w:rPr>
        <w:t xml:space="preserve"> </w:t>
      </w:r>
      <w:r>
        <w:rPr>
          <w:color w:val="231F20"/>
        </w:rPr>
        <w:t>об</w:t>
      </w:r>
      <w:r>
        <w:rPr>
          <w:color w:val="231F20"/>
          <w:spacing w:val="-11"/>
        </w:rPr>
        <w:t xml:space="preserve"> </w:t>
      </w:r>
      <w:r>
        <w:rPr>
          <w:color w:val="231F20"/>
        </w:rPr>
        <w:t>усилении</w:t>
      </w:r>
      <w:r>
        <w:rPr>
          <w:color w:val="231F20"/>
          <w:spacing w:val="-12"/>
        </w:rPr>
        <w:t xml:space="preserve"> </w:t>
      </w:r>
      <w:r>
        <w:rPr>
          <w:color w:val="231F20"/>
        </w:rPr>
        <w:t>надзора</w:t>
      </w:r>
      <w:r>
        <w:rPr>
          <w:color w:val="231F20"/>
          <w:spacing w:val="-12"/>
        </w:rPr>
        <w:t xml:space="preserve"> </w:t>
      </w:r>
      <w:r>
        <w:rPr>
          <w:color w:val="231F20"/>
        </w:rPr>
        <w:t>и/или</w:t>
      </w:r>
      <w:r>
        <w:rPr>
          <w:color w:val="231F20"/>
          <w:spacing w:val="-11"/>
        </w:rPr>
        <w:t xml:space="preserve"> </w:t>
      </w:r>
      <w:r>
        <w:rPr>
          <w:color w:val="231F20"/>
        </w:rPr>
        <w:t>ужесточении</w:t>
      </w:r>
      <w:r>
        <w:rPr>
          <w:color w:val="231F20"/>
          <w:spacing w:val="-12"/>
        </w:rPr>
        <w:t xml:space="preserve"> </w:t>
      </w:r>
      <w:r>
        <w:rPr>
          <w:color w:val="231F20"/>
        </w:rPr>
        <w:t>требований</w:t>
      </w:r>
      <w:r>
        <w:rPr>
          <w:color w:val="231F20"/>
          <w:spacing w:val="-12"/>
        </w:rPr>
        <w:t xml:space="preserve"> </w:t>
      </w:r>
      <w:proofErr w:type="gramStart"/>
      <w:r>
        <w:rPr>
          <w:color w:val="231F20"/>
        </w:rPr>
        <w:t>внеш- него</w:t>
      </w:r>
      <w:proofErr w:type="gramEnd"/>
      <w:r>
        <w:rPr>
          <w:color w:val="231F20"/>
        </w:rPr>
        <w:t xml:space="preserve"> аудита в отношении филиалов и дочерних компаний финансовых учреждений, зарегистрированных в стране, вызывающей озабоченность;</w:t>
      </w:r>
    </w:p>
    <w:p w14:paraId="6D8A2DF9" w14:textId="77777777" w:rsidR="00F446DF" w:rsidRDefault="008E79C3">
      <w:pPr>
        <w:pStyle w:val="a5"/>
        <w:numPr>
          <w:ilvl w:val="0"/>
          <w:numId w:val="60"/>
        </w:numPr>
        <w:tabs>
          <w:tab w:val="left" w:pos="1348"/>
        </w:tabs>
        <w:spacing w:before="167" w:line="261" w:lineRule="auto"/>
        <w:ind w:right="158"/>
      </w:pPr>
      <w:r>
        <w:rPr>
          <w:color w:val="231F20"/>
        </w:rPr>
        <w:t>установление</w:t>
      </w:r>
      <w:r>
        <w:rPr>
          <w:color w:val="231F20"/>
          <w:spacing w:val="-10"/>
        </w:rPr>
        <w:t xml:space="preserve"> </w:t>
      </w:r>
      <w:r>
        <w:rPr>
          <w:color w:val="231F20"/>
        </w:rPr>
        <w:t>требования</w:t>
      </w:r>
      <w:r>
        <w:rPr>
          <w:color w:val="231F20"/>
          <w:spacing w:val="-10"/>
        </w:rPr>
        <w:t xml:space="preserve"> </w:t>
      </w:r>
      <w:r>
        <w:rPr>
          <w:color w:val="231F20"/>
        </w:rPr>
        <w:t>об</w:t>
      </w:r>
      <w:r>
        <w:rPr>
          <w:color w:val="231F20"/>
          <w:spacing w:val="-10"/>
        </w:rPr>
        <w:t xml:space="preserve"> </w:t>
      </w:r>
      <w:r>
        <w:rPr>
          <w:color w:val="231F20"/>
        </w:rPr>
        <w:t>ужесточении</w:t>
      </w:r>
      <w:r>
        <w:rPr>
          <w:color w:val="231F20"/>
          <w:spacing w:val="-10"/>
        </w:rPr>
        <w:t xml:space="preserve"> </w:t>
      </w:r>
      <w:r>
        <w:rPr>
          <w:color w:val="231F20"/>
        </w:rPr>
        <w:t>требований</w:t>
      </w:r>
      <w:r>
        <w:rPr>
          <w:color w:val="231F20"/>
          <w:spacing w:val="-10"/>
        </w:rPr>
        <w:t xml:space="preserve"> </w:t>
      </w:r>
      <w:r>
        <w:rPr>
          <w:color w:val="231F20"/>
        </w:rPr>
        <w:t>внешнего</w:t>
      </w:r>
      <w:r>
        <w:rPr>
          <w:color w:val="231F20"/>
          <w:spacing w:val="-10"/>
        </w:rPr>
        <w:t xml:space="preserve"> </w:t>
      </w:r>
      <w:r>
        <w:rPr>
          <w:color w:val="231F20"/>
        </w:rPr>
        <w:t>аудита</w:t>
      </w:r>
      <w:r>
        <w:rPr>
          <w:color w:val="231F20"/>
          <w:spacing w:val="-10"/>
        </w:rPr>
        <w:t xml:space="preserve"> </w:t>
      </w:r>
      <w:r>
        <w:rPr>
          <w:color w:val="231F20"/>
        </w:rPr>
        <w:t>для</w:t>
      </w:r>
      <w:r>
        <w:rPr>
          <w:color w:val="231F20"/>
          <w:spacing w:val="-10"/>
        </w:rPr>
        <w:t xml:space="preserve"> </w:t>
      </w:r>
      <w:proofErr w:type="gramStart"/>
      <w:r>
        <w:rPr>
          <w:color w:val="231F20"/>
        </w:rPr>
        <w:t>финансо- вых</w:t>
      </w:r>
      <w:proofErr w:type="gramEnd"/>
      <w:r>
        <w:rPr>
          <w:color w:val="231F20"/>
          <w:spacing w:val="-11"/>
        </w:rPr>
        <w:t xml:space="preserve"> </w:t>
      </w:r>
      <w:r>
        <w:rPr>
          <w:color w:val="231F20"/>
        </w:rPr>
        <w:t>групп</w:t>
      </w:r>
      <w:r>
        <w:rPr>
          <w:color w:val="231F20"/>
          <w:spacing w:val="-11"/>
        </w:rPr>
        <w:t xml:space="preserve"> </w:t>
      </w:r>
      <w:r>
        <w:rPr>
          <w:color w:val="231F20"/>
        </w:rPr>
        <w:t>в</w:t>
      </w:r>
      <w:r>
        <w:rPr>
          <w:color w:val="231F20"/>
          <w:spacing w:val="-11"/>
        </w:rPr>
        <w:t xml:space="preserve"> </w:t>
      </w:r>
      <w:r>
        <w:rPr>
          <w:color w:val="231F20"/>
        </w:rPr>
        <w:t>отношении</w:t>
      </w:r>
      <w:r>
        <w:rPr>
          <w:color w:val="231F20"/>
          <w:spacing w:val="-11"/>
        </w:rPr>
        <w:t xml:space="preserve"> </w:t>
      </w:r>
      <w:r>
        <w:rPr>
          <w:color w:val="231F20"/>
        </w:rPr>
        <w:t>любого</w:t>
      </w:r>
      <w:r>
        <w:rPr>
          <w:color w:val="231F20"/>
          <w:spacing w:val="-11"/>
        </w:rPr>
        <w:t xml:space="preserve"> </w:t>
      </w:r>
      <w:r>
        <w:rPr>
          <w:color w:val="231F20"/>
        </w:rPr>
        <w:t>из</w:t>
      </w:r>
      <w:r>
        <w:rPr>
          <w:color w:val="231F20"/>
          <w:spacing w:val="-11"/>
        </w:rPr>
        <w:t xml:space="preserve"> </w:t>
      </w:r>
      <w:r>
        <w:rPr>
          <w:color w:val="231F20"/>
        </w:rPr>
        <w:t>их</w:t>
      </w:r>
      <w:r>
        <w:rPr>
          <w:color w:val="231F20"/>
          <w:spacing w:val="-11"/>
        </w:rPr>
        <w:t xml:space="preserve"> </w:t>
      </w:r>
      <w:r>
        <w:rPr>
          <w:color w:val="231F20"/>
        </w:rPr>
        <w:t>филиалов</w:t>
      </w:r>
      <w:r>
        <w:rPr>
          <w:color w:val="231F20"/>
          <w:spacing w:val="-11"/>
        </w:rPr>
        <w:t xml:space="preserve"> </w:t>
      </w:r>
      <w:r>
        <w:rPr>
          <w:color w:val="231F20"/>
        </w:rPr>
        <w:t>и</w:t>
      </w:r>
      <w:r>
        <w:rPr>
          <w:color w:val="231F20"/>
          <w:spacing w:val="-11"/>
        </w:rPr>
        <w:t xml:space="preserve"> </w:t>
      </w:r>
      <w:r>
        <w:rPr>
          <w:color w:val="231F20"/>
        </w:rPr>
        <w:t>дочерних</w:t>
      </w:r>
      <w:r>
        <w:rPr>
          <w:color w:val="231F20"/>
          <w:spacing w:val="-11"/>
        </w:rPr>
        <w:t xml:space="preserve"> </w:t>
      </w:r>
      <w:r>
        <w:rPr>
          <w:color w:val="231F20"/>
        </w:rPr>
        <w:t>компаний,</w:t>
      </w:r>
      <w:r>
        <w:rPr>
          <w:color w:val="231F20"/>
          <w:spacing w:val="-11"/>
        </w:rPr>
        <w:t xml:space="preserve"> </w:t>
      </w:r>
      <w:r>
        <w:rPr>
          <w:color w:val="231F20"/>
        </w:rPr>
        <w:t>расположенных в стране, вызывающей озабоченность.</w:t>
      </w:r>
    </w:p>
    <w:p w14:paraId="6912AC94" w14:textId="77777777" w:rsidR="00F446DF" w:rsidRDefault="008E79C3">
      <w:pPr>
        <w:pStyle w:val="a3"/>
        <w:spacing w:before="167" w:line="261" w:lineRule="auto"/>
        <w:ind w:left="894"/>
      </w:pPr>
      <w:r>
        <w:rPr>
          <w:color w:val="231F20"/>
        </w:rPr>
        <w:t xml:space="preserve">Должны иметься эффективные меры для обеспечения того, чтобы финансовые </w:t>
      </w:r>
      <w:proofErr w:type="gramStart"/>
      <w:r>
        <w:rPr>
          <w:color w:val="231F20"/>
        </w:rPr>
        <w:t>учрежде- ния</w:t>
      </w:r>
      <w:proofErr w:type="gramEnd"/>
      <w:r>
        <w:rPr>
          <w:color w:val="231F20"/>
        </w:rPr>
        <w:t xml:space="preserve"> получали информацию о странах с недостатками в системах ПОД/ФТ.</w:t>
      </w:r>
    </w:p>
    <w:p w14:paraId="0C73A52D" w14:textId="77777777" w:rsidR="00F446DF" w:rsidRDefault="00F446DF">
      <w:pPr>
        <w:spacing w:line="261" w:lineRule="auto"/>
        <w:sectPr w:rsidR="00F446DF">
          <w:pgSz w:w="11910" w:h="16840"/>
          <w:pgMar w:top="980" w:right="1080" w:bottom="1080" w:left="700" w:header="744" w:footer="893" w:gutter="0"/>
          <w:cols w:space="720"/>
        </w:sectPr>
      </w:pPr>
    </w:p>
    <w:p w14:paraId="4B94690B"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78E9F98" w14:textId="77777777" w:rsidR="00F446DF" w:rsidRDefault="00F446DF">
      <w:pPr>
        <w:pStyle w:val="a3"/>
        <w:rPr>
          <w:rFonts w:ascii="Calibri"/>
          <w:sz w:val="20"/>
        </w:rPr>
      </w:pPr>
    </w:p>
    <w:p w14:paraId="558D4077" w14:textId="77777777" w:rsidR="00F446DF" w:rsidRDefault="008E79C3">
      <w:pPr>
        <w:pStyle w:val="3"/>
        <w:ind w:right="2285"/>
      </w:pPr>
      <w:r>
        <w:rPr>
          <w:color w:val="348599"/>
        </w:rPr>
        <w:t xml:space="preserve">ПОЯСНИТЕЛЬНАЯ ЗАПИСКА К РЕКОМЕНДАЦИИ 20 </w:t>
      </w:r>
      <w:r>
        <w:rPr>
          <w:color w:val="348599"/>
          <w:spacing w:val="13"/>
        </w:rPr>
        <w:t xml:space="preserve">(СООБЩЕНИЯ </w:t>
      </w:r>
      <w:r>
        <w:rPr>
          <w:color w:val="348599"/>
        </w:rPr>
        <w:t xml:space="preserve">О </w:t>
      </w:r>
      <w:r>
        <w:rPr>
          <w:color w:val="348599"/>
          <w:spacing w:val="13"/>
        </w:rPr>
        <w:t xml:space="preserve">ПОДОЗРИТЕЛЬНЫХ </w:t>
      </w:r>
      <w:r>
        <w:rPr>
          <w:color w:val="348599"/>
          <w:spacing w:val="12"/>
        </w:rPr>
        <w:t>ОПЕРАЦИЯХ)</w:t>
      </w:r>
    </w:p>
    <w:p w14:paraId="26EF028D" w14:textId="77777777" w:rsidR="00F446DF" w:rsidRDefault="00F446DF">
      <w:pPr>
        <w:pStyle w:val="a3"/>
        <w:spacing w:before="5"/>
        <w:rPr>
          <w:rFonts w:ascii="Calibri"/>
          <w:b/>
        </w:rPr>
      </w:pPr>
    </w:p>
    <w:p w14:paraId="3A41B596" w14:textId="77777777" w:rsidR="00F446DF" w:rsidRDefault="008E79C3">
      <w:pPr>
        <w:pStyle w:val="a5"/>
        <w:numPr>
          <w:ilvl w:val="0"/>
          <w:numId w:val="59"/>
        </w:numPr>
        <w:tabs>
          <w:tab w:val="left" w:pos="919"/>
        </w:tabs>
        <w:spacing w:line="261" w:lineRule="auto"/>
        <w:ind w:right="131"/>
      </w:pPr>
      <w:r>
        <w:rPr>
          <w:color w:val="231F20"/>
        </w:rPr>
        <w:t>Ссылка на преступную деятельность в Рекомендации 20 относится ко всем преступным деяниям,</w:t>
      </w:r>
      <w:r>
        <w:rPr>
          <w:color w:val="231F20"/>
          <w:spacing w:val="-13"/>
        </w:rPr>
        <w:t xml:space="preserve"> </w:t>
      </w:r>
      <w:r>
        <w:rPr>
          <w:color w:val="231F20"/>
        </w:rPr>
        <w:t>которые</w:t>
      </w:r>
      <w:r>
        <w:rPr>
          <w:color w:val="231F20"/>
          <w:spacing w:val="-12"/>
        </w:rPr>
        <w:t xml:space="preserve"> </w:t>
      </w:r>
      <w:r>
        <w:rPr>
          <w:color w:val="231F20"/>
        </w:rPr>
        <w:t>составляют</w:t>
      </w:r>
      <w:r>
        <w:rPr>
          <w:color w:val="231F20"/>
          <w:spacing w:val="-12"/>
        </w:rPr>
        <w:t xml:space="preserve"> </w:t>
      </w:r>
      <w:r>
        <w:rPr>
          <w:color w:val="231F20"/>
        </w:rPr>
        <w:t>предикатное</w:t>
      </w:r>
      <w:r>
        <w:rPr>
          <w:color w:val="231F20"/>
          <w:spacing w:val="-12"/>
        </w:rPr>
        <w:t xml:space="preserve"> </w:t>
      </w:r>
      <w:r>
        <w:rPr>
          <w:color w:val="231F20"/>
        </w:rPr>
        <w:t>преступление</w:t>
      </w:r>
      <w:r>
        <w:rPr>
          <w:color w:val="231F20"/>
          <w:spacing w:val="-12"/>
        </w:rPr>
        <w:t xml:space="preserve"> </w:t>
      </w:r>
      <w:r>
        <w:rPr>
          <w:color w:val="231F20"/>
        </w:rPr>
        <w:t>к</w:t>
      </w:r>
      <w:r>
        <w:rPr>
          <w:color w:val="231F20"/>
          <w:spacing w:val="-12"/>
        </w:rPr>
        <w:t xml:space="preserve"> </w:t>
      </w:r>
      <w:r>
        <w:rPr>
          <w:color w:val="231F20"/>
        </w:rPr>
        <w:t>отмыванию</w:t>
      </w:r>
      <w:r>
        <w:rPr>
          <w:color w:val="231F20"/>
          <w:spacing w:val="-12"/>
        </w:rPr>
        <w:t xml:space="preserve"> </w:t>
      </w:r>
      <w:r>
        <w:rPr>
          <w:color w:val="231F20"/>
        </w:rPr>
        <w:t>денег,</w:t>
      </w:r>
      <w:r>
        <w:rPr>
          <w:color w:val="231F20"/>
          <w:spacing w:val="-12"/>
        </w:rPr>
        <w:t xml:space="preserve"> </w:t>
      </w:r>
      <w:r>
        <w:rPr>
          <w:color w:val="231F20"/>
        </w:rPr>
        <w:t>или,</w:t>
      </w:r>
      <w:r>
        <w:rPr>
          <w:color w:val="231F20"/>
          <w:spacing w:val="-12"/>
        </w:rPr>
        <w:t xml:space="preserve"> </w:t>
      </w:r>
      <w:r>
        <w:rPr>
          <w:color w:val="231F20"/>
        </w:rPr>
        <w:t>как</w:t>
      </w:r>
      <w:r>
        <w:rPr>
          <w:color w:val="231F20"/>
          <w:spacing w:val="-13"/>
        </w:rPr>
        <w:t xml:space="preserve"> </w:t>
      </w:r>
      <w:proofErr w:type="gramStart"/>
      <w:r>
        <w:rPr>
          <w:color w:val="231F20"/>
        </w:rPr>
        <w:t>ми- нимум</w:t>
      </w:r>
      <w:proofErr w:type="gramEnd"/>
      <w:r>
        <w:rPr>
          <w:color w:val="231F20"/>
        </w:rPr>
        <w:t xml:space="preserve">, относится к тем преступлениям, которые составляют предикатное преступление, как требуется Рекомендацией 3. Странам настоятельно рекомендуется выбрать первый </w:t>
      </w:r>
      <w:r>
        <w:rPr>
          <w:color w:val="231F20"/>
          <w:spacing w:val="-2"/>
        </w:rPr>
        <w:t>вариант.</w:t>
      </w:r>
    </w:p>
    <w:p w14:paraId="05E01795" w14:textId="77777777" w:rsidR="00F446DF" w:rsidRDefault="008E79C3">
      <w:pPr>
        <w:pStyle w:val="a5"/>
        <w:numPr>
          <w:ilvl w:val="0"/>
          <w:numId w:val="59"/>
        </w:numPr>
        <w:tabs>
          <w:tab w:val="left" w:pos="919"/>
        </w:tabs>
        <w:spacing w:before="165" w:line="261" w:lineRule="auto"/>
        <w:ind w:right="132"/>
      </w:pPr>
      <w:r>
        <w:rPr>
          <w:color w:val="231F20"/>
        </w:rPr>
        <w:t>Ссылка на финансирование терроризма в Рекомендации 20 относится к финансированию террористических актов, а также террористических организаций или индивидуальных террористов</w:t>
      </w:r>
      <w:r>
        <w:rPr>
          <w:color w:val="231F20"/>
          <w:spacing w:val="-1"/>
        </w:rPr>
        <w:t xml:space="preserve"> </w:t>
      </w:r>
      <w:r>
        <w:rPr>
          <w:color w:val="231F20"/>
        </w:rPr>
        <w:t>даже</w:t>
      </w:r>
      <w:r>
        <w:rPr>
          <w:color w:val="231F20"/>
          <w:spacing w:val="-1"/>
        </w:rPr>
        <w:t xml:space="preserve"> </w:t>
      </w:r>
      <w:r>
        <w:rPr>
          <w:color w:val="231F20"/>
        </w:rPr>
        <w:t>в</w:t>
      </w:r>
      <w:r>
        <w:rPr>
          <w:color w:val="231F20"/>
          <w:spacing w:val="-2"/>
        </w:rPr>
        <w:t xml:space="preserve"> </w:t>
      </w:r>
      <w:r>
        <w:rPr>
          <w:color w:val="231F20"/>
        </w:rPr>
        <w:t>отсутствие</w:t>
      </w:r>
      <w:r>
        <w:rPr>
          <w:color w:val="231F20"/>
          <w:spacing w:val="-2"/>
        </w:rPr>
        <w:t xml:space="preserve"> </w:t>
      </w:r>
      <w:r>
        <w:rPr>
          <w:color w:val="231F20"/>
        </w:rPr>
        <w:t>связи</w:t>
      </w:r>
      <w:r>
        <w:rPr>
          <w:color w:val="231F20"/>
          <w:spacing w:val="-2"/>
        </w:rPr>
        <w:t xml:space="preserve"> </w:t>
      </w:r>
      <w:r>
        <w:rPr>
          <w:color w:val="231F20"/>
        </w:rPr>
        <w:t>с</w:t>
      </w:r>
      <w:r>
        <w:rPr>
          <w:color w:val="231F20"/>
          <w:spacing w:val="-2"/>
        </w:rPr>
        <w:t xml:space="preserve"> </w:t>
      </w:r>
      <w:r>
        <w:rPr>
          <w:color w:val="231F20"/>
        </w:rPr>
        <w:t>конкретным</w:t>
      </w:r>
      <w:r>
        <w:rPr>
          <w:color w:val="231F20"/>
          <w:spacing w:val="-1"/>
        </w:rPr>
        <w:t xml:space="preserve"> </w:t>
      </w:r>
      <w:r>
        <w:rPr>
          <w:color w:val="231F20"/>
        </w:rPr>
        <w:t>террористическим</w:t>
      </w:r>
      <w:r>
        <w:rPr>
          <w:color w:val="231F20"/>
          <w:spacing w:val="-1"/>
        </w:rPr>
        <w:t xml:space="preserve"> </w:t>
      </w:r>
      <w:r>
        <w:rPr>
          <w:color w:val="231F20"/>
        </w:rPr>
        <w:t>актом</w:t>
      </w:r>
      <w:r>
        <w:rPr>
          <w:color w:val="231F20"/>
          <w:spacing w:val="-1"/>
        </w:rPr>
        <w:t xml:space="preserve"> </w:t>
      </w:r>
      <w:r>
        <w:rPr>
          <w:color w:val="231F20"/>
        </w:rPr>
        <w:t>или</w:t>
      </w:r>
      <w:r>
        <w:rPr>
          <w:color w:val="231F20"/>
          <w:spacing w:val="-1"/>
        </w:rPr>
        <w:t xml:space="preserve"> </w:t>
      </w:r>
      <w:r>
        <w:rPr>
          <w:color w:val="231F20"/>
        </w:rPr>
        <w:t>актами.</w:t>
      </w:r>
    </w:p>
    <w:p w14:paraId="00F56BAD" w14:textId="77777777" w:rsidR="00F446DF" w:rsidRDefault="008E79C3">
      <w:pPr>
        <w:pStyle w:val="a5"/>
        <w:numPr>
          <w:ilvl w:val="0"/>
          <w:numId w:val="59"/>
        </w:numPr>
        <w:tabs>
          <w:tab w:val="left" w:pos="919"/>
        </w:tabs>
        <w:spacing w:before="166" w:line="261" w:lineRule="auto"/>
        <w:ind w:right="133"/>
      </w:pPr>
      <w:r>
        <w:rPr>
          <w:color w:val="231F20"/>
        </w:rPr>
        <w:t xml:space="preserve">Обо всех подозрительных операциях, включая попытки совершения таких операций, </w:t>
      </w:r>
      <w:proofErr w:type="gramStart"/>
      <w:r>
        <w:rPr>
          <w:color w:val="231F20"/>
        </w:rPr>
        <w:t>со- общения</w:t>
      </w:r>
      <w:proofErr w:type="gramEnd"/>
      <w:r>
        <w:rPr>
          <w:color w:val="231F20"/>
        </w:rPr>
        <w:t xml:space="preserve"> должны направляться независимо от суммы по операции.</w:t>
      </w:r>
    </w:p>
    <w:p w14:paraId="62307655" w14:textId="77777777" w:rsidR="00F446DF" w:rsidRDefault="008E79C3">
      <w:pPr>
        <w:pStyle w:val="a5"/>
        <w:numPr>
          <w:ilvl w:val="0"/>
          <w:numId w:val="59"/>
        </w:numPr>
        <w:tabs>
          <w:tab w:val="left" w:pos="919"/>
        </w:tabs>
        <w:spacing w:before="168" w:line="261" w:lineRule="auto"/>
        <w:ind w:right="130"/>
      </w:pPr>
      <w:r>
        <w:rPr>
          <w:color w:val="231F20"/>
        </w:rPr>
        <w:t>Требования</w:t>
      </w:r>
      <w:r>
        <w:rPr>
          <w:color w:val="231F20"/>
          <w:spacing w:val="-3"/>
        </w:rPr>
        <w:t xml:space="preserve"> </w:t>
      </w:r>
      <w:r>
        <w:rPr>
          <w:color w:val="231F20"/>
        </w:rPr>
        <w:t>относительно</w:t>
      </w:r>
      <w:r>
        <w:rPr>
          <w:color w:val="231F20"/>
          <w:spacing w:val="-2"/>
        </w:rPr>
        <w:t xml:space="preserve"> </w:t>
      </w:r>
      <w:r>
        <w:rPr>
          <w:color w:val="231F20"/>
        </w:rPr>
        <w:t>направления</w:t>
      </w:r>
      <w:r>
        <w:rPr>
          <w:color w:val="231F20"/>
          <w:spacing w:val="-3"/>
        </w:rPr>
        <w:t xml:space="preserve"> </w:t>
      </w:r>
      <w:r>
        <w:rPr>
          <w:color w:val="231F20"/>
        </w:rPr>
        <w:t>сообщений</w:t>
      </w:r>
      <w:r>
        <w:rPr>
          <w:color w:val="231F20"/>
          <w:spacing w:val="-3"/>
        </w:rPr>
        <w:t xml:space="preserve"> </w:t>
      </w:r>
      <w:r>
        <w:rPr>
          <w:color w:val="231F20"/>
        </w:rPr>
        <w:t>должны</w:t>
      </w:r>
      <w:r>
        <w:rPr>
          <w:color w:val="231F20"/>
          <w:spacing w:val="-3"/>
        </w:rPr>
        <w:t xml:space="preserve"> </w:t>
      </w:r>
      <w:r>
        <w:rPr>
          <w:color w:val="231F20"/>
        </w:rPr>
        <w:t>быть</w:t>
      </w:r>
      <w:r>
        <w:rPr>
          <w:color w:val="231F20"/>
          <w:spacing w:val="-2"/>
        </w:rPr>
        <w:t xml:space="preserve"> </w:t>
      </w:r>
      <w:r>
        <w:rPr>
          <w:color w:val="231F20"/>
        </w:rPr>
        <w:t>прямым</w:t>
      </w:r>
      <w:r>
        <w:rPr>
          <w:color w:val="231F20"/>
          <w:spacing w:val="-3"/>
        </w:rPr>
        <w:t xml:space="preserve"> </w:t>
      </w:r>
      <w:r>
        <w:rPr>
          <w:color w:val="231F20"/>
        </w:rPr>
        <w:t>императивным обязательством,</w:t>
      </w:r>
      <w:r>
        <w:rPr>
          <w:color w:val="231F20"/>
          <w:spacing w:val="-7"/>
        </w:rPr>
        <w:t xml:space="preserve"> </w:t>
      </w:r>
      <w:r>
        <w:rPr>
          <w:color w:val="231F20"/>
        </w:rPr>
        <w:t>а</w:t>
      </w:r>
      <w:r>
        <w:rPr>
          <w:color w:val="231F20"/>
          <w:spacing w:val="-7"/>
        </w:rPr>
        <w:t xml:space="preserve"> </w:t>
      </w:r>
      <w:r>
        <w:rPr>
          <w:color w:val="231F20"/>
        </w:rPr>
        <w:t>любая</w:t>
      </w:r>
      <w:r>
        <w:rPr>
          <w:color w:val="231F20"/>
          <w:spacing w:val="-7"/>
        </w:rPr>
        <w:t xml:space="preserve"> </w:t>
      </w:r>
      <w:r>
        <w:rPr>
          <w:color w:val="231F20"/>
        </w:rPr>
        <w:t>косвенная</w:t>
      </w:r>
      <w:r>
        <w:rPr>
          <w:color w:val="231F20"/>
          <w:spacing w:val="-7"/>
        </w:rPr>
        <w:t xml:space="preserve"> </w:t>
      </w:r>
      <w:r>
        <w:rPr>
          <w:color w:val="231F20"/>
        </w:rPr>
        <w:t>или</w:t>
      </w:r>
      <w:r>
        <w:rPr>
          <w:color w:val="231F20"/>
          <w:spacing w:val="-7"/>
        </w:rPr>
        <w:t xml:space="preserve"> </w:t>
      </w:r>
      <w:r>
        <w:rPr>
          <w:color w:val="231F20"/>
        </w:rPr>
        <w:t>неявная</w:t>
      </w:r>
      <w:r>
        <w:rPr>
          <w:color w:val="231F20"/>
          <w:spacing w:val="-7"/>
        </w:rPr>
        <w:t xml:space="preserve"> </w:t>
      </w:r>
      <w:r>
        <w:rPr>
          <w:color w:val="231F20"/>
        </w:rPr>
        <w:t>обязанность</w:t>
      </w:r>
      <w:r>
        <w:rPr>
          <w:color w:val="231F20"/>
          <w:spacing w:val="-7"/>
        </w:rPr>
        <w:t xml:space="preserve"> </w:t>
      </w:r>
      <w:r>
        <w:rPr>
          <w:color w:val="231F20"/>
        </w:rPr>
        <w:t>сообщать</w:t>
      </w:r>
      <w:r>
        <w:rPr>
          <w:color w:val="231F20"/>
          <w:spacing w:val="-7"/>
        </w:rPr>
        <w:t xml:space="preserve"> </w:t>
      </w:r>
      <w:r>
        <w:rPr>
          <w:color w:val="231F20"/>
        </w:rPr>
        <w:t>о</w:t>
      </w:r>
      <w:r>
        <w:rPr>
          <w:color w:val="231F20"/>
          <w:spacing w:val="-7"/>
        </w:rPr>
        <w:t xml:space="preserve"> </w:t>
      </w:r>
      <w:r>
        <w:rPr>
          <w:color w:val="231F20"/>
        </w:rPr>
        <w:t xml:space="preserve">подозрительных операциях либо по причине возможного уголовного преследования в связи с </w:t>
      </w:r>
      <w:proofErr w:type="gramStart"/>
      <w:r>
        <w:rPr>
          <w:color w:val="231F20"/>
        </w:rPr>
        <w:t>преступле- нием</w:t>
      </w:r>
      <w:proofErr w:type="gramEnd"/>
      <w:r>
        <w:rPr>
          <w:color w:val="231F20"/>
          <w:spacing w:val="-8"/>
        </w:rPr>
        <w:t xml:space="preserve"> </w:t>
      </w:r>
      <w:r>
        <w:rPr>
          <w:color w:val="231F20"/>
        </w:rPr>
        <w:t>отмывания</w:t>
      </w:r>
      <w:r>
        <w:rPr>
          <w:color w:val="231F20"/>
          <w:spacing w:val="-8"/>
        </w:rPr>
        <w:t xml:space="preserve"> </w:t>
      </w:r>
      <w:r>
        <w:rPr>
          <w:color w:val="231F20"/>
        </w:rPr>
        <w:t>денег</w:t>
      </w:r>
      <w:r>
        <w:rPr>
          <w:color w:val="231F20"/>
          <w:spacing w:val="-8"/>
        </w:rPr>
        <w:t xml:space="preserve"> </w:t>
      </w:r>
      <w:r>
        <w:rPr>
          <w:color w:val="231F20"/>
        </w:rPr>
        <w:t>или</w:t>
      </w:r>
      <w:r>
        <w:rPr>
          <w:color w:val="231F20"/>
          <w:spacing w:val="-8"/>
        </w:rPr>
        <w:t xml:space="preserve"> </w:t>
      </w:r>
      <w:r>
        <w:rPr>
          <w:color w:val="231F20"/>
        </w:rPr>
        <w:t>финансирования</w:t>
      </w:r>
      <w:r>
        <w:rPr>
          <w:color w:val="231F20"/>
          <w:spacing w:val="-8"/>
        </w:rPr>
        <w:t xml:space="preserve"> </w:t>
      </w:r>
      <w:r>
        <w:rPr>
          <w:color w:val="231F20"/>
        </w:rPr>
        <w:t>терроризма,</w:t>
      </w:r>
      <w:r>
        <w:rPr>
          <w:color w:val="231F20"/>
          <w:spacing w:val="-8"/>
        </w:rPr>
        <w:t xml:space="preserve"> </w:t>
      </w:r>
      <w:r>
        <w:rPr>
          <w:color w:val="231F20"/>
        </w:rPr>
        <w:t>либо</w:t>
      </w:r>
      <w:r>
        <w:rPr>
          <w:color w:val="231F20"/>
          <w:spacing w:val="-8"/>
        </w:rPr>
        <w:t xml:space="preserve"> </w:t>
      </w:r>
      <w:r>
        <w:rPr>
          <w:color w:val="231F20"/>
        </w:rPr>
        <w:t>по</w:t>
      </w:r>
      <w:r>
        <w:rPr>
          <w:color w:val="231F20"/>
          <w:spacing w:val="-8"/>
        </w:rPr>
        <w:t xml:space="preserve"> </w:t>
      </w:r>
      <w:r>
        <w:rPr>
          <w:color w:val="231F20"/>
        </w:rPr>
        <w:t>иным</w:t>
      </w:r>
      <w:r>
        <w:rPr>
          <w:color w:val="231F20"/>
          <w:spacing w:val="-8"/>
        </w:rPr>
        <w:t xml:space="preserve"> </w:t>
      </w:r>
      <w:r>
        <w:rPr>
          <w:color w:val="231F20"/>
        </w:rPr>
        <w:t>причинам</w:t>
      </w:r>
      <w:r>
        <w:rPr>
          <w:color w:val="231F20"/>
          <w:spacing w:val="-8"/>
        </w:rPr>
        <w:t xml:space="preserve"> </w:t>
      </w:r>
      <w:r>
        <w:rPr>
          <w:color w:val="231F20"/>
        </w:rPr>
        <w:t>(так</w:t>
      </w:r>
      <w:r>
        <w:rPr>
          <w:color w:val="231F20"/>
          <w:spacing w:val="-8"/>
        </w:rPr>
        <w:t xml:space="preserve"> </w:t>
      </w:r>
      <w:r>
        <w:rPr>
          <w:color w:val="231F20"/>
        </w:rPr>
        <w:t>на- зываемое косвенное информирование) неприемлема.</w:t>
      </w:r>
    </w:p>
    <w:p w14:paraId="78387457" w14:textId="77777777" w:rsidR="00F446DF" w:rsidRDefault="00F446DF">
      <w:pPr>
        <w:spacing w:line="261" w:lineRule="auto"/>
        <w:jc w:val="both"/>
        <w:sectPr w:rsidR="00F446DF">
          <w:pgSz w:w="11910" w:h="16840"/>
          <w:pgMar w:top="980" w:right="1080" w:bottom="1080" w:left="700" w:header="744" w:footer="893" w:gutter="0"/>
          <w:cols w:space="720"/>
        </w:sectPr>
      </w:pPr>
    </w:p>
    <w:p w14:paraId="28D434A1" w14:textId="77777777" w:rsidR="00F446DF" w:rsidRDefault="008E79C3">
      <w:pPr>
        <w:spacing w:before="34" w:line="225" w:lineRule="auto"/>
        <w:ind w:left="500" w:right="228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FF3C440" w14:textId="77777777" w:rsidR="00F446DF" w:rsidRDefault="00F446DF">
      <w:pPr>
        <w:pStyle w:val="a3"/>
        <w:rPr>
          <w:rFonts w:ascii="Calibri"/>
          <w:sz w:val="20"/>
        </w:rPr>
      </w:pPr>
    </w:p>
    <w:p w14:paraId="75BCBB31" w14:textId="77777777" w:rsidR="00F446DF" w:rsidRDefault="008E79C3">
      <w:pPr>
        <w:pStyle w:val="3"/>
        <w:ind w:left="514" w:right="2285"/>
      </w:pPr>
      <w:r>
        <w:rPr>
          <w:color w:val="348599"/>
        </w:rPr>
        <w:t xml:space="preserve">ПОЯСНИТЕЛЬНАЯ ЗАПИСКА К РЕКОМЕНДАЦИЯМ 22 И 23 </w:t>
      </w:r>
      <w:r>
        <w:rPr>
          <w:color w:val="348599"/>
          <w:spacing w:val="10"/>
        </w:rPr>
        <w:t>(УНФПП)</w:t>
      </w:r>
    </w:p>
    <w:p w14:paraId="64662F06" w14:textId="77777777" w:rsidR="00F446DF" w:rsidRDefault="00F446DF">
      <w:pPr>
        <w:pStyle w:val="a3"/>
        <w:spacing w:before="5"/>
        <w:rPr>
          <w:rFonts w:ascii="Calibri"/>
          <w:b/>
        </w:rPr>
      </w:pPr>
    </w:p>
    <w:p w14:paraId="3F26EC7F" w14:textId="77777777" w:rsidR="00F446DF" w:rsidRDefault="008E79C3">
      <w:pPr>
        <w:pStyle w:val="a5"/>
        <w:numPr>
          <w:ilvl w:val="0"/>
          <w:numId w:val="58"/>
        </w:numPr>
        <w:tabs>
          <w:tab w:val="left" w:pos="911"/>
          <w:tab w:val="left" w:pos="912"/>
        </w:tabs>
        <w:ind w:hanging="398"/>
      </w:pPr>
      <w:r>
        <w:rPr>
          <w:color w:val="231F20"/>
          <w:spacing w:val="-4"/>
        </w:rPr>
        <w:t>Установленные</w:t>
      </w:r>
      <w:r>
        <w:rPr>
          <w:color w:val="231F20"/>
          <w:spacing w:val="2"/>
        </w:rPr>
        <w:t xml:space="preserve"> </w:t>
      </w:r>
      <w:r>
        <w:rPr>
          <w:color w:val="231F20"/>
          <w:spacing w:val="-4"/>
        </w:rPr>
        <w:t>пороговые</w:t>
      </w:r>
      <w:r>
        <w:rPr>
          <w:color w:val="231F20"/>
          <w:spacing w:val="2"/>
        </w:rPr>
        <w:t xml:space="preserve"> </w:t>
      </w:r>
      <w:r>
        <w:rPr>
          <w:color w:val="231F20"/>
          <w:spacing w:val="-4"/>
        </w:rPr>
        <w:t>значения</w:t>
      </w:r>
      <w:r>
        <w:rPr>
          <w:color w:val="231F20"/>
          <w:spacing w:val="3"/>
        </w:rPr>
        <w:t xml:space="preserve"> </w:t>
      </w:r>
      <w:r>
        <w:rPr>
          <w:color w:val="231F20"/>
          <w:spacing w:val="-4"/>
        </w:rPr>
        <w:t>для</w:t>
      </w:r>
      <w:r>
        <w:rPr>
          <w:color w:val="231F20"/>
          <w:spacing w:val="2"/>
        </w:rPr>
        <w:t xml:space="preserve"> </w:t>
      </w:r>
      <w:r>
        <w:rPr>
          <w:color w:val="231F20"/>
          <w:spacing w:val="-4"/>
        </w:rPr>
        <w:t>сделок</w:t>
      </w:r>
      <w:r>
        <w:rPr>
          <w:color w:val="231F20"/>
          <w:spacing w:val="2"/>
        </w:rPr>
        <w:t xml:space="preserve"> </w:t>
      </w:r>
      <w:r>
        <w:rPr>
          <w:color w:val="231F20"/>
          <w:spacing w:val="-4"/>
        </w:rPr>
        <w:t>являются</w:t>
      </w:r>
      <w:r>
        <w:rPr>
          <w:color w:val="231F20"/>
          <w:spacing w:val="3"/>
        </w:rPr>
        <w:t xml:space="preserve"> </w:t>
      </w:r>
      <w:r>
        <w:rPr>
          <w:color w:val="231F20"/>
          <w:spacing w:val="-4"/>
        </w:rPr>
        <w:t>следующими:</w:t>
      </w:r>
    </w:p>
    <w:p w14:paraId="534B8C84" w14:textId="77777777" w:rsidR="00F446DF" w:rsidRDefault="008E79C3">
      <w:pPr>
        <w:pStyle w:val="a5"/>
        <w:numPr>
          <w:ilvl w:val="1"/>
          <w:numId w:val="58"/>
        </w:numPr>
        <w:tabs>
          <w:tab w:val="left" w:pos="1365"/>
        </w:tabs>
        <w:spacing w:before="175"/>
      </w:pPr>
      <w:r>
        <w:rPr>
          <w:color w:val="231F20"/>
        </w:rPr>
        <w:t>казино</w:t>
      </w:r>
      <w:r>
        <w:rPr>
          <w:color w:val="231F20"/>
          <w:spacing w:val="-6"/>
        </w:rPr>
        <w:t xml:space="preserve"> </w:t>
      </w:r>
      <w:r>
        <w:rPr>
          <w:color w:val="231F20"/>
        </w:rPr>
        <w:t>(в</w:t>
      </w:r>
      <w:r>
        <w:rPr>
          <w:color w:val="231F20"/>
          <w:spacing w:val="-3"/>
        </w:rPr>
        <w:t xml:space="preserve"> </w:t>
      </w:r>
      <w:r>
        <w:rPr>
          <w:color w:val="231F20"/>
        </w:rPr>
        <w:t>соответствии</w:t>
      </w:r>
      <w:r>
        <w:rPr>
          <w:color w:val="231F20"/>
          <w:spacing w:val="-4"/>
        </w:rPr>
        <w:t xml:space="preserve"> </w:t>
      </w:r>
      <w:r>
        <w:rPr>
          <w:color w:val="231F20"/>
        </w:rPr>
        <w:t>с</w:t>
      </w:r>
      <w:r>
        <w:rPr>
          <w:color w:val="231F20"/>
          <w:spacing w:val="-4"/>
        </w:rPr>
        <w:t xml:space="preserve"> </w:t>
      </w:r>
      <w:r>
        <w:rPr>
          <w:color w:val="231F20"/>
        </w:rPr>
        <w:t>Рекомендацией</w:t>
      </w:r>
      <w:r>
        <w:rPr>
          <w:color w:val="231F20"/>
          <w:spacing w:val="-3"/>
        </w:rPr>
        <w:t xml:space="preserve"> </w:t>
      </w:r>
      <w:r>
        <w:rPr>
          <w:color w:val="231F20"/>
        </w:rPr>
        <w:t>22)</w:t>
      </w:r>
      <w:r>
        <w:rPr>
          <w:color w:val="231F20"/>
          <w:spacing w:val="-3"/>
        </w:rPr>
        <w:t xml:space="preserve"> </w:t>
      </w:r>
      <w:r>
        <w:rPr>
          <w:color w:val="231F20"/>
        </w:rPr>
        <w:t>—</w:t>
      </w:r>
      <w:r>
        <w:rPr>
          <w:color w:val="231F20"/>
          <w:spacing w:val="-4"/>
        </w:rPr>
        <w:t xml:space="preserve"> </w:t>
      </w:r>
      <w:r>
        <w:rPr>
          <w:color w:val="231F20"/>
        </w:rPr>
        <w:t>3000</w:t>
      </w:r>
      <w:r>
        <w:rPr>
          <w:color w:val="231F20"/>
          <w:spacing w:val="-3"/>
        </w:rPr>
        <w:t xml:space="preserve"> </w:t>
      </w:r>
      <w:r>
        <w:rPr>
          <w:color w:val="231F20"/>
        </w:rPr>
        <w:t>долларов</w:t>
      </w:r>
      <w:r>
        <w:rPr>
          <w:color w:val="231F20"/>
          <w:spacing w:val="-3"/>
        </w:rPr>
        <w:t xml:space="preserve"> </w:t>
      </w:r>
      <w:r>
        <w:rPr>
          <w:color w:val="231F20"/>
          <w:spacing w:val="-2"/>
        </w:rPr>
        <w:t>США/евро;</w:t>
      </w:r>
    </w:p>
    <w:p w14:paraId="145A8FA1" w14:textId="77777777" w:rsidR="00F446DF" w:rsidRDefault="008E79C3">
      <w:pPr>
        <w:pStyle w:val="a5"/>
        <w:numPr>
          <w:ilvl w:val="1"/>
          <w:numId w:val="58"/>
        </w:numPr>
        <w:tabs>
          <w:tab w:val="left" w:pos="1365"/>
        </w:tabs>
        <w:spacing w:before="127" w:line="235" w:lineRule="auto"/>
        <w:ind w:right="140"/>
      </w:pPr>
      <w:r>
        <w:rPr>
          <w:color w:val="231F20"/>
        </w:rPr>
        <w:t>для</w:t>
      </w:r>
      <w:r>
        <w:rPr>
          <w:color w:val="231F20"/>
          <w:spacing w:val="-8"/>
        </w:rPr>
        <w:t xml:space="preserve"> </w:t>
      </w:r>
      <w:r>
        <w:rPr>
          <w:color w:val="231F20"/>
        </w:rPr>
        <w:t>дилеров</w:t>
      </w:r>
      <w:r>
        <w:rPr>
          <w:color w:val="231F20"/>
          <w:spacing w:val="-7"/>
        </w:rPr>
        <w:t xml:space="preserve"> </w:t>
      </w:r>
      <w:r>
        <w:rPr>
          <w:color w:val="231F20"/>
        </w:rPr>
        <w:t>по</w:t>
      </w:r>
      <w:r>
        <w:rPr>
          <w:color w:val="231F20"/>
          <w:spacing w:val="-7"/>
        </w:rPr>
        <w:t xml:space="preserve"> </w:t>
      </w:r>
      <w:r>
        <w:rPr>
          <w:color w:val="231F20"/>
        </w:rPr>
        <w:t>драгоценным</w:t>
      </w:r>
      <w:r>
        <w:rPr>
          <w:color w:val="231F20"/>
          <w:spacing w:val="-7"/>
        </w:rPr>
        <w:t xml:space="preserve"> </w:t>
      </w:r>
      <w:r>
        <w:rPr>
          <w:color w:val="231F20"/>
        </w:rPr>
        <w:t>металлам</w:t>
      </w:r>
      <w:r>
        <w:rPr>
          <w:color w:val="231F20"/>
          <w:spacing w:val="-7"/>
        </w:rPr>
        <w:t xml:space="preserve"> </w:t>
      </w:r>
      <w:r>
        <w:rPr>
          <w:color w:val="231F20"/>
        </w:rPr>
        <w:t>и</w:t>
      </w:r>
      <w:r>
        <w:rPr>
          <w:color w:val="231F20"/>
          <w:spacing w:val="-7"/>
        </w:rPr>
        <w:t xml:space="preserve"> </w:t>
      </w:r>
      <w:r>
        <w:rPr>
          <w:color w:val="231F20"/>
        </w:rPr>
        <w:t>дилеров</w:t>
      </w:r>
      <w:r>
        <w:rPr>
          <w:color w:val="231F20"/>
          <w:spacing w:val="-7"/>
        </w:rPr>
        <w:t xml:space="preserve"> </w:t>
      </w:r>
      <w:r>
        <w:rPr>
          <w:color w:val="231F20"/>
        </w:rPr>
        <w:t>по</w:t>
      </w:r>
      <w:r>
        <w:rPr>
          <w:color w:val="231F20"/>
          <w:spacing w:val="-7"/>
        </w:rPr>
        <w:t xml:space="preserve"> </w:t>
      </w:r>
      <w:r>
        <w:rPr>
          <w:color w:val="231F20"/>
        </w:rPr>
        <w:t>драгоценным</w:t>
      </w:r>
      <w:r>
        <w:rPr>
          <w:color w:val="231F20"/>
          <w:spacing w:val="-8"/>
        </w:rPr>
        <w:t xml:space="preserve"> </w:t>
      </w:r>
      <w:r>
        <w:rPr>
          <w:color w:val="231F20"/>
        </w:rPr>
        <w:t>камням,</w:t>
      </w:r>
      <w:r>
        <w:rPr>
          <w:color w:val="231F20"/>
          <w:spacing w:val="-7"/>
        </w:rPr>
        <w:t xml:space="preserve"> </w:t>
      </w:r>
      <w:r>
        <w:rPr>
          <w:color w:val="231F20"/>
        </w:rPr>
        <w:t>когда</w:t>
      </w:r>
      <w:r>
        <w:rPr>
          <w:color w:val="231F20"/>
          <w:spacing w:val="-7"/>
        </w:rPr>
        <w:t xml:space="preserve"> </w:t>
      </w:r>
      <w:r>
        <w:rPr>
          <w:color w:val="231F20"/>
        </w:rPr>
        <w:t>они вовлечены</w:t>
      </w:r>
      <w:r>
        <w:rPr>
          <w:color w:val="231F20"/>
          <w:spacing w:val="-6"/>
        </w:rPr>
        <w:t xml:space="preserve"> </w:t>
      </w:r>
      <w:r>
        <w:rPr>
          <w:color w:val="231F20"/>
        </w:rPr>
        <w:t>в</w:t>
      </w:r>
      <w:r>
        <w:rPr>
          <w:color w:val="231F20"/>
          <w:spacing w:val="-6"/>
        </w:rPr>
        <w:t xml:space="preserve"> </w:t>
      </w:r>
      <w:r>
        <w:rPr>
          <w:color w:val="231F20"/>
        </w:rPr>
        <w:t>любые</w:t>
      </w:r>
      <w:r>
        <w:rPr>
          <w:color w:val="231F20"/>
          <w:spacing w:val="-6"/>
        </w:rPr>
        <w:t xml:space="preserve"> </w:t>
      </w:r>
      <w:r>
        <w:rPr>
          <w:color w:val="231F20"/>
        </w:rPr>
        <w:t>операции</w:t>
      </w:r>
      <w:r>
        <w:rPr>
          <w:color w:val="231F20"/>
          <w:spacing w:val="-6"/>
        </w:rPr>
        <w:t xml:space="preserve"> </w:t>
      </w:r>
      <w:r>
        <w:rPr>
          <w:color w:val="231F20"/>
        </w:rPr>
        <w:t>с</w:t>
      </w:r>
      <w:r>
        <w:rPr>
          <w:color w:val="231F20"/>
          <w:spacing w:val="-6"/>
        </w:rPr>
        <w:t xml:space="preserve"> </w:t>
      </w:r>
      <w:r>
        <w:rPr>
          <w:color w:val="231F20"/>
        </w:rPr>
        <w:t>наличными</w:t>
      </w:r>
      <w:r>
        <w:rPr>
          <w:color w:val="231F20"/>
          <w:spacing w:val="-6"/>
        </w:rPr>
        <w:t xml:space="preserve"> </w:t>
      </w:r>
      <w:r>
        <w:rPr>
          <w:color w:val="231F20"/>
        </w:rPr>
        <w:t>деньгами</w:t>
      </w:r>
      <w:r>
        <w:rPr>
          <w:color w:val="231F20"/>
          <w:spacing w:val="-6"/>
        </w:rPr>
        <w:t xml:space="preserve"> </w:t>
      </w:r>
      <w:r>
        <w:rPr>
          <w:color w:val="231F20"/>
        </w:rPr>
        <w:t>(в</w:t>
      </w:r>
      <w:r>
        <w:rPr>
          <w:color w:val="231F20"/>
          <w:spacing w:val="-6"/>
        </w:rPr>
        <w:t xml:space="preserve"> </w:t>
      </w:r>
      <w:r>
        <w:rPr>
          <w:color w:val="231F20"/>
        </w:rPr>
        <w:t>соответствии</w:t>
      </w:r>
      <w:r>
        <w:rPr>
          <w:color w:val="231F20"/>
          <w:spacing w:val="-6"/>
        </w:rPr>
        <w:t xml:space="preserve"> </w:t>
      </w:r>
      <w:r>
        <w:rPr>
          <w:color w:val="231F20"/>
        </w:rPr>
        <w:t>с</w:t>
      </w:r>
      <w:r>
        <w:rPr>
          <w:color w:val="231F20"/>
          <w:spacing w:val="-6"/>
        </w:rPr>
        <w:t xml:space="preserve"> </w:t>
      </w:r>
      <w:proofErr w:type="gramStart"/>
      <w:r>
        <w:rPr>
          <w:color w:val="231F20"/>
        </w:rPr>
        <w:t>Рекомендаци- ями</w:t>
      </w:r>
      <w:proofErr w:type="gramEnd"/>
      <w:r>
        <w:rPr>
          <w:color w:val="231F20"/>
        </w:rPr>
        <w:t xml:space="preserve"> 22 и 23), — 15 000 долларов США/евро.</w:t>
      </w:r>
    </w:p>
    <w:p w14:paraId="7144C7A3" w14:textId="77777777" w:rsidR="00F446DF" w:rsidRDefault="008E79C3">
      <w:pPr>
        <w:pStyle w:val="a3"/>
        <w:spacing w:before="195" w:line="261" w:lineRule="auto"/>
        <w:ind w:left="911" w:right="142"/>
        <w:jc w:val="both"/>
      </w:pPr>
      <w:r>
        <w:rPr>
          <w:color w:val="231F20"/>
        </w:rPr>
        <w:t>К</w:t>
      </w:r>
      <w:r>
        <w:rPr>
          <w:color w:val="231F20"/>
          <w:spacing w:val="-4"/>
        </w:rPr>
        <w:t xml:space="preserve"> </w:t>
      </w:r>
      <w:r>
        <w:rPr>
          <w:color w:val="231F20"/>
        </w:rPr>
        <w:t>финансовым</w:t>
      </w:r>
      <w:r>
        <w:rPr>
          <w:color w:val="231F20"/>
          <w:spacing w:val="-4"/>
        </w:rPr>
        <w:t xml:space="preserve"> </w:t>
      </w:r>
      <w:r>
        <w:rPr>
          <w:color w:val="231F20"/>
        </w:rPr>
        <w:t>операциям</w:t>
      </w:r>
      <w:r>
        <w:rPr>
          <w:color w:val="231F20"/>
          <w:spacing w:val="-4"/>
        </w:rPr>
        <w:t xml:space="preserve"> </w:t>
      </w:r>
      <w:r>
        <w:rPr>
          <w:color w:val="231F20"/>
        </w:rPr>
        <w:t>выше</w:t>
      </w:r>
      <w:r>
        <w:rPr>
          <w:color w:val="231F20"/>
          <w:spacing w:val="-4"/>
        </w:rPr>
        <w:t xml:space="preserve"> </w:t>
      </w:r>
      <w:r>
        <w:rPr>
          <w:color w:val="231F20"/>
        </w:rPr>
        <w:t>установленного</w:t>
      </w:r>
      <w:r>
        <w:rPr>
          <w:color w:val="231F20"/>
          <w:spacing w:val="-4"/>
        </w:rPr>
        <w:t xml:space="preserve"> </w:t>
      </w:r>
      <w:r>
        <w:rPr>
          <w:color w:val="231F20"/>
        </w:rPr>
        <w:t>порога</w:t>
      </w:r>
      <w:r>
        <w:rPr>
          <w:color w:val="231F20"/>
          <w:spacing w:val="-4"/>
        </w:rPr>
        <w:t xml:space="preserve"> </w:t>
      </w:r>
      <w:r>
        <w:rPr>
          <w:color w:val="231F20"/>
        </w:rPr>
        <w:t>относятся</w:t>
      </w:r>
      <w:r>
        <w:rPr>
          <w:color w:val="231F20"/>
          <w:spacing w:val="-4"/>
        </w:rPr>
        <w:t xml:space="preserve"> </w:t>
      </w:r>
      <w:r>
        <w:rPr>
          <w:color w:val="231F20"/>
        </w:rPr>
        <w:t>ситуации,</w:t>
      </w:r>
      <w:r>
        <w:rPr>
          <w:color w:val="231F20"/>
          <w:spacing w:val="-4"/>
        </w:rPr>
        <w:t xml:space="preserve"> </w:t>
      </w:r>
      <w:r>
        <w:rPr>
          <w:color w:val="231F20"/>
        </w:rPr>
        <w:t>когда</w:t>
      </w:r>
      <w:r>
        <w:rPr>
          <w:color w:val="231F20"/>
          <w:spacing w:val="-4"/>
        </w:rPr>
        <w:t xml:space="preserve"> </w:t>
      </w:r>
      <w:r>
        <w:rPr>
          <w:color w:val="231F20"/>
        </w:rPr>
        <w:t>сделка осуществляется</w:t>
      </w:r>
      <w:r>
        <w:rPr>
          <w:color w:val="231F20"/>
          <w:spacing w:val="-13"/>
        </w:rPr>
        <w:t xml:space="preserve"> </w:t>
      </w:r>
      <w:r>
        <w:rPr>
          <w:color w:val="231F20"/>
        </w:rPr>
        <w:t>одной</w:t>
      </w:r>
      <w:r>
        <w:rPr>
          <w:color w:val="231F20"/>
          <w:spacing w:val="-12"/>
        </w:rPr>
        <w:t xml:space="preserve"> </w:t>
      </w:r>
      <w:r>
        <w:rPr>
          <w:color w:val="231F20"/>
        </w:rPr>
        <w:t>операцией</w:t>
      </w:r>
      <w:r>
        <w:rPr>
          <w:color w:val="231F20"/>
          <w:spacing w:val="-12"/>
        </w:rPr>
        <w:t xml:space="preserve"> </w:t>
      </w:r>
      <w:r>
        <w:rPr>
          <w:color w:val="231F20"/>
        </w:rPr>
        <w:t>или</w:t>
      </w:r>
      <w:r>
        <w:rPr>
          <w:color w:val="231F20"/>
          <w:spacing w:val="-12"/>
        </w:rPr>
        <w:t xml:space="preserve"> </w:t>
      </w:r>
      <w:r>
        <w:rPr>
          <w:color w:val="231F20"/>
        </w:rPr>
        <w:t>несколькими</w:t>
      </w:r>
      <w:r>
        <w:rPr>
          <w:color w:val="231F20"/>
          <w:spacing w:val="-12"/>
        </w:rPr>
        <w:t xml:space="preserve"> </w:t>
      </w:r>
      <w:r>
        <w:rPr>
          <w:color w:val="231F20"/>
        </w:rPr>
        <w:t>операциями,</w:t>
      </w:r>
      <w:r>
        <w:rPr>
          <w:color w:val="231F20"/>
          <w:spacing w:val="-12"/>
        </w:rPr>
        <w:t xml:space="preserve"> </w:t>
      </w:r>
      <w:r>
        <w:rPr>
          <w:color w:val="231F20"/>
        </w:rPr>
        <w:t>которые</w:t>
      </w:r>
      <w:r>
        <w:rPr>
          <w:color w:val="231F20"/>
          <w:spacing w:val="-12"/>
        </w:rPr>
        <w:t xml:space="preserve"> </w:t>
      </w:r>
      <w:r>
        <w:rPr>
          <w:color w:val="231F20"/>
        </w:rPr>
        <w:t>представляются связанными между собой.</w:t>
      </w:r>
    </w:p>
    <w:p w14:paraId="76ABA23C" w14:textId="24912EC3" w:rsidR="00F446DF" w:rsidRDefault="008E79C3">
      <w:pPr>
        <w:pStyle w:val="a5"/>
        <w:numPr>
          <w:ilvl w:val="0"/>
          <w:numId w:val="58"/>
        </w:numPr>
        <w:tabs>
          <w:tab w:val="left" w:pos="912"/>
        </w:tabs>
        <w:spacing w:before="167" w:line="261" w:lineRule="auto"/>
        <w:ind w:right="139"/>
      </w:pPr>
      <w:r>
        <w:rPr>
          <w:color w:val="231F20"/>
        </w:rPr>
        <w:t>Пояснительные</w:t>
      </w:r>
      <w:r>
        <w:rPr>
          <w:color w:val="231F20"/>
          <w:spacing w:val="-1"/>
        </w:rPr>
        <w:t xml:space="preserve"> </w:t>
      </w:r>
      <w:r>
        <w:rPr>
          <w:color w:val="231F20"/>
        </w:rPr>
        <w:t>записки,</w:t>
      </w:r>
      <w:r>
        <w:rPr>
          <w:color w:val="231F20"/>
          <w:spacing w:val="-1"/>
        </w:rPr>
        <w:t xml:space="preserve"> </w:t>
      </w:r>
      <w:r>
        <w:rPr>
          <w:color w:val="231F20"/>
        </w:rPr>
        <w:t>которые</w:t>
      </w:r>
      <w:r>
        <w:rPr>
          <w:color w:val="231F20"/>
          <w:spacing w:val="-1"/>
        </w:rPr>
        <w:t xml:space="preserve"> </w:t>
      </w:r>
      <w:r>
        <w:rPr>
          <w:color w:val="231F20"/>
        </w:rPr>
        <w:t>применяются</w:t>
      </w:r>
      <w:r>
        <w:rPr>
          <w:color w:val="231F20"/>
          <w:spacing w:val="-1"/>
        </w:rPr>
        <w:t xml:space="preserve"> </w:t>
      </w:r>
      <w:r>
        <w:rPr>
          <w:color w:val="231F20"/>
        </w:rPr>
        <w:t>к</w:t>
      </w:r>
      <w:r>
        <w:rPr>
          <w:color w:val="231F20"/>
          <w:spacing w:val="-1"/>
        </w:rPr>
        <w:t xml:space="preserve"> </w:t>
      </w:r>
      <w:r>
        <w:rPr>
          <w:color w:val="231F20"/>
        </w:rPr>
        <w:t>финансовым</w:t>
      </w:r>
      <w:r>
        <w:rPr>
          <w:color w:val="231F20"/>
          <w:spacing w:val="-1"/>
        </w:rPr>
        <w:t xml:space="preserve"> </w:t>
      </w:r>
      <w:r>
        <w:rPr>
          <w:color w:val="231F20"/>
        </w:rPr>
        <w:t>учреждениям,</w:t>
      </w:r>
      <w:r>
        <w:rPr>
          <w:color w:val="231F20"/>
          <w:spacing w:val="-1"/>
        </w:rPr>
        <w:t xml:space="preserve"> </w:t>
      </w:r>
      <w:r>
        <w:rPr>
          <w:color w:val="231F20"/>
        </w:rPr>
        <w:t>также</w:t>
      </w:r>
      <w:r>
        <w:rPr>
          <w:color w:val="231F20"/>
          <w:spacing w:val="-1"/>
        </w:rPr>
        <w:t xml:space="preserve"> </w:t>
      </w:r>
      <w:proofErr w:type="gramStart"/>
      <w:r>
        <w:rPr>
          <w:color w:val="231F20"/>
        </w:rPr>
        <w:t xml:space="preserve">отно- </w:t>
      </w:r>
      <w:r>
        <w:rPr>
          <w:color w:val="231F20"/>
          <w:spacing w:val="-4"/>
        </w:rPr>
        <w:t>сятся</w:t>
      </w:r>
      <w:proofErr w:type="gramEnd"/>
      <w:r>
        <w:rPr>
          <w:color w:val="231F20"/>
          <w:spacing w:val="-4"/>
        </w:rPr>
        <w:t xml:space="preserve"> к УНФПП, где это применимо. Для целей Р.23 требования, относящиеся к «финансовым группам»,</w:t>
      </w:r>
      <w:r>
        <w:rPr>
          <w:color w:val="231F20"/>
          <w:spacing w:val="-6"/>
        </w:rPr>
        <w:t xml:space="preserve"> </w:t>
      </w:r>
      <w:r>
        <w:rPr>
          <w:color w:val="231F20"/>
          <w:spacing w:val="-4"/>
        </w:rPr>
        <w:t>которые</w:t>
      </w:r>
      <w:r>
        <w:rPr>
          <w:color w:val="231F20"/>
          <w:spacing w:val="-6"/>
        </w:rPr>
        <w:t xml:space="preserve"> </w:t>
      </w:r>
      <w:r>
        <w:rPr>
          <w:color w:val="231F20"/>
          <w:spacing w:val="-4"/>
        </w:rPr>
        <w:t>указаны</w:t>
      </w:r>
      <w:r>
        <w:rPr>
          <w:color w:val="231F20"/>
          <w:spacing w:val="-6"/>
        </w:rPr>
        <w:t xml:space="preserve"> </w:t>
      </w:r>
      <w:r>
        <w:rPr>
          <w:color w:val="231F20"/>
          <w:spacing w:val="-4"/>
        </w:rPr>
        <w:t>в</w:t>
      </w:r>
      <w:r>
        <w:rPr>
          <w:color w:val="231F20"/>
          <w:spacing w:val="-6"/>
        </w:rPr>
        <w:t xml:space="preserve"> </w:t>
      </w:r>
      <w:r>
        <w:rPr>
          <w:color w:val="231F20"/>
          <w:spacing w:val="-4"/>
        </w:rPr>
        <w:t>Р.18,</w:t>
      </w:r>
      <w:r>
        <w:rPr>
          <w:color w:val="231F20"/>
          <w:spacing w:val="-6"/>
        </w:rPr>
        <w:t xml:space="preserve"> </w:t>
      </w:r>
      <w:r>
        <w:rPr>
          <w:color w:val="231F20"/>
          <w:spacing w:val="-4"/>
        </w:rPr>
        <w:t>применяются</w:t>
      </w:r>
      <w:r>
        <w:rPr>
          <w:color w:val="231F20"/>
          <w:spacing w:val="-6"/>
        </w:rPr>
        <w:t xml:space="preserve"> </w:t>
      </w:r>
      <w:r>
        <w:rPr>
          <w:color w:val="231F20"/>
          <w:spacing w:val="-4"/>
        </w:rPr>
        <w:t>к</w:t>
      </w:r>
      <w:r>
        <w:rPr>
          <w:color w:val="231F20"/>
          <w:spacing w:val="-6"/>
        </w:rPr>
        <w:t xml:space="preserve"> </w:t>
      </w:r>
      <w:r>
        <w:rPr>
          <w:color w:val="231F20"/>
          <w:spacing w:val="-4"/>
        </w:rPr>
        <w:t>группам</w:t>
      </w:r>
      <w:r>
        <w:rPr>
          <w:color w:val="231F20"/>
          <w:spacing w:val="-6"/>
        </w:rPr>
        <w:t xml:space="preserve"> </w:t>
      </w:r>
      <w:r>
        <w:rPr>
          <w:color w:val="231F20"/>
          <w:spacing w:val="-4"/>
        </w:rPr>
        <w:t>УНФПП,</w:t>
      </w:r>
      <w:r>
        <w:rPr>
          <w:color w:val="231F20"/>
          <w:spacing w:val="-6"/>
        </w:rPr>
        <w:t xml:space="preserve"> </w:t>
      </w:r>
      <w:r>
        <w:rPr>
          <w:color w:val="231F20"/>
          <w:spacing w:val="-4"/>
        </w:rPr>
        <w:t>имеющих</w:t>
      </w:r>
      <w:r>
        <w:rPr>
          <w:color w:val="231F20"/>
          <w:spacing w:val="-6"/>
        </w:rPr>
        <w:t xml:space="preserve"> </w:t>
      </w:r>
      <w:r>
        <w:rPr>
          <w:color w:val="231F20"/>
          <w:spacing w:val="-4"/>
        </w:rPr>
        <w:t>такую</w:t>
      </w:r>
      <w:r>
        <w:rPr>
          <w:color w:val="231F20"/>
          <w:spacing w:val="-6"/>
        </w:rPr>
        <w:t xml:space="preserve"> </w:t>
      </w:r>
      <w:r>
        <w:rPr>
          <w:color w:val="231F20"/>
          <w:spacing w:val="-4"/>
        </w:rPr>
        <w:t>же</w:t>
      </w:r>
      <w:r>
        <w:rPr>
          <w:color w:val="231F20"/>
          <w:spacing w:val="-6"/>
        </w:rPr>
        <w:t xml:space="preserve"> </w:t>
      </w:r>
      <w:proofErr w:type="gramStart"/>
      <w:r>
        <w:rPr>
          <w:color w:val="231F20"/>
          <w:spacing w:val="-4"/>
        </w:rPr>
        <w:t xml:space="preserve">функ- </w:t>
      </w:r>
      <w:r>
        <w:rPr>
          <w:color w:val="231F20"/>
          <w:spacing w:val="-2"/>
        </w:rPr>
        <w:t>циональную</w:t>
      </w:r>
      <w:proofErr w:type="gramEnd"/>
      <w:r>
        <w:rPr>
          <w:color w:val="231F20"/>
          <w:spacing w:val="-11"/>
        </w:rPr>
        <w:t xml:space="preserve"> </w:t>
      </w:r>
      <w:r>
        <w:rPr>
          <w:color w:val="231F20"/>
          <w:spacing w:val="-2"/>
        </w:rPr>
        <w:t>структуру,</w:t>
      </w:r>
      <w:r>
        <w:rPr>
          <w:color w:val="231F20"/>
          <w:spacing w:val="-10"/>
        </w:rPr>
        <w:t xml:space="preserve"> </w:t>
      </w:r>
      <w:r>
        <w:rPr>
          <w:color w:val="231F20"/>
          <w:spacing w:val="-2"/>
        </w:rPr>
        <w:t>как</w:t>
      </w:r>
      <w:r>
        <w:rPr>
          <w:color w:val="231F20"/>
          <w:spacing w:val="-10"/>
        </w:rPr>
        <w:t xml:space="preserve"> </w:t>
      </w:r>
      <w:r>
        <w:rPr>
          <w:color w:val="231F20"/>
          <w:spacing w:val="-2"/>
        </w:rPr>
        <w:t>и</w:t>
      </w:r>
      <w:r>
        <w:rPr>
          <w:color w:val="231F20"/>
          <w:spacing w:val="-10"/>
        </w:rPr>
        <w:t xml:space="preserve"> </w:t>
      </w:r>
      <w:r>
        <w:rPr>
          <w:color w:val="231F20"/>
          <w:spacing w:val="-2"/>
        </w:rPr>
        <w:t>финансовые</w:t>
      </w:r>
      <w:r>
        <w:rPr>
          <w:color w:val="231F20"/>
          <w:spacing w:val="-10"/>
        </w:rPr>
        <w:t xml:space="preserve"> </w:t>
      </w:r>
      <w:r>
        <w:rPr>
          <w:color w:val="231F20"/>
          <w:spacing w:val="-2"/>
        </w:rPr>
        <w:t>группы.</w:t>
      </w:r>
      <w:r>
        <w:rPr>
          <w:color w:val="231F20"/>
          <w:spacing w:val="-10"/>
        </w:rPr>
        <w:t xml:space="preserve"> </w:t>
      </w:r>
      <w:r>
        <w:rPr>
          <w:color w:val="231F20"/>
          <w:spacing w:val="-2"/>
        </w:rPr>
        <w:t>Кроме</w:t>
      </w:r>
      <w:r>
        <w:rPr>
          <w:color w:val="231F20"/>
          <w:spacing w:val="-10"/>
        </w:rPr>
        <w:t xml:space="preserve"> </w:t>
      </w:r>
      <w:r>
        <w:rPr>
          <w:color w:val="231F20"/>
          <w:spacing w:val="-2"/>
        </w:rPr>
        <w:t>того,</w:t>
      </w:r>
      <w:r>
        <w:rPr>
          <w:color w:val="231F20"/>
          <w:spacing w:val="-10"/>
        </w:rPr>
        <w:t xml:space="preserve"> </w:t>
      </w:r>
      <w:r>
        <w:rPr>
          <w:color w:val="231F20"/>
          <w:spacing w:val="-2"/>
        </w:rPr>
        <w:t>стран</w:t>
      </w:r>
      <w:ins w:id="995" w:author="Soat Rasulov" w:date="2025-01-17T13:09:00Z">
        <w:r w:rsidR="007B3786">
          <w:rPr>
            <w:color w:val="231F20"/>
            <w:spacing w:val="-2"/>
          </w:rPr>
          <w:t>ы</w:t>
        </w:r>
      </w:ins>
      <w:del w:id="996" w:author="Soat Rasulov" w:date="2025-01-17T13:09:00Z">
        <w:r w:rsidDel="007B3786">
          <w:rPr>
            <w:color w:val="231F20"/>
            <w:spacing w:val="-2"/>
          </w:rPr>
          <w:delText>ам</w:delText>
        </w:r>
      </w:del>
      <w:r>
        <w:rPr>
          <w:color w:val="231F20"/>
          <w:spacing w:val="-10"/>
        </w:rPr>
        <w:t xml:space="preserve"> </w:t>
      </w:r>
      <w:del w:id="997" w:author="Soat Rasulov" w:date="2025-01-17T13:09:00Z">
        <w:r w:rsidDel="007B3786">
          <w:rPr>
            <w:color w:val="231F20"/>
            <w:spacing w:val="-2"/>
          </w:rPr>
          <w:delText>следует</w:delText>
        </w:r>
        <w:r w:rsidDel="007B3786">
          <w:rPr>
            <w:color w:val="231F20"/>
            <w:spacing w:val="-11"/>
          </w:rPr>
          <w:delText xml:space="preserve"> </w:delText>
        </w:r>
      </w:del>
      <w:ins w:id="998" w:author="Soat Rasulov" w:date="2025-01-17T13:09:00Z">
        <w:r w:rsidR="007B3786">
          <w:rPr>
            <w:color w:val="231F20"/>
            <w:spacing w:val="-2"/>
          </w:rPr>
          <w:t xml:space="preserve">должны </w:t>
        </w:r>
      </w:ins>
      <w:r>
        <w:rPr>
          <w:color w:val="231F20"/>
          <w:spacing w:val="-2"/>
        </w:rPr>
        <w:t xml:space="preserve">рассмотреть </w:t>
      </w:r>
      <w:r>
        <w:rPr>
          <w:color w:val="231F20"/>
        </w:rPr>
        <w:t>возможность</w:t>
      </w:r>
      <w:r>
        <w:rPr>
          <w:color w:val="231F20"/>
          <w:spacing w:val="-12"/>
        </w:rPr>
        <w:t xml:space="preserve"> </w:t>
      </w:r>
      <w:r>
        <w:rPr>
          <w:color w:val="231F20"/>
        </w:rPr>
        <w:t>применения</w:t>
      </w:r>
      <w:r>
        <w:rPr>
          <w:color w:val="231F20"/>
          <w:spacing w:val="-12"/>
        </w:rPr>
        <w:t xml:space="preserve"> </w:t>
      </w:r>
      <w:r>
        <w:rPr>
          <w:color w:val="231F20"/>
        </w:rPr>
        <w:t>требований,</w:t>
      </w:r>
      <w:r>
        <w:rPr>
          <w:color w:val="231F20"/>
          <w:spacing w:val="-12"/>
        </w:rPr>
        <w:t xml:space="preserve"> </w:t>
      </w:r>
      <w:r>
        <w:rPr>
          <w:color w:val="231F20"/>
        </w:rPr>
        <w:t>касающихся</w:t>
      </w:r>
      <w:r>
        <w:rPr>
          <w:color w:val="231F20"/>
          <w:spacing w:val="-12"/>
        </w:rPr>
        <w:t xml:space="preserve"> </w:t>
      </w:r>
      <w:r>
        <w:rPr>
          <w:color w:val="231F20"/>
        </w:rPr>
        <w:t>использования</w:t>
      </w:r>
      <w:r>
        <w:rPr>
          <w:color w:val="231F20"/>
          <w:spacing w:val="-12"/>
        </w:rPr>
        <w:t xml:space="preserve"> </w:t>
      </w:r>
      <w:r>
        <w:rPr>
          <w:color w:val="231F20"/>
        </w:rPr>
        <w:t>групповых</w:t>
      </w:r>
      <w:r>
        <w:rPr>
          <w:color w:val="231F20"/>
          <w:spacing w:val="-12"/>
        </w:rPr>
        <w:t xml:space="preserve"> </w:t>
      </w:r>
      <w:r>
        <w:rPr>
          <w:color w:val="231F20"/>
        </w:rPr>
        <w:t>программ,</w:t>
      </w:r>
      <w:r>
        <w:rPr>
          <w:color w:val="231F20"/>
          <w:spacing w:val="-12"/>
        </w:rPr>
        <w:t xml:space="preserve"> </w:t>
      </w:r>
      <w:r>
        <w:rPr>
          <w:color w:val="231F20"/>
        </w:rPr>
        <w:t>к УНФПП, действующим в других структурах, находящихся в совместном владении, а также осуществляющих</w:t>
      </w:r>
      <w:r>
        <w:rPr>
          <w:color w:val="231F20"/>
          <w:spacing w:val="-6"/>
        </w:rPr>
        <w:t xml:space="preserve"> </w:t>
      </w:r>
      <w:r>
        <w:rPr>
          <w:color w:val="231F20"/>
        </w:rPr>
        <w:t>общее</w:t>
      </w:r>
      <w:r>
        <w:rPr>
          <w:color w:val="231F20"/>
          <w:spacing w:val="-6"/>
        </w:rPr>
        <w:t xml:space="preserve"> </w:t>
      </w:r>
      <w:r>
        <w:rPr>
          <w:color w:val="231F20"/>
        </w:rPr>
        <w:t>управление</w:t>
      </w:r>
      <w:r>
        <w:rPr>
          <w:color w:val="231F20"/>
          <w:spacing w:val="-6"/>
        </w:rPr>
        <w:t xml:space="preserve"> </w:t>
      </w:r>
      <w:r>
        <w:rPr>
          <w:color w:val="231F20"/>
        </w:rPr>
        <w:t>или</w:t>
      </w:r>
      <w:r>
        <w:rPr>
          <w:color w:val="231F20"/>
          <w:spacing w:val="-6"/>
        </w:rPr>
        <w:t xml:space="preserve"> </w:t>
      </w:r>
      <w:r>
        <w:rPr>
          <w:color w:val="231F20"/>
        </w:rPr>
        <w:t>контроль</w:t>
      </w:r>
      <w:r>
        <w:rPr>
          <w:color w:val="231F20"/>
          <w:spacing w:val="-6"/>
        </w:rPr>
        <w:t xml:space="preserve"> </w:t>
      </w:r>
      <w:r>
        <w:rPr>
          <w:color w:val="231F20"/>
        </w:rPr>
        <w:t>за</w:t>
      </w:r>
      <w:r>
        <w:rPr>
          <w:color w:val="231F20"/>
          <w:spacing w:val="-6"/>
        </w:rPr>
        <w:t xml:space="preserve"> </w:t>
      </w:r>
      <w:r>
        <w:rPr>
          <w:color w:val="231F20"/>
        </w:rPr>
        <w:t>выполнением</w:t>
      </w:r>
      <w:r>
        <w:rPr>
          <w:color w:val="231F20"/>
          <w:spacing w:val="-6"/>
        </w:rPr>
        <w:t xml:space="preserve"> </w:t>
      </w:r>
      <w:r>
        <w:rPr>
          <w:color w:val="231F20"/>
        </w:rPr>
        <w:t>установленных</w:t>
      </w:r>
      <w:r>
        <w:rPr>
          <w:color w:val="231F20"/>
          <w:spacing w:val="-6"/>
        </w:rPr>
        <w:t xml:space="preserve"> </w:t>
      </w:r>
      <w:r>
        <w:rPr>
          <w:color w:val="231F20"/>
        </w:rPr>
        <w:t>требо- ваний,</w:t>
      </w:r>
      <w:r>
        <w:rPr>
          <w:color w:val="231F20"/>
          <w:spacing w:val="-3"/>
        </w:rPr>
        <w:t xml:space="preserve"> </w:t>
      </w:r>
      <w:r>
        <w:rPr>
          <w:color w:val="231F20"/>
        </w:rPr>
        <w:t>в</w:t>
      </w:r>
      <w:r>
        <w:rPr>
          <w:color w:val="231F20"/>
          <w:spacing w:val="-3"/>
        </w:rPr>
        <w:t xml:space="preserve"> </w:t>
      </w:r>
      <w:r>
        <w:rPr>
          <w:color w:val="231F20"/>
        </w:rPr>
        <w:t>такой</w:t>
      </w:r>
      <w:r>
        <w:rPr>
          <w:color w:val="231F20"/>
          <w:spacing w:val="-3"/>
        </w:rPr>
        <w:t xml:space="preserve"> </w:t>
      </w:r>
      <w:r>
        <w:rPr>
          <w:color w:val="231F20"/>
        </w:rPr>
        <w:t>степени,</w:t>
      </w:r>
      <w:r>
        <w:rPr>
          <w:color w:val="231F20"/>
          <w:spacing w:val="-3"/>
        </w:rPr>
        <w:t xml:space="preserve"> </w:t>
      </w:r>
      <w:r>
        <w:rPr>
          <w:color w:val="231F20"/>
        </w:rPr>
        <w:t>при</w:t>
      </w:r>
      <w:r>
        <w:rPr>
          <w:color w:val="231F20"/>
          <w:spacing w:val="-3"/>
        </w:rPr>
        <w:t xml:space="preserve"> </w:t>
      </w:r>
      <w:r>
        <w:rPr>
          <w:color w:val="231F20"/>
        </w:rPr>
        <w:t>которой</w:t>
      </w:r>
      <w:r>
        <w:rPr>
          <w:color w:val="231F20"/>
          <w:spacing w:val="-3"/>
        </w:rPr>
        <w:t xml:space="preserve"> </w:t>
      </w:r>
      <w:r>
        <w:rPr>
          <w:color w:val="231F20"/>
        </w:rPr>
        <w:t>эти</w:t>
      </w:r>
      <w:r>
        <w:rPr>
          <w:color w:val="231F20"/>
          <w:spacing w:val="-3"/>
        </w:rPr>
        <w:t xml:space="preserve"> </w:t>
      </w:r>
      <w:r>
        <w:rPr>
          <w:color w:val="231F20"/>
        </w:rPr>
        <w:t>структуры</w:t>
      </w:r>
      <w:r>
        <w:rPr>
          <w:color w:val="231F20"/>
          <w:spacing w:val="-3"/>
        </w:rPr>
        <w:t xml:space="preserve"> </w:t>
      </w:r>
      <w:r>
        <w:rPr>
          <w:color w:val="231F20"/>
        </w:rPr>
        <w:t>смогли</w:t>
      </w:r>
      <w:r>
        <w:rPr>
          <w:color w:val="231F20"/>
          <w:spacing w:val="-3"/>
        </w:rPr>
        <w:t xml:space="preserve"> </w:t>
      </w:r>
      <w:r>
        <w:rPr>
          <w:color w:val="231F20"/>
        </w:rPr>
        <w:t>бы</w:t>
      </w:r>
      <w:r>
        <w:rPr>
          <w:color w:val="231F20"/>
          <w:spacing w:val="-3"/>
        </w:rPr>
        <w:t xml:space="preserve"> </w:t>
      </w:r>
      <w:r>
        <w:rPr>
          <w:color w:val="231F20"/>
        </w:rPr>
        <w:t>более</w:t>
      </w:r>
      <w:r>
        <w:rPr>
          <w:color w:val="231F20"/>
          <w:spacing w:val="-3"/>
        </w:rPr>
        <w:t xml:space="preserve"> </w:t>
      </w:r>
      <w:r>
        <w:rPr>
          <w:color w:val="231F20"/>
        </w:rPr>
        <w:t>эффективно</w:t>
      </w:r>
      <w:r>
        <w:rPr>
          <w:color w:val="231F20"/>
          <w:spacing w:val="-3"/>
        </w:rPr>
        <w:t xml:space="preserve"> </w:t>
      </w:r>
      <w:r>
        <w:rPr>
          <w:color w:val="231F20"/>
        </w:rPr>
        <w:t xml:space="preserve">снижать </w:t>
      </w:r>
      <w:r>
        <w:rPr>
          <w:color w:val="231F20"/>
          <w:spacing w:val="-2"/>
        </w:rPr>
        <w:t>риски</w:t>
      </w:r>
      <w:r>
        <w:rPr>
          <w:color w:val="231F20"/>
          <w:spacing w:val="-11"/>
        </w:rPr>
        <w:t xml:space="preserve"> </w:t>
      </w:r>
      <w:r>
        <w:rPr>
          <w:color w:val="231F20"/>
          <w:spacing w:val="-2"/>
        </w:rPr>
        <w:t>ОД/ФТ</w:t>
      </w:r>
      <w:r>
        <w:rPr>
          <w:color w:val="231F20"/>
          <w:spacing w:val="-10"/>
        </w:rPr>
        <w:t xml:space="preserve"> </w:t>
      </w:r>
      <w:r>
        <w:rPr>
          <w:color w:val="231F20"/>
          <w:spacing w:val="-2"/>
        </w:rPr>
        <w:t>путем</w:t>
      </w:r>
      <w:r>
        <w:rPr>
          <w:color w:val="231F20"/>
          <w:spacing w:val="-10"/>
        </w:rPr>
        <w:t xml:space="preserve"> </w:t>
      </w:r>
      <w:r>
        <w:rPr>
          <w:color w:val="231F20"/>
          <w:spacing w:val="-2"/>
        </w:rPr>
        <w:t>применения</w:t>
      </w:r>
      <w:r>
        <w:rPr>
          <w:color w:val="231F20"/>
          <w:spacing w:val="-10"/>
        </w:rPr>
        <w:t xml:space="preserve"> </w:t>
      </w:r>
      <w:r>
        <w:rPr>
          <w:color w:val="231F20"/>
          <w:spacing w:val="-2"/>
        </w:rPr>
        <w:t>групповых</w:t>
      </w:r>
      <w:r>
        <w:rPr>
          <w:color w:val="231F20"/>
          <w:spacing w:val="-10"/>
        </w:rPr>
        <w:t xml:space="preserve"> </w:t>
      </w:r>
      <w:r>
        <w:rPr>
          <w:color w:val="231F20"/>
          <w:spacing w:val="-2"/>
        </w:rPr>
        <w:t>программ.</w:t>
      </w:r>
      <w:r>
        <w:rPr>
          <w:color w:val="231F20"/>
          <w:spacing w:val="-10"/>
        </w:rPr>
        <w:t xml:space="preserve"> </w:t>
      </w:r>
      <w:r>
        <w:rPr>
          <w:color w:val="231F20"/>
          <w:spacing w:val="-2"/>
        </w:rPr>
        <w:t>Тип</w:t>
      </w:r>
      <w:r>
        <w:rPr>
          <w:color w:val="231F20"/>
          <w:spacing w:val="-10"/>
        </w:rPr>
        <w:t xml:space="preserve"> </w:t>
      </w:r>
      <w:r>
        <w:rPr>
          <w:color w:val="231F20"/>
          <w:spacing w:val="-2"/>
        </w:rPr>
        <w:t>и</w:t>
      </w:r>
      <w:r>
        <w:rPr>
          <w:color w:val="231F20"/>
          <w:spacing w:val="-10"/>
        </w:rPr>
        <w:t xml:space="preserve"> </w:t>
      </w:r>
      <w:r>
        <w:rPr>
          <w:color w:val="231F20"/>
          <w:spacing w:val="-2"/>
        </w:rPr>
        <w:t>объем</w:t>
      </w:r>
      <w:r>
        <w:rPr>
          <w:color w:val="231F20"/>
          <w:spacing w:val="-10"/>
        </w:rPr>
        <w:t xml:space="preserve"> </w:t>
      </w:r>
      <w:r>
        <w:rPr>
          <w:color w:val="231F20"/>
          <w:spacing w:val="-2"/>
        </w:rPr>
        <w:t>принимаемых</w:t>
      </w:r>
      <w:r>
        <w:rPr>
          <w:color w:val="231F20"/>
          <w:spacing w:val="-11"/>
        </w:rPr>
        <w:t xml:space="preserve"> </w:t>
      </w:r>
      <w:r>
        <w:rPr>
          <w:color w:val="231F20"/>
          <w:spacing w:val="-2"/>
        </w:rPr>
        <w:t>мер</w:t>
      </w:r>
      <w:r>
        <w:rPr>
          <w:color w:val="231F20"/>
          <w:spacing w:val="-10"/>
        </w:rPr>
        <w:t xml:space="preserve"> </w:t>
      </w:r>
      <w:r>
        <w:rPr>
          <w:color w:val="231F20"/>
          <w:spacing w:val="-2"/>
        </w:rPr>
        <w:t>должны</w:t>
      </w:r>
      <w:r>
        <w:rPr>
          <w:color w:val="231F20"/>
          <w:spacing w:val="-8"/>
        </w:rPr>
        <w:t xml:space="preserve"> </w:t>
      </w:r>
      <w:r>
        <w:rPr>
          <w:color w:val="231F20"/>
          <w:spacing w:val="-2"/>
        </w:rPr>
        <w:t>соответствовать</w:t>
      </w:r>
      <w:r>
        <w:rPr>
          <w:color w:val="231F20"/>
          <w:spacing w:val="-8"/>
        </w:rPr>
        <w:t xml:space="preserve"> </w:t>
      </w:r>
      <w:r>
        <w:rPr>
          <w:color w:val="231F20"/>
          <w:spacing w:val="-2"/>
        </w:rPr>
        <w:t>сфере</w:t>
      </w:r>
      <w:r>
        <w:rPr>
          <w:color w:val="231F20"/>
          <w:spacing w:val="-8"/>
        </w:rPr>
        <w:t xml:space="preserve"> </w:t>
      </w:r>
      <w:r>
        <w:rPr>
          <w:color w:val="231F20"/>
          <w:spacing w:val="-2"/>
        </w:rPr>
        <w:t>проводимой</w:t>
      </w:r>
      <w:r>
        <w:rPr>
          <w:color w:val="231F20"/>
          <w:spacing w:val="-8"/>
        </w:rPr>
        <w:t xml:space="preserve"> </w:t>
      </w:r>
      <w:r>
        <w:rPr>
          <w:color w:val="231F20"/>
          <w:spacing w:val="-2"/>
        </w:rPr>
        <w:t>деятельности,</w:t>
      </w:r>
      <w:r>
        <w:rPr>
          <w:color w:val="231F20"/>
          <w:spacing w:val="-8"/>
        </w:rPr>
        <w:t xml:space="preserve"> </w:t>
      </w:r>
      <w:r>
        <w:rPr>
          <w:color w:val="231F20"/>
          <w:spacing w:val="-2"/>
        </w:rPr>
        <w:t>риску</w:t>
      </w:r>
      <w:r>
        <w:rPr>
          <w:color w:val="231F20"/>
          <w:spacing w:val="-8"/>
        </w:rPr>
        <w:t xml:space="preserve"> </w:t>
      </w:r>
      <w:r>
        <w:rPr>
          <w:color w:val="231F20"/>
          <w:spacing w:val="-2"/>
        </w:rPr>
        <w:t>отмывания</w:t>
      </w:r>
      <w:r>
        <w:rPr>
          <w:color w:val="231F20"/>
          <w:spacing w:val="-8"/>
        </w:rPr>
        <w:t xml:space="preserve"> </w:t>
      </w:r>
      <w:r>
        <w:rPr>
          <w:color w:val="231F20"/>
          <w:spacing w:val="-2"/>
        </w:rPr>
        <w:t>денег</w:t>
      </w:r>
      <w:r>
        <w:rPr>
          <w:color w:val="231F20"/>
          <w:spacing w:val="-8"/>
        </w:rPr>
        <w:t xml:space="preserve"> </w:t>
      </w:r>
      <w:r>
        <w:rPr>
          <w:color w:val="231F20"/>
          <w:spacing w:val="-2"/>
        </w:rPr>
        <w:t>и</w:t>
      </w:r>
      <w:r>
        <w:rPr>
          <w:color w:val="231F20"/>
          <w:spacing w:val="-8"/>
        </w:rPr>
        <w:t xml:space="preserve"> </w:t>
      </w:r>
      <w:proofErr w:type="gramStart"/>
      <w:r>
        <w:rPr>
          <w:color w:val="231F20"/>
          <w:spacing w:val="-2"/>
        </w:rPr>
        <w:t xml:space="preserve">финансиро- </w:t>
      </w:r>
      <w:r>
        <w:rPr>
          <w:color w:val="231F20"/>
          <w:spacing w:val="-4"/>
        </w:rPr>
        <w:t>вания</w:t>
      </w:r>
      <w:proofErr w:type="gramEnd"/>
      <w:r>
        <w:rPr>
          <w:color w:val="231F20"/>
          <w:spacing w:val="-4"/>
        </w:rPr>
        <w:t xml:space="preserve"> терроризма, а также размеру коммерческой деятельности. Например, как указано в ПЗ </w:t>
      </w:r>
      <w:r>
        <w:rPr>
          <w:color w:val="231F20"/>
          <w:spacing w:val="-2"/>
        </w:rPr>
        <w:t>к</w:t>
      </w:r>
      <w:r>
        <w:rPr>
          <w:color w:val="231F20"/>
          <w:spacing w:val="-11"/>
        </w:rPr>
        <w:t xml:space="preserve"> </w:t>
      </w:r>
      <w:r>
        <w:rPr>
          <w:color w:val="231F20"/>
          <w:spacing w:val="-2"/>
        </w:rPr>
        <w:t>Р.18,</w:t>
      </w:r>
      <w:r>
        <w:rPr>
          <w:color w:val="231F20"/>
          <w:spacing w:val="-10"/>
        </w:rPr>
        <w:t xml:space="preserve"> </w:t>
      </w:r>
      <w:r>
        <w:rPr>
          <w:color w:val="231F20"/>
          <w:spacing w:val="-2"/>
        </w:rPr>
        <w:t>страны</w:t>
      </w:r>
      <w:r>
        <w:rPr>
          <w:color w:val="231F20"/>
          <w:spacing w:val="-10"/>
        </w:rPr>
        <w:t xml:space="preserve"> </w:t>
      </w:r>
      <w:r>
        <w:rPr>
          <w:color w:val="231F20"/>
          <w:spacing w:val="-2"/>
        </w:rPr>
        <w:t>могут</w:t>
      </w:r>
      <w:r>
        <w:rPr>
          <w:color w:val="231F20"/>
          <w:spacing w:val="-10"/>
        </w:rPr>
        <w:t xml:space="preserve"> </w:t>
      </w:r>
      <w:r>
        <w:rPr>
          <w:color w:val="231F20"/>
          <w:spacing w:val="-2"/>
        </w:rPr>
        <w:t>определять</w:t>
      </w:r>
      <w:r>
        <w:rPr>
          <w:color w:val="231F20"/>
          <w:spacing w:val="-10"/>
        </w:rPr>
        <w:t xml:space="preserve"> </w:t>
      </w:r>
      <w:r>
        <w:rPr>
          <w:color w:val="231F20"/>
          <w:spacing w:val="-2"/>
        </w:rPr>
        <w:t>объем</w:t>
      </w:r>
      <w:r>
        <w:rPr>
          <w:color w:val="231F20"/>
          <w:spacing w:val="-10"/>
        </w:rPr>
        <w:t xml:space="preserve"> </w:t>
      </w:r>
      <w:r>
        <w:rPr>
          <w:color w:val="231F20"/>
          <w:spacing w:val="-2"/>
        </w:rPr>
        <w:t>и</w:t>
      </w:r>
      <w:r>
        <w:rPr>
          <w:color w:val="231F20"/>
          <w:spacing w:val="-10"/>
        </w:rPr>
        <w:t xml:space="preserve"> </w:t>
      </w:r>
      <w:r>
        <w:rPr>
          <w:color w:val="231F20"/>
          <w:spacing w:val="-2"/>
        </w:rPr>
        <w:t>степень</w:t>
      </w:r>
      <w:r>
        <w:rPr>
          <w:color w:val="231F20"/>
          <w:spacing w:val="-10"/>
        </w:rPr>
        <w:t xml:space="preserve"> </w:t>
      </w:r>
      <w:r>
        <w:rPr>
          <w:color w:val="231F20"/>
          <w:spacing w:val="-2"/>
        </w:rPr>
        <w:t>подробности</w:t>
      </w:r>
      <w:r>
        <w:rPr>
          <w:color w:val="231F20"/>
          <w:spacing w:val="-10"/>
        </w:rPr>
        <w:t xml:space="preserve"> </w:t>
      </w:r>
      <w:r>
        <w:rPr>
          <w:color w:val="231F20"/>
          <w:spacing w:val="-2"/>
        </w:rPr>
        <w:t>обмена</w:t>
      </w:r>
      <w:r>
        <w:rPr>
          <w:color w:val="231F20"/>
          <w:spacing w:val="-11"/>
        </w:rPr>
        <w:t xml:space="preserve"> </w:t>
      </w:r>
      <w:r>
        <w:rPr>
          <w:color w:val="231F20"/>
          <w:spacing w:val="-2"/>
        </w:rPr>
        <w:t>информацией,</w:t>
      </w:r>
      <w:r>
        <w:rPr>
          <w:color w:val="231F20"/>
          <w:spacing w:val="-10"/>
        </w:rPr>
        <w:t xml:space="preserve"> </w:t>
      </w:r>
      <w:r>
        <w:rPr>
          <w:color w:val="231F20"/>
          <w:spacing w:val="-2"/>
        </w:rPr>
        <w:t xml:space="preserve">исходя </w:t>
      </w:r>
      <w:r>
        <w:rPr>
          <w:color w:val="231F20"/>
        </w:rPr>
        <w:t>из</w:t>
      </w:r>
      <w:r>
        <w:rPr>
          <w:color w:val="231F20"/>
          <w:spacing w:val="-11"/>
        </w:rPr>
        <w:t xml:space="preserve"> </w:t>
      </w:r>
      <w:r>
        <w:rPr>
          <w:color w:val="231F20"/>
        </w:rPr>
        <w:t>чувствительности</w:t>
      </w:r>
      <w:r>
        <w:rPr>
          <w:color w:val="231F20"/>
          <w:spacing w:val="-11"/>
        </w:rPr>
        <w:t xml:space="preserve"> </w:t>
      </w:r>
      <w:r>
        <w:rPr>
          <w:color w:val="231F20"/>
        </w:rPr>
        <w:t>информации</w:t>
      </w:r>
      <w:r>
        <w:rPr>
          <w:color w:val="231F20"/>
          <w:spacing w:val="-11"/>
        </w:rPr>
        <w:t xml:space="preserve"> </w:t>
      </w:r>
      <w:r>
        <w:rPr>
          <w:color w:val="231F20"/>
        </w:rPr>
        <w:t>и</w:t>
      </w:r>
      <w:r>
        <w:rPr>
          <w:color w:val="231F20"/>
          <w:spacing w:val="-11"/>
        </w:rPr>
        <w:t xml:space="preserve"> </w:t>
      </w:r>
      <w:r>
        <w:rPr>
          <w:color w:val="231F20"/>
        </w:rPr>
        <w:t>ее</w:t>
      </w:r>
      <w:r>
        <w:rPr>
          <w:color w:val="231F20"/>
          <w:spacing w:val="-11"/>
        </w:rPr>
        <w:t xml:space="preserve"> </w:t>
      </w:r>
      <w:r>
        <w:rPr>
          <w:color w:val="231F20"/>
        </w:rPr>
        <w:t>значимости</w:t>
      </w:r>
      <w:r>
        <w:rPr>
          <w:color w:val="231F20"/>
          <w:spacing w:val="-11"/>
        </w:rPr>
        <w:t xml:space="preserve"> </w:t>
      </w:r>
      <w:r>
        <w:rPr>
          <w:color w:val="231F20"/>
        </w:rPr>
        <w:t>для</w:t>
      </w:r>
      <w:r>
        <w:rPr>
          <w:color w:val="231F20"/>
          <w:spacing w:val="-11"/>
        </w:rPr>
        <w:t xml:space="preserve"> </w:t>
      </w:r>
      <w:r>
        <w:rPr>
          <w:color w:val="231F20"/>
        </w:rPr>
        <w:t>управления</w:t>
      </w:r>
      <w:r>
        <w:rPr>
          <w:color w:val="231F20"/>
          <w:spacing w:val="-11"/>
        </w:rPr>
        <w:t xml:space="preserve"> </w:t>
      </w:r>
      <w:r>
        <w:rPr>
          <w:color w:val="231F20"/>
        </w:rPr>
        <w:t>рисками</w:t>
      </w:r>
      <w:r>
        <w:rPr>
          <w:color w:val="231F20"/>
          <w:spacing w:val="-11"/>
        </w:rPr>
        <w:t xml:space="preserve"> </w:t>
      </w:r>
      <w:r>
        <w:rPr>
          <w:color w:val="231F20"/>
        </w:rPr>
        <w:t>ОД/ФТ.</w:t>
      </w:r>
    </w:p>
    <w:p w14:paraId="317BD8E6" w14:textId="77777777" w:rsidR="00F446DF" w:rsidRDefault="008E79C3">
      <w:pPr>
        <w:pStyle w:val="a5"/>
        <w:numPr>
          <w:ilvl w:val="0"/>
          <w:numId w:val="58"/>
        </w:numPr>
        <w:tabs>
          <w:tab w:val="left" w:pos="912"/>
        </w:tabs>
        <w:spacing w:before="155" w:line="261" w:lineRule="auto"/>
        <w:ind w:right="140"/>
      </w:pPr>
      <w:r>
        <w:rPr>
          <w:color w:val="231F20"/>
          <w:spacing w:val="-2"/>
        </w:rPr>
        <w:t xml:space="preserve">Чтобы соответствовать Рекомендациям 22 и 23, странам нет необходимости принимать </w:t>
      </w:r>
      <w:proofErr w:type="gramStart"/>
      <w:r>
        <w:rPr>
          <w:color w:val="231F20"/>
          <w:spacing w:val="-2"/>
        </w:rPr>
        <w:t xml:space="preserve">за- </w:t>
      </w:r>
      <w:r>
        <w:rPr>
          <w:color w:val="231F20"/>
        </w:rPr>
        <w:t>коны</w:t>
      </w:r>
      <w:proofErr w:type="gramEnd"/>
      <w:r>
        <w:rPr>
          <w:color w:val="231F20"/>
          <w:spacing w:val="-1"/>
        </w:rPr>
        <w:t xml:space="preserve"> </w:t>
      </w:r>
      <w:r>
        <w:rPr>
          <w:color w:val="231F20"/>
        </w:rPr>
        <w:t>или</w:t>
      </w:r>
      <w:r>
        <w:rPr>
          <w:color w:val="231F20"/>
          <w:spacing w:val="-1"/>
        </w:rPr>
        <w:t xml:space="preserve"> </w:t>
      </w:r>
      <w:r>
        <w:rPr>
          <w:color w:val="231F20"/>
        </w:rPr>
        <w:t>обязательные</w:t>
      </w:r>
      <w:r>
        <w:rPr>
          <w:color w:val="231F20"/>
          <w:spacing w:val="-1"/>
        </w:rPr>
        <w:t xml:space="preserve"> </w:t>
      </w:r>
      <w:r>
        <w:rPr>
          <w:color w:val="231F20"/>
        </w:rPr>
        <w:t>для</w:t>
      </w:r>
      <w:r>
        <w:rPr>
          <w:color w:val="231F20"/>
          <w:spacing w:val="-1"/>
        </w:rPr>
        <w:t xml:space="preserve"> </w:t>
      </w:r>
      <w:r>
        <w:rPr>
          <w:color w:val="231F20"/>
        </w:rPr>
        <w:t>исполнения</w:t>
      </w:r>
      <w:r>
        <w:rPr>
          <w:color w:val="231F20"/>
          <w:spacing w:val="-1"/>
        </w:rPr>
        <w:t xml:space="preserve"> </w:t>
      </w:r>
      <w:r>
        <w:rPr>
          <w:color w:val="231F20"/>
        </w:rPr>
        <w:t>акты,</w:t>
      </w:r>
      <w:r>
        <w:rPr>
          <w:color w:val="231F20"/>
          <w:spacing w:val="-1"/>
        </w:rPr>
        <w:t xml:space="preserve"> </w:t>
      </w:r>
      <w:r>
        <w:rPr>
          <w:color w:val="231F20"/>
        </w:rPr>
        <w:t>которые</w:t>
      </w:r>
      <w:r>
        <w:rPr>
          <w:color w:val="231F20"/>
          <w:spacing w:val="-1"/>
        </w:rPr>
        <w:t xml:space="preserve"> </w:t>
      </w:r>
      <w:r>
        <w:rPr>
          <w:color w:val="231F20"/>
        </w:rPr>
        <w:t>относятся</w:t>
      </w:r>
      <w:r>
        <w:rPr>
          <w:color w:val="231F20"/>
          <w:spacing w:val="-1"/>
        </w:rPr>
        <w:t xml:space="preserve"> </w:t>
      </w:r>
      <w:r>
        <w:rPr>
          <w:color w:val="231F20"/>
        </w:rPr>
        <w:t>исключительно</w:t>
      </w:r>
      <w:r>
        <w:rPr>
          <w:color w:val="231F20"/>
          <w:spacing w:val="-1"/>
        </w:rPr>
        <w:t xml:space="preserve"> </w:t>
      </w:r>
      <w:r>
        <w:rPr>
          <w:color w:val="231F20"/>
        </w:rPr>
        <w:t>к</w:t>
      </w:r>
      <w:r>
        <w:rPr>
          <w:color w:val="231F20"/>
          <w:spacing w:val="-1"/>
        </w:rPr>
        <w:t xml:space="preserve"> </w:t>
      </w:r>
      <w:r>
        <w:rPr>
          <w:color w:val="231F20"/>
        </w:rPr>
        <w:t>адво- катам, нотариусам, бухгалтерам и другим установленным нефинансовым предприятиям</w:t>
      </w:r>
      <w:r>
        <w:rPr>
          <w:color w:val="231F20"/>
          <w:spacing w:val="40"/>
        </w:rPr>
        <w:t xml:space="preserve"> </w:t>
      </w:r>
      <w:r>
        <w:rPr>
          <w:color w:val="231F20"/>
          <w:spacing w:val="-2"/>
        </w:rPr>
        <w:t>и</w:t>
      </w:r>
      <w:r>
        <w:rPr>
          <w:color w:val="231F20"/>
          <w:spacing w:val="-3"/>
        </w:rPr>
        <w:t xml:space="preserve"> </w:t>
      </w:r>
      <w:r>
        <w:rPr>
          <w:color w:val="231F20"/>
          <w:spacing w:val="-2"/>
        </w:rPr>
        <w:t>профессиям,</w:t>
      </w:r>
      <w:r>
        <w:rPr>
          <w:color w:val="231F20"/>
          <w:spacing w:val="-3"/>
        </w:rPr>
        <w:t xml:space="preserve"> </w:t>
      </w:r>
      <w:r>
        <w:rPr>
          <w:color w:val="231F20"/>
          <w:spacing w:val="-2"/>
        </w:rPr>
        <w:t>если</w:t>
      </w:r>
      <w:r>
        <w:rPr>
          <w:color w:val="231F20"/>
          <w:spacing w:val="-3"/>
        </w:rPr>
        <w:t xml:space="preserve"> </w:t>
      </w:r>
      <w:r>
        <w:rPr>
          <w:color w:val="231F20"/>
          <w:spacing w:val="-2"/>
        </w:rPr>
        <w:t>эти</w:t>
      </w:r>
      <w:r>
        <w:rPr>
          <w:color w:val="231F20"/>
          <w:spacing w:val="-3"/>
        </w:rPr>
        <w:t xml:space="preserve"> </w:t>
      </w:r>
      <w:r>
        <w:rPr>
          <w:color w:val="231F20"/>
          <w:spacing w:val="-2"/>
        </w:rPr>
        <w:t>предприятия</w:t>
      </w:r>
      <w:r>
        <w:rPr>
          <w:color w:val="231F20"/>
          <w:spacing w:val="-3"/>
        </w:rPr>
        <w:t xml:space="preserve"> </w:t>
      </w:r>
      <w:r>
        <w:rPr>
          <w:color w:val="231F20"/>
          <w:spacing w:val="-2"/>
        </w:rPr>
        <w:t>или</w:t>
      </w:r>
      <w:r>
        <w:rPr>
          <w:color w:val="231F20"/>
          <w:spacing w:val="-3"/>
        </w:rPr>
        <w:t xml:space="preserve"> </w:t>
      </w:r>
      <w:r>
        <w:rPr>
          <w:color w:val="231F20"/>
          <w:spacing w:val="-2"/>
        </w:rPr>
        <w:t>профессии</w:t>
      </w:r>
      <w:r>
        <w:rPr>
          <w:color w:val="231F20"/>
          <w:spacing w:val="-3"/>
        </w:rPr>
        <w:t xml:space="preserve"> </w:t>
      </w:r>
      <w:r>
        <w:rPr>
          <w:color w:val="231F20"/>
          <w:spacing w:val="-2"/>
        </w:rPr>
        <w:t>включены</w:t>
      </w:r>
      <w:r>
        <w:rPr>
          <w:color w:val="231F20"/>
          <w:spacing w:val="-3"/>
        </w:rPr>
        <w:t xml:space="preserve"> </w:t>
      </w:r>
      <w:r>
        <w:rPr>
          <w:color w:val="231F20"/>
          <w:spacing w:val="-2"/>
        </w:rPr>
        <w:t>в</w:t>
      </w:r>
      <w:r>
        <w:rPr>
          <w:color w:val="231F20"/>
          <w:spacing w:val="-3"/>
        </w:rPr>
        <w:t xml:space="preserve"> </w:t>
      </w:r>
      <w:r>
        <w:rPr>
          <w:color w:val="231F20"/>
          <w:spacing w:val="-2"/>
        </w:rPr>
        <w:t>законы</w:t>
      </w:r>
      <w:r>
        <w:rPr>
          <w:color w:val="231F20"/>
          <w:spacing w:val="-3"/>
        </w:rPr>
        <w:t xml:space="preserve"> </w:t>
      </w:r>
      <w:r>
        <w:rPr>
          <w:color w:val="231F20"/>
          <w:spacing w:val="-2"/>
        </w:rPr>
        <w:t>или</w:t>
      </w:r>
      <w:r>
        <w:rPr>
          <w:color w:val="231F20"/>
          <w:spacing w:val="-3"/>
        </w:rPr>
        <w:t xml:space="preserve"> </w:t>
      </w:r>
      <w:r>
        <w:rPr>
          <w:color w:val="231F20"/>
          <w:spacing w:val="-2"/>
        </w:rPr>
        <w:t xml:space="preserve">обязательные </w:t>
      </w:r>
      <w:r>
        <w:rPr>
          <w:color w:val="231F20"/>
        </w:rPr>
        <w:t>для</w:t>
      </w:r>
      <w:r>
        <w:rPr>
          <w:color w:val="231F20"/>
          <w:spacing w:val="-1"/>
        </w:rPr>
        <w:t xml:space="preserve"> </w:t>
      </w:r>
      <w:r>
        <w:rPr>
          <w:color w:val="231F20"/>
        </w:rPr>
        <w:t>исполнения</w:t>
      </w:r>
      <w:r>
        <w:rPr>
          <w:color w:val="231F20"/>
          <w:spacing w:val="-1"/>
        </w:rPr>
        <w:t xml:space="preserve"> </w:t>
      </w:r>
      <w:r>
        <w:rPr>
          <w:color w:val="231F20"/>
        </w:rPr>
        <w:t>акты,</w:t>
      </w:r>
      <w:r>
        <w:rPr>
          <w:color w:val="231F20"/>
          <w:spacing w:val="-1"/>
        </w:rPr>
        <w:t xml:space="preserve"> </w:t>
      </w:r>
      <w:r>
        <w:rPr>
          <w:color w:val="231F20"/>
        </w:rPr>
        <w:t>охватывающие</w:t>
      </w:r>
      <w:r>
        <w:rPr>
          <w:color w:val="231F20"/>
          <w:spacing w:val="-1"/>
        </w:rPr>
        <w:t xml:space="preserve"> </w:t>
      </w:r>
      <w:r>
        <w:rPr>
          <w:color w:val="231F20"/>
        </w:rPr>
        <w:t>основную</w:t>
      </w:r>
      <w:r>
        <w:rPr>
          <w:color w:val="231F20"/>
          <w:spacing w:val="-1"/>
        </w:rPr>
        <w:t xml:space="preserve"> </w:t>
      </w:r>
      <w:r>
        <w:rPr>
          <w:color w:val="231F20"/>
        </w:rPr>
        <w:t>деятельность.</w:t>
      </w:r>
    </w:p>
    <w:p w14:paraId="773CC831" w14:textId="77777777" w:rsidR="00F446DF" w:rsidRDefault="00F446DF">
      <w:pPr>
        <w:spacing w:line="261" w:lineRule="auto"/>
        <w:jc w:val="both"/>
        <w:sectPr w:rsidR="00F446DF">
          <w:pgSz w:w="11910" w:h="16840"/>
          <w:pgMar w:top="980" w:right="1080" w:bottom="1080" w:left="700" w:header="744" w:footer="893" w:gutter="0"/>
          <w:cols w:space="720"/>
        </w:sectPr>
      </w:pPr>
    </w:p>
    <w:p w14:paraId="71D8FB6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lastRenderedPageBreak/>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2C32A013" w14:textId="77777777" w:rsidR="00F446DF" w:rsidRDefault="00F446DF">
      <w:pPr>
        <w:pStyle w:val="a3"/>
        <w:rPr>
          <w:rFonts w:ascii="Calibri"/>
          <w:sz w:val="20"/>
        </w:rPr>
      </w:pPr>
    </w:p>
    <w:p w14:paraId="2D33CF25" w14:textId="77777777" w:rsidR="00F446DF" w:rsidRDefault="008E79C3">
      <w:pPr>
        <w:pStyle w:val="3"/>
        <w:ind w:left="518" w:right="2285"/>
      </w:pPr>
      <w:r>
        <w:rPr>
          <w:color w:val="348599"/>
        </w:rPr>
        <w:t xml:space="preserve">ПОЯСНИТЕЛЬНАЯ ЗАПИСКА К РЕКОМЕНДАЦИЯМ 22 </w:t>
      </w:r>
      <w:r>
        <w:rPr>
          <w:color w:val="348599"/>
          <w:spacing w:val="12"/>
        </w:rPr>
        <w:t>(УНФПП</w:t>
      </w:r>
      <w:r>
        <w:rPr>
          <w:color w:val="348599"/>
          <w:spacing w:val="15"/>
        </w:rPr>
        <w:t xml:space="preserve"> </w:t>
      </w:r>
      <w:r>
        <w:rPr>
          <w:color w:val="348599"/>
        </w:rPr>
        <w:t>—</w:t>
      </w:r>
      <w:r>
        <w:rPr>
          <w:color w:val="348599"/>
          <w:spacing w:val="18"/>
        </w:rPr>
        <w:t xml:space="preserve"> </w:t>
      </w:r>
      <w:r>
        <w:rPr>
          <w:color w:val="348599"/>
          <w:spacing w:val="14"/>
        </w:rPr>
        <w:t>НАДЛЕЖАЩАЯ</w:t>
      </w:r>
      <w:r>
        <w:rPr>
          <w:color w:val="348599"/>
          <w:spacing w:val="24"/>
        </w:rPr>
        <w:t xml:space="preserve"> </w:t>
      </w:r>
      <w:r>
        <w:rPr>
          <w:color w:val="348599"/>
          <w:spacing w:val="14"/>
        </w:rPr>
        <w:t>ПРОВЕРКА</w:t>
      </w:r>
      <w:r>
        <w:rPr>
          <w:color w:val="348599"/>
          <w:spacing w:val="24"/>
        </w:rPr>
        <w:t xml:space="preserve"> </w:t>
      </w:r>
      <w:r>
        <w:rPr>
          <w:color w:val="348599"/>
          <w:spacing w:val="10"/>
        </w:rPr>
        <w:t>КЛИЕНТОВ)</w:t>
      </w:r>
    </w:p>
    <w:p w14:paraId="379E9AE7" w14:textId="77777777" w:rsidR="00F446DF" w:rsidRDefault="00F446DF">
      <w:pPr>
        <w:pStyle w:val="a3"/>
        <w:spacing w:before="5"/>
        <w:rPr>
          <w:rFonts w:ascii="Calibri"/>
          <w:b/>
        </w:rPr>
      </w:pPr>
    </w:p>
    <w:p w14:paraId="5AA96F4D" w14:textId="77777777" w:rsidR="00F446DF" w:rsidRDefault="008E79C3">
      <w:pPr>
        <w:pStyle w:val="a5"/>
        <w:numPr>
          <w:ilvl w:val="0"/>
          <w:numId w:val="57"/>
        </w:numPr>
        <w:tabs>
          <w:tab w:val="left" w:pos="916"/>
        </w:tabs>
        <w:spacing w:line="261" w:lineRule="auto"/>
        <w:ind w:right="138"/>
      </w:pPr>
      <w:r>
        <w:rPr>
          <w:color w:val="231F20"/>
        </w:rPr>
        <w:t>Агенты</w:t>
      </w:r>
      <w:r>
        <w:rPr>
          <w:color w:val="231F20"/>
          <w:spacing w:val="-6"/>
        </w:rPr>
        <w:t xml:space="preserve"> </w:t>
      </w:r>
      <w:r>
        <w:rPr>
          <w:color w:val="231F20"/>
        </w:rPr>
        <w:t>по</w:t>
      </w:r>
      <w:r>
        <w:rPr>
          <w:color w:val="231F20"/>
          <w:spacing w:val="-6"/>
        </w:rPr>
        <w:t xml:space="preserve"> </w:t>
      </w:r>
      <w:r>
        <w:rPr>
          <w:color w:val="231F20"/>
        </w:rPr>
        <w:t>операциям</w:t>
      </w:r>
      <w:r>
        <w:rPr>
          <w:color w:val="231F20"/>
          <w:spacing w:val="-6"/>
        </w:rPr>
        <w:t xml:space="preserve"> </w:t>
      </w:r>
      <w:r>
        <w:rPr>
          <w:color w:val="231F20"/>
        </w:rPr>
        <w:t>с</w:t>
      </w:r>
      <w:r>
        <w:rPr>
          <w:color w:val="231F20"/>
          <w:spacing w:val="-6"/>
        </w:rPr>
        <w:t xml:space="preserve"> </w:t>
      </w:r>
      <w:r>
        <w:rPr>
          <w:color w:val="231F20"/>
        </w:rPr>
        <w:t>недвижимостью</w:t>
      </w:r>
      <w:r>
        <w:rPr>
          <w:color w:val="231F20"/>
          <w:spacing w:val="-6"/>
        </w:rPr>
        <w:t xml:space="preserve"> </w:t>
      </w:r>
      <w:r>
        <w:rPr>
          <w:color w:val="231F20"/>
        </w:rPr>
        <w:t>должны</w:t>
      </w:r>
      <w:r>
        <w:rPr>
          <w:color w:val="231F20"/>
          <w:spacing w:val="-6"/>
        </w:rPr>
        <w:t xml:space="preserve"> </w:t>
      </w:r>
      <w:r>
        <w:rPr>
          <w:color w:val="231F20"/>
        </w:rPr>
        <w:t>выполнять</w:t>
      </w:r>
      <w:r>
        <w:rPr>
          <w:color w:val="231F20"/>
          <w:spacing w:val="-6"/>
        </w:rPr>
        <w:t xml:space="preserve"> </w:t>
      </w:r>
      <w:r>
        <w:rPr>
          <w:color w:val="231F20"/>
        </w:rPr>
        <w:t>требования</w:t>
      </w:r>
      <w:r>
        <w:rPr>
          <w:color w:val="231F20"/>
          <w:spacing w:val="-6"/>
        </w:rPr>
        <w:t xml:space="preserve"> </w:t>
      </w:r>
      <w:r>
        <w:rPr>
          <w:color w:val="231F20"/>
        </w:rPr>
        <w:t>Рекомендации</w:t>
      </w:r>
      <w:r>
        <w:rPr>
          <w:color w:val="231F20"/>
          <w:spacing w:val="-6"/>
        </w:rPr>
        <w:t xml:space="preserve"> </w:t>
      </w:r>
      <w:r>
        <w:rPr>
          <w:color w:val="231F20"/>
        </w:rPr>
        <w:t>10 в</w:t>
      </w:r>
      <w:r>
        <w:rPr>
          <w:color w:val="231F20"/>
          <w:spacing w:val="-3"/>
        </w:rPr>
        <w:t xml:space="preserve"> </w:t>
      </w:r>
      <w:r>
        <w:rPr>
          <w:color w:val="231F20"/>
        </w:rPr>
        <w:t>отношении</w:t>
      </w:r>
      <w:r>
        <w:rPr>
          <w:color w:val="231F20"/>
          <w:spacing w:val="-3"/>
        </w:rPr>
        <w:t xml:space="preserve"> </w:t>
      </w:r>
      <w:r>
        <w:rPr>
          <w:color w:val="231F20"/>
        </w:rPr>
        <w:t>как</w:t>
      </w:r>
      <w:r>
        <w:rPr>
          <w:color w:val="231F20"/>
          <w:spacing w:val="-3"/>
        </w:rPr>
        <w:t xml:space="preserve"> </w:t>
      </w:r>
      <w:r>
        <w:rPr>
          <w:color w:val="231F20"/>
        </w:rPr>
        <w:t>продавцов,</w:t>
      </w:r>
      <w:r>
        <w:rPr>
          <w:color w:val="231F20"/>
          <w:spacing w:val="-3"/>
        </w:rPr>
        <w:t xml:space="preserve"> </w:t>
      </w:r>
      <w:r>
        <w:rPr>
          <w:color w:val="231F20"/>
        </w:rPr>
        <w:t>так</w:t>
      </w:r>
      <w:r>
        <w:rPr>
          <w:color w:val="231F20"/>
          <w:spacing w:val="-3"/>
        </w:rPr>
        <w:t xml:space="preserve"> </w:t>
      </w:r>
      <w:r>
        <w:rPr>
          <w:color w:val="231F20"/>
        </w:rPr>
        <w:t>и</w:t>
      </w:r>
      <w:r>
        <w:rPr>
          <w:color w:val="231F20"/>
          <w:spacing w:val="-3"/>
        </w:rPr>
        <w:t xml:space="preserve"> </w:t>
      </w:r>
      <w:r>
        <w:rPr>
          <w:color w:val="231F20"/>
        </w:rPr>
        <w:t>покупателей</w:t>
      </w:r>
      <w:r>
        <w:rPr>
          <w:color w:val="231F20"/>
          <w:spacing w:val="-3"/>
        </w:rPr>
        <w:t xml:space="preserve"> </w:t>
      </w:r>
      <w:r>
        <w:rPr>
          <w:color w:val="231F20"/>
        </w:rPr>
        <w:t>недвижимости.</w:t>
      </w:r>
    </w:p>
    <w:p w14:paraId="311FBF94" w14:textId="77777777" w:rsidR="00F446DF" w:rsidRDefault="008E79C3">
      <w:pPr>
        <w:pStyle w:val="a5"/>
        <w:numPr>
          <w:ilvl w:val="0"/>
          <w:numId w:val="57"/>
        </w:numPr>
        <w:tabs>
          <w:tab w:val="left" w:pos="916"/>
        </w:tabs>
        <w:spacing w:before="168" w:line="261" w:lineRule="auto"/>
        <w:ind w:right="134"/>
      </w:pPr>
      <w:r>
        <w:rPr>
          <w:color w:val="231F20"/>
        </w:rPr>
        <w:t xml:space="preserve">Казино должны применять Рекомендацию 10, включая идентификацию и проверку </w:t>
      </w:r>
      <w:proofErr w:type="gramStart"/>
      <w:r>
        <w:rPr>
          <w:color w:val="231F20"/>
        </w:rPr>
        <w:t>лич- ности</w:t>
      </w:r>
      <w:proofErr w:type="gramEnd"/>
      <w:r>
        <w:rPr>
          <w:color w:val="231F20"/>
          <w:spacing w:val="-4"/>
        </w:rPr>
        <w:t xml:space="preserve"> </w:t>
      </w:r>
      <w:r>
        <w:rPr>
          <w:color w:val="231F20"/>
        </w:rPr>
        <w:t>клиентов,</w:t>
      </w:r>
      <w:r>
        <w:rPr>
          <w:color w:val="231F20"/>
          <w:spacing w:val="-4"/>
        </w:rPr>
        <w:t xml:space="preserve"> </w:t>
      </w:r>
      <w:r>
        <w:rPr>
          <w:color w:val="231F20"/>
        </w:rPr>
        <w:t>когда</w:t>
      </w:r>
      <w:r>
        <w:rPr>
          <w:color w:val="231F20"/>
          <w:spacing w:val="-4"/>
        </w:rPr>
        <w:t xml:space="preserve"> </w:t>
      </w:r>
      <w:r>
        <w:rPr>
          <w:color w:val="231F20"/>
        </w:rPr>
        <w:t>их</w:t>
      </w:r>
      <w:r>
        <w:rPr>
          <w:color w:val="231F20"/>
          <w:spacing w:val="-4"/>
        </w:rPr>
        <w:t xml:space="preserve"> </w:t>
      </w:r>
      <w:r>
        <w:rPr>
          <w:color w:val="231F20"/>
        </w:rPr>
        <w:t>клиенты</w:t>
      </w:r>
      <w:r>
        <w:rPr>
          <w:color w:val="231F20"/>
          <w:spacing w:val="-4"/>
        </w:rPr>
        <w:t xml:space="preserve"> </w:t>
      </w:r>
      <w:r>
        <w:rPr>
          <w:color w:val="231F20"/>
        </w:rPr>
        <w:t>участвуют</w:t>
      </w:r>
      <w:r>
        <w:rPr>
          <w:color w:val="231F20"/>
          <w:spacing w:val="-4"/>
        </w:rPr>
        <w:t xml:space="preserve"> </w:t>
      </w:r>
      <w:r>
        <w:rPr>
          <w:color w:val="231F20"/>
        </w:rPr>
        <w:t>в</w:t>
      </w:r>
      <w:r>
        <w:rPr>
          <w:color w:val="231F20"/>
          <w:spacing w:val="-4"/>
        </w:rPr>
        <w:t xml:space="preserve"> </w:t>
      </w:r>
      <w:r>
        <w:rPr>
          <w:color w:val="231F20"/>
        </w:rPr>
        <w:t>финансовых</w:t>
      </w:r>
      <w:r>
        <w:rPr>
          <w:color w:val="231F20"/>
          <w:spacing w:val="-4"/>
        </w:rPr>
        <w:t xml:space="preserve"> </w:t>
      </w:r>
      <w:r>
        <w:rPr>
          <w:color w:val="231F20"/>
        </w:rPr>
        <w:t>сделках</w:t>
      </w:r>
      <w:r>
        <w:rPr>
          <w:color w:val="231F20"/>
          <w:spacing w:val="-4"/>
        </w:rPr>
        <w:t xml:space="preserve"> </w:t>
      </w:r>
      <w:r>
        <w:rPr>
          <w:color w:val="231F20"/>
        </w:rPr>
        <w:t>на</w:t>
      </w:r>
      <w:r>
        <w:rPr>
          <w:color w:val="231F20"/>
          <w:spacing w:val="-4"/>
        </w:rPr>
        <w:t xml:space="preserve"> </w:t>
      </w:r>
      <w:r>
        <w:rPr>
          <w:color w:val="231F20"/>
        </w:rPr>
        <w:t>сумму,</w:t>
      </w:r>
      <w:r>
        <w:rPr>
          <w:color w:val="231F20"/>
          <w:spacing w:val="-4"/>
        </w:rPr>
        <w:t xml:space="preserve"> </w:t>
      </w:r>
      <w:r>
        <w:rPr>
          <w:color w:val="231F20"/>
        </w:rPr>
        <w:t>равную</w:t>
      </w:r>
      <w:r>
        <w:rPr>
          <w:color w:val="231F20"/>
          <w:spacing w:val="-4"/>
        </w:rPr>
        <w:t xml:space="preserve"> </w:t>
      </w:r>
      <w:r>
        <w:rPr>
          <w:color w:val="231F20"/>
        </w:rPr>
        <w:t>или превышающую</w:t>
      </w:r>
      <w:r>
        <w:rPr>
          <w:color w:val="231F20"/>
          <w:spacing w:val="-15"/>
        </w:rPr>
        <w:t xml:space="preserve"> </w:t>
      </w:r>
      <w:r>
        <w:rPr>
          <w:color w:val="231F20"/>
        </w:rPr>
        <w:t>3000</w:t>
      </w:r>
      <w:r>
        <w:rPr>
          <w:color w:val="231F20"/>
          <w:spacing w:val="-12"/>
        </w:rPr>
        <w:t xml:space="preserve"> </w:t>
      </w:r>
      <w:r>
        <w:rPr>
          <w:color w:val="231F20"/>
        </w:rPr>
        <w:t>долларов</w:t>
      </w:r>
      <w:r>
        <w:rPr>
          <w:color w:val="231F20"/>
          <w:spacing w:val="-12"/>
        </w:rPr>
        <w:t xml:space="preserve"> </w:t>
      </w:r>
      <w:r>
        <w:rPr>
          <w:color w:val="231F20"/>
        </w:rPr>
        <w:t>США/евро.</w:t>
      </w:r>
      <w:r>
        <w:rPr>
          <w:color w:val="231F20"/>
          <w:spacing w:val="-12"/>
        </w:rPr>
        <w:t xml:space="preserve"> </w:t>
      </w:r>
      <w:r>
        <w:rPr>
          <w:color w:val="231F20"/>
        </w:rPr>
        <w:t>Проверка</w:t>
      </w:r>
      <w:r>
        <w:rPr>
          <w:color w:val="231F20"/>
          <w:spacing w:val="-12"/>
        </w:rPr>
        <w:t xml:space="preserve"> </w:t>
      </w:r>
      <w:r>
        <w:rPr>
          <w:color w:val="231F20"/>
        </w:rPr>
        <w:t>может</w:t>
      </w:r>
      <w:r>
        <w:rPr>
          <w:color w:val="231F20"/>
          <w:spacing w:val="-12"/>
        </w:rPr>
        <w:t xml:space="preserve"> </w:t>
      </w:r>
      <w:r>
        <w:rPr>
          <w:color w:val="231F20"/>
        </w:rPr>
        <w:t>проводиться</w:t>
      </w:r>
      <w:r>
        <w:rPr>
          <w:color w:val="231F20"/>
          <w:spacing w:val="-12"/>
        </w:rPr>
        <w:t xml:space="preserve"> </w:t>
      </w:r>
      <w:r>
        <w:rPr>
          <w:color w:val="231F20"/>
        </w:rPr>
        <w:t>при</w:t>
      </w:r>
      <w:r>
        <w:rPr>
          <w:color w:val="231F20"/>
          <w:spacing w:val="-12"/>
        </w:rPr>
        <w:t xml:space="preserve"> </w:t>
      </w:r>
      <w:r>
        <w:rPr>
          <w:color w:val="231F20"/>
        </w:rPr>
        <w:t>входе</w:t>
      </w:r>
      <w:r>
        <w:rPr>
          <w:color w:val="231F20"/>
          <w:spacing w:val="-12"/>
        </w:rPr>
        <w:t xml:space="preserve"> </w:t>
      </w:r>
      <w:r>
        <w:rPr>
          <w:color w:val="231F20"/>
        </w:rPr>
        <w:t xml:space="preserve">клиента в казино, но этого недостаточно. Страны должны требовать от казино, чтобы они </w:t>
      </w:r>
      <w:proofErr w:type="gramStart"/>
      <w:r>
        <w:rPr>
          <w:color w:val="231F20"/>
        </w:rPr>
        <w:t xml:space="preserve">обеспе- </w:t>
      </w:r>
      <w:r>
        <w:rPr>
          <w:color w:val="231F20"/>
          <w:spacing w:val="-2"/>
        </w:rPr>
        <w:t>чили</w:t>
      </w:r>
      <w:proofErr w:type="gramEnd"/>
      <w:r>
        <w:rPr>
          <w:color w:val="231F20"/>
          <w:spacing w:val="-7"/>
        </w:rPr>
        <w:t xml:space="preserve"> </w:t>
      </w:r>
      <w:r>
        <w:rPr>
          <w:color w:val="231F20"/>
          <w:spacing w:val="-2"/>
        </w:rPr>
        <w:t>возможность</w:t>
      </w:r>
      <w:r>
        <w:rPr>
          <w:color w:val="231F20"/>
          <w:spacing w:val="-7"/>
        </w:rPr>
        <w:t xml:space="preserve"> </w:t>
      </w:r>
      <w:r>
        <w:rPr>
          <w:color w:val="231F20"/>
          <w:spacing w:val="-2"/>
        </w:rPr>
        <w:t>увязки</w:t>
      </w:r>
      <w:r>
        <w:rPr>
          <w:color w:val="231F20"/>
          <w:spacing w:val="-8"/>
        </w:rPr>
        <w:t xml:space="preserve"> </w:t>
      </w:r>
      <w:r>
        <w:rPr>
          <w:color w:val="231F20"/>
          <w:spacing w:val="-2"/>
        </w:rPr>
        <w:t>информации</w:t>
      </w:r>
      <w:r>
        <w:rPr>
          <w:color w:val="231F20"/>
          <w:spacing w:val="-7"/>
        </w:rPr>
        <w:t xml:space="preserve"> </w:t>
      </w:r>
      <w:r>
        <w:rPr>
          <w:color w:val="231F20"/>
          <w:spacing w:val="-2"/>
        </w:rPr>
        <w:t>по</w:t>
      </w:r>
      <w:r>
        <w:rPr>
          <w:color w:val="231F20"/>
          <w:spacing w:val="-8"/>
        </w:rPr>
        <w:t xml:space="preserve"> </w:t>
      </w:r>
      <w:r>
        <w:rPr>
          <w:color w:val="231F20"/>
          <w:spacing w:val="-2"/>
        </w:rPr>
        <w:t>проведенной</w:t>
      </w:r>
      <w:r>
        <w:rPr>
          <w:color w:val="231F20"/>
          <w:spacing w:val="-7"/>
        </w:rPr>
        <w:t xml:space="preserve"> </w:t>
      </w:r>
      <w:r>
        <w:rPr>
          <w:color w:val="231F20"/>
          <w:spacing w:val="-2"/>
        </w:rPr>
        <w:t>надлежащей</w:t>
      </w:r>
      <w:r>
        <w:rPr>
          <w:color w:val="231F20"/>
          <w:spacing w:val="-8"/>
        </w:rPr>
        <w:t xml:space="preserve"> </w:t>
      </w:r>
      <w:r>
        <w:rPr>
          <w:color w:val="231F20"/>
          <w:spacing w:val="-2"/>
        </w:rPr>
        <w:t>проверке</w:t>
      </w:r>
      <w:r>
        <w:rPr>
          <w:color w:val="231F20"/>
          <w:spacing w:val="-7"/>
        </w:rPr>
        <w:t xml:space="preserve"> </w:t>
      </w:r>
      <w:r>
        <w:rPr>
          <w:color w:val="231F20"/>
          <w:spacing w:val="-2"/>
        </w:rPr>
        <w:t xml:space="preserve">конкретного </w:t>
      </w:r>
      <w:r>
        <w:rPr>
          <w:color w:val="231F20"/>
        </w:rPr>
        <w:t>клиента</w:t>
      </w:r>
      <w:r>
        <w:rPr>
          <w:color w:val="231F20"/>
          <w:spacing w:val="-2"/>
        </w:rPr>
        <w:t xml:space="preserve"> </w:t>
      </w:r>
      <w:r>
        <w:rPr>
          <w:color w:val="231F20"/>
        </w:rPr>
        <w:t>с</w:t>
      </w:r>
      <w:r>
        <w:rPr>
          <w:color w:val="231F20"/>
          <w:spacing w:val="-2"/>
        </w:rPr>
        <w:t xml:space="preserve"> </w:t>
      </w:r>
      <w:r>
        <w:rPr>
          <w:color w:val="231F20"/>
        </w:rPr>
        <w:t>операциями,</w:t>
      </w:r>
      <w:r>
        <w:rPr>
          <w:color w:val="231F20"/>
          <w:spacing w:val="-2"/>
        </w:rPr>
        <w:t xml:space="preserve"> </w:t>
      </w:r>
      <w:r>
        <w:rPr>
          <w:color w:val="231F20"/>
        </w:rPr>
        <w:t>которые</w:t>
      </w:r>
      <w:r>
        <w:rPr>
          <w:color w:val="231F20"/>
          <w:spacing w:val="-2"/>
        </w:rPr>
        <w:t xml:space="preserve"> </w:t>
      </w:r>
      <w:r>
        <w:rPr>
          <w:color w:val="231F20"/>
        </w:rPr>
        <w:t>этот</w:t>
      </w:r>
      <w:r>
        <w:rPr>
          <w:color w:val="231F20"/>
          <w:spacing w:val="-2"/>
        </w:rPr>
        <w:t xml:space="preserve"> </w:t>
      </w:r>
      <w:r>
        <w:rPr>
          <w:color w:val="231F20"/>
        </w:rPr>
        <w:t>клиент</w:t>
      </w:r>
      <w:r>
        <w:rPr>
          <w:color w:val="231F20"/>
          <w:spacing w:val="-2"/>
        </w:rPr>
        <w:t xml:space="preserve"> </w:t>
      </w:r>
      <w:r>
        <w:rPr>
          <w:color w:val="231F20"/>
        </w:rPr>
        <w:t>совершает</w:t>
      </w:r>
      <w:r>
        <w:rPr>
          <w:color w:val="231F20"/>
          <w:spacing w:val="-2"/>
        </w:rPr>
        <w:t xml:space="preserve"> </w:t>
      </w:r>
      <w:r>
        <w:rPr>
          <w:color w:val="231F20"/>
        </w:rPr>
        <w:t>в</w:t>
      </w:r>
      <w:r>
        <w:rPr>
          <w:color w:val="231F20"/>
          <w:spacing w:val="-2"/>
        </w:rPr>
        <w:t xml:space="preserve"> </w:t>
      </w:r>
      <w:r>
        <w:rPr>
          <w:color w:val="231F20"/>
        </w:rPr>
        <w:t>казино.</w:t>
      </w:r>
    </w:p>
    <w:p w14:paraId="2A056C1B" w14:textId="77777777" w:rsidR="00F446DF" w:rsidRDefault="00F446DF">
      <w:pPr>
        <w:spacing w:line="261" w:lineRule="auto"/>
        <w:jc w:val="both"/>
        <w:sectPr w:rsidR="00F446DF">
          <w:pgSz w:w="11910" w:h="16840"/>
          <w:pgMar w:top="980" w:right="1080" w:bottom="1080" w:left="700" w:header="744" w:footer="893" w:gutter="0"/>
          <w:cols w:space="720"/>
        </w:sectPr>
      </w:pPr>
    </w:p>
    <w:p w14:paraId="2D110B65"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1EEF564" w14:textId="77777777" w:rsidR="00F446DF" w:rsidRDefault="00F446DF">
      <w:pPr>
        <w:pStyle w:val="a3"/>
        <w:rPr>
          <w:rFonts w:ascii="Calibri"/>
          <w:sz w:val="20"/>
        </w:rPr>
      </w:pPr>
    </w:p>
    <w:p w14:paraId="4748ACAF" w14:textId="77777777" w:rsidR="00F446DF" w:rsidRDefault="008E79C3">
      <w:pPr>
        <w:pStyle w:val="3"/>
        <w:ind w:left="497" w:right="3045"/>
      </w:pPr>
      <w:r>
        <w:rPr>
          <w:color w:val="348599"/>
        </w:rPr>
        <w:t xml:space="preserve">ПОЯСНИТЕЛЬНАЯ ЗАПИСКА К РЕКОМЕНДАЦИИ 23 </w:t>
      </w:r>
      <w:r>
        <w:rPr>
          <w:color w:val="348599"/>
          <w:spacing w:val="12"/>
        </w:rPr>
        <w:t xml:space="preserve">(УНФПП </w:t>
      </w:r>
      <w:r>
        <w:rPr>
          <w:color w:val="348599"/>
        </w:rPr>
        <w:t xml:space="preserve">— </w:t>
      </w:r>
      <w:r>
        <w:rPr>
          <w:color w:val="348599"/>
          <w:spacing w:val="12"/>
        </w:rPr>
        <w:t xml:space="preserve">ИНЫЕ </w:t>
      </w:r>
      <w:r>
        <w:rPr>
          <w:color w:val="348599"/>
          <w:spacing w:val="11"/>
        </w:rPr>
        <w:t>МЕРЫ)</w:t>
      </w:r>
    </w:p>
    <w:p w14:paraId="4A15879F" w14:textId="77777777" w:rsidR="00F446DF" w:rsidRDefault="00F446DF">
      <w:pPr>
        <w:pStyle w:val="a3"/>
        <w:spacing w:before="5"/>
        <w:rPr>
          <w:rFonts w:ascii="Calibri"/>
          <w:b/>
        </w:rPr>
      </w:pPr>
    </w:p>
    <w:p w14:paraId="3700CBA2" w14:textId="77777777" w:rsidR="00F446DF" w:rsidRDefault="008E79C3">
      <w:pPr>
        <w:pStyle w:val="a5"/>
        <w:numPr>
          <w:ilvl w:val="0"/>
          <w:numId w:val="56"/>
        </w:numPr>
        <w:tabs>
          <w:tab w:val="left" w:pos="895"/>
        </w:tabs>
        <w:spacing w:line="261" w:lineRule="auto"/>
        <w:ind w:right="154"/>
      </w:pPr>
      <w:r>
        <w:rPr>
          <w:color w:val="231F20"/>
        </w:rPr>
        <w:t xml:space="preserve">Адвокаты, нотариусы и другие независимые юристы, а также бухгалтеры, действующие как независимые специалисты, не обязаны сообщать о подозрительных операциях, если соответствующая информация была получена в обстоятельствах, когда они связаны </w:t>
      </w:r>
      <w:proofErr w:type="gramStart"/>
      <w:r>
        <w:rPr>
          <w:color w:val="231F20"/>
        </w:rPr>
        <w:t>обя- зательствами</w:t>
      </w:r>
      <w:proofErr w:type="gramEnd"/>
      <w:r>
        <w:rPr>
          <w:color w:val="231F20"/>
        </w:rPr>
        <w:t xml:space="preserve"> профессиональной тайны или правовой профессиональной привилегии.</w:t>
      </w:r>
    </w:p>
    <w:p w14:paraId="3490DCC5" w14:textId="77777777" w:rsidR="00F446DF" w:rsidRDefault="008E79C3">
      <w:pPr>
        <w:pStyle w:val="a5"/>
        <w:numPr>
          <w:ilvl w:val="0"/>
          <w:numId w:val="56"/>
        </w:numPr>
        <w:tabs>
          <w:tab w:val="left" w:pos="895"/>
        </w:tabs>
        <w:spacing w:before="166" w:line="261" w:lineRule="auto"/>
        <w:ind w:right="158"/>
      </w:pPr>
      <w:r>
        <w:rPr>
          <w:color w:val="231F20"/>
        </w:rPr>
        <w:t xml:space="preserve">Каждая страна сама вправе принимать решения в отношении вопросов, на которые </w:t>
      </w:r>
      <w:proofErr w:type="gramStart"/>
      <w:r>
        <w:rPr>
          <w:color w:val="231F20"/>
        </w:rPr>
        <w:t>рас- пространяется</w:t>
      </w:r>
      <w:proofErr w:type="gramEnd"/>
      <w:r>
        <w:rPr>
          <w:color w:val="231F20"/>
        </w:rPr>
        <w:t xml:space="preserve"> привилегия на сохранение адвокатской или профессиональной тайны. Обычно это касается информации, которую адвокаты, нотариусы или иные независимые юристы</w:t>
      </w:r>
      <w:r>
        <w:rPr>
          <w:color w:val="231F20"/>
          <w:spacing w:val="-13"/>
        </w:rPr>
        <w:t xml:space="preserve"> </w:t>
      </w:r>
      <w:r>
        <w:rPr>
          <w:color w:val="231F20"/>
        </w:rPr>
        <w:t>получают</w:t>
      </w:r>
      <w:r>
        <w:rPr>
          <w:color w:val="231F20"/>
          <w:spacing w:val="-12"/>
        </w:rPr>
        <w:t xml:space="preserve"> </w:t>
      </w:r>
      <w:r>
        <w:rPr>
          <w:color w:val="231F20"/>
        </w:rPr>
        <w:t>от</w:t>
      </w:r>
      <w:r>
        <w:rPr>
          <w:color w:val="231F20"/>
          <w:spacing w:val="-12"/>
        </w:rPr>
        <w:t xml:space="preserve"> </w:t>
      </w:r>
      <w:r>
        <w:rPr>
          <w:color w:val="231F20"/>
        </w:rPr>
        <w:t>или</w:t>
      </w:r>
      <w:r>
        <w:rPr>
          <w:color w:val="231F20"/>
          <w:spacing w:val="-12"/>
        </w:rPr>
        <w:t xml:space="preserve"> </w:t>
      </w:r>
      <w:r>
        <w:rPr>
          <w:color w:val="231F20"/>
        </w:rPr>
        <w:t>через</w:t>
      </w:r>
      <w:r>
        <w:rPr>
          <w:color w:val="231F20"/>
          <w:spacing w:val="-12"/>
        </w:rPr>
        <w:t xml:space="preserve"> </w:t>
      </w:r>
      <w:r>
        <w:rPr>
          <w:color w:val="231F20"/>
        </w:rPr>
        <w:t>одного</w:t>
      </w:r>
      <w:r>
        <w:rPr>
          <w:color w:val="231F20"/>
          <w:spacing w:val="-12"/>
        </w:rPr>
        <w:t xml:space="preserve"> </w:t>
      </w:r>
      <w:r>
        <w:rPr>
          <w:color w:val="231F20"/>
        </w:rPr>
        <w:t>из</w:t>
      </w:r>
      <w:r>
        <w:rPr>
          <w:color w:val="231F20"/>
          <w:spacing w:val="-12"/>
        </w:rPr>
        <w:t xml:space="preserve"> </w:t>
      </w:r>
      <w:r>
        <w:rPr>
          <w:color w:val="231F20"/>
        </w:rPr>
        <w:t>своих</w:t>
      </w:r>
      <w:r>
        <w:rPr>
          <w:color w:val="231F20"/>
          <w:spacing w:val="-12"/>
        </w:rPr>
        <w:t xml:space="preserve"> </w:t>
      </w:r>
      <w:r>
        <w:rPr>
          <w:color w:val="231F20"/>
        </w:rPr>
        <w:t>клиентов:</w:t>
      </w:r>
      <w:r>
        <w:rPr>
          <w:color w:val="231F20"/>
          <w:spacing w:val="-12"/>
        </w:rPr>
        <w:t xml:space="preserve"> </w:t>
      </w:r>
      <w:r>
        <w:rPr>
          <w:color w:val="231F20"/>
        </w:rPr>
        <w:t>(а)</w:t>
      </w:r>
      <w:r>
        <w:rPr>
          <w:color w:val="231F20"/>
          <w:spacing w:val="-13"/>
        </w:rPr>
        <w:t xml:space="preserve"> </w:t>
      </w:r>
      <w:r>
        <w:rPr>
          <w:color w:val="231F20"/>
        </w:rPr>
        <w:t>в</w:t>
      </w:r>
      <w:r>
        <w:rPr>
          <w:color w:val="231F20"/>
          <w:spacing w:val="-12"/>
        </w:rPr>
        <w:t xml:space="preserve"> </w:t>
      </w:r>
      <w:r>
        <w:rPr>
          <w:color w:val="231F20"/>
        </w:rPr>
        <w:t>ходе</w:t>
      </w:r>
      <w:r>
        <w:rPr>
          <w:color w:val="231F20"/>
          <w:spacing w:val="-12"/>
        </w:rPr>
        <w:t xml:space="preserve"> </w:t>
      </w:r>
      <w:r>
        <w:rPr>
          <w:color w:val="231F20"/>
        </w:rPr>
        <w:t>установления</w:t>
      </w:r>
      <w:r>
        <w:rPr>
          <w:color w:val="231F20"/>
          <w:spacing w:val="-12"/>
        </w:rPr>
        <w:t xml:space="preserve"> </w:t>
      </w:r>
      <w:r>
        <w:rPr>
          <w:color w:val="231F20"/>
        </w:rPr>
        <w:t>правово- го</w:t>
      </w:r>
      <w:r>
        <w:rPr>
          <w:color w:val="231F20"/>
          <w:spacing w:val="-12"/>
        </w:rPr>
        <w:t xml:space="preserve"> </w:t>
      </w:r>
      <w:r>
        <w:rPr>
          <w:color w:val="231F20"/>
        </w:rPr>
        <w:t>статуса</w:t>
      </w:r>
      <w:r>
        <w:rPr>
          <w:color w:val="231F20"/>
          <w:spacing w:val="-11"/>
        </w:rPr>
        <w:t xml:space="preserve"> </w:t>
      </w:r>
      <w:r>
        <w:rPr>
          <w:color w:val="231F20"/>
        </w:rPr>
        <w:t>своего</w:t>
      </w:r>
      <w:r>
        <w:rPr>
          <w:color w:val="231F20"/>
          <w:spacing w:val="-12"/>
        </w:rPr>
        <w:t xml:space="preserve"> </w:t>
      </w:r>
      <w:r>
        <w:rPr>
          <w:color w:val="231F20"/>
        </w:rPr>
        <w:t>клиента</w:t>
      </w:r>
      <w:r>
        <w:rPr>
          <w:color w:val="231F20"/>
          <w:spacing w:val="-12"/>
        </w:rPr>
        <w:t xml:space="preserve"> </w:t>
      </w:r>
      <w:r>
        <w:rPr>
          <w:color w:val="231F20"/>
        </w:rPr>
        <w:t>или</w:t>
      </w:r>
      <w:r>
        <w:rPr>
          <w:color w:val="231F20"/>
          <w:spacing w:val="-12"/>
        </w:rPr>
        <w:t xml:space="preserve"> </w:t>
      </w:r>
      <w:r>
        <w:rPr>
          <w:color w:val="231F20"/>
        </w:rPr>
        <w:t>(b)</w:t>
      </w:r>
      <w:r>
        <w:rPr>
          <w:color w:val="231F20"/>
          <w:spacing w:val="-11"/>
        </w:rPr>
        <w:t xml:space="preserve"> </w:t>
      </w:r>
      <w:r>
        <w:rPr>
          <w:color w:val="231F20"/>
        </w:rPr>
        <w:t>при</w:t>
      </w:r>
      <w:r>
        <w:rPr>
          <w:color w:val="231F20"/>
          <w:spacing w:val="-12"/>
        </w:rPr>
        <w:t xml:space="preserve"> </w:t>
      </w:r>
      <w:r>
        <w:rPr>
          <w:color w:val="231F20"/>
        </w:rPr>
        <w:t>выполнении</w:t>
      </w:r>
      <w:r>
        <w:rPr>
          <w:color w:val="231F20"/>
          <w:spacing w:val="-12"/>
        </w:rPr>
        <w:t xml:space="preserve"> </w:t>
      </w:r>
      <w:r>
        <w:rPr>
          <w:color w:val="231F20"/>
        </w:rPr>
        <w:t>своих</w:t>
      </w:r>
      <w:r>
        <w:rPr>
          <w:color w:val="231F20"/>
          <w:spacing w:val="-12"/>
        </w:rPr>
        <w:t xml:space="preserve"> </w:t>
      </w:r>
      <w:r>
        <w:rPr>
          <w:color w:val="231F20"/>
        </w:rPr>
        <w:t>функций</w:t>
      </w:r>
      <w:r>
        <w:rPr>
          <w:color w:val="231F20"/>
          <w:spacing w:val="-12"/>
        </w:rPr>
        <w:t xml:space="preserve"> </w:t>
      </w:r>
      <w:r>
        <w:rPr>
          <w:color w:val="231F20"/>
        </w:rPr>
        <w:t>по</w:t>
      </w:r>
      <w:r>
        <w:rPr>
          <w:color w:val="231F20"/>
          <w:spacing w:val="-12"/>
        </w:rPr>
        <w:t xml:space="preserve"> </w:t>
      </w:r>
      <w:r>
        <w:rPr>
          <w:color w:val="231F20"/>
        </w:rPr>
        <w:t>защите</w:t>
      </w:r>
      <w:r>
        <w:rPr>
          <w:color w:val="231F20"/>
          <w:spacing w:val="-12"/>
        </w:rPr>
        <w:t xml:space="preserve"> </w:t>
      </w:r>
      <w:r>
        <w:rPr>
          <w:color w:val="231F20"/>
        </w:rPr>
        <w:t>или</w:t>
      </w:r>
      <w:r>
        <w:rPr>
          <w:color w:val="231F20"/>
          <w:spacing w:val="-12"/>
        </w:rPr>
        <w:t xml:space="preserve"> </w:t>
      </w:r>
      <w:r>
        <w:rPr>
          <w:color w:val="231F20"/>
        </w:rPr>
        <w:t>представ- лению этого клиента в судебных, административных, арбитражных или посреднических либо связанных с ними разбирательствах.</w:t>
      </w:r>
    </w:p>
    <w:p w14:paraId="34724004" w14:textId="77777777" w:rsidR="00F446DF" w:rsidRDefault="008E79C3">
      <w:pPr>
        <w:pStyle w:val="a5"/>
        <w:numPr>
          <w:ilvl w:val="0"/>
          <w:numId w:val="56"/>
        </w:numPr>
        <w:tabs>
          <w:tab w:val="left" w:pos="895"/>
        </w:tabs>
        <w:spacing w:before="162" w:line="261" w:lineRule="auto"/>
        <w:ind w:right="158"/>
      </w:pPr>
      <w:r>
        <w:rPr>
          <w:color w:val="231F20"/>
        </w:rPr>
        <w:t>Страны</w:t>
      </w:r>
      <w:r>
        <w:rPr>
          <w:color w:val="231F20"/>
          <w:spacing w:val="-15"/>
        </w:rPr>
        <w:t xml:space="preserve"> </w:t>
      </w:r>
      <w:r>
        <w:rPr>
          <w:color w:val="231F20"/>
        </w:rPr>
        <w:t>могут</w:t>
      </w:r>
      <w:r>
        <w:rPr>
          <w:color w:val="231F20"/>
          <w:spacing w:val="-12"/>
        </w:rPr>
        <w:t xml:space="preserve"> </w:t>
      </w:r>
      <w:r>
        <w:rPr>
          <w:color w:val="231F20"/>
        </w:rPr>
        <w:t>разрешить</w:t>
      </w:r>
      <w:r>
        <w:rPr>
          <w:color w:val="231F20"/>
          <w:spacing w:val="-12"/>
        </w:rPr>
        <w:t xml:space="preserve"> </w:t>
      </w:r>
      <w:r>
        <w:rPr>
          <w:color w:val="231F20"/>
        </w:rPr>
        <w:t>адвокатам,</w:t>
      </w:r>
      <w:r>
        <w:rPr>
          <w:color w:val="231F20"/>
          <w:spacing w:val="-12"/>
        </w:rPr>
        <w:t xml:space="preserve"> </w:t>
      </w:r>
      <w:r>
        <w:rPr>
          <w:color w:val="231F20"/>
        </w:rPr>
        <w:t>нотариусам,</w:t>
      </w:r>
      <w:r>
        <w:rPr>
          <w:color w:val="231F20"/>
          <w:spacing w:val="-12"/>
        </w:rPr>
        <w:t xml:space="preserve"> </w:t>
      </w:r>
      <w:r>
        <w:rPr>
          <w:color w:val="231F20"/>
        </w:rPr>
        <w:t>независимым</w:t>
      </w:r>
      <w:r>
        <w:rPr>
          <w:color w:val="231F20"/>
          <w:spacing w:val="-12"/>
        </w:rPr>
        <w:t xml:space="preserve"> </w:t>
      </w:r>
      <w:r>
        <w:rPr>
          <w:color w:val="231F20"/>
        </w:rPr>
        <w:t>юристам</w:t>
      </w:r>
      <w:r>
        <w:rPr>
          <w:color w:val="231F20"/>
          <w:spacing w:val="-12"/>
        </w:rPr>
        <w:t xml:space="preserve"> </w:t>
      </w:r>
      <w:r>
        <w:rPr>
          <w:color w:val="231F20"/>
        </w:rPr>
        <w:t>и</w:t>
      </w:r>
      <w:r>
        <w:rPr>
          <w:color w:val="231F20"/>
          <w:spacing w:val="-12"/>
        </w:rPr>
        <w:t xml:space="preserve"> </w:t>
      </w:r>
      <w:r>
        <w:rPr>
          <w:color w:val="231F20"/>
        </w:rPr>
        <w:t>бухгалтерам</w:t>
      </w:r>
      <w:r>
        <w:rPr>
          <w:color w:val="231F20"/>
          <w:spacing w:val="-12"/>
        </w:rPr>
        <w:t xml:space="preserve"> </w:t>
      </w:r>
      <w:proofErr w:type="gramStart"/>
      <w:r>
        <w:rPr>
          <w:color w:val="231F20"/>
        </w:rPr>
        <w:t>на- правлять</w:t>
      </w:r>
      <w:proofErr w:type="gramEnd"/>
      <w:r>
        <w:rPr>
          <w:color w:val="231F20"/>
        </w:rPr>
        <w:t xml:space="preserve"> СПО в свои соответствующие саморегулируемые организации при условии, что имеются</w:t>
      </w:r>
      <w:r>
        <w:rPr>
          <w:color w:val="231F20"/>
          <w:spacing w:val="-12"/>
        </w:rPr>
        <w:t xml:space="preserve"> </w:t>
      </w:r>
      <w:r>
        <w:rPr>
          <w:color w:val="231F20"/>
        </w:rPr>
        <w:t>соответствующие</w:t>
      </w:r>
      <w:r>
        <w:rPr>
          <w:color w:val="231F20"/>
          <w:spacing w:val="-12"/>
        </w:rPr>
        <w:t xml:space="preserve"> </w:t>
      </w:r>
      <w:r>
        <w:rPr>
          <w:color w:val="231F20"/>
        </w:rPr>
        <w:t>формы</w:t>
      </w:r>
      <w:r>
        <w:rPr>
          <w:color w:val="231F20"/>
          <w:spacing w:val="-12"/>
        </w:rPr>
        <w:t xml:space="preserve"> </w:t>
      </w:r>
      <w:r>
        <w:rPr>
          <w:color w:val="231F20"/>
        </w:rPr>
        <w:t>взаимодействия</w:t>
      </w:r>
      <w:r>
        <w:rPr>
          <w:color w:val="231F20"/>
          <w:spacing w:val="-12"/>
        </w:rPr>
        <w:t xml:space="preserve"> </w:t>
      </w:r>
      <w:r>
        <w:rPr>
          <w:color w:val="231F20"/>
        </w:rPr>
        <w:t>между</w:t>
      </w:r>
      <w:r>
        <w:rPr>
          <w:color w:val="231F20"/>
          <w:spacing w:val="-12"/>
        </w:rPr>
        <w:t xml:space="preserve"> </w:t>
      </w:r>
      <w:r>
        <w:rPr>
          <w:color w:val="231F20"/>
        </w:rPr>
        <w:t>этими</w:t>
      </w:r>
      <w:r>
        <w:rPr>
          <w:color w:val="231F20"/>
          <w:spacing w:val="-12"/>
        </w:rPr>
        <w:t xml:space="preserve"> </w:t>
      </w:r>
      <w:r>
        <w:rPr>
          <w:color w:val="231F20"/>
        </w:rPr>
        <w:t>организациями</w:t>
      </w:r>
      <w:r>
        <w:rPr>
          <w:color w:val="231F20"/>
          <w:spacing w:val="-12"/>
        </w:rPr>
        <w:t xml:space="preserve"> </w:t>
      </w:r>
      <w:r>
        <w:rPr>
          <w:color w:val="231F20"/>
        </w:rPr>
        <w:t>и</w:t>
      </w:r>
      <w:r>
        <w:rPr>
          <w:color w:val="231F20"/>
          <w:spacing w:val="-12"/>
        </w:rPr>
        <w:t xml:space="preserve"> </w:t>
      </w:r>
      <w:r>
        <w:rPr>
          <w:color w:val="231F20"/>
        </w:rPr>
        <w:t>ПФР.</w:t>
      </w:r>
    </w:p>
    <w:p w14:paraId="1E0EBA1D" w14:textId="77777777" w:rsidR="00F446DF" w:rsidRDefault="008E79C3">
      <w:pPr>
        <w:pStyle w:val="a5"/>
        <w:numPr>
          <w:ilvl w:val="0"/>
          <w:numId w:val="56"/>
        </w:numPr>
        <w:tabs>
          <w:tab w:val="left" w:pos="895"/>
        </w:tabs>
        <w:spacing w:before="167" w:line="261" w:lineRule="auto"/>
        <w:ind w:right="158"/>
      </w:pPr>
      <w:r>
        <w:rPr>
          <w:color w:val="231F20"/>
        </w:rPr>
        <w:t>В</w:t>
      </w:r>
      <w:r>
        <w:rPr>
          <w:color w:val="231F20"/>
          <w:spacing w:val="-9"/>
        </w:rPr>
        <w:t xml:space="preserve"> </w:t>
      </w:r>
      <w:r>
        <w:rPr>
          <w:color w:val="231F20"/>
        </w:rPr>
        <w:t>тех</w:t>
      </w:r>
      <w:r>
        <w:rPr>
          <w:color w:val="231F20"/>
          <w:spacing w:val="-9"/>
        </w:rPr>
        <w:t xml:space="preserve"> </w:t>
      </w:r>
      <w:r>
        <w:rPr>
          <w:color w:val="231F20"/>
        </w:rPr>
        <w:t>случаях,</w:t>
      </w:r>
      <w:r>
        <w:rPr>
          <w:color w:val="231F20"/>
          <w:spacing w:val="-8"/>
        </w:rPr>
        <w:t xml:space="preserve"> </w:t>
      </w:r>
      <w:r>
        <w:rPr>
          <w:color w:val="231F20"/>
        </w:rPr>
        <w:t>когда</w:t>
      </w:r>
      <w:r>
        <w:rPr>
          <w:color w:val="231F20"/>
          <w:spacing w:val="-8"/>
        </w:rPr>
        <w:t xml:space="preserve"> </w:t>
      </w:r>
      <w:r>
        <w:rPr>
          <w:color w:val="231F20"/>
        </w:rPr>
        <w:t>адвокаты,</w:t>
      </w:r>
      <w:r>
        <w:rPr>
          <w:color w:val="231F20"/>
          <w:spacing w:val="-9"/>
        </w:rPr>
        <w:t xml:space="preserve"> </w:t>
      </w:r>
      <w:r>
        <w:rPr>
          <w:color w:val="231F20"/>
        </w:rPr>
        <w:t>нотариусы,</w:t>
      </w:r>
      <w:r>
        <w:rPr>
          <w:color w:val="231F20"/>
          <w:spacing w:val="-8"/>
        </w:rPr>
        <w:t xml:space="preserve"> </w:t>
      </w:r>
      <w:r>
        <w:rPr>
          <w:color w:val="231F20"/>
        </w:rPr>
        <w:t>другие</w:t>
      </w:r>
      <w:r>
        <w:rPr>
          <w:color w:val="231F20"/>
          <w:spacing w:val="-9"/>
        </w:rPr>
        <w:t xml:space="preserve"> </w:t>
      </w:r>
      <w:r>
        <w:rPr>
          <w:color w:val="231F20"/>
        </w:rPr>
        <w:t>независимые</w:t>
      </w:r>
      <w:r>
        <w:rPr>
          <w:color w:val="231F20"/>
          <w:spacing w:val="-9"/>
        </w:rPr>
        <w:t xml:space="preserve"> </w:t>
      </w:r>
      <w:r>
        <w:rPr>
          <w:color w:val="231F20"/>
        </w:rPr>
        <w:t>юристы</w:t>
      </w:r>
      <w:r>
        <w:rPr>
          <w:color w:val="231F20"/>
          <w:spacing w:val="-8"/>
        </w:rPr>
        <w:t xml:space="preserve"> </w:t>
      </w:r>
      <w:r>
        <w:rPr>
          <w:color w:val="231F20"/>
        </w:rPr>
        <w:t>и</w:t>
      </w:r>
      <w:r>
        <w:rPr>
          <w:color w:val="231F20"/>
          <w:spacing w:val="-8"/>
        </w:rPr>
        <w:t xml:space="preserve"> </w:t>
      </w:r>
      <w:r>
        <w:rPr>
          <w:color w:val="231F20"/>
        </w:rPr>
        <w:t>бухгалтеры,</w:t>
      </w:r>
      <w:r>
        <w:rPr>
          <w:color w:val="231F20"/>
          <w:spacing w:val="-8"/>
        </w:rPr>
        <w:t xml:space="preserve"> </w:t>
      </w:r>
      <w:proofErr w:type="gramStart"/>
      <w:r>
        <w:rPr>
          <w:color w:val="231F20"/>
        </w:rPr>
        <w:t>дей- ствующие</w:t>
      </w:r>
      <w:proofErr w:type="gramEnd"/>
      <w:r>
        <w:rPr>
          <w:color w:val="231F20"/>
        </w:rPr>
        <w:t xml:space="preserve"> в качестве независимых специалистов, стремятся отговорить клиента от уча- стия в незаконной деятельности, это не равносильно раскрытию информации об СПО.</w:t>
      </w:r>
    </w:p>
    <w:p w14:paraId="3606AA26" w14:textId="77777777" w:rsidR="00F446DF" w:rsidRDefault="00F446DF">
      <w:pPr>
        <w:spacing w:line="261" w:lineRule="auto"/>
        <w:jc w:val="both"/>
        <w:sectPr w:rsidR="00F446DF">
          <w:pgSz w:w="11910" w:h="16840"/>
          <w:pgMar w:top="980" w:right="1080" w:bottom="1080" w:left="700" w:header="744" w:footer="893" w:gutter="0"/>
          <w:cols w:space="720"/>
        </w:sectPr>
      </w:pPr>
    </w:p>
    <w:p w14:paraId="38BA55D0"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F7AD684" w14:textId="77777777" w:rsidR="00F446DF" w:rsidRDefault="00F446DF">
      <w:pPr>
        <w:pStyle w:val="a3"/>
        <w:rPr>
          <w:rFonts w:ascii="Calibri"/>
          <w:sz w:val="20"/>
        </w:rPr>
      </w:pPr>
    </w:p>
    <w:p w14:paraId="06846A83" w14:textId="77777777" w:rsidR="00F446DF" w:rsidRDefault="008E79C3">
      <w:pPr>
        <w:pStyle w:val="3"/>
        <w:spacing w:line="341" w:lineRule="exact"/>
        <w:ind w:left="527"/>
      </w:pPr>
      <w:r>
        <w:rPr>
          <w:color w:val="348599"/>
        </w:rPr>
        <w:t>ПОЯСНИТЕЛЬНАЯ</w:t>
      </w:r>
      <w:r>
        <w:rPr>
          <w:color w:val="348599"/>
          <w:spacing w:val="59"/>
        </w:rPr>
        <w:t xml:space="preserve"> </w:t>
      </w:r>
      <w:r>
        <w:rPr>
          <w:color w:val="348599"/>
        </w:rPr>
        <w:t>ЗАПИСКА</w:t>
      </w:r>
      <w:r>
        <w:rPr>
          <w:color w:val="348599"/>
          <w:spacing w:val="60"/>
        </w:rPr>
        <w:t xml:space="preserve"> </w:t>
      </w:r>
      <w:r>
        <w:rPr>
          <w:color w:val="348599"/>
        </w:rPr>
        <w:t>К</w:t>
      </w:r>
      <w:r>
        <w:rPr>
          <w:color w:val="348599"/>
          <w:spacing w:val="60"/>
        </w:rPr>
        <w:t xml:space="preserve"> </w:t>
      </w:r>
      <w:r>
        <w:rPr>
          <w:color w:val="348599"/>
        </w:rPr>
        <w:t>РЕКОМЕНДАЦИИ</w:t>
      </w:r>
      <w:r>
        <w:rPr>
          <w:color w:val="348599"/>
          <w:spacing w:val="50"/>
        </w:rPr>
        <w:t xml:space="preserve"> </w:t>
      </w:r>
      <w:r>
        <w:rPr>
          <w:color w:val="348599"/>
          <w:spacing w:val="-5"/>
        </w:rPr>
        <w:t>24</w:t>
      </w:r>
    </w:p>
    <w:p w14:paraId="20F6CDED" w14:textId="77777777" w:rsidR="00F446DF" w:rsidRDefault="008E79C3">
      <w:pPr>
        <w:spacing w:line="341" w:lineRule="exact"/>
        <w:ind w:left="521"/>
        <w:rPr>
          <w:rFonts w:ascii="Calibri" w:hAnsi="Calibri"/>
          <w:b/>
          <w:sz w:val="28"/>
        </w:rPr>
      </w:pPr>
      <w:r>
        <w:rPr>
          <w:rFonts w:ascii="Calibri" w:hAnsi="Calibri"/>
          <w:b/>
          <w:color w:val="348599"/>
          <w:sz w:val="28"/>
        </w:rPr>
        <w:t>(ПРОЗРАЧНОСТЬ</w:t>
      </w:r>
      <w:r>
        <w:rPr>
          <w:rFonts w:ascii="Calibri" w:hAnsi="Calibri"/>
          <w:b/>
          <w:color w:val="348599"/>
          <w:spacing w:val="33"/>
          <w:sz w:val="28"/>
        </w:rPr>
        <w:t xml:space="preserve"> </w:t>
      </w:r>
      <w:r>
        <w:rPr>
          <w:rFonts w:ascii="Calibri" w:hAnsi="Calibri"/>
          <w:b/>
          <w:color w:val="348599"/>
          <w:sz w:val="28"/>
        </w:rPr>
        <w:t>И</w:t>
      </w:r>
      <w:r>
        <w:rPr>
          <w:rFonts w:ascii="Calibri" w:hAnsi="Calibri"/>
          <w:b/>
          <w:color w:val="348599"/>
          <w:spacing w:val="33"/>
          <w:sz w:val="28"/>
        </w:rPr>
        <w:t xml:space="preserve"> </w:t>
      </w:r>
      <w:r>
        <w:rPr>
          <w:rFonts w:ascii="Calibri" w:hAnsi="Calibri"/>
          <w:b/>
          <w:color w:val="348599"/>
          <w:sz w:val="28"/>
        </w:rPr>
        <w:t>БЕНЕФИЦИАРНЫЕ</w:t>
      </w:r>
      <w:r>
        <w:rPr>
          <w:rFonts w:ascii="Calibri" w:hAnsi="Calibri"/>
          <w:b/>
          <w:color w:val="348599"/>
          <w:spacing w:val="33"/>
          <w:sz w:val="28"/>
        </w:rPr>
        <w:t xml:space="preserve"> </w:t>
      </w:r>
      <w:r>
        <w:rPr>
          <w:rFonts w:ascii="Calibri" w:hAnsi="Calibri"/>
          <w:b/>
          <w:color w:val="348599"/>
          <w:sz w:val="28"/>
        </w:rPr>
        <w:t>СОБСТВЕННИКИ</w:t>
      </w:r>
      <w:r>
        <w:rPr>
          <w:rFonts w:ascii="Calibri" w:hAnsi="Calibri"/>
          <w:b/>
          <w:color w:val="348599"/>
          <w:spacing w:val="33"/>
          <w:sz w:val="28"/>
        </w:rPr>
        <w:t xml:space="preserve"> </w:t>
      </w:r>
      <w:r>
        <w:rPr>
          <w:rFonts w:ascii="Calibri" w:hAnsi="Calibri"/>
          <w:b/>
          <w:color w:val="348599"/>
          <w:sz w:val="28"/>
        </w:rPr>
        <w:t>ЮРИДИЧЕСКИХ</w:t>
      </w:r>
      <w:r>
        <w:rPr>
          <w:rFonts w:ascii="Calibri" w:hAnsi="Calibri"/>
          <w:b/>
          <w:color w:val="348599"/>
          <w:spacing w:val="33"/>
          <w:sz w:val="28"/>
        </w:rPr>
        <w:t xml:space="preserve"> </w:t>
      </w:r>
      <w:r>
        <w:rPr>
          <w:rFonts w:ascii="Calibri" w:hAnsi="Calibri"/>
          <w:b/>
          <w:color w:val="348599"/>
          <w:spacing w:val="-4"/>
          <w:sz w:val="28"/>
        </w:rPr>
        <w:t>ЛИЦ)</w:t>
      </w:r>
    </w:p>
    <w:p w14:paraId="3746C8A0" w14:textId="77777777" w:rsidR="00F446DF" w:rsidRDefault="00F446DF">
      <w:pPr>
        <w:pStyle w:val="a3"/>
        <w:spacing w:before="7"/>
        <w:rPr>
          <w:rFonts w:ascii="Calibri"/>
          <w:b/>
        </w:rPr>
      </w:pPr>
    </w:p>
    <w:p w14:paraId="318B7F90" w14:textId="1EFC4220" w:rsidR="00F446DF" w:rsidRDefault="008E79C3">
      <w:pPr>
        <w:pStyle w:val="a5"/>
        <w:numPr>
          <w:ilvl w:val="0"/>
          <w:numId w:val="55"/>
        </w:numPr>
        <w:tabs>
          <w:tab w:val="left" w:pos="919"/>
        </w:tabs>
        <w:spacing w:line="261" w:lineRule="auto"/>
        <w:ind w:right="133"/>
      </w:pPr>
      <w:r>
        <w:rPr>
          <w:color w:val="231F20"/>
          <w:spacing w:val="-2"/>
        </w:rPr>
        <w:t xml:space="preserve">Компетентные органы должны иметь возможность получать или иметь своевременныйдо- </w:t>
      </w:r>
      <w:r>
        <w:rPr>
          <w:color w:val="231F20"/>
          <w:spacing w:val="-6"/>
        </w:rPr>
        <w:t xml:space="preserve">ступ к надлежащей, точной и актуальной информации о бенефициарной собственности и кон- </w:t>
      </w:r>
      <w:r>
        <w:rPr>
          <w:color w:val="231F20"/>
          <w:spacing w:val="-4"/>
        </w:rPr>
        <w:t>троле</w:t>
      </w:r>
      <w:r>
        <w:rPr>
          <w:color w:val="231F20"/>
          <w:spacing w:val="-7"/>
        </w:rPr>
        <w:t xml:space="preserve"> </w:t>
      </w:r>
      <w:r>
        <w:rPr>
          <w:color w:val="231F20"/>
          <w:spacing w:val="-4"/>
        </w:rPr>
        <w:t>компаний</w:t>
      </w:r>
      <w:r>
        <w:rPr>
          <w:color w:val="231F20"/>
          <w:spacing w:val="-7"/>
        </w:rPr>
        <w:t xml:space="preserve"> </w:t>
      </w:r>
      <w:r>
        <w:rPr>
          <w:color w:val="231F20"/>
          <w:spacing w:val="-4"/>
        </w:rPr>
        <w:t>и</w:t>
      </w:r>
      <w:r>
        <w:rPr>
          <w:color w:val="231F20"/>
          <w:spacing w:val="-7"/>
        </w:rPr>
        <w:t xml:space="preserve"> </w:t>
      </w:r>
      <w:r>
        <w:rPr>
          <w:color w:val="231F20"/>
          <w:spacing w:val="-4"/>
        </w:rPr>
        <w:t>других</w:t>
      </w:r>
      <w:r>
        <w:rPr>
          <w:color w:val="231F20"/>
          <w:spacing w:val="-7"/>
        </w:rPr>
        <w:t xml:space="preserve"> </w:t>
      </w:r>
      <w:r>
        <w:rPr>
          <w:color w:val="231F20"/>
          <w:spacing w:val="-4"/>
        </w:rPr>
        <w:t>юридических</w:t>
      </w:r>
      <w:r>
        <w:rPr>
          <w:color w:val="231F20"/>
          <w:spacing w:val="-7"/>
        </w:rPr>
        <w:t xml:space="preserve"> </w:t>
      </w:r>
      <w:r>
        <w:rPr>
          <w:color w:val="231F20"/>
          <w:spacing w:val="-4"/>
        </w:rPr>
        <w:t>лиц</w:t>
      </w:r>
      <w:r>
        <w:rPr>
          <w:color w:val="231F20"/>
          <w:spacing w:val="-7"/>
        </w:rPr>
        <w:t xml:space="preserve"> </w:t>
      </w:r>
      <w:r>
        <w:rPr>
          <w:color w:val="231F20"/>
          <w:spacing w:val="-4"/>
        </w:rPr>
        <w:t>(информация</w:t>
      </w:r>
      <w:r>
        <w:rPr>
          <w:color w:val="231F20"/>
          <w:spacing w:val="-7"/>
        </w:rPr>
        <w:t xml:space="preserve"> </w:t>
      </w:r>
      <w:r>
        <w:rPr>
          <w:color w:val="231F20"/>
          <w:spacing w:val="-4"/>
        </w:rPr>
        <w:t>о</w:t>
      </w:r>
      <w:r>
        <w:rPr>
          <w:color w:val="231F20"/>
          <w:spacing w:val="-7"/>
        </w:rPr>
        <w:t xml:space="preserve"> </w:t>
      </w:r>
      <w:r>
        <w:rPr>
          <w:color w:val="231F20"/>
          <w:spacing w:val="-4"/>
        </w:rPr>
        <w:t>бенефициарной</w:t>
      </w:r>
      <w:r>
        <w:rPr>
          <w:color w:val="231F20"/>
          <w:spacing w:val="-7"/>
        </w:rPr>
        <w:t xml:space="preserve"> </w:t>
      </w:r>
      <w:r>
        <w:rPr>
          <w:color w:val="231F20"/>
          <w:spacing w:val="-4"/>
        </w:rPr>
        <w:t>собственности</w:t>
      </w:r>
      <w:r>
        <w:rPr>
          <w:color w:val="231F20"/>
          <w:spacing w:val="-4"/>
          <w:position w:val="7"/>
          <w:sz w:val="13"/>
        </w:rPr>
        <w:t>49</w:t>
      </w:r>
      <w:r>
        <w:rPr>
          <w:color w:val="231F20"/>
          <w:spacing w:val="-4"/>
        </w:rPr>
        <w:t>), созданных</w:t>
      </w:r>
      <w:r>
        <w:rPr>
          <w:color w:val="231F20"/>
          <w:spacing w:val="-4"/>
          <w:position w:val="7"/>
          <w:sz w:val="13"/>
        </w:rPr>
        <w:t xml:space="preserve">50 </w:t>
      </w:r>
      <w:r>
        <w:rPr>
          <w:color w:val="231F20"/>
          <w:spacing w:val="-4"/>
        </w:rPr>
        <w:t>в</w:t>
      </w:r>
      <w:r>
        <w:rPr>
          <w:color w:val="231F20"/>
          <w:spacing w:val="-8"/>
        </w:rPr>
        <w:t xml:space="preserve"> </w:t>
      </w:r>
      <w:r>
        <w:rPr>
          <w:color w:val="231F20"/>
          <w:spacing w:val="-4"/>
        </w:rPr>
        <w:t>стране,</w:t>
      </w:r>
      <w:r>
        <w:rPr>
          <w:color w:val="231F20"/>
          <w:spacing w:val="-8"/>
        </w:rPr>
        <w:t xml:space="preserve"> </w:t>
      </w:r>
      <w:r>
        <w:rPr>
          <w:color w:val="231F20"/>
          <w:spacing w:val="-4"/>
        </w:rPr>
        <w:t>а</w:t>
      </w:r>
      <w:r>
        <w:rPr>
          <w:color w:val="231F20"/>
          <w:spacing w:val="-8"/>
        </w:rPr>
        <w:t xml:space="preserve"> </w:t>
      </w:r>
      <w:r>
        <w:rPr>
          <w:color w:val="231F20"/>
          <w:spacing w:val="-4"/>
        </w:rPr>
        <w:t>также</w:t>
      </w:r>
      <w:r>
        <w:rPr>
          <w:color w:val="231F20"/>
          <w:spacing w:val="-8"/>
        </w:rPr>
        <w:t xml:space="preserve"> </w:t>
      </w:r>
      <w:r>
        <w:rPr>
          <w:color w:val="231F20"/>
          <w:spacing w:val="-4"/>
        </w:rPr>
        <w:t>о</w:t>
      </w:r>
      <w:r>
        <w:rPr>
          <w:color w:val="231F20"/>
          <w:spacing w:val="-8"/>
        </w:rPr>
        <w:t xml:space="preserve"> </w:t>
      </w:r>
      <w:r>
        <w:rPr>
          <w:color w:val="231F20"/>
          <w:spacing w:val="-4"/>
        </w:rPr>
        <w:t>бенефициарной</w:t>
      </w:r>
      <w:r>
        <w:rPr>
          <w:color w:val="231F20"/>
          <w:spacing w:val="-8"/>
        </w:rPr>
        <w:t xml:space="preserve"> </w:t>
      </w:r>
      <w:r>
        <w:rPr>
          <w:color w:val="231F20"/>
          <w:spacing w:val="-4"/>
        </w:rPr>
        <w:t>собственности</w:t>
      </w:r>
      <w:r>
        <w:rPr>
          <w:color w:val="231F20"/>
          <w:spacing w:val="-8"/>
        </w:rPr>
        <w:t xml:space="preserve"> </w:t>
      </w:r>
      <w:r>
        <w:rPr>
          <w:color w:val="231F20"/>
          <w:spacing w:val="-4"/>
        </w:rPr>
        <w:t>тех</w:t>
      </w:r>
      <w:r>
        <w:rPr>
          <w:color w:val="231F20"/>
          <w:spacing w:val="-9"/>
        </w:rPr>
        <w:t xml:space="preserve"> </w:t>
      </w:r>
      <w:r>
        <w:rPr>
          <w:color w:val="231F20"/>
          <w:spacing w:val="-4"/>
        </w:rPr>
        <w:t>юридических</w:t>
      </w:r>
      <w:r>
        <w:rPr>
          <w:color w:val="231F20"/>
          <w:spacing w:val="-8"/>
        </w:rPr>
        <w:t xml:space="preserve"> </w:t>
      </w:r>
      <w:r>
        <w:rPr>
          <w:color w:val="231F20"/>
          <w:spacing w:val="-4"/>
        </w:rPr>
        <w:t>лиц,</w:t>
      </w:r>
      <w:r>
        <w:rPr>
          <w:color w:val="231F20"/>
          <w:spacing w:val="-8"/>
        </w:rPr>
        <w:t xml:space="preserve"> </w:t>
      </w:r>
      <w:r>
        <w:rPr>
          <w:color w:val="231F20"/>
          <w:spacing w:val="-4"/>
        </w:rPr>
        <w:t>которые представляют</w:t>
      </w:r>
      <w:r>
        <w:rPr>
          <w:color w:val="231F20"/>
          <w:spacing w:val="-9"/>
        </w:rPr>
        <w:t xml:space="preserve"> </w:t>
      </w:r>
      <w:r>
        <w:rPr>
          <w:color w:val="231F20"/>
          <w:spacing w:val="-4"/>
        </w:rPr>
        <w:t>риски</w:t>
      </w:r>
      <w:r>
        <w:rPr>
          <w:color w:val="231F20"/>
          <w:spacing w:val="-8"/>
        </w:rPr>
        <w:t xml:space="preserve"> </w:t>
      </w:r>
      <w:r>
        <w:rPr>
          <w:color w:val="231F20"/>
          <w:spacing w:val="-4"/>
        </w:rPr>
        <w:t>ОД/ФТ</w:t>
      </w:r>
      <w:r>
        <w:rPr>
          <w:color w:val="231F20"/>
          <w:spacing w:val="-8"/>
        </w:rPr>
        <w:t xml:space="preserve"> </w:t>
      </w:r>
      <w:r>
        <w:rPr>
          <w:color w:val="231F20"/>
          <w:spacing w:val="-4"/>
        </w:rPr>
        <w:t>и</w:t>
      </w:r>
      <w:r>
        <w:rPr>
          <w:color w:val="231F20"/>
          <w:spacing w:val="-8"/>
        </w:rPr>
        <w:t xml:space="preserve"> </w:t>
      </w:r>
      <w:r>
        <w:rPr>
          <w:color w:val="231F20"/>
          <w:spacing w:val="-4"/>
        </w:rPr>
        <w:t>имеют</w:t>
      </w:r>
      <w:r>
        <w:rPr>
          <w:color w:val="231F20"/>
          <w:spacing w:val="-8"/>
        </w:rPr>
        <w:t xml:space="preserve"> </w:t>
      </w:r>
      <w:r>
        <w:rPr>
          <w:color w:val="231F20"/>
          <w:spacing w:val="-4"/>
        </w:rPr>
        <w:t>достаточно</w:t>
      </w:r>
      <w:r>
        <w:rPr>
          <w:color w:val="231F20"/>
          <w:spacing w:val="-8"/>
        </w:rPr>
        <w:t xml:space="preserve"> </w:t>
      </w:r>
      <w:r>
        <w:rPr>
          <w:color w:val="231F20"/>
          <w:spacing w:val="-4"/>
        </w:rPr>
        <w:t>тесные</w:t>
      </w:r>
      <w:r>
        <w:rPr>
          <w:color w:val="231F20"/>
          <w:spacing w:val="-8"/>
        </w:rPr>
        <w:t xml:space="preserve"> </w:t>
      </w:r>
      <w:r>
        <w:rPr>
          <w:color w:val="231F20"/>
          <w:spacing w:val="-4"/>
        </w:rPr>
        <w:t>связи</w:t>
      </w:r>
      <w:r>
        <w:rPr>
          <w:color w:val="231F20"/>
          <w:spacing w:val="-4"/>
          <w:position w:val="7"/>
          <w:sz w:val="13"/>
        </w:rPr>
        <w:t>51</w:t>
      </w:r>
      <w:r>
        <w:rPr>
          <w:color w:val="231F20"/>
          <w:spacing w:val="4"/>
          <w:position w:val="7"/>
          <w:sz w:val="13"/>
        </w:rPr>
        <w:t xml:space="preserve"> </w:t>
      </w:r>
      <w:r>
        <w:rPr>
          <w:color w:val="231F20"/>
          <w:spacing w:val="-4"/>
        </w:rPr>
        <w:t>с</w:t>
      </w:r>
      <w:r>
        <w:rPr>
          <w:color w:val="231F20"/>
          <w:spacing w:val="-8"/>
        </w:rPr>
        <w:t xml:space="preserve"> </w:t>
      </w:r>
      <w:r>
        <w:rPr>
          <w:color w:val="231F20"/>
          <w:spacing w:val="-4"/>
        </w:rPr>
        <w:t>их</w:t>
      </w:r>
      <w:r>
        <w:rPr>
          <w:color w:val="231F20"/>
          <w:spacing w:val="-8"/>
        </w:rPr>
        <w:t xml:space="preserve"> </w:t>
      </w:r>
      <w:r>
        <w:rPr>
          <w:color w:val="231F20"/>
          <w:spacing w:val="-4"/>
        </w:rPr>
        <w:t>страной</w:t>
      </w:r>
      <w:r>
        <w:rPr>
          <w:color w:val="231F20"/>
          <w:spacing w:val="-8"/>
        </w:rPr>
        <w:t xml:space="preserve"> </w:t>
      </w:r>
      <w:r>
        <w:rPr>
          <w:color w:val="231F20"/>
          <w:spacing w:val="-4"/>
        </w:rPr>
        <w:t>(если</w:t>
      </w:r>
      <w:r>
        <w:rPr>
          <w:color w:val="231F20"/>
          <w:spacing w:val="-9"/>
        </w:rPr>
        <w:t xml:space="preserve"> </w:t>
      </w:r>
      <w:r>
        <w:rPr>
          <w:color w:val="231F20"/>
          <w:spacing w:val="-4"/>
        </w:rPr>
        <w:t>они</w:t>
      </w:r>
      <w:r>
        <w:rPr>
          <w:color w:val="231F20"/>
          <w:spacing w:val="-8"/>
        </w:rPr>
        <w:t xml:space="preserve"> </w:t>
      </w:r>
      <w:r>
        <w:rPr>
          <w:color w:val="231F20"/>
          <w:spacing w:val="-4"/>
        </w:rPr>
        <w:t>не</w:t>
      </w:r>
      <w:r>
        <w:rPr>
          <w:color w:val="231F20"/>
          <w:spacing w:val="-8"/>
        </w:rPr>
        <w:t xml:space="preserve"> </w:t>
      </w:r>
      <w:r>
        <w:rPr>
          <w:color w:val="231F20"/>
          <w:spacing w:val="-4"/>
        </w:rPr>
        <w:t xml:space="preserve">соз- </w:t>
      </w:r>
      <w:r>
        <w:rPr>
          <w:color w:val="231F20"/>
          <w:spacing w:val="-2"/>
        </w:rPr>
        <w:t>даны</w:t>
      </w:r>
      <w:r>
        <w:rPr>
          <w:color w:val="231F20"/>
          <w:spacing w:val="-9"/>
        </w:rPr>
        <w:t xml:space="preserve"> </w:t>
      </w:r>
      <w:r>
        <w:rPr>
          <w:color w:val="231F20"/>
          <w:spacing w:val="-2"/>
        </w:rPr>
        <w:t>в</w:t>
      </w:r>
      <w:r>
        <w:rPr>
          <w:color w:val="231F20"/>
          <w:spacing w:val="-9"/>
        </w:rPr>
        <w:t xml:space="preserve"> </w:t>
      </w:r>
      <w:r>
        <w:rPr>
          <w:color w:val="231F20"/>
          <w:spacing w:val="-2"/>
        </w:rPr>
        <w:t>этой</w:t>
      </w:r>
      <w:r>
        <w:rPr>
          <w:color w:val="231F20"/>
          <w:spacing w:val="-9"/>
        </w:rPr>
        <w:t xml:space="preserve"> </w:t>
      </w:r>
      <w:r>
        <w:rPr>
          <w:color w:val="231F20"/>
          <w:spacing w:val="-2"/>
        </w:rPr>
        <w:t>стране).</w:t>
      </w:r>
      <w:r>
        <w:rPr>
          <w:color w:val="231F20"/>
          <w:spacing w:val="-9"/>
        </w:rPr>
        <w:t xml:space="preserve"> </w:t>
      </w:r>
      <w:r>
        <w:rPr>
          <w:color w:val="231F20"/>
          <w:spacing w:val="-2"/>
        </w:rPr>
        <w:t>Страны</w:t>
      </w:r>
      <w:r>
        <w:rPr>
          <w:color w:val="231F20"/>
          <w:spacing w:val="-9"/>
        </w:rPr>
        <w:t xml:space="preserve"> </w:t>
      </w:r>
      <w:r>
        <w:rPr>
          <w:color w:val="231F20"/>
          <w:spacing w:val="-2"/>
        </w:rPr>
        <w:t>могут</w:t>
      </w:r>
      <w:r>
        <w:rPr>
          <w:color w:val="231F20"/>
          <w:spacing w:val="-9"/>
        </w:rPr>
        <w:t xml:space="preserve"> </w:t>
      </w:r>
      <w:r>
        <w:rPr>
          <w:color w:val="231F20"/>
          <w:spacing w:val="-2"/>
        </w:rPr>
        <w:t>выбирать</w:t>
      </w:r>
      <w:r>
        <w:rPr>
          <w:color w:val="231F20"/>
          <w:spacing w:val="-9"/>
        </w:rPr>
        <w:t xml:space="preserve"> </w:t>
      </w:r>
      <w:r>
        <w:rPr>
          <w:color w:val="231F20"/>
          <w:spacing w:val="-2"/>
        </w:rPr>
        <w:t>механизмы,</w:t>
      </w:r>
      <w:r>
        <w:rPr>
          <w:color w:val="231F20"/>
          <w:spacing w:val="-9"/>
        </w:rPr>
        <w:t xml:space="preserve"> </w:t>
      </w:r>
      <w:r>
        <w:rPr>
          <w:color w:val="231F20"/>
          <w:spacing w:val="-2"/>
        </w:rPr>
        <w:t>на</w:t>
      </w:r>
      <w:r>
        <w:rPr>
          <w:color w:val="231F20"/>
          <w:spacing w:val="-9"/>
        </w:rPr>
        <w:t xml:space="preserve"> </w:t>
      </w:r>
      <w:r>
        <w:rPr>
          <w:color w:val="231F20"/>
          <w:spacing w:val="-2"/>
        </w:rPr>
        <w:t>которые</w:t>
      </w:r>
      <w:r>
        <w:rPr>
          <w:color w:val="231F20"/>
          <w:spacing w:val="-9"/>
        </w:rPr>
        <w:t xml:space="preserve"> </w:t>
      </w:r>
      <w:r>
        <w:rPr>
          <w:color w:val="231F20"/>
          <w:spacing w:val="-2"/>
        </w:rPr>
        <w:t>они</w:t>
      </w:r>
      <w:r>
        <w:rPr>
          <w:color w:val="231F20"/>
          <w:spacing w:val="-9"/>
        </w:rPr>
        <w:t xml:space="preserve"> </w:t>
      </w:r>
      <w:r>
        <w:rPr>
          <w:color w:val="231F20"/>
          <w:spacing w:val="-2"/>
        </w:rPr>
        <w:t>опираются</w:t>
      </w:r>
      <w:r>
        <w:rPr>
          <w:color w:val="231F20"/>
          <w:spacing w:val="-9"/>
        </w:rPr>
        <w:t xml:space="preserve"> </w:t>
      </w:r>
      <w:r>
        <w:rPr>
          <w:color w:val="231F20"/>
          <w:spacing w:val="-2"/>
        </w:rPr>
        <w:t>для</w:t>
      </w:r>
      <w:r>
        <w:rPr>
          <w:color w:val="231F20"/>
          <w:spacing w:val="-9"/>
        </w:rPr>
        <w:t xml:space="preserve"> </w:t>
      </w:r>
      <w:proofErr w:type="gramStart"/>
      <w:r>
        <w:rPr>
          <w:color w:val="231F20"/>
          <w:spacing w:val="-2"/>
        </w:rPr>
        <w:t xml:space="preserve">до- </w:t>
      </w:r>
      <w:r>
        <w:rPr>
          <w:color w:val="231F20"/>
          <w:spacing w:val="-4"/>
        </w:rPr>
        <w:t>стижения</w:t>
      </w:r>
      <w:proofErr w:type="gramEnd"/>
      <w:r>
        <w:rPr>
          <w:color w:val="231F20"/>
          <w:spacing w:val="-8"/>
        </w:rPr>
        <w:t xml:space="preserve"> </w:t>
      </w:r>
      <w:r>
        <w:rPr>
          <w:color w:val="231F20"/>
          <w:spacing w:val="-4"/>
        </w:rPr>
        <w:t>этой</w:t>
      </w:r>
      <w:r>
        <w:rPr>
          <w:color w:val="231F20"/>
          <w:spacing w:val="-7"/>
        </w:rPr>
        <w:t xml:space="preserve"> </w:t>
      </w:r>
      <w:r>
        <w:rPr>
          <w:color w:val="231F20"/>
          <w:spacing w:val="-4"/>
        </w:rPr>
        <w:t>цели,</w:t>
      </w:r>
      <w:r>
        <w:rPr>
          <w:color w:val="231F20"/>
          <w:spacing w:val="-8"/>
        </w:rPr>
        <w:t xml:space="preserve"> </w:t>
      </w:r>
      <w:r>
        <w:rPr>
          <w:color w:val="231F20"/>
          <w:spacing w:val="-4"/>
        </w:rPr>
        <w:t>хотя</w:t>
      </w:r>
      <w:r>
        <w:rPr>
          <w:color w:val="231F20"/>
          <w:spacing w:val="-7"/>
        </w:rPr>
        <w:t xml:space="preserve"> </w:t>
      </w:r>
      <w:r>
        <w:rPr>
          <w:color w:val="231F20"/>
          <w:spacing w:val="-4"/>
        </w:rPr>
        <w:t>они</w:t>
      </w:r>
      <w:r>
        <w:rPr>
          <w:color w:val="231F20"/>
          <w:spacing w:val="-8"/>
        </w:rPr>
        <w:t xml:space="preserve"> </w:t>
      </w:r>
      <w:r>
        <w:rPr>
          <w:color w:val="231F20"/>
          <w:spacing w:val="-4"/>
        </w:rPr>
        <w:t>также</w:t>
      </w:r>
      <w:r>
        <w:rPr>
          <w:color w:val="231F20"/>
          <w:spacing w:val="-7"/>
        </w:rPr>
        <w:t xml:space="preserve"> </w:t>
      </w:r>
      <w:r>
        <w:rPr>
          <w:color w:val="231F20"/>
          <w:spacing w:val="-4"/>
        </w:rPr>
        <w:t>должны</w:t>
      </w:r>
      <w:r>
        <w:rPr>
          <w:color w:val="231F20"/>
          <w:spacing w:val="-8"/>
        </w:rPr>
        <w:t xml:space="preserve"> </w:t>
      </w:r>
      <w:r>
        <w:rPr>
          <w:color w:val="231F20"/>
          <w:spacing w:val="-4"/>
        </w:rPr>
        <w:t>выполнять</w:t>
      </w:r>
      <w:r>
        <w:rPr>
          <w:color w:val="231F20"/>
          <w:spacing w:val="-8"/>
        </w:rPr>
        <w:t xml:space="preserve"> </w:t>
      </w:r>
      <w:r>
        <w:rPr>
          <w:color w:val="231F20"/>
          <w:spacing w:val="-4"/>
        </w:rPr>
        <w:t>минимальные</w:t>
      </w:r>
      <w:r>
        <w:rPr>
          <w:color w:val="231F20"/>
          <w:spacing w:val="-7"/>
        </w:rPr>
        <w:t xml:space="preserve"> </w:t>
      </w:r>
      <w:r>
        <w:rPr>
          <w:color w:val="231F20"/>
          <w:spacing w:val="-4"/>
        </w:rPr>
        <w:t>требования,</w:t>
      </w:r>
      <w:r>
        <w:rPr>
          <w:color w:val="231F20"/>
          <w:spacing w:val="-8"/>
        </w:rPr>
        <w:t xml:space="preserve"> </w:t>
      </w:r>
      <w:r>
        <w:rPr>
          <w:color w:val="231F20"/>
          <w:spacing w:val="-4"/>
        </w:rPr>
        <w:t xml:space="preserve">изложен- </w:t>
      </w:r>
      <w:r>
        <w:rPr>
          <w:color w:val="231F20"/>
          <w:spacing w:val="-2"/>
        </w:rPr>
        <w:t>ные</w:t>
      </w:r>
      <w:r>
        <w:rPr>
          <w:color w:val="231F20"/>
          <w:spacing w:val="-11"/>
        </w:rPr>
        <w:t xml:space="preserve"> </w:t>
      </w:r>
      <w:r>
        <w:rPr>
          <w:color w:val="231F20"/>
          <w:spacing w:val="-2"/>
        </w:rPr>
        <w:t>ниже.</w:t>
      </w:r>
      <w:r>
        <w:rPr>
          <w:color w:val="231F20"/>
          <w:spacing w:val="-10"/>
        </w:rPr>
        <w:t xml:space="preserve"> </w:t>
      </w:r>
      <w:r>
        <w:rPr>
          <w:color w:val="231F20"/>
          <w:spacing w:val="-2"/>
        </w:rPr>
        <w:t>Стран</w:t>
      </w:r>
      <w:ins w:id="999" w:author="Soat Rasulov" w:date="2025-01-17T13:09:00Z">
        <w:r w:rsidR="007B3786">
          <w:rPr>
            <w:color w:val="231F20"/>
            <w:spacing w:val="-2"/>
          </w:rPr>
          <w:t>ы</w:t>
        </w:r>
      </w:ins>
      <w:del w:id="1000" w:author="Soat Rasulov" w:date="2025-01-17T13:09:00Z">
        <w:r w:rsidDel="007B3786">
          <w:rPr>
            <w:color w:val="231F20"/>
            <w:spacing w:val="-2"/>
          </w:rPr>
          <w:delText>ам</w:delText>
        </w:r>
      </w:del>
      <w:r>
        <w:rPr>
          <w:color w:val="231F20"/>
          <w:spacing w:val="-10"/>
        </w:rPr>
        <w:t xml:space="preserve"> </w:t>
      </w:r>
      <w:del w:id="1001" w:author="Soat Rasulov" w:date="2025-01-17T13:09:00Z">
        <w:r w:rsidDel="007B3786">
          <w:rPr>
            <w:color w:val="231F20"/>
            <w:spacing w:val="-2"/>
          </w:rPr>
          <w:delText>следует</w:delText>
        </w:r>
        <w:r w:rsidDel="007B3786">
          <w:rPr>
            <w:color w:val="231F20"/>
            <w:spacing w:val="-10"/>
          </w:rPr>
          <w:delText xml:space="preserve"> </w:delText>
        </w:r>
      </w:del>
      <w:ins w:id="1002" w:author="Soat Rasulov" w:date="2025-01-17T13:09:00Z">
        <w:r w:rsidR="007B3786">
          <w:rPr>
            <w:color w:val="231F20"/>
            <w:spacing w:val="-2"/>
          </w:rPr>
          <w:t xml:space="preserve">должны </w:t>
        </w:r>
      </w:ins>
      <w:r>
        <w:rPr>
          <w:color w:val="231F20"/>
          <w:spacing w:val="-2"/>
        </w:rPr>
        <w:t>использовать</w:t>
      </w:r>
      <w:r>
        <w:rPr>
          <w:color w:val="231F20"/>
          <w:spacing w:val="-10"/>
        </w:rPr>
        <w:t xml:space="preserve"> </w:t>
      </w:r>
      <w:r>
        <w:rPr>
          <w:color w:val="231F20"/>
          <w:spacing w:val="-2"/>
        </w:rPr>
        <w:t>сочетание</w:t>
      </w:r>
      <w:r>
        <w:rPr>
          <w:color w:val="231F20"/>
          <w:spacing w:val="-10"/>
        </w:rPr>
        <w:t xml:space="preserve"> </w:t>
      </w:r>
      <w:r>
        <w:rPr>
          <w:color w:val="231F20"/>
          <w:spacing w:val="-2"/>
        </w:rPr>
        <w:t>механизмов</w:t>
      </w:r>
      <w:r>
        <w:rPr>
          <w:color w:val="231F20"/>
          <w:spacing w:val="-10"/>
        </w:rPr>
        <w:t xml:space="preserve"> </w:t>
      </w:r>
      <w:r>
        <w:rPr>
          <w:color w:val="231F20"/>
          <w:spacing w:val="-2"/>
        </w:rPr>
        <w:t>для</w:t>
      </w:r>
      <w:r>
        <w:rPr>
          <w:color w:val="231F20"/>
          <w:spacing w:val="-10"/>
        </w:rPr>
        <w:t xml:space="preserve"> </w:t>
      </w:r>
      <w:r>
        <w:rPr>
          <w:color w:val="231F20"/>
          <w:spacing w:val="-2"/>
        </w:rPr>
        <w:t>достижения</w:t>
      </w:r>
      <w:r>
        <w:rPr>
          <w:color w:val="231F20"/>
          <w:spacing w:val="-10"/>
        </w:rPr>
        <w:t xml:space="preserve"> </w:t>
      </w:r>
      <w:r>
        <w:rPr>
          <w:color w:val="231F20"/>
          <w:spacing w:val="-2"/>
        </w:rPr>
        <w:t>этой</w:t>
      </w:r>
      <w:r>
        <w:rPr>
          <w:color w:val="231F20"/>
          <w:spacing w:val="-11"/>
        </w:rPr>
        <w:t xml:space="preserve"> </w:t>
      </w:r>
      <w:r>
        <w:rPr>
          <w:color w:val="231F20"/>
          <w:spacing w:val="-2"/>
        </w:rPr>
        <w:t>цели.</w:t>
      </w:r>
    </w:p>
    <w:p w14:paraId="4FA97E32" w14:textId="77777777" w:rsidR="00F446DF" w:rsidRDefault="008E79C3">
      <w:pPr>
        <w:pStyle w:val="a5"/>
        <w:numPr>
          <w:ilvl w:val="0"/>
          <w:numId w:val="55"/>
        </w:numPr>
        <w:tabs>
          <w:tab w:val="left" w:pos="919"/>
        </w:tabs>
        <w:spacing w:before="144" w:line="261" w:lineRule="auto"/>
        <w:ind w:right="133"/>
      </w:pPr>
      <w:r>
        <w:rPr>
          <w:color w:val="231F20"/>
        </w:rPr>
        <w:t>В</w:t>
      </w:r>
      <w:r>
        <w:rPr>
          <w:color w:val="231F20"/>
          <w:spacing w:val="-13"/>
        </w:rPr>
        <w:t xml:space="preserve"> </w:t>
      </w:r>
      <w:r>
        <w:rPr>
          <w:color w:val="231F20"/>
        </w:rPr>
        <w:t>рамках</w:t>
      </w:r>
      <w:r>
        <w:rPr>
          <w:color w:val="231F20"/>
          <w:spacing w:val="-11"/>
        </w:rPr>
        <w:t xml:space="preserve"> </w:t>
      </w:r>
      <w:r>
        <w:rPr>
          <w:color w:val="231F20"/>
        </w:rPr>
        <w:t>процесса</w:t>
      </w:r>
      <w:r>
        <w:rPr>
          <w:color w:val="231F20"/>
          <w:spacing w:val="-12"/>
        </w:rPr>
        <w:t xml:space="preserve"> </w:t>
      </w:r>
      <w:r>
        <w:rPr>
          <w:color w:val="231F20"/>
        </w:rPr>
        <w:t>обеспечения</w:t>
      </w:r>
      <w:r>
        <w:rPr>
          <w:color w:val="231F20"/>
          <w:spacing w:val="-12"/>
        </w:rPr>
        <w:t xml:space="preserve"> </w:t>
      </w:r>
      <w:r>
        <w:rPr>
          <w:color w:val="231F20"/>
        </w:rPr>
        <w:t>надлежащего</w:t>
      </w:r>
      <w:r>
        <w:rPr>
          <w:color w:val="231F20"/>
          <w:spacing w:val="-12"/>
        </w:rPr>
        <w:t xml:space="preserve"> </w:t>
      </w:r>
      <w:r>
        <w:rPr>
          <w:color w:val="231F20"/>
        </w:rPr>
        <w:t>уровня</w:t>
      </w:r>
      <w:r>
        <w:rPr>
          <w:color w:val="231F20"/>
          <w:spacing w:val="-12"/>
        </w:rPr>
        <w:t xml:space="preserve"> </w:t>
      </w:r>
      <w:r>
        <w:rPr>
          <w:color w:val="231F20"/>
        </w:rPr>
        <w:t>прозрачности</w:t>
      </w:r>
      <w:r>
        <w:rPr>
          <w:color w:val="231F20"/>
          <w:spacing w:val="-12"/>
        </w:rPr>
        <w:t xml:space="preserve"> </w:t>
      </w:r>
      <w:r>
        <w:rPr>
          <w:color w:val="231F20"/>
        </w:rPr>
        <w:t>в</w:t>
      </w:r>
      <w:r>
        <w:rPr>
          <w:color w:val="231F20"/>
          <w:spacing w:val="-12"/>
        </w:rPr>
        <w:t xml:space="preserve"> </w:t>
      </w:r>
      <w:r>
        <w:rPr>
          <w:color w:val="231F20"/>
        </w:rPr>
        <w:t>отношении</w:t>
      </w:r>
      <w:r>
        <w:rPr>
          <w:color w:val="231F20"/>
          <w:spacing w:val="-13"/>
        </w:rPr>
        <w:t xml:space="preserve"> </w:t>
      </w:r>
      <w:proofErr w:type="gramStart"/>
      <w:r>
        <w:rPr>
          <w:color w:val="231F20"/>
        </w:rPr>
        <w:t>юридиче- ских</w:t>
      </w:r>
      <w:proofErr w:type="gramEnd"/>
      <w:r>
        <w:rPr>
          <w:color w:val="231F20"/>
        </w:rPr>
        <w:t xml:space="preserve"> лиц (описанного в пункте 1) страны должны иметь механизмы, которые:</w:t>
      </w:r>
    </w:p>
    <w:p w14:paraId="345B178F" w14:textId="77777777" w:rsidR="00F446DF" w:rsidRDefault="008E79C3">
      <w:pPr>
        <w:pStyle w:val="a3"/>
        <w:spacing w:before="151" w:line="261" w:lineRule="auto"/>
        <w:ind w:left="1372" w:hanging="397"/>
      </w:pPr>
      <w:r>
        <w:rPr>
          <w:color w:val="231F20"/>
        </w:rPr>
        <w:t>(а)</w:t>
      </w:r>
      <w:r>
        <w:rPr>
          <w:color w:val="231F20"/>
          <w:spacing w:val="40"/>
        </w:rPr>
        <w:t xml:space="preserve"> </w:t>
      </w:r>
      <w:r>
        <w:rPr>
          <w:color w:val="231F20"/>
        </w:rPr>
        <w:t xml:space="preserve">определяют и описывают различные типы, формы и основные характеристики </w:t>
      </w:r>
      <w:proofErr w:type="gramStart"/>
      <w:r>
        <w:rPr>
          <w:color w:val="231F20"/>
        </w:rPr>
        <w:t>юри- дических</w:t>
      </w:r>
      <w:proofErr w:type="gramEnd"/>
      <w:r>
        <w:rPr>
          <w:color w:val="231F20"/>
        </w:rPr>
        <w:t xml:space="preserve"> лиц в стране;</w:t>
      </w:r>
    </w:p>
    <w:p w14:paraId="25A3A929" w14:textId="77777777" w:rsidR="00F446DF" w:rsidRDefault="008E79C3">
      <w:pPr>
        <w:pStyle w:val="a5"/>
        <w:numPr>
          <w:ilvl w:val="1"/>
          <w:numId w:val="55"/>
        </w:numPr>
        <w:tabs>
          <w:tab w:val="left" w:pos="1373"/>
        </w:tabs>
        <w:spacing w:before="151" w:line="261" w:lineRule="auto"/>
        <w:ind w:right="133"/>
      </w:pPr>
      <w:r>
        <w:rPr>
          <w:color w:val="231F20"/>
        </w:rPr>
        <w:t>определяют</w:t>
      </w:r>
      <w:r>
        <w:rPr>
          <w:color w:val="231F20"/>
          <w:spacing w:val="-9"/>
        </w:rPr>
        <w:t xml:space="preserve"> </w:t>
      </w:r>
      <w:r>
        <w:rPr>
          <w:color w:val="231F20"/>
        </w:rPr>
        <w:t>и</w:t>
      </w:r>
      <w:r>
        <w:rPr>
          <w:color w:val="231F20"/>
          <w:spacing w:val="-8"/>
        </w:rPr>
        <w:t xml:space="preserve"> </w:t>
      </w:r>
      <w:r>
        <w:rPr>
          <w:color w:val="231F20"/>
        </w:rPr>
        <w:t>описывают</w:t>
      </w:r>
      <w:r>
        <w:rPr>
          <w:color w:val="231F20"/>
          <w:spacing w:val="-9"/>
        </w:rPr>
        <w:t xml:space="preserve"> </w:t>
      </w:r>
      <w:r>
        <w:rPr>
          <w:color w:val="231F20"/>
        </w:rPr>
        <w:t>процессы</w:t>
      </w:r>
      <w:r>
        <w:rPr>
          <w:color w:val="231F20"/>
          <w:spacing w:val="-9"/>
        </w:rPr>
        <w:t xml:space="preserve"> </w:t>
      </w:r>
      <w:r>
        <w:rPr>
          <w:color w:val="231F20"/>
        </w:rPr>
        <w:t>для</w:t>
      </w:r>
      <w:r>
        <w:rPr>
          <w:color w:val="231F20"/>
          <w:spacing w:val="-9"/>
        </w:rPr>
        <w:t xml:space="preserve"> </w:t>
      </w:r>
      <w:r>
        <w:rPr>
          <w:color w:val="231F20"/>
        </w:rPr>
        <w:t>(i)</w:t>
      </w:r>
      <w:r>
        <w:rPr>
          <w:color w:val="231F20"/>
          <w:spacing w:val="-9"/>
        </w:rPr>
        <w:t xml:space="preserve"> </w:t>
      </w:r>
      <w:r>
        <w:rPr>
          <w:color w:val="231F20"/>
        </w:rPr>
        <w:t>создания</w:t>
      </w:r>
      <w:r>
        <w:rPr>
          <w:color w:val="231F20"/>
          <w:spacing w:val="-9"/>
        </w:rPr>
        <w:t xml:space="preserve"> </w:t>
      </w:r>
      <w:r>
        <w:rPr>
          <w:color w:val="231F20"/>
        </w:rPr>
        <w:t>этих</w:t>
      </w:r>
      <w:r>
        <w:rPr>
          <w:color w:val="231F20"/>
          <w:spacing w:val="-9"/>
        </w:rPr>
        <w:t xml:space="preserve"> </w:t>
      </w:r>
      <w:r>
        <w:rPr>
          <w:color w:val="231F20"/>
        </w:rPr>
        <w:t>юридических</w:t>
      </w:r>
      <w:r>
        <w:rPr>
          <w:color w:val="231F20"/>
          <w:spacing w:val="-9"/>
        </w:rPr>
        <w:t xml:space="preserve"> </w:t>
      </w:r>
      <w:r>
        <w:rPr>
          <w:color w:val="231F20"/>
        </w:rPr>
        <w:t>лиц</w:t>
      </w:r>
      <w:r>
        <w:rPr>
          <w:color w:val="231F20"/>
          <w:spacing w:val="-9"/>
        </w:rPr>
        <w:t xml:space="preserve"> </w:t>
      </w:r>
      <w:r>
        <w:rPr>
          <w:color w:val="231F20"/>
        </w:rPr>
        <w:t>и</w:t>
      </w:r>
      <w:r>
        <w:rPr>
          <w:color w:val="231F20"/>
          <w:spacing w:val="-8"/>
        </w:rPr>
        <w:t xml:space="preserve"> </w:t>
      </w:r>
      <w:r>
        <w:rPr>
          <w:color w:val="231F20"/>
        </w:rPr>
        <w:t>(ii)</w:t>
      </w:r>
      <w:r>
        <w:rPr>
          <w:color w:val="231F20"/>
          <w:spacing w:val="-9"/>
        </w:rPr>
        <w:t xml:space="preserve"> </w:t>
      </w:r>
      <w:proofErr w:type="gramStart"/>
      <w:r>
        <w:rPr>
          <w:color w:val="231F20"/>
        </w:rPr>
        <w:t>полу- чения</w:t>
      </w:r>
      <w:proofErr w:type="gramEnd"/>
      <w:r>
        <w:rPr>
          <w:color w:val="231F20"/>
        </w:rPr>
        <w:t xml:space="preserve"> и фиксирования основной информации, а также информации по бенефициар- ной собственности;</w:t>
      </w:r>
    </w:p>
    <w:p w14:paraId="129D4611" w14:textId="77777777" w:rsidR="00F446DF" w:rsidRDefault="008E79C3">
      <w:pPr>
        <w:pStyle w:val="a3"/>
        <w:spacing w:before="149"/>
        <w:ind w:left="975"/>
      </w:pPr>
      <w:r>
        <w:rPr>
          <w:color w:val="231F20"/>
        </w:rPr>
        <w:t>(с)</w:t>
      </w:r>
      <w:r>
        <w:rPr>
          <w:color w:val="231F20"/>
          <w:spacing w:val="55"/>
          <w:w w:val="150"/>
        </w:rPr>
        <w:t xml:space="preserve"> </w:t>
      </w:r>
      <w:r>
        <w:rPr>
          <w:color w:val="231F20"/>
        </w:rPr>
        <w:t>делают</w:t>
      </w:r>
      <w:r>
        <w:rPr>
          <w:color w:val="231F20"/>
          <w:spacing w:val="-1"/>
        </w:rPr>
        <w:t xml:space="preserve"> </w:t>
      </w:r>
      <w:r>
        <w:rPr>
          <w:color w:val="231F20"/>
        </w:rPr>
        <w:t>приведенную</w:t>
      </w:r>
      <w:r>
        <w:rPr>
          <w:color w:val="231F20"/>
          <w:spacing w:val="-1"/>
        </w:rPr>
        <w:t xml:space="preserve"> </w:t>
      </w:r>
      <w:r>
        <w:rPr>
          <w:color w:val="231F20"/>
        </w:rPr>
        <w:t>выше</w:t>
      </w:r>
      <w:r>
        <w:rPr>
          <w:color w:val="231F20"/>
          <w:spacing w:val="-2"/>
        </w:rPr>
        <w:t xml:space="preserve"> </w:t>
      </w:r>
      <w:r>
        <w:rPr>
          <w:color w:val="231F20"/>
        </w:rPr>
        <w:t>информацию доступной</w:t>
      </w:r>
      <w:r>
        <w:rPr>
          <w:color w:val="231F20"/>
          <w:spacing w:val="-1"/>
        </w:rPr>
        <w:t xml:space="preserve"> </w:t>
      </w:r>
      <w:r>
        <w:rPr>
          <w:color w:val="231F20"/>
        </w:rPr>
        <w:t>для</w:t>
      </w:r>
      <w:r>
        <w:rPr>
          <w:color w:val="231F20"/>
          <w:spacing w:val="-2"/>
        </w:rPr>
        <w:t xml:space="preserve"> общественности;</w:t>
      </w:r>
    </w:p>
    <w:p w14:paraId="3695A82F" w14:textId="77777777" w:rsidR="00F446DF" w:rsidRDefault="008E79C3">
      <w:pPr>
        <w:pStyle w:val="a5"/>
        <w:numPr>
          <w:ilvl w:val="0"/>
          <w:numId w:val="54"/>
        </w:numPr>
        <w:tabs>
          <w:tab w:val="left" w:pos="1373"/>
        </w:tabs>
        <w:spacing w:before="175" w:line="261" w:lineRule="auto"/>
        <w:ind w:right="133"/>
      </w:pPr>
      <w:r>
        <w:rPr>
          <w:color w:val="231F20"/>
        </w:rPr>
        <w:t xml:space="preserve">оценивают риски отмывания денег и финансирования терроризма, связанные с </w:t>
      </w:r>
      <w:proofErr w:type="gramStart"/>
      <w:r>
        <w:rPr>
          <w:color w:val="231F20"/>
        </w:rPr>
        <w:t>раз- личными</w:t>
      </w:r>
      <w:proofErr w:type="gramEnd"/>
      <w:r>
        <w:rPr>
          <w:color w:val="231F20"/>
        </w:rPr>
        <w:t xml:space="preserve"> типами юридических лиц, созданных в стране, а также предпринимают со- ответствующие меры для управления и снижения выявленных ими рисков; и</w:t>
      </w:r>
    </w:p>
    <w:p w14:paraId="2661DAC8" w14:textId="77777777" w:rsidR="00F446DF" w:rsidRDefault="008E79C3">
      <w:pPr>
        <w:pStyle w:val="a5"/>
        <w:numPr>
          <w:ilvl w:val="0"/>
          <w:numId w:val="54"/>
        </w:numPr>
        <w:tabs>
          <w:tab w:val="left" w:pos="1373"/>
        </w:tabs>
        <w:spacing w:before="150" w:line="261" w:lineRule="auto"/>
        <w:ind w:right="133"/>
      </w:pPr>
      <w:r>
        <w:rPr>
          <w:color w:val="231F20"/>
        </w:rPr>
        <w:t xml:space="preserve">оценивают риски отмывания денег и финансирования терроризма, которым </w:t>
      </w:r>
      <w:proofErr w:type="gramStart"/>
      <w:r>
        <w:rPr>
          <w:color w:val="231F20"/>
        </w:rPr>
        <w:t>под- вержена</w:t>
      </w:r>
      <w:proofErr w:type="gramEnd"/>
      <w:r>
        <w:rPr>
          <w:color w:val="231F20"/>
        </w:rPr>
        <w:t xml:space="preserve"> их страна и которые связаны с различными типами юридических лиц, соз- данных за рубежом, а также предпринимают соответствующие шаги для управления и снижения выявленных ими рисков</w:t>
      </w:r>
      <w:r>
        <w:rPr>
          <w:color w:val="231F20"/>
          <w:position w:val="7"/>
          <w:sz w:val="13"/>
        </w:rPr>
        <w:t>52</w:t>
      </w:r>
      <w:r>
        <w:rPr>
          <w:color w:val="231F20"/>
        </w:rPr>
        <w:t>.</w:t>
      </w:r>
    </w:p>
    <w:p w14:paraId="1312FDFB" w14:textId="77777777" w:rsidR="00F446DF" w:rsidRDefault="008E79C3">
      <w:pPr>
        <w:pStyle w:val="5"/>
        <w:spacing w:before="129"/>
        <w:ind w:left="521"/>
      </w:pPr>
      <w:r>
        <w:rPr>
          <w:color w:val="348599"/>
        </w:rPr>
        <w:t>А.</w:t>
      </w:r>
      <w:r>
        <w:rPr>
          <w:color w:val="348599"/>
          <w:spacing w:val="-4"/>
        </w:rPr>
        <w:t xml:space="preserve"> </w:t>
      </w:r>
      <w:r>
        <w:rPr>
          <w:color w:val="348599"/>
        </w:rPr>
        <w:t>Основная</w:t>
      </w:r>
      <w:r>
        <w:rPr>
          <w:color w:val="348599"/>
          <w:spacing w:val="-4"/>
        </w:rPr>
        <w:t xml:space="preserve"> </w:t>
      </w:r>
      <w:r>
        <w:rPr>
          <w:color w:val="348599"/>
          <w:spacing w:val="-2"/>
        </w:rPr>
        <w:t>информация</w:t>
      </w:r>
    </w:p>
    <w:p w14:paraId="5AA6390F" w14:textId="77777777" w:rsidR="00F446DF" w:rsidRDefault="008E79C3">
      <w:pPr>
        <w:pStyle w:val="a5"/>
        <w:numPr>
          <w:ilvl w:val="0"/>
          <w:numId w:val="55"/>
        </w:numPr>
        <w:tabs>
          <w:tab w:val="left" w:pos="919"/>
        </w:tabs>
        <w:spacing w:before="160" w:line="261" w:lineRule="auto"/>
        <w:ind w:right="130"/>
      </w:pPr>
      <w:r>
        <w:rPr>
          <w:color w:val="231F20"/>
        </w:rPr>
        <w:t>Для определения бенефициарных собственников компании</w:t>
      </w:r>
      <w:r>
        <w:rPr>
          <w:color w:val="231F20"/>
          <w:position w:val="7"/>
          <w:sz w:val="13"/>
        </w:rPr>
        <w:t>53</w:t>
      </w:r>
      <w:r>
        <w:rPr>
          <w:color w:val="231F20"/>
          <w:spacing w:val="28"/>
          <w:position w:val="7"/>
          <w:sz w:val="13"/>
        </w:rPr>
        <w:t xml:space="preserve"> </w:t>
      </w:r>
      <w:r>
        <w:rPr>
          <w:color w:val="231F20"/>
        </w:rPr>
        <w:t xml:space="preserve">компетентным органам </w:t>
      </w:r>
      <w:proofErr w:type="gramStart"/>
      <w:r>
        <w:rPr>
          <w:color w:val="231F20"/>
        </w:rPr>
        <w:t>по- требуется</w:t>
      </w:r>
      <w:proofErr w:type="gramEnd"/>
      <w:r>
        <w:rPr>
          <w:color w:val="231F20"/>
        </w:rPr>
        <w:t xml:space="preserve"> определенная основная информация о компании, которая, как минимум, вклю- </w:t>
      </w:r>
      <w:r>
        <w:rPr>
          <w:color w:val="231F20"/>
          <w:spacing w:val="-2"/>
        </w:rPr>
        <w:t>чала</w:t>
      </w:r>
      <w:r>
        <w:rPr>
          <w:color w:val="231F20"/>
          <w:spacing w:val="-7"/>
        </w:rPr>
        <w:t xml:space="preserve"> </w:t>
      </w:r>
      <w:r>
        <w:rPr>
          <w:color w:val="231F20"/>
          <w:spacing w:val="-2"/>
        </w:rPr>
        <w:t>бы</w:t>
      </w:r>
      <w:r>
        <w:rPr>
          <w:color w:val="231F20"/>
          <w:spacing w:val="-7"/>
        </w:rPr>
        <w:t xml:space="preserve"> </w:t>
      </w:r>
      <w:r>
        <w:rPr>
          <w:color w:val="231F20"/>
          <w:spacing w:val="-2"/>
        </w:rPr>
        <w:t>в</w:t>
      </w:r>
      <w:r>
        <w:rPr>
          <w:color w:val="231F20"/>
          <w:spacing w:val="-7"/>
        </w:rPr>
        <w:t xml:space="preserve"> </w:t>
      </w:r>
      <w:r>
        <w:rPr>
          <w:color w:val="231F20"/>
          <w:spacing w:val="-2"/>
        </w:rPr>
        <w:t>себя</w:t>
      </w:r>
      <w:r>
        <w:rPr>
          <w:color w:val="231F20"/>
          <w:spacing w:val="-7"/>
        </w:rPr>
        <w:t xml:space="preserve"> </w:t>
      </w:r>
      <w:r>
        <w:rPr>
          <w:color w:val="231F20"/>
          <w:spacing w:val="-2"/>
        </w:rPr>
        <w:t>информацию</w:t>
      </w:r>
      <w:r>
        <w:rPr>
          <w:color w:val="231F20"/>
          <w:spacing w:val="-7"/>
        </w:rPr>
        <w:t xml:space="preserve"> </w:t>
      </w:r>
      <w:r>
        <w:rPr>
          <w:color w:val="231F20"/>
          <w:spacing w:val="-2"/>
        </w:rPr>
        <w:t>о</w:t>
      </w:r>
      <w:r>
        <w:rPr>
          <w:color w:val="231F20"/>
          <w:spacing w:val="-7"/>
        </w:rPr>
        <w:t xml:space="preserve"> </w:t>
      </w:r>
      <w:r>
        <w:rPr>
          <w:color w:val="231F20"/>
          <w:spacing w:val="-2"/>
        </w:rPr>
        <w:t>юридической</w:t>
      </w:r>
      <w:r>
        <w:rPr>
          <w:color w:val="231F20"/>
          <w:spacing w:val="-7"/>
        </w:rPr>
        <w:t xml:space="preserve"> </w:t>
      </w:r>
      <w:r>
        <w:rPr>
          <w:color w:val="231F20"/>
          <w:spacing w:val="-2"/>
        </w:rPr>
        <w:t>собственности</w:t>
      </w:r>
      <w:r>
        <w:rPr>
          <w:color w:val="231F20"/>
          <w:spacing w:val="-7"/>
        </w:rPr>
        <w:t xml:space="preserve"> </w:t>
      </w:r>
      <w:r>
        <w:rPr>
          <w:color w:val="231F20"/>
          <w:spacing w:val="-2"/>
        </w:rPr>
        <w:t>и</w:t>
      </w:r>
      <w:r>
        <w:rPr>
          <w:color w:val="231F20"/>
          <w:spacing w:val="-7"/>
        </w:rPr>
        <w:t xml:space="preserve"> </w:t>
      </w:r>
      <w:r>
        <w:rPr>
          <w:color w:val="231F20"/>
          <w:spacing w:val="-2"/>
        </w:rPr>
        <w:t>структуре</w:t>
      </w:r>
      <w:r>
        <w:rPr>
          <w:color w:val="231F20"/>
          <w:spacing w:val="-7"/>
        </w:rPr>
        <w:t xml:space="preserve"> </w:t>
      </w:r>
      <w:r>
        <w:rPr>
          <w:color w:val="231F20"/>
          <w:spacing w:val="-2"/>
        </w:rPr>
        <w:t>контроля</w:t>
      </w:r>
      <w:r>
        <w:rPr>
          <w:color w:val="231F20"/>
          <w:spacing w:val="-7"/>
        </w:rPr>
        <w:t xml:space="preserve"> </w:t>
      </w:r>
      <w:r>
        <w:rPr>
          <w:color w:val="231F20"/>
          <w:spacing w:val="-2"/>
        </w:rPr>
        <w:t xml:space="preserve">компании. </w:t>
      </w:r>
      <w:r>
        <w:rPr>
          <w:color w:val="231F20"/>
        </w:rPr>
        <w:t>Эта</w:t>
      </w:r>
      <w:r>
        <w:rPr>
          <w:color w:val="231F20"/>
          <w:spacing w:val="-7"/>
        </w:rPr>
        <w:t xml:space="preserve"> </w:t>
      </w:r>
      <w:r>
        <w:rPr>
          <w:color w:val="231F20"/>
        </w:rPr>
        <w:t>информация</w:t>
      </w:r>
      <w:r>
        <w:rPr>
          <w:color w:val="231F20"/>
          <w:spacing w:val="-7"/>
        </w:rPr>
        <w:t xml:space="preserve"> </w:t>
      </w:r>
      <w:r>
        <w:rPr>
          <w:color w:val="231F20"/>
        </w:rPr>
        <w:t>включала</w:t>
      </w:r>
      <w:r>
        <w:rPr>
          <w:color w:val="231F20"/>
          <w:spacing w:val="-7"/>
        </w:rPr>
        <w:t xml:space="preserve"> </w:t>
      </w:r>
      <w:r>
        <w:rPr>
          <w:color w:val="231F20"/>
        </w:rPr>
        <w:t>бы</w:t>
      </w:r>
      <w:r>
        <w:rPr>
          <w:color w:val="231F20"/>
          <w:spacing w:val="-7"/>
        </w:rPr>
        <w:t xml:space="preserve"> </w:t>
      </w:r>
      <w:r>
        <w:rPr>
          <w:color w:val="231F20"/>
        </w:rPr>
        <w:t>сведения</w:t>
      </w:r>
      <w:r>
        <w:rPr>
          <w:color w:val="231F20"/>
          <w:spacing w:val="-7"/>
        </w:rPr>
        <w:t xml:space="preserve"> </w:t>
      </w:r>
      <w:r>
        <w:rPr>
          <w:color w:val="231F20"/>
        </w:rPr>
        <w:t>о</w:t>
      </w:r>
      <w:r>
        <w:rPr>
          <w:color w:val="231F20"/>
          <w:spacing w:val="-7"/>
        </w:rPr>
        <w:t xml:space="preserve"> </w:t>
      </w:r>
      <w:r>
        <w:rPr>
          <w:color w:val="231F20"/>
        </w:rPr>
        <w:t>статусе</w:t>
      </w:r>
      <w:r>
        <w:rPr>
          <w:color w:val="231F20"/>
          <w:spacing w:val="-7"/>
        </w:rPr>
        <w:t xml:space="preserve"> </w:t>
      </w:r>
      <w:r>
        <w:rPr>
          <w:color w:val="231F20"/>
        </w:rPr>
        <w:t>и</w:t>
      </w:r>
      <w:r>
        <w:rPr>
          <w:color w:val="231F20"/>
          <w:spacing w:val="-7"/>
        </w:rPr>
        <w:t xml:space="preserve"> </w:t>
      </w:r>
      <w:r>
        <w:rPr>
          <w:color w:val="231F20"/>
        </w:rPr>
        <w:t>полномочиях</w:t>
      </w:r>
      <w:r>
        <w:rPr>
          <w:color w:val="231F20"/>
          <w:spacing w:val="-7"/>
        </w:rPr>
        <w:t xml:space="preserve"> </w:t>
      </w:r>
      <w:r>
        <w:rPr>
          <w:color w:val="231F20"/>
        </w:rPr>
        <w:t>компании,</w:t>
      </w:r>
      <w:r>
        <w:rPr>
          <w:color w:val="231F20"/>
          <w:spacing w:val="-7"/>
        </w:rPr>
        <w:t xml:space="preserve"> </w:t>
      </w:r>
      <w:r>
        <w:rPr>
          <w:color w:val="231F20"/>
        </w:rPr>
        <w:t>ее</w:t>
      </w:r>
      <w:r>
        <w:rPr>
          <w:color w:val="231F20"/>
          <w:spacing w:val="-7"/>
        </w:rPr>
        <w:t xml:space="preserve"> </w:t>
      </w:r>
      <w:r>
        <w:rPr>
          <w:color w:val="231F20"/>
        </w:rPr>
        <w:t>акционерах и ее директорах.</w:t>
      </w:r>
    </w:p>
    <w:p w14:paraId="35E7DB1A" w14:textId="77777777" w:rsidR="00F446DF" w:rsidRDefault="007703FD">
      <w:pPr>
        <w:pStyle w:val="a3"/>
        <w:spacing w:before="1"/>
        <w:rPr>
          <w:sz w:val="9"/>
        </w:rPr>
      </w:pPr>
      <w:r>
        <w:rPr>
          <w:noProof/>
          <w:lang w:eastAsia="ru-RU"/>
        </w:rPr>
        <mc:AlternateContent>
          <mc:Choice Requires="wps">
            <w:drawing>
              <wp:anchor distT="0" distB="0" distL="0" distR="0" simplePos="0" relativeHeight="487604736" behindDoc="1" locked="0" layoutInCell="1" allowOverlap="1" wp14:anchorId="270439D8" wp14:editId="682BD0E8">
                <wp:simplePos x="0" y="0"/>
                <wp:positionH relativeFrom="page">
                  <wp:posOffset>775970</wp:posOffset>
                </wp:positionH>
                <wp:positionV relativeFrom="paragraph">
                  <wp:posOffset>83185</wp:posOffset>
                </wp:positionV>
                <wp:extent cx="1758950" cy="1270"/>
                <wp:effectExtent l="0" t="0" r="0" b="0"/>
                <wp:wrapTopAndBottom/>
                <wp:docPr id="3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2 1222"/>
                            <a:gd name="T1" fmla="*/ T0 w 2770"/>
                            <a:gd name="T2" fmla="+- 0 3992 1222"/>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B9C1D" id="docshape48" o:spid="_x0000_s1026" style="position:absolute;margin-left:61.1pt;margin-top:6.55pt;width:13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1ACD4871" w14:textId="77777777" w:rsidR="00F446DF" w:rsidRDefault="008E79C3">
      <w:pPr>
        <w:spacing w:before="147" w:line="230" w:lineRule="auto"/>
        <w:ind w:left="693" w:right="131" w:hanging="171"/>
        <w:jc w:val="both"/>
        <w:rPr>
          <w:sz w:val="16"/>
        </w:rPr>
      </w:pPr>
      <w:r>
        <w:rPr>
          <w:color w:val="231F20"/>
          <w:position w:val="5"/>
          <w:sz w:val="9"/>
        </w:rPr>
        <w:t>49</w:t>
      </w:r>
      <w:r>
        <w:rPr>
          <w:color w:val="231F20"/>
          <w:spacing w:val="40"/>
          <w:position w:val="5"/>
          <w:sz w:val="9"/>
        </w:rPr>
        <w:t xml:space="preserve"> </w:t>
      </w:r>
      <w:r>
        <w:rPr>
          <w:i/>
          <w:color w:val="231F20"/>
          <w:sz w:val="16"/>
        </w:rPr>
        <w:t>Информация</w:t>
      </w:r>
      <w:r>
        <w:rPr>
          <w:i/>
          <w:color w:val="231F20"/>
          <w:spacing w:val="11"/>
          <w:sz w:val="16"/>
        </w:rPr>
        <w:t xml:space="preserve"> </w:t>
      </w:r>
      <w:r>
        <w:rPr>
          <w:i/>
          <w:color w:val="231F20"/>
          <w:sz w:val="16"/>
        </w:rPr>
        <w:t>о</w:t>
      </w:r>
      <w:r>
        <w:rPr>
          <w:i/>
          <w:color w:val="231F20"/>
          <w:spacing w:val="11"/>
          <w:sz w:val="16"/>
        </w:rPr>
        <w:t xml:space="preserve"> </w:t>
      </w:r>
      <w:r>
        <w:rPr>
          <w:i/>
          <w:color w:val="231F20"/>
          <w:sz w:val="16"/>
        </w:rPr>
        <w:t>бенефициарной</w:t>
      </w:r>
      <w:r>
        <w:rPr>
          <w:i/>
          <w:color w:val="231F20"/>
          <w:spacing w:val="11"/>
          <w:sz w:val="16"/>
        </w:rPr>
        <w:t xml:space="preserve"> </w:t>
      </w:r>
      <w:r>
        <w:rPr>
          <w:i/>
          <w:color w:val="231F20"/>
          <w:sz w:val="16"/>
        </w:rPr>
        <w:t>собственности</w:t>
      </w:r>
      <w:r>
        <w:rPr>
          <w:i/>
          <w:color w:val="231F20"/>
          <w:spacing w:val="10"/>
          <w:sz w:val="16"/>
        </w:rPr>
        <w:t xml:space="preserve"> </w:t>
      </w:r>
      <w:r>
        <w:rPr>
          <w:color w:val="231F20"/>
          <w:sz w:val="16"/>
        </w:rPr>
        <w:t>для</w:t>
      </w:r>
      <w:r>
        <w:rPr>
          <w:color w:val="231F20"/>
          <w:spacing w:val="11"/>
          <w:sz w:val="16"/>
        </w:rPr>
        <w:t xml:space="preserve"> </w:t>
      </w:r>
      <w:r>
        <w:rPr>
          <w:color w:val="231F20"/>
          <w:sz w:val="16"/>
        </w:rPr>
        <w:t>юридических</w:t>
      </w:r>
      <w:r>
        <w:rPr>
          <w:color w:val="231F20"/>
          <w:spacing w:val="11"/>
          <w:sz w:val="16"/>
        </w:rPr>
        <w:t xml:space="preserve"> </w:t>
      </w:r>
      <w:r>
        <w:rPr>
          <w:color w:val="231F20"/>
          <w:sz w:val="16"/>
        </w:rPr>
        <w:t>лиц</w:t>
      </w:r>
      <w:r>
        <w:rPr>
          <w:color w:val="231F20"/>
          <w:spacing w:val="11"/>
          <w:sz w:val="16"/>
        </w:rPr>
        <w:t xml:space="preserve"> </w:t>
      </w:r>
      <w:r>
        <w:rPr>
          <w:color w:val="231F20"/>
          <w:sz w:val="16"/>
        </w:rPr>
        <w:t>—</w:t>
      </w:r>
      <w:r>
        <w:rPr>
          <w:color w:val="231F20"/>
          <w:spacing w:val="11"/>
          <w:sz w:val="16"/>
        </w:rPr>
        <w:t xml:space="preserve"> </w:t>
      </w:r>
      <w:r>
        <w:rPr>
          <w:color w:val="231F20"/>
          <w:sz w:val="16"/>
        </w:rPr>
        <w:t>это</w:t>
      </w:r>
      <w:r>
        <w:rPr>
          <w:color w:val="231F20"/>
          <w:spacing w:val="11"/>
          <w:sz w:val="16"/>
        </w:rPr>
        <w:t xml:space="preserve"> </w:t>
      </w:r>
      <w:r>
        <w:rPr>
          <w:color w:val="231F20"/>
          <w:sz w:val="16"/>
        </w:rPr>
        <w:t>информация,</w:t>
      </w:r>
      <w:r>
        <w:rPr>
          <w:color w:val="231F20"/>
          <w:spacing w:val="11"/>
          <w:sz w:val="16"/>
        </w:rPr>
        <w:t xml:space="preserve"> </w:t>
      </w:r>
      <w:r>
        <w:rPr>
          <w:color w:val="231F20"/>
          <w:sz w:val="16"/>
        </w:rPr>
        <w:t>указанная</w:t>
      </w:r>
      <w:r>
        <w:rPr>
          <w:color w:val="231F20"/>
          <w:spacing w:val="11"/>
          <w:sz w:val="16"/>
        </w:rPr>
        <w:t xml:space="preserve"> </w:t>
      </w:r>
      <w:r>
        <w:rPr>
          <w:color w:val="231F20"/>
          <w:sz w:val="16"/>
        </w:rPr>
        <w:t>в</w:t>
      </w:r>
      <w:r>
        <w:rPr>
          <w:color w:val="231F20"/>
          <w:spacing w:val="11"/>
          <w:sz w:val="16"/>
        </w:rPr>
        <w:t xml:space="preserve"> </w:t>
      </w:r>
      <w:r>
        <w:rPr>
          <w:color w:val="231F20"/>
          <w:sz w:val="16"/>
        </w:rPr>
        <w:t>Пояснительной</w:t>
      </w:r>
      <w:r>
        <w:rPr>
          <w:color w:val="231F20"/>
          <w:spacing w:val="11"/>
          <w:sz w:val="16"/>
        </w:rPr>
        <w:t xml:space="preserve"> </w:t>
      </w:r>
      <w:r>
        <w:rPr>
          <w:color w:val="231F20"/>
          <w:sz w:val="16"/>
        </w:rPr>
        <w:t>записке</w:t>
      </w:r>
      <w:r>
        <w:rPr>
          <w:color w:val="231F20"/>
          <w:spacing w:val="40"/>
          <w:sz w:val="16"/>
        </w:rPr>
        <w:t xml:space="preserve"> </w:t>
      </w:r>
      <w:r>
        <w:rPr>
          <w:color w:val="231F20"/>
          <w:sz w:val="16"/>
        </w:rPr>
        <w:t>к Рекомендации 10, пункт 5 (b) (i). Акционер с контрольным пакетом акций, как определено в пункте 5 (b) (i) Пояснительной</w:t>
      </w:r>
      <w:r>
        <w:rPr>
          <w:color w:val="231F20"/>
          <w:spacing w:val="40"/>
          <w:sz w:val="16"/>
        </w:rPr>
        <w:t xml:space="preserve"> </w:t>
      </w:r>
      <w:r>
        <w:rPr>
          <w:color w:val="231F20"/>
          <w:sz w:val="16"/>
        </w:rPr>
        <w:t xml:space="preserve">записки к Рекомендации 10, может быть бенефициаром при превышении определенного порога; например, если доля </w:t>
      </w:r>
      <w:proofErr w:type="gramStart"/>
      <w:r>
        <w:rPr>
          <w:color w:val="231F20"/>
          <w:sz w:val="16"/>
        </w:rPr>
        <w:t>акцио-</w:t>
      </w:r>
      <w:r>
        <w:rPr>
          <w:color w:val="231F20"/>
          <w:spacing w:val="40"/>
          <w:sz w:val="16"/>
        </w:rPr>
        <w:t xml:space="preserve"> </w:t>
      </w:r>
      <w:r>
        <w:rPr>
          <w:color w:val="231F20"/>
          <w:sz w:val="16"/>
        </w:rPr>
        <w:t>нера</w:t>
      </w:r>
      <w:proofErr w:type="gramEnd"/>
      <w:r>
        <w:rPr>
          <w:color w:val="231F20"/>
          <w:sz w:val="16"/>
        </w:rPr>
        <w:t xml:space="preserve"> в компании превышает определенный процент (определяется на основе оценки риска в юрисдикции, максимум 25 %).</w:t>
      </w:r>
    </w:p>
    <w:p w14:paraId="5060E247" w14:textId="77777777" w:rsidR="00F446DF" w:rsidRDefault="008E79C3">
      <w:pPr>
        <w:spacing w:before="50"/>
        <w:ind w:left="523"/>
        <w:jc w:val="both"/>
        <w:rPr>
          <w:sz w:val="16"/>
        </w:rPr>
      </w:pPr>
      <w:r>
        <w:rPr>
          <w:color w:val="231F20"/>
          <w:position w:val="5"/>
          <w:sz w:val="9"/>
        </w:rPr>
        <w:t>50</w:t>
      </w:r>
      <w:r>
        <w:rPr>
          <w:color w:val="231F20"/>
          <w:spacing w:val="40"/>
          <w:position w:val="5"/>
          <w:sz w:val="9"/>
        </w:rPr>
        <w:t xml:space="preserve"> </w:t>
      </w:r>
      <w:r>
        <w:rPr>
          <w:color w:val="231F20"/>
          <w:sz w:val="16"/>
        </w:rPr>
        <w:t>Ссылки</w:t>
      </w:r>
      <w:r>
        <w:rPr>
          <w:color w:val="231F20"/>
          <w:spacing w:val="-3"/>
          <w:sz w:val="16"/>
        </w:rPr>
        <w:t xml:space="preserve"> </w:t>
      </w:r>
      <w:r>
        <w:rPr>
          <w:color w:val="231F20"/>
          <w:sz w:val="16"/>
        </w:rPr>
        <w:t>на</w:t>
      </w:r>
      <w:r>
        <w:rPr>
          <w:color w:val="231F20"/>
          <w:spacing w:val="-2"/>
          <w:sz w:val="16"/>
        </w:rPr>
        <w:t xml:space="preserve"> </w:t>
      </w:r>
      <w:r>
        <w:rPr>
          <w:color w:val="231F20"/>
          <w:sz w:val="16"/>
        </w:rPr>
        <w:t>создание</w:t>
      </w:r>
      <w:r>
        <w:rPr>
          <w:color w:val="231F20"/>
          <w:spacing w:val="-3"/>
          <w:sz w:val="16"/>
        </w:rPr>
        <w:t xml:space="preserve"> </w:t>
      </w:r>
      <w:r>
        <w:rPr>
          <w:color w:val="231F20"/>
          <w:sz w:val="16"/>
        </w:rPr>
        <w:t>юридического</w:t>
      </w:r>
      <w:r>
        <w:rPr>
          <w:color w:val="231F20"/>
          <w:spacing w:val="-2"/>
          <w:sz w:val="16"/>
        </w:rPr>
        <w:t xml:space="preserve"> </w:t>
      </w:r>
      <w:r>
        <w:rPr>
          <w:color w:val="231F20"/>
          <w:sz w:val="16"/>
        </w:rPr>
        <w:t>лица</w:t>
      </w:r>
      <w:r>
        <w:rPr>
          <w:color w:val="231F20"/>
          <w:spacing w:val="-3"/>
          <w:sz w:val="16"/>
        </w:rPr>
        <w:t xml:space="preserve"> </w:t>
      </w:r>
      <w:r>
        <w:rPr>
          <w:color w:val="231F20"/>
          <w:sz w:val="16"/>
        </w:rPr>
        <w:t>включают</w:t>
      </w:r>
      <w:r>
        <w:rPr>
          <w:color w:val="231F20"/>
          <w:spacing w:val="-4"/>
          <w:sz w:val="16"/>
        </w:rPr>
        <w:t xml:space="preserve"> </w:t>
      </w:r>
      <w:r>
        <w:rPr>
          <w:color w:val="231F20"/>
          <w:sz w:val="16"/>
        </w:rPr>
        <w:t>в</w:t>
      </w:r>
      <w:r>
        <w:rPr>
          <w:color w:val="231F20"/>
          <w:spacing w:val="-3"/>
          <w:sz w:val="16"/>
        </w:rPr>
        <w:t xml:space="preserve"> </w:t>
      </w:r>
      <w:r>
        <w:rPr>
          <w:color w:val="231F20"/>
          <w:sz w:val="16"/>
        </w:rPr>
        <w:t>себя</w:t>
      </w:r>
      <w:r>
        <w:rPr>
          <w:color w:val="231F20"/>
          <w:spacing w:val="-3"/>
          <w:sz w:val="16"/>
        </w:rPr>
        <w:t xml:space="preserve"> </w:t>
      </w:r>
      <w:r>
        <w:rPr>
          <w:color w:val="231F20"/>
          <w:sz w:val="16"/>
        </w:rPr>
        <w:t>регистрацию</w:t>
      </w:r>
      <w:r>
        <w:rPr>
          <w:color w:val="231F20"/>
          <w:spacing w:val="-3"/>
          <w:sz w:val="16"/>
        </w:rPr>
        <w:t xml:space="preserve"> </w:t>
      </w:r>
      <w:r>
        <w:rPr>
          <w:color w:val="231F20"/>
          <w:sz w:val="16"/>
        </w:rPr>
        <w:t>компаний</w:t>
      </w:r>
      <w:r>
        <w:rPr>
          <w:color w:val="231F20"/>
          <w:spacing w:val="-3"/>
          <w:sz w:val="16"/>
        </w:rPr>
        <w:t xml:space="preserve"> </w:t>
      </w:r>
      <w:r>
        <w:rPr>
          <w:color w:val="231F20"/>
          <w:sz w:val="16"/>
        </w:rPr>
        <w:t>или</w:t>
      </w:r>
      <w:r>
        <w:rPr>
          <w:color w:val="231F20"/>
          <w:spacing w:val="-2"/>
          <w:sz w:val="16"/>
        </w:rPr>
        <w:t xml:space="preserve"> </w:t>
      </w:r>
      <w:r>
        <w:rPr>
          <w:color w:val="231F20"/>
          <w:sz w:val="16"/>
        </w:rPr>
        <w:t>любой</w:t>
      </w:r>
      <w:r>
        <w:rPr>
          <w:color w:val="231F20"/>
          <w:spacing w:val="-4"/>
          <w:sz w:val="16"/>
        </w:rPr>
        <w:t xml:space="preserve"> </w:t>
      </w:r>
      <w:r>
        <w:rPr>
          <w:color w:val="231F20"/>
          <w:sz w:val="16"/>
        </w:rPr>
        <w:t>другой</w:t>
      </w:r>
      <w:r>
        <w:rPr>
          <w:color w:val="231F20"/>
          <w:spacing w:val="-2"/>
          <w:sz w:val="16"/>
        </w:rPr>
        <w:t xml:space="preserve"> </w:t>
      </w:r>
      <w:r>
        <w:rPr>
          <w:color w:val="231F20"/>
          <w:sz w:val="16"/>
        </w:rPr>
        <w:t>используемый</w:t>
      </w:r>
      <w:r>
        <w:rPr>
          <w:color w:val="231F20"/>
          <w:spacing w:val="-2"/>
          <w:sz w:val="16"/>
        </w:rPr>
        <w:t xml:space="preserve"> механизм.</w:t>
      </w:r>
    </w:p>
    <w:p w14:paraId="2FD5A5B8" w14:textId="77777777" w:rsidR="00F446DF" w:rsidRDefault="008E79C3">
      <w:pPr>
        <w:spacing w:before="55" w:line="230" w:lineRule="auto"/>
        <w:ind w:left="693" w:right="132" w:hanging="171"/>
        <w:jc w:val="both"/>
        <w:rPr>
          <w:sz w:val="16"/>
        </w:rPr>
      </w:pPr>
      <w:r>
        <w:rPr>
          <w:color w:val="231F20"/>
          <w:position w:val="5"/>
          <w:sz w:val="9"/>
        </w:rPr>
        <w:t>51</w:t>
      </w:r>
      <w:r>
        <w:rPr>
          <w:color w:val="231F20"/>
          <w:spacing w:val="40"/>
          <w:position w:val="5"/>
          <w:sz w:val="9"/>
        </w:rPr>
        <w:t xml:space="preserve"> </w:t>
      </w:r>
      <w:r>
        <w:rPr>
          <w:color w:val="231F20"/>
          <w:sz w:val="16"/>
        </w:rPr>
        <w:t>Страны могут определить, что считается достаточно тесными связями, на основе риска. Примеры критериев на соответствие</w:t>
      </w:r>
      <w:r>
        <w:rPr>
          <w:color w:val="231F20"/>
          <w:spacing w:val="40"/>
          <w:sz w:val="16"/>
        </w:rPr>
        <w:t xml:space="preserve"> </w:t>
      </w:r>
      <w:r>
        <w:rPr>
          <w:color w:val="231F20"/>
          <w:sz w:val="16"/>
        </w:rPr>
        <w:t xml:space="preserve">требованию достаточности могут включать в себя следующее (но не только): когда компания имеет постоянное </w:t>
      </w:r>
      <w:proofErr w:type="gramStart"/>
      <w:r>
        <w:rPr>
          <w:color w:val="231F20"/>
          <w:sz w:val="16"/>
        </w:rPr>
        <w:t>представи-</w:t>
      </w:r>
      <w:r>
        <w:rPr>
          <w:color w:val="231F20"/>
          <w:spacing w:val="40"/>
          <w:sz w:val="16"/>
        </w:rPr>
        <w:t xml:space="preserve"> </w:t>
      </w:r>
      <w:r>
        <w:rPr>
          <w:color w:val="231F20"/>
          <w:sz w:val="16"/>
        </w:rPr>
        <w:t>тельство</w:t>
      </w:r>
      <w:proofErr w:type="gramEnd"/>
      <w:r>
        <w:rPr>
          <w:color w:val="231F20"/>
          <w:sz w:val="16"/>
        </w:rPr>
        <w:t>/филиал/ведомство, ведет значительную коммерческую деятельность или имеет значительные и постоянные дело-</w:t>
      </w:r>
      <w:r>
        <w:rPr>
          <w:color w:val="231F20"/>
          <w:spacing w:val="40"/>
          <w:sz w:val="16"/>
        </w:rPr>
        <w:t xml:space="preserve"> </w:t>
      </w:r>
      <w:r>
        <w:rPr>
          <w:color w:val="231F20"/>
          <w:sz w:val="16"/>
        </w:rPr>
        <w:t>вые</w:t>
      </w:r>
      <w:r>
        <w:rPr>
          <w:color w:val="231F20"/>
          <w:spacing w:val="-7"/>
          <w:sz w:val="16"/>
        </w:rPr>
        <w:t xml:space="preserve"> </w:t>
      </w:r>
      <w:r>
        <w:rPr>
          <w:color w:val="231F20"/>
          <w:sz w:val="16"/>
        </w:rPr>
        <w:t>отношения</w:t>
      </w:r>
      <w:r>
        <w:rPr>
          <w:color w:val="231F20"/>
          <w:spacing w:val="-7"/>
          <w:sz w:val="16"/>
        </w:rPr>
        <w:t xml:space="preserve"> </w:t>
      </w:r>
      <w:r>
        <w:rPr>
          <w:color w:val="231F20"/>
          <w:sz w:val="16"/>
        </w:rPr>
        <w:t>с</w:t>
      </w:r>
      <w:r>
        <w:rPr>
          <w:color w:val="231F20"/>
          <w:spacing w:val="-7"/>
          <w:sz w:val="16"/>
        </w:rPr>
        <w:t xml:space="preserve"> </w:t>
      </w:r>
      <w:r>
        <w:rPr>
          <w:color w:val="231F20"/>
          <w:sz w:val="16"/>
        </w:rPr>
        <w:t>финансовыми</w:t>
      </w:r>
      <w:r>
        <w:rPr>
          <w:color w:val="231F20"/>
          <w:spacing w:val="-7"/>
          <w:sz w:val="16"/>
        </w:rPr>
        <w:t xml:space="preserve"> </w:t>
      </w:r>
      <w:r>
        <w:rPr>
          <w:color w:val="231F20"/>
          <w:sz w:val="16"/>
        </w:rPr>
        <w:t>учреждениями</w:t>
      </w:r>
      <w:r>
        <w:rPr>
          <w:color w:val="231F20"/>
          <w:spacing w:val="-7"/>
          <w:sz w:val="16"/>
        </w:rPr>
        <w:t xml:space="preserve"> </w:t>
      </w:r>
      <w:r>
        <w:rPr>
          <w:color w:val="231F20"/>
          <w:sz w:val="16"/>
        </w:rPr>
        <w:t>или</w:t>
      </w:r>
      <w:r>
        <w:rPr>
          <w:color w:val="231F20"/>
          <w:spacing w:val="-7"/>
          <w:sz w:val="16"/>
        </w:rPr>
        <w:t xml:space="preserve"> </w:t>
      </w:r>
      <w:r>
        <w:rPr>
          <w:color w:val="231F20"/>
          <w:sz w:val="16"/>
        </w:rPr>
        <w:t>УНФПП,</w:t>
      </w:r>
      <w:r>
        <w:rPr>
          <w:color w:val="231F20"/>
          <w:spacing w:val="-7"/>
          <w:sz w:val="16"/>
        </w:rPr>
        <w:t xml:space="preserve"> </w:t>
      </w:r>
      <w:r>
        <w:rPr>
          <w:color w:val="231F20"/>
          <w:sz w:val="16"/>
        </w:rPr>
        <w:t>подпадающими</w:t>
      </w:r>
      <w:r>
        <w:rPr>
          <w:color w:val="231F20"/>
          <w:spacing w:val="-7"/>
          <w:sz w:val="16"/>
        </w:rPr>
        <w:t xml:space="preserve"> </w:t>
      </w:r>
      <w:r>
        <w:rPr>
          <w:color w:val="231F20"/>
          <w:sz w:val="16"/>
        </w:rPr>
        <w:t>под</w:t>
      </w:r>
      <w:r>
        <w:rPr>
          <w:color w:val="231F20"/>
          <w:spacing w:val="-7"/>
          <w:sz w:val="16"/>
        </w:rPr>
        <w:t xml:space="preserve"> </w:t>
      </w:r>
      <w:r>
        <w:rPr>
          <w:color w:val="231F20"/>
          <w:sz w:val="16"/>
        </w:rPr>
        <w:t>регулирование</w:t>
      </w:r>
      <w:r>
        <w:rPr>
          <w:color w:val="231F20"/>
          <w:spacing w:val="-7"/>
          <w:sz w:val="16"/>
        </w:rPr>
        <w:t xml:space="preserve"> </w:t>
      </w:r>
      <w:r>
        <w:rPr>
          <w:color w:val="231F20"/>
          <w:sz w:val="16"/>
        </w:rPr>
        <w:t>ПОД/ФТ,</w:t>
      </w:r>
      <w:r>
        <w:rPr>
          <w:color w:val="231F20"/>
          <w:spacing w:val="-7"/>
          <w:sz w:val="16"/>
        </w:rPr>
        <w:t xml:space="preserve"> </w:t>
      </w:r>
      <w:r>
        <w:rPr>
          <w:color w:val="231F20"/>
          <w:sz w:val="16"/>
        </w:rPr>
        <w:t>имеет</w:t>
      </w:r>
      <w:r>
        <w:rPr>
          <w:color w:val="231F20"/>
          <w:spacing w:val="-7"/>
          <w:sz w:val="16"/>
        </w:rPr>
        <w:t xml:space="preserve"> </w:t>
      </w:r>
      <w:r>
        <w:rPr>
          <w:color w:val="231F20"/>
          <w:sz w:val="16"/>
        </w:rPr>
        <w:t>недвижимость/</w:t>
      </w:r>
      <w:r>
        <w:rPr>
          <w:color w:val="231F20"/>
          <w:spacing w:val="40"/>
          <w:sz w:val="16"/>
        </w:rPr>
        <w:t xml:space="preserve"> </w:t>
      </w:r>
      <w:r>
        <w:rPr>
          <w:color w:val="231F20"/>
          <w:sz w:val="16"/>
        </w:rPr>
        <w:t>другие местные инвестиции, нанимает персонал или является налоговым резидентом страны</w:t>
      </w:r>
    </w:p>
    <w:p w14:paraId="32435B36" w14:textId="77777777" w:rsidR="00F446DF" w:rsidRDefault="008E79C3">
      <w:pPr>
        <w:spacing w:before="57" w:line="230" w:lineRule="auto"/>
        <w:ind w:left="693" w:right="136" w:hanging="171"/>
        <w:jc w:val="both"/>
        <w:rPr>
          <w:sz w:val="16"/>
        </w:rPr>
      </w:pPr>
      <w:r>
        <w:rPr>
          <w:color w:val="231F20"/>
          <w:spacing w:val="-4"/>
          <w:position w:val="5"/>
          <w:sz w:val="9"/>
        </w:rPr>
        <w:t>52</w:t>
      </w:r>
      <w:r>
        <w:rPr>
          <w:color w:val="231F20"/>
          <w:spacing w:val="63"/>
          <w:position w:val="5"/>
          <w:sz w:val="9"/>
        </w:rPr>
        <w:t xml:space="preserve"> </w:t>
      </w:r>
      <w:r>
        <w:rPr>
          <w:color w:val="231F20"/>
          <w:spacing w:val="-4"/>
          <w:sz w:val="16"/>
        </w:rPr>
        <w:t>Это может быть сделано с помощью национальных и/или наднациональных мер. Они могут включать в себя требование о хранении</w:t>
      </w:r>
      <w:r>
        <w:rPr>
          <w:color w:val="231F20"/>
          <w:spacing w:val="40"/>
          <w:sz w:val="16"/>
        </w:rPr>
        <w:t xml:space="preserve"> </w:t>
      </w:r>
      <w:r>
        <w:rPr>
          <w:color w:val="231F20"/>
          <w:spacing w:val="-2"/>
          <w:sz w:val="16"/>
        </w:rPr>
        <w:t>информации</w:t>
      </w:r>
      <w:r>
        <w:rPr>
          <w:color w:val="231F20"/>
          <w:spacing w:val="-7"/>
          <w:sz w:val="16"/>
        </w:rPr>
        <w:t xml:space="preserve"> </w:t>
      </w:r>
      <w:r>
        <w:rPr>
          <w:color w:val="231F20"/>
          <w:spacing w:val="-2"/>
          <w:sz w:val="16"/>
        </w:rPr>
        <w:t>о</w:t>
      </w:r>
      <w:r>
        <w:rPr>
          <w:color w:val="231F20"/>
          <w:spacing w:val="-7"/>
          <w:sz w:val="16"/>
        </w:rPr>
        <w:t xml:space="preserve"> </w:t>
      </w:r>
      <w:r>
        <w:rPr>
          <w:color w:val="231F20"/>
          <w:spacing w:val="-2"/>
          <w:sz w:val="16"/>
        </w:rPr>
        <w:t>бенефициарной</w:t>
      </w:r>
      <w:r>
        <w:rPr>
          <w:color w:val="231F20"/>
          <w:spacing w:val="-7"/>
          <w:sz w:val="16"/>
        </w:rPr>
        <w:t xml:space="preserve"> </w:t>
      </w:r>
      <w:r>
        <w:rPr>
          <w:color w:val="231F20"/>
          <w:spacing w:val="-2"/>
          <w:sz w:val="16"/>
        </w:rPr>
        <w:t>собственности</w:t>
      </w:r>
      <w:r>
        <w:rPr>
          <w:color w:val="231F20"/>
          <w:spacing w:val="-7"/>
          <w:sz w:val="16"/>
        </w:rPr>
        <w:t xml:space="preserve"> </w:t>
      </w:r>
      <w:r>
        <w:rPr>
          <w:color w:val="231F20"/>
          <w:spacing w:val="-2"/>
          <w:sz w:val="16"/>
        </w:rPr>
        <w:t>некоторых</w:t>
      </w:r>
      <w:r>
        <w:rPr>
          <w:color w:val="231F20"/>
          <w:spacing w:val="-7"/>
          <w:sz w:val="16"/>
        </w:rPr>
        <w:t xml:space="preserve"> </w:t>
      </w:r>
      <w:r>
        <w:rPr>
          <w:color w:val="231F20"/>
          <w:spacing w:val="-2"/>
          <w:sz w:val="16"/>
        </w:rPr>
        <w:t>типов</w:t>
      </w:r>
      <w:r>
        <w:rPr>
          <w:color w:val="231F20"/>
          <w:spacing w:val="-7"/>
          <w:sz w:val="16"/>
        </w:rPr>
        <w:t xml:space="preserve"> </w:t>
      </w:r>
      <w:r>
        <w:rPr>
          <w:color w:val="231F20"/>
          <w:spacing w:val="-2"/>
          <w:sz w:val="16"/>
        </w:rPr>
        <w:t>юридических</w:t>
      </w:r>
      <w:r>
        <w:rPr>
          <w:color w:val="231F20"/>
          <w:spacing w:val="-7"/>
          <w:sz w:val="16"/>
        </w:rPr>
        <w:t xml:space="preserve"> </w:t>
      </w:r>
      <w:r>
        <w:rPr>
          <w:color w:val="231F20"/>
          <w:spacing w:val="-2"/>
          <w:sz w:val="16"/>
        </w:rPr>
        <w:t>лиц,</w:t>
      </w:r>
      <w:r>
        <w:rPr>
          <w:color w:val="231F20"/>
          <w:spacing w:val="-7"/>
          <w:sz w:val="16"/>
        </w:rPr>
        <w:t xml:space="preserve"> </w:t>
      </w:r>
      <w:r>
        <w:rPr>
          <w:color w:val="231F20"/>
          <w:spacing w:val="-2"/>
          <w:sz w:val="16"/>
        </w:rPr>
        <w:t>созданных</w:t>
      </w:r>
      <w:r>
        <w:rPr>
          <w:color w:val="231F20"/>
          <w:spacing w:val="-7"/>
          <w:sz w:val="16"/>
        </w:rPr>
        <w:t xml:space="preserve"> </w:t>
      </w:r>
      <w:r>
        <w:rPr>
          <w:color w:val="231F20"/>
          <w:spacing w:val="-2"/>
          <w:sz w:val="16"/>
        </w:rPr>
        <w:t>за</w:t>
      </w:r>
      <w:r>
        <w:rPr>
          <w:color w:val="231F20"/>
          <w:spacing w:val="-7"/>
          <w:sz w:val="16"/>
        </w:rPr>
        <w:t xml:space="preserve"> </w:t>
      </w:r>
      <w:r>
        <w:rPr>
          <w:color w:val="231F20"/>
          <w:spacing w:val="-2"/>
          <w:sz w:val="16"/>
        </w:rPr>
        <w:t>рубежом,</w:t>
      </w:r>
      <w:r>
        <w:rPr>
          <w:color w:val="231F20"/>
          <w:spacing w:val="-7"/>
          <w:sz w:val="16"/>
        </w:rPr>
        <w:t xml:space="preserve"> </w:t>
      </w:r>
      <w:r>
        <w:rPr>
          <w:color w:val="231F20"/>
          <w:spacing w:val="-2"/>
          <w:sz w:val="16"/>
        </w:rPr>
        <w:t>как</w:t>
      </w:r>
      <w:r>
        <w:rPr>
          <w:color w:val="231F20"/>
          <w:spacing w:val="-7"/>
          <w:sz w:val="16"/>
        </w:rPr>
        <w:t xml:space="preserve"> </w:t>
      </w:r>
      <w:r>
        <w:rPr>
          <w:color w:val="231F20"/>
          <w:spacing w:val="-2"/>
          <w:sz w:val="16"/>
        </w:rPr>
        <w:t>указано</w:t>
      </w:r>
      <w:r>
        <w:rPr>
          <w:color w:val="231F20"/>
          <w:spacing w:val="-7"/>
          <w:sz w:val="16"/>
        </w:rPr>
        <w:t xml:space="preserve"> </w:t>
      </w:r>
      <w:r>
        <w:rPr>
          <w:color w:val="231F20"/>
          <w:spacing w:val="-2"/>
          <w:sz w:val="16"/>
        </w:rPr>
        <w:t>в</w:t>
      </w:r>
      <w:r>
        <w:rPr>
          <w:color w:val="231F20"/>
          <w:spacing w:val="-7"/>
          <w:sz w:val="16"/>
        </w:rPr>
        <w:t xml:space="preserve"> </w:t>
      </w:r>
      <w:r>
        <w:rPr>
          <w:color w:val="231F20"/>
          <w:spacing w:val="-2"/>
          <w:sz w:val="16"/>
        </w:rPr>
        <w:t>пункте</w:t>
      </w:r>
      <w:r>
        <w:rPr>
          <w:color w:val="231F20"/>
          <w:spacing w:val="-7"/>
          <w:sz w:val="16"/>
        </w:rPr>
        <w:t xml:space="preserve"> </w:t>
      </w:r>
      <w:r>
        <w:rPr>
          <w:color w:val="231F20"/>
          <w:spacing w:val="-2"/>
          <w:sz w:val="16"/>
        </w:rPr>
        <w:t>7.</w:t>
      </w:r>
    </w:p>
    <w:p w14:paraId="5D0EF883" w14:textId="77777777" w:rsidR="00F446DF" w:rsidRDefault="008E79C3">
      <w:pPr>
        <w:spacing w:before="56" w:line="230" w:lineRule="auto"/>
        <w:ind w:left="693" w:right="132" w:hanging="171"/>
        <w:jc w:val="both"/>
        <w:rPr>
          <w:sz w:val="16"/>
        </w:rPr>
      </w:pPr>
      <w:r>
        <w:rPr>
          <w:color w:val="231F20"/>
          <w:position w:val="5"/>
          <w:sz w:val="9"/>
        </w:rPr>
        <w:t>53</w:t>
      </w:r>
      <w:r>
        <w:rPr>
          <w:color w:val="231F20"/>
          <w:spacing w:val="40"/>
          <w:position w:val="5"/>
          <w:sz w:val="9"/>
        </w:rPr>
        <w:t xml:space="preserve"> </w:t>
      </w:r>
      <w:r>
        <w:rPr>
          <w:color w:val="231F20"/>
          <w:sz w:val="16"/>
        </w:rPr>
        <w:t>Рекомендация</w:t>
      </w:r>
      <w:r>
        <w:rPr>
          <w:color w:val="231F20"/>
          <w:spacing w:val="28"/>
          <w:sz w:val="16"/>
        </w:rPr>
        <w:t xml:space="preserve"> </w:t>
      </w:r>
      <w:r>
        <w:rPr>
          <w:color w:val="231F20"/>
          <w:sz w:val="16"/>
        </w:rPr>
        <w:t>24</w:t>
      </w:r>
      <w:r>
        <w:rPr>
          <w:color w:val="231F20"/>
          <w:spacing w:val="28"/>
          <w:sz w:val="16"/>
        </w:rPr>
        <w:t xml:space="preserve"> </w:t>
      </w:r>
      <w:r>
        <w:rPr>
          <w:color w:val="231F20"/>
          <w:sz w:val="16"/>
        </w:rPr>
        <w:t>применяется</w:t>
      </w:r>
      <w:r>
        <w:rPr>
          <w:color w:val="231F20"/>
          <w:spacing w:val="28"/>
          <w:sz w:val="16"/>
        </w:rPr>
        <w:t xml:space="preserve"> </w:t>
      </w:r>
      <w:r>
        <w:rPr>
          <w:color w:val="231F20"/>
          <w:sz w:val="16"/>
        </w:rPr>
        <w:t>ко</w:t>
      </w:r>
      <w:r>
        <w:rPr>
          <w:color w:val="231F20"/>
          <w:spacing w:val="28"/>
          <w:sz w:val="16"/>
        </w:rPr>
        <w:t xml:space="preserve"> </w:t>
      </w:r>
      <w:r>
        <w:rPr>
          <w:color w:val="231F20"/>
          <w:sz w:val="16"/>
        </w:rPr>
        <w:t>всем</w:t>
      </w:r>
      <w:r>
        <w:rPr>
          <w:color w:val="231F20"/>
          <w:spacing w:val="28"/>
          <w:sz w:val="16"/>
        </w:rPr>
        <w:t xml:space="preserve"> </w:t>
      </w:r>
      <w:r>
        <w:rPr>
          <w:color w:val="231F20"/>
          <w:sz w:val="16"/>
        </w:rPr>
        <w:t>формам</w:t>
      </w:r>
      <w:r>
        <w:rPr>
          <w:color w:val="231F20"/>
          <w:spacing w:val="28"/>
          <w:sz w:val="16"/>
        </w:rPr>
        <w:t xml:space="preserve"> </w:t>
      </w:r>
      <w:r>
        <w:rPr>
          <w:color w:val="231F20"/>
          <w:sz w:val="16"/>
        </w:rPr>
        <w:t>юридических</w:t>
      </w:r>
      <w:r>
        <w:rPr>
          <w:color w:val="231F20"/>
          <w:spacing w:val="28"/>
          <w:sz w:val="16"/>
        </w:rPr>
        <w:t xml:space="preserve"> </w:t>
      </w:r>
      <w:r>
        <w:rPr>
          <w:color w:val="231F20"/>
          <w:sz w:val="16"/>
        </w:rPr>
        <w:t>лиц.</w:t>
      </w:r>
      <w:r>
        <w:rPr>
          <w:color w:val="231F20"/>
          <w:spacing w:val="28"/>
          <w:sz w:val="16"/>
        </w:rPr>
        <w:t xml:space="preserve"> </w:t>
      </w:r>
      <w:r>
        <w:rPr>
          <w:color w:val="231F20"/>
          <w:sz w:val="16"/>
        </w:rPr>
        <w:t>Требования</w:t>
      </w:r>
      <w:r>
        <w:rPr>
          <w:color w:val="231F20"/>
          <w:spacing w:val="27"/>
          <w:sz w:val="16"/>
        </w:rPr>
        <w:t xml:space="preserve"> </w:t>
      </w:r>
      <w:r>
        <w:rPr>
          <w:color w:val="231F20"/>
          <w:sz w:val="16"/>
        </w:rPr>
        <w:t>описаны</w:t>
      </w:r>
      <w:r>
        <w:rPr>
          <w:color w:val="231F20"/>
          <w:spacing w:val="28"/>
          <w:sz w:val="16"/>
        </w:rPr>
        <w:t xml:space="preserve"> </w:t>
      </w:r>
      <w:r>
        <w:rPr>
          <w:color w:val="231F20"/>
          <w:sz w:val="16"/>
        </w:rPr>
        <w:t>в</w:t>
      </w:r>
      <w:r>
        <w:rPr>
          <w:color w:val="231F20"/>
          <w:spacing w:val="28"/>
          <w:sz w:val="16"/>
        </w:rPr>
        <w:t xml:space="preserve"> </w:t>
      </w:r>
      <w:r>
        <w:rPr>
          <w:color w:val="231F20"/>
          <w:sz w:val="16"/>
        </w:rPr>
        <w:t>первую</w:t>
      </w:r>
      <w:r>
        <w:rPr>
          <w:color w:val="231F20"/>
          <w:spacing w:val="28"/>
          <w:sz w:val="16"/>
        </w:rPr>
        <w:t xml:space="preserve"> </w:t>
      </w:r>
      <w:r>
        <w:rPr>
          <w:color w:val="231F20"/>
          <w:sz w:val="16"/>
        </w:rPr>
        <w:t>очередь</w:t>
      </w:r>
      <w:r>
        <w:rPr>
          <w:color w:val="231F20"/>
          <w:spacing w:val="28"/>
          <w:sz w:val="16"/>
        </w:rPr>
        <w:t xml:space="preserve"> </w:t>
      </w:r>
      <w:r>
        <w:rPr>
          <w:color w:val="231F20"/>
          <w:sz w:val="16"/>
        </w:rPr>
        <w:t>применительно</w:t>
      </w:r>
      <w:r>
        <w:rPr>
          <w:color w:val="231F20"/>
          <w:spacing w:val="40"/>
          <w:sz w:val="16"/>
        </w:rPr>
        <w:t xml:space="preserve"> </w:t>
      </w:r>
      <w:r>
        <w:rPr>
          <w:color w:val="231F20"/>
          <w:sz w:val="16"/>
        </w:rPr>
        <w:t>к</w:t>
      </w:r>
      <w:r>
        <w:rPr>
          <w:color w:val="231F20"/>
          <w:spacing w:val="-5"/>
          <w:sz w:val="16"/>
        </w:rPr>
        <w:t xml:space="preserve"> </w:t>
      </w:r>
      <w:r>
        <w:rPr>
          <w:color w:val="231F20"/>
          <w:sz w:val="16"/>
        </w:rPr>
        <w:t>компаниям,</w:t>
      </w:r>
      <w:r>
        <w:rPr>
          <w:color w:val="231F20"/>
          <w:spacing w:val="-5"/>
          <w:sz w:val="16"/>
        </w:rPr>
        <w:t xml:space="preserve"> </w:t>
      </w:r>
      <w:r>
        <w:rPr>
          <w:color w:val="231F20"/>
          <w:sz w:val="16"/>
        </w:rPr>
        <w:t>но</w:t>
      </w:r>
      <w:r>
        <w:rPr>
          <w:color w:val="231F20"/>
          <w:spacing w:val="-5"/>
          <w:sz w:val="16"/>
        </w:rPr>
        <w:t xml:space="preserve"> </w:t>
      </w:r>
      <w:r>
        <w:rPr>
          <w:color w:val="231F20"/>
          <w:sz w:val="16"/>
        </w:rPr>
        <w:t>аналогичные</w:t>
      </w:r>
      <w:r>
        <w:rPr>
          <w:color w:val="231F20"/>
          <w:spacing w:val="-5"/>
          <w:sz w:val="16"/>
        </w:rPr>
        <w:t xml:space="preserve"> </w:t>
      </w:r>
      <w:r>
        <w:rPr>
          <w:color w:val="231F20"/>
          <w:sz w:val="16"/>
        </w:rPr>
        <w:t>требования</w:t>
      </w:r>
      <w:r>
        <w:rPr>
          <w:color w:val="231F20"/>
          <w:spacing w:val="-5"/>
          <w:sz w:val="16"/>
        </w:rPr>
        <w:t xml:space="preserve"> </w:t>
      </w:r>
      <w:r>
        <w:rPr>
          <w:color w:val="231F20"/>
          <w:sz w:val="16"/>
        </w:rPr>
        <w:t>должны</w:t>
      </w:r>
      <w:r>
        <w:rPr>
          <w:color w:val="231F20"/>
          <w:spacing w:val="-5"/>
          <w:sz w:val="16"/>
        </w:rPr>
        <w:t xml:space="preserve"> </w:t>
      </w:r>
      <w:r>
        <w:rPr>
          <w:color w:val="231F20"/>
          <w:sz w:val="16"/>
        </w:rPr>
        <w:t>применяться</w:t>
      </w:r>
      <w:r>
        <w:rPr>
          <w:color w:val="231F20"/>
          <w:spacing w:val="-5"/>
          <w:sz w:val="16"/>
        </w:rPr>
        <w:t xml:space="preserve"> </w:t>
      </w:r>
      <w:r>
        <w:rPr>
          <w:color w:val="231F20"/>
          <w:sz w:val="16"/>
        </w:rPr>
        <w:t>к</w:t>
      </w:r>
      <w:r>
        <w:rPr>
          <w:color w:val="231F20"/>
          <w:spacing w:val="-5"/>
          <w:sz w:val="16"/>
        </w:rPr>
        <w:t xml:space="preserve"> </w:t>
      </w:r>
      <w:r>
        <w:rPr>
          <w:color w:val="231F20"/>
          <w:sz w:val="16"/>
        </w:rPr>
        <w:t>другим</w:t>
      </w:r>
      <w:r>
        <w:rPr>
          <w:color w:val="231F20"/>
          <w:spacing w:val="-5"/>
          <w:sz w:val="16"/>
        </w:rPr>
        <w:t xml:space="preserve"> </w:t>
      </w:r>
      <w:r>
        <w:rPr>
          <w:color w:val="231F20"/>
          <w:sz w:val="16"/>
        </w:rPr>
        <w:t>типам</w:t>
      </w:r>
      <w:r>
        <w:rPr>
          <w:color w:val="231F20"/>
          <w:spacing w:val="-5"/>
          <w:sz w:val="16"/>
        </w:rPr>
        <w:t xml:space="preserve"> </w:t>
      </w:r>
      <w:r>
        <w:rPr>
          <w:color w:val="231F20"/>
          <w:sz w:val="16"/>
        </w:rPr>
        <w:t>юридических</w:t>
      </w:r>
      <w:r>
        <w:rPr>
          <w:color w:val="231F20"/>
          <w:spacing w:val="-5"/>
          <w:sz w:val="16"/>
        </w:rPr>
        <w:t xml:space="preserve"> </w:t>
      </w:r>
      <w:r>
        <w:rPr>
          <w:color w:val="231F20"/>
          <w:sz w:val="16"/>
        </w:rPr>
        <w:t>лиц</w:t>
      </w:r>
      <w:r>
        <w:rPr>
          <w:color w:val="231F20"/>
          <w:spacing w:val="-5"/>
          <w:sz w:val="16"/>
        </w:rPr>
        <w:t xml:space="preserve"> </w:t>
      </w:r>
      <w:r>
        <w:rPr>
          <w:color w:val="231F20"/>
          <w:sz w:val="16"/>
        </w:rPr>
        <w:t>с</w:t>
      </w:r>
      <w:r>
        <w:rPr>
          <w:color w:val="231F20"/>
          <w:spacing w:val="-5"/>
          <w:sz w:val="16"/>
        </w:rPr>
        <w:t xml:space="preserve"> </w:t>
      </w:r>
      <w:r>
        <w:rPr>
          <w:color w:val="231F20"/>
          <w:sz w:val="16"/>
        </w:rPr>
        <w:t>учетом</w:t>
      </w:r>
      <w:r>
        <w:rPr>
          <w:color w:val="231F20"/>
          <w:spacing w:val="-5"/>
          <w:sz w:val="16"/>
        </w:rPr>
        <w:t xml:space="preserve"> </w:t>
      </w:r>
      <w:r>
        <w:rPr>
          <w:color w:val="231F20"/>
          <w:sz w:val="16"/>
        </w:rPr>
        <w:t>их</w:t>
      </w:r>
      <w:r>
        <w:rPr>
          <w:color w:val="231F20"/>
          <w:spacing w:val="-5"/>
          <w:sz w:val="16"/>
        </w:rPr>
        <w:t xml:space="preserve"> </w:t>
      </w:r>
      <w:r>
        <w:rPr>
          <w:color w:val="231F20"/>
          <w:sz w:val="16"/>
        </w:rPr>
        <w:t>различных</w:t>
      </w:r>
      <w:r>
        <w:rPr>
          <w:color w:val="231F20"/>
          <w:spacing w:val="-5"/>
          <w:sz w:val="16"/>
        </w:rPr>
        <w:t xml:space="preserve"> </w:t>
      </w:r>
      <w:r>
        <w:rPr>
          <w:color w:val="231F20"/>
          <w:sz w:val="16"/>
        </w:rPr>
        <w:t>форм</w:t>
      </w:r>
      <w:r>
        <w:rPr>
          <w:color w:val="231F20"/>
          <w:spacing w:val="40"/>
          <w:sz w:val="16"/>
        </w:rPr>
        <w:t xml:space="preserve"> </w:t>
      </w:r>
      <w:r>
        <w:rPr>
          <w:color w:val="231F20"/>
          <w:sz w:val="16"/>
        </w:rPr>
        <w:t>и структур - как указано в Разделе E.</w:t>
      </w:r>
    </w:p>
    <w:p w14:paraId="2260A7E3"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71157153"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EA97064" w14:textId="77777777" w:rsidR="00F446DF" w:rsidRDefault="00F446DF">
      <w:pPr>
        <w:pStyle w:val="a3"/>
        <w:spacing w:before="12"/>
        <w:rPr>
          <w:rFonts w:ascii="Calibri"/>
        </w:rPr>
      </w:pPr>
    </w:p>
    <w:p w14:paraId="25499441" w14:textId="77777777" w:rsidR="00F446DF" w:rsidRDefault="008E79C3">
      <w:pPr>
        <w:pStyle w:val="a5"/>
        <w:numPr>
          <w:ilvl w:val="0"/>
          <w:numId w:val="55"/>
        </w:numPr>
        <w:tabs>
          <w:tab w:val="left" w:pos="913"/>
        </w:tabs>
        <w:spacing w:before="100" w:line="261" w:lineRule="auto"/>
        <w:ind w:left="912" w:right="147"/>
      </w:pPr>
      <w:r>
        <w:rPr>
          <w:color w:val="231F20"/>
        </w:rPr>
        <w:t>Все</w:t>
      </w:r>
      <w:r>
        <w:rPr>
          <w:color w:val="231F20"/>
          <w:spacing w:val="-5"/>
        </w:rPr>
        <w:t xml:space="preserve"> </w:t>
      </w:r>
      <w:r>
        <w:rPr>
          <w:color w:val="231F20"/>
        </w:rPr>
        <w:t>компании,</w:t>
      </w:r>
      <w:r>
        <w:rPr>
          <w:color w:val="231F20"/>
          <w:spacing w:val="-5"/>
        </w:rPr>
        <w:t xml:space="preserve"> </w:t>
      </w:r>
      <w:r>
        <w:rPr>
          <w:color w:val="231F20"/>
        </w:rPr>
        <w:t>созданные</w:t>
      </w:r>
      <w:r>
        <w:rPr>
          <w:color w:val="231F20"/>
          <w:spacing w:val="-5"/>
        </w:rPr>
        <w:t xml:space="preserve"> </w:t>
      </w:r>
      <w:r>
        <w:rPr>
          <w:color w:val="231F20"/>
        </w:rPr>
        <w:t>в</w:t>
      </w:r>
      <w:r>
        <w:rPr>
          <w:color w:val="231F20"/>
          <w:spacing w:val="-5"/>
        </w:rPr>
        <w:t xml:space="preserve"> </w:t>
      </w:r>
      <w:r>
        <w:rPr>
          <w:color w:val="231F20"/>
        </w:rPr>
        <w:t>стране,</w:t>
      </w:r>
      <w:r>
        <w:rPr>
          <w:color w:val="231F20"/>
          <w:spacing w:val="-5"/>
        </w:rPr>
        <w:t xml:space="preserve"> </w:t>
      </w:r>
      <w:r>
        <w:rPr>
          <w:color w:val="231F20"/>
        </w:rPr>
        <w:t>должны</w:t>
      </w:r>
      <w:r>
        <w:rPr>
          <w:color w:val="231F20"/>
          <w:spacing w:val="-5"/>
        </w:rPr>
        <w:t xml:space="preserve"> </w:t>
      </w:r>
      <w:r>
        <w:rPr>
          <w:color w:val="231F20"/>
        </w:rPr>
        <w:t>быть</w:t>
      </w:r>
      <w:r>
        <w:rPr>
          <w:color w:val="231F20"/>
          <w:spacing w:val="-5"/>
        </w:rPr>
        <w:t xml:space="preserve"> </w:t>
      </w:r>
      <w:r>
        <w:rPr>
          <w:color w:val="231F20"/>
        </w:rPr>
        <w:t>зарегистрированы</w:t>
      </w:r>
      <w:r>
        <w:rPr>
          <w:color w:val="231F20"/>
          <w:spacing w:val="-5"/>
        </w:rPr>
        <w:t xml:space="preserve"> </w:t>
      </w:r>
      <w:r>
        <w:rPr>
          <w:color w:val="231F20"/>
        </w:rPr>
        <w:t>в</w:t>
      </w:r>
      <w:r>
        <w:rPr>
          <w:color w:val="231F20"/>
          <w:spacing w:val="-5"/>
        </w:rPr>
        <w:t xml:space="preserve"> </w:t>
      </w:r>
      <w:r>
        <w:rPr>
          <w:color w:val="231F20"/>
        </w:rPr>
        <w:t>реестре</w:t>
      </w:r>
      <w:r>
        <w:rPr>
          <w:color w:val="231F20"/>
          <w:spacing w:val="-5"/>
        </w:rPr>
        <w:t xml:space="preserve"> </w:t>
      </w:r>
      <w:r>
        <w:rPr>
          <w:color w:val="231F20"/>
        </w:rPr>
        <w:t>компаний</w:t>
      </w:r>
      <w:r>
        <w:rPr>
          <w:color w:val="231F20"/>
          <w:position w:val="7"/>
          <w:sz w:val="13"/>
        </w:rPr>
        <w:t>54</w:t>
      </w:r>
      <w:r>
        <w:rPr>
          <w:color w:val="231F20"/>
        </w:rPr>
        <w:t xml:space="preserve">. Какое бы сочетание механизмов ни использовалось для получения и фиксирования </w:t>
      </w:r>
      <w:proofErr w:type="gramStart"/>
      <w:r>
        <w:rPr>
          <w:color w:val="231F20"/>
        </w:rPr>
        <w:t>ин- формации</w:t>
      </w:r>
      <w:proofErr w:type="gramEnd"/>
      <w:r>
        <w:rPr>
          <w:color w:val="231F20"/>
        </w:rPr>
        <w:t xml:space="preserve"> о бенефициарной собственности (см. раздел В), существует набор основной информации</w:t>
      </w:r>
      <w:r>
        <w:rPr>
          <w:color w:val="231F20"/>
          <w:spacing w:val="22"/>
        </w:rPr>
        <w:t xml:space="preserve"> </w:t>
      </w:r>
      <w:r>
        <w:rPr>
          <w:color w:val="231F20"/>
        </w:rPr>
        <w:t>о</w:t>
      </w:r>
      <w:r>
        <w:rPr>
          <w:color w:val="231F20"/>
          <w:spacing w:val="22"/>
        </w:rPr>
        <w:t xml:space="preserve"> </w:t>
      </w:r>
      <w:r>
        <w:rPr>
          <w:color w:val="231F20"/>
        </w:rPr>
        <w:t>компании,</w:t>
      </w:r>
      <w:r>
        <w:rPr>
          <w:color w:val="231F20"/>
          <w:spacing w:val="22"/>
        </w:rPr>
        <w:t xml:space="preserve"> </w:t>
      </w:r>
      <w:r>
        <w:rPr>
          <w:color w:val="231F20"/>
        </w:rPr>
        <w:t>которая</w:t>
      </w:r>
      <w:r>
        <w:rPr>
          <w:color w:val="231F20"/>
          <w:spacing w:val="22"/>
        </w:rPr>
        <w:t xml:space="preserve"> </w:t>
      </w:r>
      <w:r>
        <w:rPr>
          <w:color w:val="231F20"/>
        </w:rPr>
        <w:t>должна</w:t>
      </w:r>
      <w:r>
        <w:rPr>
          <w:color w:val="231F20"/>
          <w:spacing w:val="22"/>
        </w:rPr>
        <w:t xml:space="preserve"> </w:t>
      </w:r>
      <w:r>
        <w:rPr>
          <w:color w:val="231F20"/>
        </w:rPr>
        <w:t>быть</w:t>
      </w:r>
      <w:r>
        <w:rPr>
          <w:color w:val="231F20"/>
          <w:spacing w:val="22"/>
        </w:rPr>
        <w:t xml:space="preserve"> </w:t>
      </w:r>
      <w:r>
        <w:rPr>
          <w:color w:val="231F20"/>
        </w:rPr>
        <w:t>получена</w:t>
      </w:r>
      <w:r>
        <w:rPr>
          <w:color w:val="231F20"/>
          <w:spacing w:val="22"/>
        </w:rPr>
        <w:t xml:space="preserve"> </w:t>
      </w:r>
      <w:r>
        <w:rPr>
          <w:color w:val="231F20"/>
        </w:rPr>
        <w:t>и</w:t>
      </w:r>
      <w:r>
        <w:rPr>
          <w:color w:val="231F20"/>
          <w:spacing w:val="22"/>
        </w:rPr>
        <w:t xml:space="preserve"> </w:t>
      </w:r>
      <w:r>
        <w:rPr>
          <w:color w:val="231F20"/>
        </w:rPr>
        <w:t>зафиксирована</w:t>
      </w:r>
      <w:r>
        <w:rPr>
          <w:color w:val="231F20"/>
          <w:position w:val="7"/>
          <w:sz w:val="13"/>
        </w:rPr>
        <w:t>55</w:t>
      </w:r>
      <w:r>
        <w:rPr>
          <w:color w:val="231F20"/>
          <w:spacing w:val="40"/>
          <w:position w:val="7"/>
          <w:sz w:val="13"/>
        </w:rPr>
        <w:t xml:space="preserve"> </w:t>
      </w:r>
      <w:r>
        <w:rPr>
          <w:color w:val="231F20"/>
        </w:rPr>
        <w:t>компанией в качестве необходимого условия. Минимальная основная информация, необходимая для получения и фиксирования компанией, должна быть следующей:</w:t>
      </w:r>
    </w:p>
    <w:p w14:paraId="12C958FC" w14:textId="77777777" w:rsidR="00F446DF" w:rsidRDefault="008E79C3">
      <w:pPr>
        <w:pStyle w:val="a3"/>
        <w:spacing w:before="163" w:line="261" w:lineRule="auto"/>
        <w:ind w:left="1366" w:right="142" w:hanging="397"/>
        <w:jc w:val="both"/>
      </w:pPr>
      <w:r>
        <w:rPr>
          <w:color w:val="231F20"/>
        </w:rPr>
        <w:t>(а)</w:t>
      </w:r>
      <w:r>
        <w:rPr>
          <w:color w:val="231F20"/>
          <w:spacing w:val="40"/>
        </w:rPr>
        <w:t xml:space="preserve"> </w:t>
      </w:r>
      <w:r>
        <w:rPr>
          <w:color w:val="231F20"/>
        </w:rPr>
        <w:t>название компании, подтверждение регистрации, правовая форма и статус, адрес зарегистрированного офиса, основные документы, регулирующие полномочия (например, меморандум и устав), список директоров, а также уникальный иденти- фикатор, такой как идентификационный номер налогоплательщика или его экви- валент (если он существует)</w:t>
      </w:r>
      <w:r>
        <w:rPr>
          <w:color w:val="231F20"/>
          <w:position w:val="7"/>
          <w:sz w:val="13"/>
        </w:rPr>
        <w:t>56</w:t>
      </w:r>
      <w:r>
        <w:rPr>
          <w:color w:val="231F20"/>
        </w:rPr>
        <w:t>;</w:t>
      </w:r>
    </w:p>
    <w:p w14:paraId="51676714" w14:textId="77777777" w:rsidR="00F446DF" w:rsidRDefault="008E79C3">
      <w:pPr>
        <w:pStyle w:val="a5"/>
        <w:numPr>
          <w:ilvl w:val="1"/>
          <w:numId w:val="55"/>
        </w:numPr>
        <w:tabs>
          <w:tab w:val="left" w:pos="1367"/>
        </w:tabs>
        <w:spacing w:before="176" w:line="261" w:lineRule="auto"/>
        <w:ind w:left="1366" w:right="145"/>
      </w:pPr>
      <w:r>
        <w:rPr>
          <w:color w:val="231F20"/>
        </w:rPr>
        <w:t xml:space="preserve">реестр ее акционеров или членов, содержащий имена акционеров и участников, </w:t>
      </w:r>
      <w:proofErr w:type="gramStart"/>
      <w:r>
        <w:rPr>
          <w:color w:val="231F20"/>
        </w:rPr>
        <w:t>ко- личество</w:t>
      </w:r>
      <w:proofErr w:type="gramEnd"/>
      <w:r>
        <w:rPr>
          <w:color w:val="231F20"/>
        </w:rPr>
        <w:t xml:space="preserve"> акций, принадлежащих каждому акционеру</w:t>
      </w:r>
      <w:r>
        <w:rPr>
          <w:color w:val="231F20"/>
          <w:position w:val="7"/>
          <w:sz w:val="13"/>
        </w:rPr>
        <w:t>57</w:t>
      </w:r>
      <w:r>
        <w:rPr>
          <w:color w:val="231F20"/>
        </w:rPr>
        <w:t>, и категории акций (в том числе характер связанных с этим прав голосования).</w:t>
      </w:r>
    </w:p>
    <w:p w14:paraId="06EA5890" w14:textId="77777777" w:rsidR="00F446DF" w:rsidRDefault="008E79C3">
      <w:pPr>
        <w:pStyle w:val="a5"/>
        <w:numPr>
          <w:ilvl w:val="0"/>
          <w:numId w:val="55"/>
        </w:numPr>
        <w:tabs>
          <w:tab w:val="left" w:pos="913"/>
        </w:tabs>
        <w:spacing w:before="178" w:line="261" w:lineRule="auto"/>
        <w:ind w:left="912" w:right="139"/>
      </w:pPr>
      <w:r>
        <w:rPr>
          <w:color w:val="231F20"/>
        </w:rPr>
        <w:t>Реестр</w:t>
      </w:r>
      <w:r>
        <w:rPr>
          <w:color w:val="231F20"/>
          <w:spacing w:val="80"/>
          <w:w w:val="150"/>
        </w:rPr>
        <w:t xml:space="preserve"> </w:t>
      </w:r>
      <w:r>
        <w:rPr>
          <w:color w:val="231F20"/>
        </w:rPr>
        <w:t>компании</w:t>
      </w:r>
      <w:proofErr w:type="gramStart"/>
      <w:r>
        <w:rPr>
          <w:color w:val="231F20"/>
          <w:position w:val="7"/>
          <w:sz w:val="13"/>
        </w:rPr>
        <w:t>58</w:t>
      </w:r>
      <w:r>
        <w:rPr>
          <w:color w:val="231F20"/>
          <w:spacing w:val="40"/>
          <w:position w:val="7"/>
          <w:sz w:val="13"/>
        </w:rPr>
        <w:t xml:space="preserve">  </w:t>
      </w:r>
      <w:r>
        <w:rPr>
          <w:color w:val="231F20"/>
        </w:rPr>
        <w:t>должен</w:t>
      </w:r>
      <w:proofErr w:type="gramEnd"/>
      <w:r>
        <w:rPr>
          <w:color w:val="231F20"/>
          <w:spacing w:val="80"/>
          <w:w w:val="150"/>
        </w:rPr>
        <w:t xml:space="preserve"> </w:t>
      </w:r>
      <w:r>
        <w:rPr>
          <w:color w:val="231F20"/>
        </w:rPr>
        <w:t>фиксировать</w:t>
      </w:r>
      <w:r>
        <w:rPr>
          <w:color w:val="231F20"/>
          <w:spacing w:val="80"/>
          <w:w w:val="150"/>
        </w:rPr>
        <w:t xml:space="preserve"> </w:t>
      </w:r>
      <w:r>
        <w:rPr>
          <w:color w:val="231F20"/>
        </w:rPr>
        <w:t>всю</w:t>
      </w:r>
      <w:r>
        <w:rPr>
          <w:color w:val="231F20"/>
          <w:spacing w:val="80"/>
          <w:w w:val="150"/>
        </w:rPr>
        <w:t xml:space="preserve"> </w:t>
      </w:r>
      <w:r>
        <w:rPr>
          <w:color w:val="231F20"/>
        </w:rPr>
        <w:t>основную</w:t>
      </w:r>
      <w:r>
        <w:rPr>
          <w:color w:val="231F20"/>
          <w:spacing w:val="80"/>
          <w:w w:val="150"/>
        </w:rPr>
        <w:t xml:space="preserve"> </w:t>
      </w:r>
      <w:r>
        <w:rPr>
          <w:color w:val="231F20"/>
        </w:rPr>
        <w:t>информацию,</w:t>
      </w:r>
      <w:r>
        <w:rPr>
          <w:color w:val="231F20"/>
          <w:spacing w:val="80"/>
          <w:w w:val="150"/>
        </w:rPr>
        <w:t xml:space="preserve"> </w:t>
      </w:r>
      <w:r>
        <w:rPr>
          <w:color w:val="231F20"/>
        </w:rPr>
        <w:t>изложенную</w:t>
      </w:r>
      <w:r>
        <w:rPr>
          <w:color w:val="231F20"/>
          <w:spacing w:val="40"/>
        </w:rPr>
        <w:t xml:space="preserve"> </w:t>
      </w:r>
      <w:r>
        <w:rPr>
          <w:color w:val="231F20"/>
        </w:rPr>
        <w:t>в пункте 4 (а) выше.</w:t>
      </w:r>
    </w:p>
    <w:p w14:paraId="67544E2C" w14:textId="77777777" w:rsidR="00F446DF" w:rsidRDefault="008E79C3">
      <w:pPr>
        <w:pStyle w:val="a5"/>
        <w:numPr>
          <w:ilvl w:val="0"/>
          <w:numId w:val="55"/>
        </w:numPr>
        <w:tabs>
          <w:tab w:val="left" w:pos="913"/>
        </w:tabs>
        <w:spacing w:before="179" w:line="261" w:lineRule="auto"/>
        <w:ind w:left="912" w:right="142"/>
      </w:pPr>
      <w:r>
        <w:rPr>
          <w:color w:val="231F20"/>
        </w:rPr>
        <w:t>Компания должна хранить основную информацию, изложенную в пункте 4 (b), внутри- страны, в своем зарегистрированном офисе или в другом месте, указанном в реестре компаний. Однако если компания или реестр компаний содержит сведения о бенефи- циарном владельце компании внутри страны, то реестр акционеров необязательно должен храниться в этой стране при условии, что компания может предоставить эту информацию незамедлительно по запросу.</w:t>
      </w:r>
    </w:p>
    <w:p w14:paraId="2847E13A" w14:textId="77777777" w:rsidR="00F446DF" w:rsidRDefault="008E79C3">
      <w:pPr>
        <w:pStyle w:val="5"/>
        <w:spacing w:before="155"/>
        <w:ind w:left="515"/>
      </w:pPr>
      <w:r>
        <w:rPr>
          <w:color w:val="348599"/>
        </w:rPr>
        <w:t>В.</w:t>
      </w:r>
      <w:r>
        <w:rPr>
          <w:color w:val="348599"/>
          <w:spacing w:val="64"/>
        </w:rPr>
        <w:t xml:space="preserve">  </w:t>
      </w:r>
      <w:r>
        <w:rPr>
          <w:color w:val="348599"/>
        </w:rPr>
        <w:t>Информация</w:t>
      </w:r>
      <w:r>
        <w:rPr>
          <w:color w:val="348599"/>
          <w:spacing w:val="23"/>
        </w:rPr>
        <w:t xml:space="preserve"> </w:t>
      </w:r>
      <w:r>
        <w:rPr>
          <w:color w:val="348599"/>
        </w:rPr>
        <w:t>о</w:t>
      </w:r>
      <w:r>
        <w:rPr>
          <w:color w:val="348599"/>
          <w:spacing w:val="24"/>
        </w:rPr>
        <w:t xml:space="preserve"> </w:t>
      </w:r>
      <w:r>
        <w:rPr>
          <w:color w:val="348599"/>
        </w:rPr>
        <w:t>бенефициарном</w:t>
      </w:r>
      <w:r>
        <w:rPr>
          <w:color w:val="348599"/>
          <w:spacing w:val="23"/>
        </w:rPr>
        <w:t xml:space="preserve"> </w:t>
      </w:r>
      <w:r>
        <w:rPr>
          <w:color w:val="348599"/>
          <w:spacing w:val="-2"/>
        </w:rPr>
        <w:t>собственнике</w:t>
      </w:r>
    </w:p>
    <w:p w14:paraId="68982F7B" w14:textId="4B1CF374" w:rsidR="00F446DF" w:rsidRDefault="008E79C3">
      <w:pPr>
        <w:pStyle w:val="a5"/>
        <w:numPr>
          <w:ilvl w:val="0"/>
          <w:numId w:val="55"/>
        </w:numPr>
        <w:tabs>
          <w:tab w:val="left" w:pos="913"/>
        </w:tabs>
        <w:spacing w:before="188" w:line="261" w:lineRule="auto"/>
        <w:ind w:left="912" w:right="141"/>
      </w:pPr>
      <w:r>
        <w:rPr>
          <w:color w:val="231F20"/>
        </w:rPr>
        <w:t>Стран</w:t>
      </w:r>
      <w:ins w:id="1003" w:author="Soat Rasulov" w:date="2025-01-17T13:09:00Z">
        <w:r w:rsidR="007B3786">
          <w:rPr>
            <w:color w:val="231F20"/>
          </w:rPr>
          <w:t>ы</w:t>
        </w:r>
      </w:ins>
      <w:del w:id="1004" w:author="Soat Rasulov" w:date="2025-01-17T13:09:00Z">
        <w:r w:rsidDel="007B3786">
          <w:rPr>
            <w:color w:val="231F20"/>
          </w:rPr>
          <w:delText>ам</w:delText>
        </w:r>
      </w:del>
      <w:r>
        <w:rPr>
          <w:color w:val="231F20"/>
        </w:rPr>
        <w:t xml:space="preserve"> </w:t>
      </w:r>
      <w:del w:id="1005" w:author="Soat Rasulov" w:date="2025-01-17T13:09:00Z">
        <w:r w:rsidDel="007B3786">
          <w:rPr>
            <w:color w:val="231F20"/>
          </w:rPr>
          <w:delText xml:space="preserve">следует </w:delText>
        </w:r>
      </w:del>
      <w:ins w:id="1006" w:author="Soat Rasulov" w:date="2025-01-17T13:09:00Z">
        <w:r w:rsidR="007B3786">
          <w:rPr>
            <w:color w:val="231F20"/>
          </w:rPr>
          <w:t xml:space="preserve">должны </w:t>
        </w:r>
      </w:ins>
      <w:r>
        <w:rPr>
          <w:color w:val="231F20"/>
        </w:rPr>
        <w:t>применять комплексный подход, чтобы обеспечить своевременное определение бенефициарного владельца компании компетентным органом. Страны должны</w:t>
      </w:r>
      <w:r>
        <w:rPr>
          <w:color w:val="231F20"/>
          <w:spacing w:val="40"/>
        </w:rPr>
        <w:t xml:space="preserve"> </w:t>
      </w:r>
      <w:r>
        <w:rPr>
          <w:color w:val="231F20"/>
        </w:rPr>
        <w:t>решить,</w:t>
      </w:r>
      <w:r>
        <w:rPr>
          <w:color w:val="231F20"/>
          <w:spacing w:val="40"/>
        </w:rPr>
        <w:t xml:space="preserve"> </w:t>
      </w:r>
      <w:r>
        <w:rPr>
          <w:color w:val="231F20"/>
        </w:rPr>
        <w:t>исходя</w:t>
      </w:r>
      <w:r>
        <w:rPr>
          <w:color w:val="231F20"/>
          <w:spacing w:val="40"/>
        </w:rPr>
        <w:t xml:space="preserve"> </w:t>
      </w:r>
      <w:r>
        <w:rPr>
          <w:color w:val="231F20"/>
        </w:rPr>
        <w:t>из</w:t>
      </w:r>
      <w:r>
        <w:rPr>
          <w:color w:val="231F20"/>
          <w:spacing w:val="40"/>
        </w:rPr>
        <w:t xml:space="preserve"> </w:t>
      </w:r>
      <w:r>
        <w:rPr>
          <w:color w:val="231F20"/>
        </w:rPr>
        <w:t>риска,</w:t>
      </w:r>
      <w:r>
        <w:rPr>
          <w:color w:val="231F20"/>
          <w:spacing w:val="40"/>
        </w:rPr>
        <w:t xml:space="preserve"> </w:t>
      </w:r>
      <w:r>
        <w:rPr>
          <w:color w:val="231F20"/>
        </w:rPr>
        <w:t>контекста</w:t>
      </w:r>
      <w:r>
        <w:rPr>
          <w:color w:val="231F20"/>
          <w:spacing w:val="40"/>
        </w:rPr>
        <w:t xml:space="preserve"> </w:t>
      </w:r>
      <w:r>
        <w:rPr>
          <w:color w:val="231F20"/>
        </w:rPr>
        <w:t>и</w:t>
      </w:r>
      <w:r>
        <w:rPr>
          <w:color w:val="231F20"/>
          <w:spacing w:val="40"/>
        </w:rPr>
        <w:t xml:space="preserve"> </w:t>
      </w:r>
      <w:r>
        <w:rPr>
          <w:color w:val="231F20"/>
        </w:rPr>
        <w:t>существенности,</w:t>
      </w:r>
      <w:r>
        <w:rPr>
          <w:color w:val="231F20"/>
          <w:spacing w:val="40"/>
        </w:rPr>
        <w:t xml:space="preserve"> </w:t>
      </w:r>
      <w:r>
        <w:rPr>
          <w:color w:val="231F20"/>
        </w:rPr>
        <w:t>какую</w:t>
      </w:r>
      <w:r>
        <w:rPr>
          <w:color w:val="231F20"/>
          <w:spacing w:val="40"/>
        </w:rPr>
        <w:t xml:space="preserve"> </w:t>
      </w:r>
      <w:r>
        <w:rPr>
          <w:color w:val="231F20"/>
        </w:rPr>
        <w:t>форму</w:t>
      </w:r>
      <w:r>
        <w:rPr>
          <w:color w:val="231F20"/>
          <w:spacing w:val="40"/>
        </w:rPr>
        <w:t xml:space="preserve"> </w:t>
      </w:r>
      <w:r>
        <w:rPr>
          <w:color w:val="231F20"/>
        </w:rPr>
        <w:t xml:space="preserve">реестра или альтернативных механизмов они будут использовать с целью обеспечения </w:t>
      </w:r>
      <w:proofErr w:type="gramStart"/>
      <w:r>
        <w:rPr>
          <w:color w:val="231F20"/>
        </w:rPr>
        <w:t>эффек- тивного</w:t>
      </w:r>
      <w:proofErr w:type="gramEnd"/>
      <w:r>
        <w:rPr>
          <w:color w:val="231F20"/>
          <w:spacing w:val="40"/>
        </w:rPr>
        <w:t xml:space="preserve"> </w:t>
      </w:r>
      <w:r>
        <w:rPr>
          <w:color w:val="231F20"/>
        </w:rPr>
        <w:t>доступа</w:t>
      </w:r>
      <w:r>
        <w:rPr>
          <w:color w:val="231F20"/>
          <w:spacing w:val="40"/>
        </w:rPr>
        <w:t xml:space="preserve"> </w:t>
      </w:r>
      <w:r>
        <w:rPr>
          <w:color w:val="231F20"/>
        </w:rPr>
        <w:t>к</w:t>
      </w:r>
      <w:r>
        <w:rPr>
          <w:color w:val="231F20"/>
          <w:spacing w:val="40"/>
        </w:rPr>
        <w:t xml:space="preserve"> </w:t>
      </w:r>
      <w:r>
        <w:rPr>
          <w:color w:val="231F20"/>
        </w:rPr>
        <w:t>информации</w:t>
      </w:r>
      <w:r>
        <w:rPr>
          <w:color w:val="231F20"/>
          <w:spacing w:val="40"/>
        </w:rPr>
        <w:t xml:space="preserve"> </w:t>
      </w:r>
      <w:r>
        <w:rPr>
          <w:color w:val="231F20"/>
        </w:rPr>
        <w:t>для</w:t>
      </w:r>
      <w:r>
        <w:rPr>
          <w:color w:val="231F20"/>
          <w:spacing w:val="40"/>
        </w:rPr>
        <w:t xml:space="preserve"> </w:t>
      </w:r>
      <w:r>
        <w:rPr>
          <w:color w:val="231F20"/>
        </w:rPr>
        <w:t>компетентных</w:t>
      </w:r>
      <w:r>
        <w:rPr>
          <w:color w:val="231F20"/>
          <w:spacing w:val="40"/>
        </w:rPr>
        <w:t xml:space="preserve"> </w:t>
      </w:r>
      <w:r>
        <w:rPr>
          <w:color w:val="231F20"/>
        </w:rPr>
        <w:t>органов,</w:t>
      </w:r>
      <w:r>
        <w:rPr>
          <w:color w:val="231F20"/>
          <w:spacing w:val="40"/>
        </w:rPr>
        <w:t xml:space="preserve"> </w:t>
      </w:r>
      <w:r>
        <w:rPr>
          <w:color w:val="231F20"/>
        </w:rPr>
        <w:t>а</w:t>
      </w:r>
      <w:r>
        <w:rPr>
          <w:color w:val="231F20"/>
          <w:spacing w:val="40"/>
        </w:rPr>
        <w:t xml:space="preserve"> </w:t>
      </w:r>
      <w:r>
        <w:rPr>
          <w:color w:val="231F20"/>
        </w:rPr>
        <w:t>также</w:t>
      </w:r>
      <w:r>
        <w:rPr>
          <w:color w:val="231F20"/>
          <w:spacing w:val="40"/>
        </w:rPr>
        <w:t xml:space="preserve"> </w:t>
      </w:r>
      <w:r>
        <w:rPr>
          <w:color w:val="231F20"/>
        </w:rPr>
        <w:t>задокументиро- вать свое решение. Это должно включать следующее:</w:t>
      </w:r>
    </w:p>
    <w:p w14:paraId="3162717A" w14:textId="77777777" w:rsidR="00F446DF" w:rsidRDefault="008E79C3">
      <w:pPr>
        <w:pStyle w:val="a5"/>
        <w:numPr>
          <w:ilvl w:val="0"/>
          <w:numId w:val="53"/>
        </w:numPr>
        <w:tabs>
          <w:tab w:val="left" w:pos="1367"/>
        </w:tabs>
        <w:spacing w:before="175" w:line="261" w:lineRule="auto"/>
        <w:ind w:right="142"/>
      </w:pPr>
      <w:r>
        <w:rPr>
          <w:color w:val="231F20"/>
        </w:rPr>
        <w:t>Страны должны требовать от компаний получения и хранения надлежащей, точ-</w:t>
      </w:r>
      <w:r>
        <w:rPr>
          <w:color w:val="231F20"/>
          <w:spacing w:val="80"/>
          <w:w w:val="150"/>
        </w:rPr>
        <w:t xml:space="preserve"> </w:t>
      </w:r>
      <w:r>
        <w:rPr>
          <w:color w:val="231F20"/>
        </w:rPr>
        <w:t>ной и актуальной информации о бенефициарной собственности компании; со- трудничать с компетентными органами в максимально возможной степени при определении</w:t>
      </w:r>
      <w:r>
        <w:rPr>
          <w:color w:val="231F20"/>
          <w:spacing w:val="40"/>
        </w:rPr>
        <w:t xml:space="preserve"> </w:t>
      </w:r>
      <w:r>
        <w:rPr>
          <w:color w:val="231F20"/>
        </w:rPr>
        <w:t>бенефициарного</w:t>
      </w:r>
      <w:r>
        <w:rPr>
          <w:color w:val="231F20"/>
          <w:spacing w:val="40"/>
        </w:rPr>
        <w:t xml:space="preserve"> </w:t>
      </w:r>
      <w:r>
        <w:rPr>
          <w:color w:val="231F20"/>
        </w:rPr>
        <w:t>владельца,</w:t>
      </w:r>
      <w:r>
        <w:rPr>
          <w:color w:val="231F20"/>
          <w:spacing w:val="40"/>
        </w:rPr>
        <w:t xml:space="preserve"> </w:t>
      </w:r>
      <w:r>
        <w:rPr>
          <w:color w:val="231F20"/>
        </w:rPr>
        <w:t>включая</w:t>
      </w:r>
      <w:r>
        <w:rPr>
          <w:color w:val="231F20"/>
          <w:spacing w:val="40"/>
        </w:rPr>
        <w:t xml:space="preserve"> </w:t>
      </w:r>
      <w:r>
        <w:rPr>
          <w:color w:val="231F20"/>
        </w:rPr>
        <w:t>своевременное</w:t>
      </w:r>
      <w:r>
        <w:rPr>
          <w:color w:val="231F20"/>
          <w:spacing w:val="40"/>
        </w:rPr>
        <w:t xml:space="preserve"> </w:t>
      </w:r>
      <w:r>
        <w:rPr>
          <w:color w:val="231F20"/>
        </w:rPr>
        <w:t>предоставле- ние информации компетентным органам; а также сотрудничать с финансовыми учреждениями/УНФПП для предоставления надлежащей, точной и актуальной информации о бенефициарной собственности компании.</w:t>
      </w:r>
    </w:p>
    <w:p w14:paraId="28A82F76" w14:textId="77777777" w:rsidR="00F446DF" w:rsidRDefault="007703FD">
      <w:pPr>
        <w:pStyle w:val="a3"/>
        <w:spacing w:before="8"/>
        <w:rPr>
          <w:sz w:val="16"/>
        </w:rPr>
      </w:pPr>
      <w:r>
        <w:rPr>
          <w:noProof/>
          <w:lang w:eastAsia="ru-RU"/>
        </w:rPr>
        <mc:AlternateContent>
          <mc:Choice Requires="wps">
            <w:drawing>
              <wp:anchor distT="0" distB="0" distL="0" distR="0" simplePos="0" relativeHeight="487605248" behindDoc="1" locked="0" layoutInCell="1" allowOverlap="1" wp14:anchorId="73FA5262" wp14:editId="65376E57">
                <wp:simplePos x="0" y="0"/>
                <wp:positionH relativeFrom="page">
                  <wp:posOffset>772160</wp:posOffset>
                </wp:positionH>
                <wp:positionV relativeFrom="paragraph">
                  <wp:posOffset>139700</wp:posOffset>
                </wp:positionV>
                <wp:extent cx="1758950" cy="1270"/>
                <wp:effectExtent l="0" t="0" r="0" b="0"/>
                <wp:wrapTopAndBottom/>
                <wp:docPr id="2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AE0D" id="docshape49" o:spid="_x0000_s1026" style="position:absolute;margin-left:60.8pt;margin-top:11pt;width:138.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HYAQM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" path="m,l2769,e" filled="f" strokecolor="#231f20" strokeweight=".5pt">
                <v:path arrowok="t" o:connecttype="custom" o:connectlocs="0,0;1758315,0" o:connectangles="0,0"/>
                <w10:wrap type="topAndBottom" anchorx="page"/>
              </v:shape>
            </w:pict>
          </mc:Fallback>
        </mc:AlternateContent>
      </w:r>
    </w:p>
    <w:p w14:paraId="5731890C" w14:textId="77777777" w:rsidR="00F446DF" w:rsidRDefault="008E79C3">
      <w:pPr>
        <w:spacing w:before="147" w:line="230" w:lineRule="auto"/>
        <w:ind w:left="687" w:right="142" w:hanging="171"/>
        <w:jc w:val="both"/>
        <w:rPr>
          <w:sz w:val="16"/>
        </w:rPr>
      </w:pPr>
      <w:r>
        <w:rPr>
          <w:color w:val="231F20"/>
          <w:position w:val="5"/>
          <w:sz w:val="9"/>
        </w:rPr>
        <w:t>54</w:t>
      </w:r>
      <w:r>
        <w:rPr>
          <w:color w:val="231F20"/>
          <w:spacing w:val="20"/>
          <w:position w:val="5"/>
          <w:sz w:val="9"/>
        </w:rPr>
        <w:t xml:space="preserve"> </w:t>
      </w:r>
      <w:r>
        <w:rPr>
          <w:i/>
          <w:color w:val="231F20"/>
          <w:sz w:val="16"/>
        </w:rPr>
        <w:t>Реестр</w:t>
      </w:r>
      <w:r>
        <w:rPr>
          <w:i/>
          <w:color w:val="231F20"/>
          <w:spacing w:val="-4"/>
          <w:sz w:val="16"/>
        </w:rPr>
        <w:t xml:space="preserve"> </w:t>
      </w:r>
      <w:r>
        <w:rPr>
          <w:i/>
          <w:color w:val="231F20"/>
          <w:sz w:val="16"/>
        </w:rPr>
        <w:t>компаний</w:t>
      </w:r>
      <w:r>
        <w:rPr>
          <w:i/>
          <w:color w:val="231F20"/>
          <w:spacing w:val="-4"/>
          <w:sz w:val="16"/>
        </w:rPr>
        <w:t xml:space="preserve"> </w:t>
      </w:r>
      <w:r>
        <w:rPr>
          <w:color w:val="231F20"/>
          <w:sz w:val="16"/>
        </w:rPr>
        <w:t>относится</w:t>
      </w:r>
      <w:r>
        <w:rPr>
          <w:color w:val="231F20"/>
          <w:spacing w:val="-4"/>
          <w:sz w:val="16"/>
        </w:rPr>
        <w:t xml:space="preserve"> </w:t>
      </w:r>
      <w:r>
        <w:rPr>
          <w:color w:val="231F20"/>
          <w:sz w:val="16"/>
        </w:rPr>
        <w:t>к</w:t>
      </w:r>
      <w:r>
        <w:rPr>
          <w:color w:val="231F20"/>
          <w:spacing w:val="-4"/>
          <w:sz w:val="16"/>
        </w:rPr>
        <w:t xml:space="preserve"> </w:t>
      </w:r>
      <w:r>
        <w:rPr>
          <w:color w:val="231F20"/>
          <w:sz w:val="16"/>
        </w:rPr>
        <w:t>реестру</w:t>
      </w:r>
      <w:r>
        <w:rPr>
          <w:color w:val="231F20"/>
          <w:spacing w:val="-4"/>
          <w:sz w:val="16"/>
        </w:rPr>
        <w:t xml:space="preserve"> </w:t>
      </w:r>
      <w:r>
        <w:rPr>
          <w:color w:val="231F20"/>
          <w:sz w:val="16"/>
        </w:rPr>
        <w:t>компаний,</w:t>
      </w:r>
      <w:r>
        <w:rPr>
          <w:color w:val="231F20"/>
          <w:spacing w:val="-4"/>
          <w:sz w:val="16"/>
        </w:rPr>
        <w:t xml:space="preserve"> </w:t>
      </w:r>
      <w:r>
        <w:rPr>
          <w:color w:val="231F20"/>
          <w:sz w:val="16"/>
        </w:rPr>
        <w:t>зарегистрированных</w:t>
      </w:r>
      <w:r>
        <w:rPr>
          <w:color w:val="231F20"/>
          <w:spacing w:val="-4"/>
          <w:sz w:val="16"/>
        </w:rPr>
        <w:t xml:space="preserve"> </w:t>
      </w:r>
      <w:r>
        <w:rPr>
          <w:color w:val="231F20"/>
          <w:sz w:val="16"/>
        </w:rPr>
        <w:t>или</w:t>
      </w:r>
      <w:r>
        <w:rPr>
          <w:color w:val="231F20"/>
          <w:spacing w:val="-4"/>
          <w:sz w:val="16"/>
        </w:rPr>
        <w:t xml:space="preserve"> </w:t>
      </w:r>
      <w:r>
        <w:rPr>
          <w:color w:val="231F20"/>
          <w:sz w:val="16"/>
        </w:rPr>
        <w:t>лицензированных</w:t>
      </w:r>
      <w:r>
        <w:rPr>
          <w:color w:val="231F20"/>
          <w:spacing w:val="-4"/>
          <w:sz w:val="16"/>
        </w:rPr>
        <w:t xml:space="preserve"> </w:t>
      </w:r>
      <w:r>
        <w:rPr>
          <w:color w:val="231F20"/>
          <w:sz w:val="16"/>
        </w:rPr>
        <w:t>в</w:t>
      </w:r>
      <w:r>
        <w:rPr>
          <w:color w:val="231F20"/>
          <w:spacing w:val="-4"/>
          <w:sz w:val="16"/>
        </w:rPr>
        <w:t xml:space="preserve"> </w:t>
      </w:r>
      <w:r>
        <w:rPr>
          <w:color w:val="231F20"/>
          <w:sz w:val="16"/>
        </w:rPr>
        <w:t>этой</w:t>
      </w:r>
      <w:r>
        <w:rPr>
          <w:color w:val="231F20"/>
          <w:spacing w:val="-4"/>
          <w:sz w:val="16"/>
        </w:rPr>
        <w:t xml:space="preserve"> </w:t>
      </w:r>
      <w:r>
        <w:rPr>
          <w:color w:val="231F20"/>
          <w:sz w:val="16"/>
        </w:rPr>
        <w:t>стране</w:t>
      </w:r>
      <w:r>
        <w:rPr>
          <w:color w:val="231F20"/>
          <w:spacing w:val="-4"/>
          <w:sz w:val="16"/>
        </w:rPr>
        <w:t xml:space="preserve"> </w:t>
      </w:r>
      <w:r>
        <w:rPr>
          <w:color w:val="231F20"/>
          <w:sz w:val="16"/>
        </w:rPr>
        <w:t>и</w:t>
      </w:r>
      <w:r>
        <w:rPr>
          <w:color w:val="231F20"/>
          <w:spacing w:val="-4"/>
          <w:sz w:val="16"/>
        </w:rPr>
        <w:t xml:space="preserve"> </w:t>
      </w:r>
      <w:r>
        <w:rPr>
          <w:color w:val="231F20"/>
          <w:sz w:val="16"/>
        </w:rPr>
        <w:t>обычно</w:t>
      </w:r>
      <w:r>
        <w:rPr>
          <w:color w:val="231F20"/>
          <w:spacing w:val="-4"/>
          <w:sz w:val="16"/>
        </w:rPr>
        <w:t xml:space="preserve"> </w:t>
      </w:r>
      <w:r>
        <w:rPr>
          <w:color w:val="231F20"/>
          <w:sz w:val="16"/>
        </w:rPr>
        <w:t>хранимый</w:t>
      </w:r>
      <w:r>
        <w:rPr>
          <w:color w:val="231F20"/>
          <w:spacing w:val="40"/>
          <w:sz w:val="16"/>
        </w:rPr>
        <w:t xml:space="preserve"> </w:t>
      </w:r>
      <w:r>
        <w:rPr>
          <w:color w:val="231F20"/>
          <w:sz w:val="16"/>
        </w:rPr>
        <w:t>регистрирующим</w:t>
      </w:r>
      <w:r>
        <w:rPr>
          <w:color w:val="231F20"/>
          <w:spacing w:val="-7"/>
          <w:sz w:val="16"/>
        </w:rPr>
        <w:t xml:space="preserve"> </w:t>
      </w:r>
      <w:r>
        <w:rPr>
          <w:color w:val="231F20"/>
          <w:sz w:val="16"/>
        </w:rPr>
        <w:t>органом</w:t>
      </w:r>
      <w:r>
        <w:rPr>
          <w:color w:val="231F20"/>
          <w:spacing w:val="-7"/>
          <w:sz w:val="16"/>
        </w:rPr>
        <w:t xml:space="preserve"> </w:t>
      </w:r>
      <w:r>
        <w:rPr>
          <w:color w:val="231F20"/>
          <w:sz w:val="16"/>
        </w:rPr>
        <w:t>или</w:t>
      </w:r>
      <w:r>
        <w:rPr>
          <w:color w:val="231F20"/>
          <w:spacing w:val="-7"/>
          <w:sz w:val="16"/>
        </w:rPr>
        <w:t xml:space="preserve"> </w:t>
      </w:r>
      <w:r>
        <w:rPr>
          <w:color w:val="231F20"/>
          <w:sz w:val="16"/>
        </w:rPr>
        <w:t>для</w:t>
      </w:r>
      <w:r>
        <w:rPr>
          <w:color w:val="231F20"/>
          <w:spacing w:val="-7"/>
          <w:sz w:val="16"/>
        </w:rPr>
        <w:t xml:space="preserve"> </w:t>
      </w:r>
      <w:r>
        <w:rPr>
          <w:color w:val="231F20"/>
          <w:sz w:val="16"/>
        </w:rPr>
        <w:t>него.</w:t>
      </w:r>
      <w:r>
        <w:rPr>
          <w:color w:val="231F20"/>
          <w:spacing w:val="-7"/>
          <w:sz w:val="16"/>
        </w:rPr>
        <w:t xml:space="preserve"> </w:t>
      </w:r>
      <w:r>
        <w:rPr>
          <w:color w:val="231F20"/>
          <w:sz w:val="16"/>
        </w:rPr>
        <w:t>Это</w:t>
      </w:r>
      <w:r>
        <w:rPr>
          <w:color w:val="231F20"/>
          <w:spacing w:val="-7"/>
          <w:sz w:val="16"/>
        </w:rPr>
        <w:t xml:space="preserve"> </w:t>
      </w:r>
      <w:r>
        <w:rPr>
          <w:color w:val="231F20"/>
          <w:sz w:val="16"/>
        </w:rPr>
        <w:t>не</w:t>
      </w:r>
      <w:r>
        <w:rPr>
          <w:color w:val="231F20"/>
          <w:spacing w:val="-7"/>
          <w:sz w:val="16"/>
        </w:rPr>
        <w:t xml:space="preserve"> </w:t>
      </w:r>
      <w:r>
        <w:rPr>
          <w:color w:val="231F20"/>
          <w:sz w:val="16"/>
        </w:rPr>
        <w:t>относится</w:t>
      </w:r>
      <w:r>
        <w:rPr>
          <w:color w:val="231F20"/>
          <w:spacing w:val="-7"/>
          <w:sz w:val="16"/>
        </w:rPr>
        <w:t xml:space="preserve"> </w:t>
      </w:r>
      <w:r>
        <w:rPr>
          <w:color w:val="231F20"/>
          <w:sz w:val="16"/>
        </w:rPr>
        <w:t>к</w:t>
      </w:r>
      <w:r>
        <w:rPr>
          <w:color w:val="231F20"/>
          <w:spacing w:val="-7"/>
          <w:sz w:val="16"/>
        </w:rPr>
        <w:t xml:space="preserve"> </w:t>
      </w:r>
      <w:r>
        <w:rPr>
          <w:color w:val="231F20"/>
          <w:sz w:val="16"/>
        </w:rPr>
        <w:t>информации,</w:t>
      </w:r>
      <w:r>
        <w:rPr>
          <w:color w:val="231F20"/>
          <w:spacing w:val="-7"/>
          <w:sz w:val="16"/>
        </w:rPr>
        <w:t xml:space="preserve"> </w:t>
      </w:r>
      <w:r>
        <w:rPr>
          <w:color w:val="231F20"/>
          <w:sz w:val="16"/>
        </w:rPr>
        <w:t>которую</w:t>
      </w:r>
      <w:r>
        <w:rPr>
          <w:color w:val="231F20"/>
          <w:spacing w:val="-7"/>
          <w:sz w:val="16"/>
        </w:rPr>
        <w:t xml:space="preserve"> </w:t>
      </w:r>
      <w:r>
        <w:rPr>
          <w:color w:val="231F20"/>
          <w:sz w:val="16"/>
        </w:rPr>
        <w:t>хранят</w:t>
      </w:r>
      <w:r>
        <w:rPr>
          <w:color w:val="231F20"/>
          <w:spacing w:val="-7"/>
          <w:sz w:val="16"/>
        </w:rPr>
        <w:t xml:space="preserve"> </w:t>
      </w:r>
      <w:r>
        <w:rPr>
          <w:color w:val="231F20"/>
          <w:sz w:val="16"/>
        </w:rPr>
        <w:t>сами</w:t>
      </w:r>
      <w:r>
        <w:rPr>
          <w:color w:val="231F20"/>
          <w:spacing w:val="-7"/>
          <w:sz w:val="16"/>
        </w:rPr>
        <w:t xml:space="preserve"> </w:t>
      </w:r>
      <w:r>
        <w:rPr>
          <w:color w:val="231F20"/>
          <w:sz w:val="16"/>
        </w:rPr>
        <w:t>компании</w:t>
      </w:r>
      <w:r>
        <w:rPr>
          <w:color w:val="231F20"/>
          <w:spacing w:val="-7"/>
          <w:sz w:val="16"/>
        </w:rPr>
        <w:t xml:space="preserve"> </w:t>
      </w:r>
      <w:r>
        <w:rPr>
          <w:color w:val="231F20"/>
          <w:sz w:val="16"/>
        </w:rPr>
        <w:t>или</w:t>
      </w:r>
      <w:r>
        <w:rPr>
          <w:color w:val="231F20"/>
          <w:spacing w:val="-7"/>
          <w:sz w:val="16"/>
        </w:rPr>
        <w:t xml:space="preserve"> </w:t>
      </w:r>
      <w:r>
        <w:rPr>
          <w:color w:val="231F20"/>
          <w:sz w:val="16"/>
        </w:rPr>
        <w:t>которая</w:t>
      </w:r>
      <w:r>
        <w:rPr>
          <w:color w:val="231F20"/>
          <w:spacing w:val="-7"/>
          <w:sz w:val="16"/>
        </w:rPr>
        <w:t xml:space="preserve"> </w:t>
      </w:r>
      <w:r>
        <w:rPr>
          <w:color w:val="231F20"/>
          <w:sz w:val="16"/>
        </w:rPr>
        <w:t>хранится</w:t>
      </w:r>
      <w:r>
        <w:rPr>
          <w:color w:val="231F20"/>
          <w:spacing w:val="40"/>
          <w:sz w:val="16"/>
        </w:rPr>
        <w:t xml:space="preserve"> </w:t>
      </w:r>
      <w:r>
        <w:rPr>
          <w:color w:val="231F20"/>
          <w:sz w:val="16"/>
        </w:rPr>
        <w:t>для</w:t>
      </w:r>
      <w:r>
        <w:rPr>
          <w:color w:val="231F20"/>
          <w:spacing w:val="-9"/>
          <w:sz w:val="16"/>
        </w:rPr>
        <w:t xml:space="preserve"> </w:t>
      </w:r>
      <w:r>
        <w:rPr>
          <w:color w:val="231F20"/>
          <w:sz w:val="16"/>
        </w:rPr>
        <w:t>них.</w:t>
      </w:r>
    </w:p>
    <w:p w14:paraId="226380A1" w14:textId="77777777" w:rsidR="00F446DF" w:rsidRDefault="008E79C3">
      <w:pPr>
        <w:spacing w:before="107"/>
        <w:ind w:left="516"/>
        <w:rPr>
          <w:sz w:val="16"/>
        </w:rPr>
      </w:pPr>
      <w:r>
        <w:rPr>
          <w:color w:val="231F20"/>
          <w:spacing w:val="-4"/>
          <w:position w:val="5"/>
          <w:sz w:val="9"/>
        </w:rPr>
        <w:t>55</w:t>
      </w:r>
      <w:r>
        <w:rPr>
          <w:color w:val="231F20"/>
          <w:spacing w:val="53"/>
          <w:position w:val="5"/>
          <w:sz w:val="9"/>
        </w:rPr>
        <w:t xml:space="preserve"> </w:t>
      </w:r>
      <w:r>
        <w:rPr>
          <w:color w:val="231F20"/>
          <w:spacing w:val="-4"/>
          <w:sz w:val="16"/>
        </w:rPr>
        <w:t>Информация может быть</w:t>
      </w:r>
      <w:r>
        <w:rPr>
          <w:color w:val="231F20"/>
          <w:spacing w:val="-3"/>
          <w:sz w:val="16"/>
        </w:rPr>
        <w:t xml:space="preserve"> </w:t>
      </w:r>
      <w:r>
        <w:rPr>
          <w:color w:val="231F20"/>
          <w:spacing w:val="-4"/>
          <w:sz w:val="16"/>
        </w:rPr>
        <w:t>зафиксирована самой</w:t>
      </w:r>
      <w:r>
        <w:rPr>
          <w:color w:val="231F20"/>
          <w:spacing w:val="-3"/>
          <w:sz w:val="16"/>
        </w:rPr>
        <w:t xml:space="preserve"> </w:t>
      </w:r>
      <w:r>
        <w:rPr>
          <w:color w:val="231F20"/>
          <w:spacing w:val="-4"/>
          <w:sz w:val="16"/>
        </w:rPr>
        <w:t>компанией или третьей</w:t>
      </w:r>
      <w:r>
        <w:rPr>
          <w:color w:val="231F20"/>
          <w:spacing w:val="-3"/>
          <w:sz w:val="16"/>
        </w:rPr>
        <w:t xml:space="preserve"> </w:t>
      </w:r>
      <w:r>
        <w:rPr>
          <w:color w:val="231F20"/>
          <w:spacing w:val="-4"/>
          <w:sz w:val="16"/>
        </w:rPr>
        <w:t>стороной под</w:t>
      </w:r>
      <w:r>
        <w:rPr>
          <w:color w:val="231F20"/>
          <w:spacing w:val="-3"/>
          <w:sz w:val="16"/>
        </w:rPr>
        <w:t xml:space="preserve"> </w:t>
      </w:r>
      <w:r>
        <w:rPr>
          <w:color w:val="231F20"/>
          <w:spacing w:val="-4"/>
          <w:sz w:val="16"/>
        </w:rPr>
        <w:t>ответственность самой</w:t>
      </w:r>
      <w:r>
        <w:rPr>
          <w:color w:val="231F20"/>
          <w:spacing w:val="-3"/>
          <w:sz w:val="16"/>
        </w:rPr>
        <w:t xml:space="preserve"> </w:t>
      </w:r>
      <w:r>
        <w:rPr>
          <w:color w:val="231F20"/>
          <w:spacing w:val="-4"/>
          <w:sz w:val="16"/>
        </w:rPr>
        <w:t>компании.</w:t>
      </w:r>
    </w:p>
    <w:p w14:paraId="5E4A7036" w14:textId="77777777" w:rsidR="00F446DF" w:rsidRDefault="008E79C3">
      <w:pPr>
        <w:spacing w:before="106"/>
        <w:ind w:left="516"/>
        <w:rPr>
          <w:sz w:val="16"/>
        </w:rPr>
      </w:pPr>
      <w:r>
        <w:rPr>
          <w:color w:val="231F20"/>
          <w:spacing w:val="-4"/>
          <w:position w:val="5"/>
          <w:sz w:val="9"/>
        </w:rPr>
        <w:t>56</w:t>
      </w:r>
      <w:r>
        <w:rPr>
          <w:color w:val="231F20"/>
          <w:spacing w:val="53"/>
          <w:position w:val="5"/>
          <w:sz w:val="9"/>
        </w:rPr>
        <w:t xml:space="preserve"> </w:t>
      </w:r>
      <w:r>
        <w:rPr>
          <w:color w:val="231F20"/>
          <w:spacing w:val="-4"/>
          <w:sz w:val="16"/>
        </w:rPr>
        <w:t>Эта</w:t>
      </w:r>
      <w:r>
        <w:rPr>
          <w:color w:val="231F20"/>
          <w:spacing w:val="-3"/>
          <w:sz w:val="16"/>
        </w:rPr>
        <w:t xml:space="preserve"> </w:t>
      </w:r>
      <w:r>
        <w:rPr>
          <w:color w:val="231F20"/>
          <w:spacing w:val="-4"/>
          <w:sz w:val="16"/>
        </w:rPr>
        <w:t>информация</w:t>
      </w:r>
      <w:r>
        <w:rPr>
          <w:color w:val="231F20"/>
          <w:spacing w:val="-3"/>
          <w:sz w:val="16"/>
        </w:rPr>
        <w:t xml:space="preserve"> </w:t>
      </w:r>
      <w:r>
        <w:rPr>
          <w:color w:val="231F20"/>
          <w:spacing w:val="-4"/>
          <w:sz w:val="16"/>
        </w:rPr>
        <w:t>должна</w:t>
      </w:r>
      <w:r>
        <w:rPr>
          <w:color w:val="231F20"/>
          <w:spacing w:val="-3"/>
          <w:sz w:val="16"/>
        </w:rPr>
        <w:t xml:space="preserve"> </w:t>
      </w:r>
      <w:r>
        <w:rPr>
          <w:color w:val="231F20"/>
          <w:spacing w:val="-4"/>
          <w:sz w:val="16"/>
        </w:rPr>
        <w:t>быть</w:t>
      </w:r>
      <w:r>
        <w:rPr>
          <w:color w:val="231F20"/>
          <w:spacing w:val="-3"/>
          <w:sz w:val="16"/>
        </w:rPr>
        <w:t xml:space="preserve"> </w:t>
      </w:r>
      <w:r>
        <w:rPr>
          <w:color w:val="231F20"/>
          <w:spacing w:val="-4"/>
          <w:sz w:val="16"/>
        </w:rPr>
        <w:t>обнародована, как</w:t>
      </w:r>
      <w:r>
        <w:rPr>
          <w:color w:val="231F20"/>
          <w:spacing w:val="-3"/>
          <w:sz w:val="16"/>
        </w:rPr>
        <w:t xml:space="preserve"> </w:t>
      </w:r>
      <w:r>
        <w:rPr>
          <w:color w:val="231F20"/>
          <w:spacing w:val="-4"/>
          <w:sz w:val="16"/>
        </w:rPr>
        <w:t>указано</w:t>
      </w:r>
      <w:r>
        <w:rPr>
          <w:color w:val="231F20"/>
          <w:spacing w:val="-3"/>
          <w:sz w:val="16"/>
        </w:rPr>
        <w:t xml:space="preserve"> </w:t>
      </w:r>
      <w:r>
        <w:rPr>
          <w:color w:val="231F20"/>
          <w:spacing w:val="-4"/>
          <w:sz w:val="16"/>
        </w:rPr>
        <w:t>в</w:t>
      </w:r>
      <w:r>
        <w:rPr>
          <w:color w:val="231F20"/>
          <w:spacing w:val="-3"/>
          <w:sz w:val="16"/>
        </w:rPr>
        <w:t xml:space="preserve"> </w:t>
      </w:r>
      <w:r>
        <w:rPr>
          <w:color w:val="231F20"/>
          <w:spacing w:val="-4"/>
          <w:sz w:val="16"/>
        </w:rPr>
        <w:t>пункте</w:t>
      </w:r>
      <w:r>
        <w:rPr>
          <w:color w:val="231F20"/>
          <w:spacing w:val="-3"/>
          <w:sz w:val="16"/>
        </w:rPr>
        <w:t xml:space="preserve"> </w:t>
      </w:r>
      <w:r>
        <w:rPr>
          <w:color w:val="231F20"/>
          <w:spacing w:val="-5"/>
          <w:sz w:val="16"/>
        </w:rPr>
        <w:t>11.</w:t>
      </w:r>
    </w:p>
    <w:p w14:paraId="68BFABA5" w14:textId="77777777" w:rsidR="00F446DF" w:rsidRDefault="008E79C3">
      <w:pPr>
        <w:spacing w:before="105"/>
        <w:ind w:left="516"/>
        <w:rPr>
          <w:sz w:val="16"/>
        </w:rPr>
      </w:pPr>
      <w:r>
        <w:rPr>
          <w:color w:val="231F20"/>
          <w:spacing w:val="-4"/>
          <w:position w:val="5"/>
          <w:sz w:val="9"/>
        </w:rPr>
        <w:t>57</w:t>
      </w:r>
      <w:r>
        <w:rPr>
          <w:color w:val="231F20"/>
          <w:spacing w:val="54"/>
          <w:position w:val="5"/>
          <w:sz w:val="9"/>
        </w:rPr>
        <w:t xml:space="preserve"> </w:t>
      </w:r>
      <w:r>
        <w:rPr>
          <w:color w:val="231F20"/>
          <w:spacing w:val="-4"/>
          <w:sz w:val="16"/>
        </w:rPr>
        <w:t>Это применимо</w:t>
      </w:r>
      <w:r>
        <w:rPr>
          <w:color w:val="231F20"/>
          <w:spacing w:val="-3"/>
          <w:sz w:val="16"/>
        </w:rPr>
        <w:t xml:space="preserve"> </w:t>
      </w:r>
      <w:r>
        <w:rPr>
          <w:color w:val="231F20"/>
          <w:spacing w:val="-4"/>
          <w:sz w:val="16"/>
        </w:rPr>
        <w:t>к</w:t>
      </w:r>
      <w:r>
        <w:rPr>
          <w:color w:val="231F20"/>
          <w:spacing w:val="-3"/>
          <w:sz w:val="16"/>
        </w:rPr>
        <w:t xml:space="preserve"> </w:t>
      </w:r>
      <w:r>
        <w:rPr>
          <w:color w:val="231F20"/>
          <w:spacing w:val="-4"/>
          <w:sz w:val="16"/>
        </w:rPr>
        <w:t>номинальному</w:t>
      </w:r>
      <w:r>
        <w:rPr>
          <w:color w:val="231F20"/>
          <w:spacing w:val="-3"/>
          <w:sz w:val="16"/>
        </w:rPr>
        <w:t xml:space="preserve"> </w:t>
      </w:r>
      <w:r>
        <w:rPr>
          <w:color w:val="231F20"/>
          <w:spacing w:val="-4"/>
          <w:sz w:val="16"/>
        </w:rPr>
        <w:t>собственнику</w:t>
      </w:r>
      <w:r>
        <w:rPr>
          <w:color w:val="231F20"/>
          <w:spacing w:val="-3"/>
          <w:sz w:val="16"/>
        </w:rPr>
        <w:t xml:space="preserve"> </w:t>
      </w:r>
      <w:r>
        <w:rPr>
          <w:color w:val="231F20"/>
          <w:spacing w:val="-4"/>
          <w:sz w:val="16"/>
        </w:rPr>
        <w:t>всех</w:t>
      </w:r>
      <w:r>
        <w:rPr>
          <w:color w:val="231F20"/>
          <w:spacing w:val="-3"/>
          <w:sz w:val="16"/>
        </w:rPr>
        <w:t xml:space="preserve"> </w:t>
      </w:r>
      <w:r>
        <w:rPr>
          <w:color w:val="231F20"/>
          <w:spacing w:val="-4"/>
          <w:sz w:val="16"/>
        </w:rPr>
        <w:t>зарегистрированных</w:t>
      </w:r>
      <w:r>
        <w:rPr>
          <w:color w:val="231F20"/>
          <w:spacing w:val="-3"/>
          <w:sz w:val="16"/>
        </w:rPr>
        <w:t xml:space="preserve"> </w:t>
      </w:r>
      <w:r>
        <w:rPr>
          <w:color w:val="231F20"/>
          <w:spacing w:val="-4"/>
          <w:sz w:val="16"/>
        </w:rPr>
        <w:t>акций.</w:t>
      </w:r>
    </w:p>
    <w:p w14:paraId="1C28C597" w14:textId="77777777" w:rsidR="00F446DF" w:rsidRDefault="008E79C3">
      <w:pPr>
        <w:spacing w:before="106"/>
        <w:ind w:left="516"/>
        <w:rPr>
          <w:sz w:val="16"/>
        </w:rPr>
      </w:pPr>
      <w:r>
        <w:rPr>
          <w:color w:val="231F20"/>
          <w:spacing w:val="-4"/>
          <w:position w:val="5"/>
          <w:sz w:val="9"/>
        </w:rPr>
        <w:t>58</w:t>
      </w:r>
      <w:r>
        <w:rPr>
          <w:color w:val="231F20"/>
          <w:spacing w:val="52"/>
          <w:position w:val="5"/>
          <w:sz w:val="9"/>
        </w:rPr>
        <w:t xml:space="preserve"> </w:t>
      </w:r>
      <w:r>
        <w:rPr>
          <w:color w:val="231F20"/>
          <w:spacing w:val="-4"/>
          <w:sz w:val="16"/>
        </w:rPr>
        <w:t>Или другой государственный</w:t>
      </w:r>
      <w:r>
        <w:rPr>
          <w:color w:val="231F20"/>
          <w:spacing w:val="-3"/>
          <w:sz w:val="16"/>
        </w:rPr>
        <w:t xml:space="preserve"> </w:t>
      </w:r>
      <w:r>
        <w:rPr>
          <w:color w:val="231F20"/>
          <w:spacing w:val="-4"/>
          <w:sz w:val="16"/>
        </w:rPr>
        <w:t>орган в случае идентификационного номера</w:t>
      </w:r>
      <w:r>
        <w:rPr>
          <w:color w:val="231F20"/>
          <w:spacing w:val="-3"/>
          <w:sz w:val="16"/>
        </w:rPr>
        <w:t xml:space="preserve"> </w:t>
      </w:r>
      <w:r>
        <w:rPr>
          <w:color w:val="231F20"/>
          <w:spacing w:val="-4"/>
          <w:sz w:val="16"/>
        </w:rPr>
        <w:t>налогоплательщика</w:t>
      </w:r>
    </w:p>
    <w:p w14:paraId="6330F3DE" w14:textId="77777777" w:rsidR="00F446DF" w:rsidRDefault="00F446DF">
      <w:pPr>
        <w:rPr>
          <w:sz w:val="16"/>
        </w:rPr>
        <w:sectPr w:rsidR="00F446DF">
          <w:pgSz w:w="11910" w:h="16840"/>
          <w:pgMar w:top="980" w:right="1080" w:bottom="1080" w:left="700" w:header="744" w:footer="893" w:gutter="0"/>
          <w:cols w:space="720"/>
        </w:sectPr>
      </w:pPr>
    </w:p>
    <w:p w14:paraId="6808667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254F9C67" w14:textId="77777777" w:rsidR="00F446DF" w:rsidRDefault="00F446DF">
      <w:pPr>
        <w:pStyle w:val="a3"/>
        <w:spacing w:before="4"/>
        <w:rPr>
          <w:rFonts w:ascii="Calibri"/>
          <w:sz w:val="24"/>
        </w:rPr>
      </w:pPr>
    </w:p>
    <w:p w14:paraId="7A2FE598" w14:textId="689DB197" w:rsidR="00F446DF" w:rsidRDefault="008E79C3">
      <w:pPr>
        <w:pStyle w:val="a3"/>
        <w:spacing w:before="100" w:line="261" w:lineRule="auto"/>
        <w:ind w:left="1363" w:right="145" w:hanging="397"/>
        <w:jc w:val="both"/>
      </w:pPr>
      <w:proofErr w:type="gramStart"/>
      <w:r>
        <w:rPr>
          <w:color w:val="231F20"/>
        </w:rPr>
        <w:t>b)</w:t>
      </w:r>
      <w:r>
        <w:rPr>
          <w:color w:val="231F20"/>
          <w:spacing w:val="69"/>
        </w:rPr>
        <w:t xml:space="preserve">  </w:t>
      </w:r>
      <w:r>
        <w:rPr>
          <w:color w:val="231F20"/>
        </w:rPr>
        <w:t>(</w:t>
      </w:r>
      <w:proofErr w:type="gramEnd"/>
      <w:r>
        <w:rPr>
          <w:color w:val="231F20"/>
        </w:rPr>
        <w:t>i)</w:t>
      </w:r>
      <w:r>
        <w:rPr>
          <w:color w:val="231F20"/>
          <w:spacing w:val="61"/>
        </w:rPr>
        <w:t xml:space="preserve"> </w:t>
      </w:r>
      <w:r>
        <w:rPr>
          <w:color w:val="231F20"/>
        </w:rPr>
        <w:t>Стран</w:t>
      </w:r>
      <w:ins w:id="1007" w:author="Soat Rasulov" w:date="2025-01-17T13:09:00Z">
        <w:r w:rsidR="007B3786">
          <w:rPr>
            <w:color w:val="231F20"/>
          </w:rPr>
          <w:t>ы</w:t>
        </w:r>
      </w:ins>
      <w:del w:id="1008" w:author="Soat Rasulov" w:date="2025-01-17T13:09:00Z">
        <w:r w:rsidDel="007B3786">
          <w:rPr>
            <w:color w:val="231F20"/>
          </w:rPr>
          <w:delText>ам</w:delText>
        </w:r>
      </w:del>
      <w:r>
        <w:rPr>
          <w:color w:val="231F20"/>
          <w:spacing w:val="61"/>
        </w:rPr>
        <w:t xml:space="preserve"> </w:t>
      </w:r>
      <w:del w:id="1009" w:author="Soat Rasulov" w:date="2025-01-17T13:09:00Z">
        <w:r w:rsidDel="007B3786">
          <w:rPr>
            <w:color w:val="231F20"/>
          </w:rPr>
          <w:delText>следует</w:delText>
        </w:r>
        <w:r w:rsidDel="007B3786">
          <w:rPr>
            <w:color w:val="231F20"/>
            <w:spacing w:val="61"/>
          </w:rPr>
          <w:delText xml:space="preserve"> </w:delText>
        </w:r>
      </w:del>
      <w:ins w:id="1010" w:author="Soat Rasulov" w:date="2025-01-17T13:09:00Z">
        <w:r w:rsidR="007B3786">
          <w:rPr>
            <w:color w:val="231F20"/>
          </w:rPr>
          <w:t xml:space="preserve">должны </w:t>
        </w:r>
      </w:ins>
      <w:r>
        <w:rPr>
          <w:color w:val="231F20"/>
        </w:rPr>
        <w:t>требовать</w:t>
      </w:r>
      <w:r>
        <w:rPr>
          <w:color w:val="231F20"/>
          <w:spacing w:val="61"/>
        </w:rPr>
        <w:t xml:space="preserve"> </w:t>
      </w:r>
      <w:r>
        <w:rPr>
          <w:color w:val="231F20"/>
        </w:rPr>
        <w:t>надлежащую,</w:t>
      </w:r>
      <w:r>
        <w:rPr>
          <w:color w:val="231F20"/>
          <w:spacing w:val="61"/>
        </w:rPr>
        <w:t xml:space="preserve"> </w:t>
      </w:r>
      <w:r>
        <w:rPr>
          <w:color w:val="231F20"/>
        </w:rPr>
        <w:t>точную</w:t>
      </w:r>
      <w:r>
        <w:rPr>
          <w:color w:val="231F20"/>
          <w:spacing w:val="62"/>
        </w:rPr>
        <w:t xml:space="preserve"> </w:t>
      </w:r>
      <w:r>
        <w:rPr>
          <w:color w:val="231F20"/>
        </w:rPr>
        <w:t>и</w:t>
      </w:r>
      <w:r>
        <w:rPr>
          <w:color w:val="231F20"/>
          <w:spacing w:val="61"/>
        </w:rPr>
        <w:t xml:space="preserve"> </w:t>
      </w:r>
      <w:r>
        <w:rPr>
          <w:color w:val="231F20"/>
        </w:rPr>
        <w:t>актуальную</w:t>
      </w:r>
      <w:r>
        <w:rPr>
          <w:color w:val="231F20"/>
          <w:spacing w:val="61"/>
        </w:rPr>
        <w:t xml:space="preserve"> </w:t>
      </w:r>
      <w:r>
        <w:rPr>
          <w:color w:val="231F20"/>
        </w:rPr>
        <w:t>информацию о бенефициарной собственности юридических лиц, которую должен хранить го- сударственный орган или иной субъект (например, налоговый орган, ПФР, реестр компаний или реестр бенефициарной собственности).</w:t>
      </w:r>
      <w:r>
        <w:rPr>
          <w:color w:val="231F20"/>
          <w:spacing w:val="80"/>
        </w:rPr>
        <w:t xml:space="preserve"> </w:t>
      </w:r>
      <w:r>
        <w:rPr>
          <w:color w:val="231F20"/>
        </w:rPr>
        <w:t xml:space="preserve">Информация не </w:t>
      </w:r>
      <w:proofErr w:type="gramStart"/>
      <w:r>
        <w:rPr>
          <w:color w:val="231F20"/>
        </w:rPr>
        <w:t>обязатель-</w:t>
      </w:r>
      <w:r>
        <w:rPr>
          <w:color w:val="231F20"/>
          <w:spacing w:val="80"/>
        </w:rPr>
        <w:t xml:space="preserve"> </w:t>
      </w:r>
      <w:r>
        <w:rPr>
          <w:color w:val="231F20"/>
        </w:rPr>
        <w:t>но</w:t>
      </w:r>
      <w:proofErr w:type="gramEnd"/>
      <w:r>
        <w:rPr>
          <w:color w:val="231F20"/>
        </w:rPr>
        <w:t xml:space="preserve"> должна храниться только в одном органе</w:t>
      </w:r>
      <w:r>
        <w:rPr>
          <w:color w:val="231F20"/>
          <w:position w:val="7"/>
          <w:sz w:val="13"/>
        </w:rPr>
        <w:t>59</w:t>
      </w:r>
      <w:r>
        <w:rPr>
          <w:color w:val="231F20"/>
        </w:rPr>
        <w:t>.</w:t>
      </w:r>
    </w:p>
    <w:p w14:paraId="1A87F1AE" w14:textId="77777777" w:rsidR="00F446DF" w:rsidRDefault="008E79C3">
      <w:pPr>
        <w:pStyle w:val="a5"/>
        <w:numPr>
          <w:ilvl w:val="0"/>
          <w:numId w:val="52"/>
        </w:numPr>
        <w:tabs>
          <w:tab w:val="left" w:pos="1364"/>
        </w:tabs>
        <w:spacing w:before="165" w:line="261" w:lineRule="auto"/>
        <w:ind w:right="144"/>
      </w:pPr>
      <w:r>
        <w:rPr>
          <w:color w:val="231F20"/>
        </w:rPr>
        <w:t xml:space="preserve">(ii) Страны могут принять решение об использовании альтернативного механизма вместо описанного в пункте (b)(i), если он также обеспечивает властям </w:t>
      </w:r>
      <w:proofErr w:type="gramStart"/>
      <w:r>
        <w:rPr>
          <w:color w:val="231F20"/>
        </w:rPr>
        <w:t>эффектив- ный</w:t>
      </w:r>
      <w:proofErr w:type="gramEnd"/>
      <w:r>
        <w:rPr>
          <w:color w:val="231F20"/>
        </w:rPr>
        <w:t xml:space="preserve"> доступ к надлежащей, точной и актуальной информации о бенефициарных собственниках. Для этих целей полагаться только на базовую или существующую информацию недостаточно, кроме этого должен существовать какой-то </w:t>
      </w:r>
      <w:proofErr w:type="gramStart"/>
      <w:r>
        <w:rPr>
          <w:color w:val="231F20"/>
        </w:rPr>
        <w:t>конкрет-</w:t>
      </w:r>
      <w:r>
        <w:rPr>
          <w:color w:val="231F20"/>
          <w:spacing w:val="40"/>
        </w:rPr>
        <w:t xml:space="preserve"> </w:t>
      </w:r>
      <w:r>
        <w:rPr>
          <w:color w:val="231F20"/>
        </w:rPr>
        <w:t>ный</w:t>
      </w:r>
      <w:proofErr w:type="gramEnd"/>
      <w:r>
        <w:rPr>
          <w:color w:val="231F20"/>
          <w:spacing w:val="40"/>
        </w:rPr>
        <w:t xml:space="preserve"> </w:t>
      </w:r>
      <w:r>
        <w:rPr>
          <w:color w:val="231F20"/>
        </w:rPr>
        <w:t>механизм,</w:t>
      </w:r>
      <w:r>
        <w:rPr>
          <w:color w:val="231F20"/>
          <w:spacing w:val="40"/>
        </w:rPr>
        <w:t xml:space="preserve"> </w:t>
      </w:r>
      <w:r>
        <w:rPr>
          <w:color w:val="231F20"/>
        </w:rPr>
        <w:t>обеспечивающий</w:t>
      </w:r>
      <w:r>
        <w:rPr>
          <w:color w:val="231F20"/>
          <w:spacing w:val="40"/>
        </w:rPr>
        <w:t xml:space="preserve"> </w:t>
      </w:r>
      <w:r>
        <w:rPr>
          <w:color w:val="231F20"/>
        </w:rPr>
        <w:t>эффективный</w:t>
      </w:r>
      <w:r>
        <w:rPr>
          <w:color w:val="231F20"/>
          <w:spacing w:val="40"/>
        </w:rPr>
        <w:t xml:space="preserve"> </w:t>
      </w:r>
      <w:r>
        <w:rPr>
          <w:color w:val="231F20"/>
        </w:rPr>
        <w:t>доступ</w:t>
      </w:r>
      <w:r>
        <w:rPr>
          <w:color w:val="231F20"/>
          <w:spacing w:val="40"/>
        </w:rPr>
        <w:t xml:space="preserve"> </w:t>
      </w:r>
      <w:r>
        <w:rPr>
          <w:color w:val="231F20"/>
        </w:rPr>
        <w:t>к</w:t>
      </w:r>
      <w:r>
        <w:rPr>
          <w:color w:val="231F20"/>
          <w:spacing w:val="40"/>
        </w:rPr>
        <w:t xml:space="preserve"> </w:t>
      </w:r>
      <w:r>
        <w:rPr>
          <w:color w:val="231F20"/>
        </w:rPr>
        <w:t>информации.</w:t>
      </w:r>
    </w:p>
    <w:p w14:paraId="6C4F649E" w14:textId="77777777" w:rsidR="00F446DF" w:rsidRDefault="008E79C3">
      <w:pPr>
        <w:pStyle w:val="a5"/>
        <w:numPr>
          <w:ilvl w:val="0"/>
          <w:numId w:val="52"/>
        </w:numPr>
        <w:tabs>
          <w:tab w:val="left" w:pos="1364"/>
        </w:tabs>
        <w:spacing w:before="163" w:line="261" w:lineRule="auto"/>
        <w:ind w:right="143"/>
      </w:pPr>
      <w:r>
        <w:rPr>
          <w:color w:val="231F20"/>
        </w:rPr>
        <w:t xml:space="preserve">Страны должны использовать любые дополнительные меры, необходимые для обеспечения возможности определения бенефициарного собственника компании; включая, например, информацию, хранящуюся у регулирующих органов или </w:t>
      </w:r>
      <w:proofErr w:type="gramStart"/>
      <w:r>
        <w:rPr>
          <w:color w:val="231F20"/>
        </w:rPr>
        <w:t>фон- довых</w:t>
      </w:r>
      <w:proofErr w:type="gramEnd"/>
      <w:r>
        <w:rPr>
          <w:color w:val="231F20"/>
        </w:rPr>
        <w:t xml:space="preserve"> бирж; или полученную финансовыми учреждениями и/или УНФПП в соот- ветствии с Рекомендациями 10 и 22</w:t>
      </w:r>
      <w:r>
        <w:rPr>
          <w:color w:val="231F20"/>
          <w:position w:val="7"/>
          <w:sz w:val="13"/>
        </w:rPr>
        <w:t>60</w:t>
      </w:r>
      <w:r>
        <w:rPr>
          <w:color w:val="231F20"/>
        </w:rPr>
        <w:t>.</w:t>
      </w:r>
    </w:p>
    <w:p w14:paraId="3CD3FB62" w14:textId="77777777" w:rsidR="00F446DF" w:rsidRDefault="008E79C3">
      <w:pPr>
        <w:pStyle w:val="a5"/>
        <w:numPr>
          <w:ilvl w:val="0"/>
          <w:numId w:val="55"/>
        </w:numPr>
        <w:tabs>
          <w:tab w:val="left" w:pos="911"/>
        </w:tabs>
        <w:spacing w:before="165" w:line="261" w:lineRule="auto"/>
        <w:ind w:left="910" w:right="145"/>
      </w:pPr>
      <w:r>
        <w:rPr>
          <w:color w:val="231F20"/>
        </w:rPr>
        <w:t>Все лица, органы и организации, указанные выше, а также сама компания (или ее ад- министраторы, ликвидаторы или другие лица, участвующие в ликвидации компании) должны</w:t>
      </w:r>
      <w:r>
        <w:rPr>
          <w:color w:val="231F20"/>
          <w:spacing w:val="61"/>
        </w:rPr>
        <w:t xml:space="preserve"> </w:t>
      </w:r>
      <w:r>
        <w:rPr>
          <w:color w:val="231F20"/>
        </w:rPr>
        <w:t>сохранять</w:t>
      </w:r>
      <w:r>
        <w:rPr>
          <w:color w:val="231F20"/>
          <w:spacing w:val="61"/>
        </w:rPr>
        <w:t xml:space="preserve"> </w:t>
      </w:r>
      <w:r>
        <w:rPr>
          <w:color w:val="231F20"/>
        </w:rPr>
        <w:t>упомянутые</w:t>
      </w:r>
      <w:r>
        <w:rPr>
          <w:color w:val="231F20"/>
          <w:spacing w:val="61"/>
        </w:rPr>
        <w:t xml:space="preserve"> </w:t>
      </w:r>
      <w:r>
        <w:rPr>
          <w:color w:val="231F20"/>
        </w:rPr>
        <w:t>информацию</w:t>
      </w:r>
      <w:r>
        <w:rPr>
          <w:color w:val="231F20"/>
          <w:spacing w:val="63"/>
        </w:rPr>
        <w:t xml:space="preserve"> </w:t>
      </w:r>
      <w:r>
        <w:rPr>
          <w:color w:val="231F20"/>
        </w:rPr>
        <w:t>и</w:t>
      </w:r>
      <w:r>
        <w:rPr>
          <w:color w:val="231F20"/>
          <w:spacing w:val="63"/>
        </w:rPr>
        <w:t xml:space="preserve"> </w:t>
      </w:r>
      <w:r>
        <w:rPr>
          <w:color w:val="231F20"/>
        </w:rPr>
        <w:t>записи</w:t>
      </w:r>
      <w:r>
        <w:rPr>
          <w:color w:val="231F20"/>
          <w:spacing w:val="61"/>
        </w:rPr>
        <w:t xml:space="preserve"> </w:t>
      </w:r>
      <w:r>
        <w:rPr>
          <w:color w:val="231F20"/>
        </w:rPr>
        <w:t>в</w:t>
      </w:r>
      <w:r>
        <w:rPr>
          <w:color w:val="231F20"/>
          <w:spacing w:val="63"/>
        </w:rPr>
        <w:t xml:space="preserve"> </w:t>
      </w:r>
      <w:r>
        <w:rPr>
          <w:color w:val="231F20"/>
        </w:rPr>
        <w:t>течение</w:t>
      </w:r>
      <w:r>
        <w:rPr>
          <w:color w:val="231F20"/>
          <w:spacing w:val="63"/>
        </w:rPr>
        <w:t xml:space="preserve"> </w:t>
      </w:r>
      <w:r>
        <w:rPr>
          <w:color w:val="231F20"/>
        </w:rPr>
        <w:t>не</w:t>
      </w:r>
      <w:r>
        <w:rPr>
          <w:color w:val="231F20"/>
          <w:spacing w:val="63"/>
        </w:rPr>
        <w:t xml:space="preserve"> </w:t>
      </w:r>
      <w:r>
        <w:rPr>
          <w:color w:val="231F20"/>
        </w:rPr>
        <w:t>менее</w:t>
      </w:r>
      <w:r>
        <w:rPr>
          <w:color w:val="231F20"/>
          <w:spacing w:val="63"/>
        </w:rPr>
        <w:t xml:space="preserve"> </w:t>
      </w:r>
      <w:r>
        <w:rPr>
          <w:color w:val="231F20"/>
        </w:rPr>
        <w:t>пяти</w:t>
      </w:r>
      <w:r>
        <w:rPr>
          <w:color w:val="231F20"/>
          <w:spacing w:val="63"/>
        </w:rPr>
        <w:t xml:space="preserve"> </w:t>
      </w:r>
      <w:r>
        <w:rPr>
          <w:color w:val="231F20"/>
        </w:rPr>
        <w:t>лет с даты ликвидации компании или с момента прекращения ее существования иным об- разом, или пяти лет с даты, когда компания перестает быть клиентом профессиональ- ного посредника или финансового учреждения.</w:t>
      </w:r>
    </w:p>
    <w:p w14:paraId="2B5FAD5A" w14:textId="77777777" w:rsidR="00F446DF" w:rsidRDefault="008E79C3">
      <w:pPr>
        <w:pStyle w:val="5"/>
        <w:spacing w:before="143"/>
        <w:ind w:left="513"/>
      </w:pPr>
      <w:r>
        <w:rPr>
          <w:color w:val="348599"/>
        </w:rPr>
        <w:t>С.</w:t>
      </w:r>
      <w:r>
        <w:rPr>
          <w:color w:val="348599"/>
          <w:spacing w:val="28"/>
        </w:rPr>
        <w:t xml:space="preserve"> </w:t>
      </w:r>
      <w:r>
        <w:rPr>
          <w:color w:val="348599"/>
        </w:rPr>
        <w:t>Своевременный</w:t>
      </w:r>
      <w:r>
        <w:rPr>
          <w:color w:val="348599"/>
          <w:spacing w:val="29"/>
        </w:rPr>
        <w:t xml:space="preserve"> </w:t>
      </w:r>
      <w:r>
        <w:rPr>
          <w:color w:val="348599"/>
        </w:rPr>
        <w:t>доступ</w:t>
      </w:r>
      <w:r>
        <w:rPr>
          <w:color w:val="348599"/>
          <w:spacing w:val="29"/>
        </w:rPr>
        <w:t xml:space="preserve"> </w:t>
      </w:r>
      <w:r>
        <w:rPr>
          <w:color w:val="348599"/>
        </w:rPr>
        <w:t>к</w:t>
      </w:r>
      <w:r>
        <w:rPr>
          <w:color w:val="348599"/>
          <w:spacing w:val="29"/>
        </w:rPr>
        <w:t xml:space="preserve"> </w:t>
      </w:r>
      <w:r>
        <w:rPr>
          <w:color w:val="348599"/>
        </w:rPr>
        <w:t>надлежащей,</w:t>
      </w:r>
      <w:r>
        <w:rPr>
          <w:color w:val="348599"/>
          <w:spacing w:val="29"/>
        </w:rPr>
        <w:t xml:space="preserve"> </w:t>
      </w:r>
      <w:r>
        <w:rPr>
          <w:color w:val="348599"/>
        </w:rPr>
        <w:t>актуальной</w:t>
      </w:r>
      <w:r>
        <w:rPr>
          <w:color w:val="348599"/>
          <w:spacing w:val="29"/>
        </w:rPr>
        <w:t xml:space="preserve"> </w:t>
      </w:r>
      <w:r>
        <w:rPr>
          <w:color w:val="348599"/>
        </w:rPr>
        <w:t>и</w:t>
      </w:r>
      <w:r>
        <w:rPr>
          <w:color w:val="348599"/>
          <w:spacing w:val="29"/>
        </w:rPr>
        <w:t xml:space="preserve"> </w:t>
      </w:r>
      <w:r>
        <w:rPr>
          <w:color w:val="348599"/>
        </w:rPr>
        <w:t>точной</w:t>
      </w:r>
      <w:r>
        <w:rPr>
          <w:color w:val="348599"/>
          <w:spacing w:val="29"/>
        </w:rPr>
        <w:t xml:space="preserve"> </w:t>
      </w:r>
      <w:r>
        <w:rPr>
          <w:color w:val="348599"/>
          <w:spacing w:val="-2"/>
        </w:rPr>
        <w:t>информации</w:t>
      </w:r>
    </w:p>
    <w:p w14:paraId="108A2BDE" w14:textId="77777777" w:rsidR="00F446DF" w:rsidRDefault="008E79C3">
      <w:pPr>
        <w:pStyle w:val="a5"/>
        <w:numPr>
          <w:ilvl w:val="0"/>
          <w:numId w:val="55"/>
        </w:numPr>
        <w:tabs>
          <w:tab w:val="left" w:pos="911"/>
        </w:tabs>
        <w:spacing w:before="177" w:line="261" w:lineRule="auto"/>
        <w:ind w:left="910" w:right="145"/>
      </w:pPr>
      <w:r>
        <w:rPr>
          <w:color w:val="231F20"/>
        </w:rPr>
        <w:t xml:space="preserve">Страны должны иметь механизмы, позволяющие обеспечить, чтобы основная </w:t>
      </w:r>
      <w:proofErr w:type="gramStart"/>
      <w:r>
        <w:rPr>
          <w:color w:val="231F20"/>
        </w:rPr>
        <w:t>инфор- мация</w:t>
      </w:r>
      <w:proofErr w:type="gramEnd"/>
      <w:r>
        <w:rPr>
          <w:color w:val="231F20"/>
        </w:rPr>
        <w:t>, а также информация о бенефициарных собственниках, в том числе данные, пре- доставляемые в реестр компании, и любая информация, указанная в пункте 7, была надлежащей, точной и своевременно обновляемой.</w:t>
      </w:r>
    </w:p>
    <w:p w14:paraId="1FC192C8" w14:textId="77777777" w:rsidR="00F446DF" w:rsidRDefault="008E79C3">
      <w:pPr>
        <w:pStyle w:val="a3"/>
        <w:spacing w:before="165" w:line="261" w:lineRule="auto"/>
        <w:ind w:left="910" w:right="146"/>
        <w:jc w:val="both"/>
      </w:pPr>
      <w:r>
        <w:rPr>
          <w:i/>
          <w:color w:val="231F20"/>
        </w:rPr>
        <w:t xml:space="preserve">Надлежащая </w:t>
      </w:r>
      <w:r>
        <w:rPr>
          <w:color w:val="231F20"/>
        </w:rPr>
        <w:t>информация — это информация, достаточная для идентификации</w:t>
      </w:r>
      <w:r>
        <w:rPr>
          <w:color w:val="231F20"/>
          <w:position w:val="7"/>
          <w:sz w:val="13"/>
        </w:rPr>
        <w:t>61</w:t>
      </w:r>
      <w:r>
        <w:rPr>
          <w:color w:val="231F20"/>
          <w:spacing w:val="40"/>
          <w:position w:val="7"/>
          <w:sz w:val="13"/>
        </w:rPr>
        <w:t xml:space="preserve"> </w:t>
      </w:r>
      <w:r>
        <w:rPr>
          <w:color w:val="231F20"/>
        </w:rPr>
        <w:t>физического(-их)</w:t>
      </w:r>
      <w:r>
        <w:rPr>
          <w:color w:val="231F20"/>
          <w:spacing w:val="40"/>
        </w:rPr>
        <w:t xml:space="preserve"> </w:t>
      </w:r>
      <w:r>
        <w:rPr>
          <w:color w:val="231F20"/>
        </w:rPr>
        <w:t>лица</w:t>
      </w:r>
      <w:r>
        <w:rPr>
          <w:color w:val="231F20"/>
          <w:spacing w:val="40"/>
        </w:rPr>
        <w:t xml:space="preserve"> </w:t>
      </w:r>
      <w:r>
        <w:rPr>
          <w:color w:val="231F20"/>
        </w:rPr>
        <w:t>(лиц),</w:t>
      </w:r>
      <w:r>
        <w:rPr>
          <w:color w:val="231F20"/>
          <w:spacing w:val="40"/>
        </w:rPr>
        <w:t xml:space="preserve"> </w:t>
      </w:r>
      <w:r>
        <w:rPr>
          <w:color w:val="231F20"/>
        </w:rPr>
        <w:t>являющегося</w:t>
      </w:r>
      <w:r>
        <w:rPr>
          <w:color w:val="231F20"/>
          <w:spacing w:val="40"/>
        </w:rPr>
        <w:t xml:space="preserve"> </w:t>
      </w:r>
      <w:r>
        <w:rPr>
          <w:color w:val="231F20"/>
        </w:rPr>
        <w:t>(-ихся)</w:t>
      </w:r>
      <w:r>
        <w:rPr>
          <w:color w:val="231F20"/>
          <w:spacing w:val="40"/>
        </w:rPr>
        <w:t xml:space="preserve"> </w:t>
      </w:r>
      <w:r>
        <w:rPr>
          <w:color w:val="231F20"/>
        </w:rPr>
        <w:t>бенефициарным</w:t>
      </w:r>
      <w:r>
        <w:rPr>
          <w:color w:val="231F20"/>
          <w:spacing w:val="40"/>
        </w:rPr>
        <w:t xml:space="preserve"> </w:t>
      </w:r>
      <w:r>
        <w:rPr>
          <w:color w:val="231F20"/>
        </w:rPr>
        <w:t>(-и)</w:t>
      </w:r>
      <w:r>
        <w:rPr>
          <w:color w:val="231F20"/>
          <w:spacing w:val="40"/>
        </w:rPr>
        <w:t xml:space="preserve"> </w:t>
      </w:r>
      <w:r>
        <w:rPr>
          <w:color w:val="231F20"/>
        </w:rPr>
        <w:t>собственни- ком (-ами), а также средств и механизмов, с помощью которых они осуществляют своё право на бенефициарную собственность или контроль.</w:t>
      </w:r>
    </w:p>
    <w:p w14:paraId="6028BFCC" w14:textId="77777777" w:rsidR="00F446DF" w:rsidRDefault="008E79C3">
      <w:pPr>
        <w:pStyle w:val="a3"/>
        <w:spacing w:before="166" w:line="261" w:lineRule="auto"/>
        <w:ind w:left="910" w:right="149"/>
        <w:jc w:val="both"/>
      </w:pPr>
      <w:r>
        <w:rPr>
          <w:i/>
          <w:color w:val="231F20"/>
          <w:spacing w:val="-2"/>
        </w:rPr>
        <w:t>Точная</w:t>
      </w:r>
      <w:r>
        <w:rPr>
          <w:i/>
          <w:color w:val="231F20"/>
          <w:spacing w:val="-11"/>
        </w:rPr>
        <w:t xml:space="preserve"> </w:t>
      </w:r>
      <w:r>
        <w:rPr>
          <w:color w:val="231F20"/>
          <w:spacing w:val="-2"/>
        </w:rPr>
        <w:t>информация</w:t>
      </w:r>
      <w:r>
        <w:rPr>
          <w:color w:val="231F20"/>
          <w:spacing w:val="-10"/>
        </w:rPr>
        <w:t xml:space="preserve"> </w:t>
      </w:r>
      <w:r>
        <w:rPr>
          <w:color w:val="231F20"/>
          <w:spacing w:val="-2"/>
        </w:rPr>
        <w:t>—</w:t>
      </w:r>
      <w:r>
        <w:rPr>
          <w:color w:val="231F20"/>
          <w:spacing w:val="-10"/>
        </w:rPr>
        <w:t xml:space="preserve"> </w:t>
      </w:r>
      <w:r>
        <w:rPr>
          <w:color w:val="231F20"/>
          <w:spacing w:val="-2"/>
        </w:rPr>
        <w:t>это</w:t>
      </w:r>
      <w:r>
        <w:rPr>
          <w:color w:val="231F20"/>
          <w:spacing w:val="-10"/>
        </w:rPr>
        <w:t xml:space="preserve"> </w:t>
      </w:r>
      <w:r>
        <w:rPr>
          <w:color w:val="231F20"/>
          <w:spacing w:val="-2"/>
        </w:rPr>
        <w:t>информация,</w:t>
      </w:r>
      <w:r>
        <w:rPr>
          <w:color w:val="231F20"/>
          <w:spacing w:val="-10"/>
        </w:rPr>
        <w:t xml:space="preserve"> </w:t>
      </w:r>
      <w:r>
        <w:rPr>
          <w:color w:val="231F20"/>
          <w:spacing w:val="-2"/>
        </w:rPr>
        <w:t>которая</w:t>
      </w:r>
      <w:r>
        <w:rPr>
          <w:color w:val="231F20"/>
          <w:spacing w:val="-10"/>
        </w:rPr>
        <w:t xml:space="preserve"> </w:t>
      </w:r>
      <w:r>
        <w:rPr>
          <w:color w:val="231F20"/>
          <w:spacing w:val="-2"/>
        </w:rPr>
        <w:t>была</w:t>
      </w:r>
      <w:r>
        <w:rPr>
          <w:color w:val="231F20"/>
          <w:spacing w:val="-10"/>
        </w:rPr>
        <w:t xml:space="preserve"> </w:t>
      </w:r>
      <w:r>
        <w:rPr>
          <w:color w:val="231F20"/>
          <w:spacing w:val="-2"/>
        </w:rPr>
        <w:t>проверена</w:t>
      </w:r>
      <w:r>
        <w:rPr>
          <w:color w:val="231F20"/>
          <w:spacing w:val="-10"/>
        </w:rPr>
        <w:t xml:space="preserve"> </w:t>
      </w:r>
      <w:r>
        <w:rPr>
          <w:color w:val="231F20"/>
          <w:spacing w:val="-2"/>
        </w:rPr>
        <w:t>с</w:t>
      </w:r>
      <w:r>
        <w:rPr>
          <w:color w:val="231F20"/>
          <w:spacing w:val="-10"/>
        </w:rPr>
        <w:t xml:space="preserve"> </w:t>
      </w:r>
      <w:r>
        <w:rPr>
          <w:color w:val="231F20"/>
          <w:spacing w:val="-2"/>
        </w:rPr>
        <w:t>целью</w:t>
      </w:r>
      <w:r>
        <w:rPr>
          <w:color w:val="231F20"/>
          <w:spacing w:val="-11"/>
        </w:rPr>
        <w:t xml:space="preserve"> </w:t>
      </w:r>
      <w:r>
        <w:rPr>
          <w:color w:val="231F20"/>
          <w:spacing w:val="-2"/>
        </w:rPr>
        <w:t>подтверждения</w:t>
      </w:r>
      <w:r>
        <w:rPr>
          <w:color w:val="231F20"/>
          <w:spacing w:val="-10"/>
        </w:rPr>
        <w:t xml:space="preserve"> </w:t>
      </w:r>
      <w:r>
        <w:rPr>
          <w:color w:val="231F20"/>
          <w:spacing w:val="-2"/>
        </w:rPr>
        <w:t>ее точности</w:t>
      </w:r>
      <w:r>
        <w:rPr>
          <w:color w:val="231F20"/>
          <w:spacing w:val="-8"/>
        </w:rPr>
        <w:t xml:space="preserve"> </w:t>
      </w:r>
      <w:r>
        <w:rPr>
          <w:color w:val="231F20"/>
          <w:spacing w:val="-2"/>
        </w:rPr>
        <w:t>путем</w:t>
      </w:r>
      <w:r>
        <w:rPr>
          <w:color w:val="231F20"/>
          <w:spacing w:val="-8"/>
        </w:rPr>
        <w:t xml:space="preserve"> </w:t>
      </w:r>
      <w:r>
        <w:rPr>
          <w:color w:val="231F20"/>
          <w:spacing w:val="-2"/>
        </w:rPr>
        <w:t>проверки</w:t>
      </w:r>
      <w:r>
        <w:rPr>
          <w:color w:val="231F20"/>
          <w:spacing w:val="-8"/>
        </w:rPr>
        <w:t xml:space="preserve"> </w:t>
      </w:r>
      <w:r>
        <w:rPr>
          <w:color w:val="231F20"/>
          <w:spacing w:val="-2"/>
        </w:rPr>
        <w:t>личности</w:t>
      </w:r>
      <w:r>
        <w:rPr>
          <w:color w:val="231F20"/>
          <w:spacing w:val="-8"/>
        </w:rPr>
        <w:t xml:space="preserve"> </w:t>
      </w:r>
      <w:r>
        <w:rPr>
          <w:color w:val="231F20"/>
          <w:spacing w:val="-2"/>
        </w:rPr>
        <w:t>и</w:t>
      </w:r>
      <w:r>
        <w:rPr>
          <w:color w:val="231F20"/>
          <w:spacing w:val="-8"/>
        </w:rPr>
        <w:t xml:space="preserve"> </w:t>
      </w:r>
      <w:r>
        <w:rPr>
          <w:color w:val="231F20"/>
          <w:spacing w:val="-2"/>
        </w:rPr>
        <w:t>статуса</w:t>
      </w:r>
      <w:r>
        <w:rPr>
          <w:color w:val="231F20"/>
          <w:spacing w:val="-8"/>
        </w:rPr>
        <w:t xml:space="preserve"> </w:t>
      </w:r>
      <w:r>
        <w:rPr>
          <w:color w:val="231F20"/>
          <w:spacing w:val="-2"/>
        </w:rPr>
        <w:t>бенефициарного</w:t>
      </w:r>
      <w:r>
        <w:rPr>
          <w:color w:val="231F20"/>
          <w:spacing w:val="-8"/>
        </w:rPr>
        <w:t xml:space="preserve"> </w:t>
      </w:r>
      <w:r>
        <w:rPr>
          <w:color w:val="231F20"/>
          <w:spacing w:val="-2"/>
        </w:rPr>
        <w:t>владельца</w:t>
      </w:r>
      <w:r>
        <w:rPr>
          <w:color w:val="231F20"/>
          <w:spacing w:val="-8"/>
        </w:rPr>
        <w:t xml:space="preserve"> </w:t>
      </w:r>
      <w:r>
        <w:rPr>
          <w:color w:val="231F20"/>
          <w:spacing w:val="-2"/>
        </w:rPr>
        <w:t>с</w:t>
      </w:r>
      <w:r>
        <w:rPr>
          <w:color w:val="231F20"/>
          <w:spacing w:val="-8"/>
        </w:rPr>
        <w:t xml:space="preserve"> </w:t>
      </w:r>
      <w:r>
        <w:rPr>
          <w:color w:val="231F20"/>
          <w:spacing w:val="-2"/>
        </w:rPr>
        <w:t xml:space="preserve">использованием </w:t>
      </w:r>
      <w:r>
        <w:rPr>
          <w:color w:val="231F20"/>
        </w:rPr>
        <w:t>надежных</w:t>
      </w:r>
      <w:r>
        <w:rPr>
          <w:color w:val="231F20"/>
          <w:spacing w:val="-13"/>
        </w:rPr>
        <w:t xml:space="preserve"> </w:t>
      </w:r>
      <w:r>
        <w:rPr>
          <w:color w:val="231F20"/>
        </w:rPr>
        <w:t>документов,</w:t>
      </w:r>
      <w:r>
        <w:rPr>
          <w:color w:val="231F20"/>
          <w:spacing w:val="-12"/>
        </w:rPr>
        <w:t xml:space="preserve"> </w:t>
      </w:r>
      <w:r>
        <w:rPr>
          <w:color w:val="231F20"/>
        </w:rPr>
        <w:t>данных</w:t>
      </w:r>
      <w:r>
        <w:rPr>
          <w:color w:val="231F20"/>
          <w:spacing w:val="-12"/>
        </w:rPr>
        <w:t xml:space="preserve"> </w:t>
      </w:r>
      <w:r>
        <w:rPr>
          <w:color w:val="231F20"/>
        </w:rPr>
        <w:t>или</w:t>
      </w:r>
      <w:r>
        <w:rPr>
          <w:color w:val="231F20"/>
          <w:spacing w:val="-12"/>
        </w:rPr>
        <w:t xml:space="preserve"> </w:t>
      </w:r>
      <w:r>
        <w:rPr>
          <w:color w:val="231F20"/>
        </w:rPr>
        <w:t>информации,</w:t>
      </w:r>
      <w:r>
        <w:rPr>
          <w:color w:val="231F20"/>
          <w:spacing w:val="-12"/>
        </w:rPr>
        <w:t xml:space="preserve"> </w:t>
      </w:r>
      <w:r>
        <w:rPr>
          <w:color w:val="231F20"/>
        </w:rPr>
        <w:t>полученных</w:t>
      </w:r>
      <w:r>
        <w:rPr>
          <w:color w:val="231F20"/>
          <w:spacing w:val="-12"/>
        </w:rPr>
        <w:t xml:space="preserve"> </w:t>
      </w:r>
      <w:r>
        <w:rPr>
          <w:color w:val="231F20"/>
        </w:rPr>
        <w:t>из</w:t>
      </w:r>
      <w:r>
        <w:rPr>
          <w:color w:val="231F20"/>
          <w:spacing w:val="-12"/>
        </w:rPr>
        <w:t xml:space="preserve"> </w:t>
      </w:r>
      <w:r>
        <w:rPr>
          <w:color w:val="231F20"/>
        </w:rPr>
        <w:t>независимых</w:t>
      </w:r>
      <w:r>
        <w:rPr>
          <w:color w:val="231F20"/>
          <w:spacing w:val="-12"/>
        </w:rPr>
        <w:t xml:space="preserve"> </w:t>
      </w:r>
      <w:r>
        <w:rPr>
          <w:color w:val="231F20"/>
        </w:rPr>
        <w:t>источников. Степень</w:t>
      </w:r>
      <w:r>
        <w:rPr>
          <w:color w:val="231F20"/>
          <w:spacing w:val="-9"/>
        </w:rPr>
        <w:t xml:space="preserve"> </w:t>
      </w:r>
      <w:r>
        <w:rPr>
          <w:color w:val="231F20"/>
        </w:rPr>
        <w:t>проверки</w:t>
      </w:r>
      <w:r>
        <w:rPr>
          <w:color w:val="231F20"/>
          <w:spacing w:val="-9"/>
        </w:rPr>
        <w:t xml:space="preserve"> </w:t>
      </w:r>
      <w:r>
        <w:rPr>
          <w:color w:val="231F20"/>
        </w:rPr>
        <w:t>может</w:t>
      </w:r>
      <w:r>
        <w:rPr>
          <w:color w:val="231F20"/>
          <w:spacing w:val="-9"/>
        </w:rPr>
        <w:t xml:space="preserve"> </w:t>
      </w:r>
      <w:r>
        <w:rPr>
          <w:color w:val="231F20"/>
        </w:rPr>
        <w:t>варьироваться</w:t>
      </w:r>
      <w:r>
        <w:rPr>
          <w:color w:val="231F20"/>
          <w:spacing w:val="-9"/>
        </w:rPr>
        <w:t xml:space="preserve"> </w:t>
      </w:r>
      <w:r>
        <w:rPr>
          <w:color w:val="231F20"/>
        </w:rPr>
        <w:t>в</w:t>
      </w:r>
      <w:r>
        <w:rPr>
          <w:color w:val="231F20"/>
          <w:spacing w:val="-9"/>
        </w:rPr>
        <w:t xml:space="preserve"> </w:t>
      </w:r>
      <w:r>
        <w:rPr>
          <w:color w:val="231F20"/>
        </w:rPr>
        <w:t>зависимости</w:t>
      </w:r>
      <w:r>
        <w:rPr>
          <w:color w:val="231F20"/>
          <w:spacing w:val="-9"/>
        </w:rPr>
        <w:t xml:space="preserve"> </w:t>
      </w:r>
      <w:r>
        <w:rPr>
          <w:color w:val="231F20"/>
        </w:rPr>
        <w:t>от</w:t>
      </w:r>
      <w:r>
        <w:rPr>
          <w:color w:val="231F20"/>
          <w:spacing w:val="-9"/>
        </w:rPr>
        <w:t xml:space="preserve"> </w:t>
      </w:r>
      <w:r>
        <w:rPr>
          <w:color w:val="231F20"/>
        </w:rPr>
        <w:t>конкретного</w:t>
      </w:r>
      <w:r>
        <w:rPr>
          <w:color w:val="231F20"/>
          <w:spacing w:val="-9"/>
        </w:rPr>
        <w:t xml:space="preserve"> </w:t>
      </w:r>
      <w:r>
        <w:rPr>
          <w:color w:val="231F20"/>
        </w:rPr>
        <w:t>уровня</w:t>
      </w:r>
      <w:r>
        <w:rPr>
          <w:color w:val="231F20"/>
          <w:spacing w:val="-9"/>
        </w:rPr>
        <w:t xml:space="preserve"> </w:t>
      </w:r>
      <w:r>
        <w:rPr>
          <w:color w:val="231F20"/>
        </w:rPr>
        <w:t>риска.</w:t>
      </w:r>
    </w:p>
    <w:p w14:paraId="1652D758" w14:textId="77777777" w:rsidR="00F446DF" w:rsidRDefault="00F446DF">
      <w:pPr>
        <w:pStyle w:val="a3"/>
        <w:rPr>
          <w:sz w:val="20"/>
        </w:rPr>
      </w:pPr>
    </w:p>
    <w:p w14:paraId="031C0378" w14:textId="77777777" w:rsidR="00F446DF" w:rsidRDefault="007703FD">
      <w:pPr>
        <w:pStyle w:val="a3"/>
        <w:spacing w:before="2"/>
        <w:rPr>
          <w:sz w:val="25"/>
        </w:rPr>
      </w:pPr>
      <w:r>
        <w:rPr>
          <w:noProof/>
          <w:lang w:eastAsia="ru-RU"/>
        </w:rPr>
        <mc:AlternateContent>
          <mc:Choice Requires="wps">
            <w:drawing>
              <wp:anchor distT="0" distB="0" distL="0" distR="0" simplePos="0" relativeHeight="487605760" behindDoc="1" locked="0" layoutInCell="1" allowOverlap="1" wp14:anchorId="1A90D972" wp14:editId="41F2BC16">
                <wp:simplePos x="0" y="0"/>
                <wp:positionH relativeFrom="page">
                  <wp:posOffset>770255</wp:posOffset>
                </wp:positionH>
                <wp:positionV relativeFrom="paragraph">
                  <wp:posOffset>203200</wp:posOffset>
                </wp:positionV>
                <wp:extent cx="1758950" cy="1270"/>
                <wp:effectExtent l="0" t="0" r="0" b="0"/>
                <wp:wrapTopAndBottom/>
                <wp:docPr id="2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4045A" id="docshape50" o:spid="_x0000_s1026" style="position:absolute;margin-left:60.65pt;margin-top:16pt;width:138.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64BDC46B" w14:textId="77777777" w:rsidR="00F446DF" w:rsidRDefault="008E79C3">
      <w:pPr>
        <w:spacing w:before="147" w:line="230" w:lineRule="auto"/>
        <w:ind w:left="684" w:right="136" w:hanging="171"/>
        <w:jc w:val="both"/>
        <w:rPr>
          <w:sz w:val="16"/>
        </w:rPr>
      </w:pPr>
      <w:r>
        <w:rPr>
          <w:color w:val="231F20"/>
          <w:spacing w:val="-2"/>
          <w:position w:val="5"/>
          <w:sz w:val="9"/>
        </w:rPr>
        <w:t>59</w:t>
      </w:r>
      <w:r>
        <w:rPr>
          <w:color w:val="231F20"/>
          <w:spacing w:val="-3"/>
          <w:position w:val="5"/>
          <w:sz w:val="9"/>
        </w:rPr>
        <w:t xml:space="preserve"> </w:t>
      </w:r>
      <w:r>
        <w:rPr>
          <w:color w:val="231F20"/>
          <w:spacing w:val="-2"/>
          <w:sz w:val="16"/>
        </w:rPr>
        <w:t>Орган</w:t>
      </w:r>
      <w:r>
        <w:rPr>
          <w:color w:val="231F20"/>
          <w:spacing w:val="-7"/>
          <w:sz w:val="16"/>
        </w:rPr>
        <w:t xml:space="preserve"> </w:t>
      </w:r>
      <w:r>
        <w:rPr>
          <w:color w:val="231F20"/>
          <w:spacing w:val="-2"/>
          <w:sz w:val="16"/>
        </w:rPr>
        <w:t>может</w:t>
      </w:r>
      <w:r>
        <w:rPr>
          <w:color w:val="231F20"/>
          <w:spacing w:val="-7"/>
          <w:sz w:val="16"/>
        </w:rPr>
        <w:t xml:space="preserve"> </w:t>
      </w:r>
      <w:r>
        <w:rPr>
          <w:color w:val="231F20"/>
          <w:spacing w:val="-2"/>
          <w:sz w:val="16"/>
        </w:rPr>
        <w:t>фиксировать</w:t>
      </w:r>
      <w:r>
        <w:rPr>
          <w:color w:val="231F20"/>
          <w:spacing w:val="-7"/>
          <w:sz w:val="16"/>
        </w:rPr>
        <w:t xml:space="preserve"> </w:t>
      </w:r>
      <w:r>
        <w:rPr>
          <w:color w:val="231F20"/>
          <w:spacing w:val="-2"/>
          <w:sz w:val="16"/>
        </w:rPr>
        <w:t>информацию</w:t>
      </w:r>
      <w:r>
        <w:rPr>
          <w:color w:val="231F20"/>
          <w:spacing w:val="-7"/>
          <w:sz w:val="16"/>
        </w:rPr>
        <w:t xml:space="preserve"> </w:t>
      </w:r>
      <w:r>
        <w:rPr>
          <w:color w:val="231F20"/>
          <w:spacing w:val="-2"/>
          <w:sz w:val="16"/>
        </w:rPr>
        <w:t>о</w:t>
      </w:r>
      <w:r>
        <w:rPr>
          <w:color w:val="231F20"/>
          <w:spacing w:val="-6"/>
          <w:sz w:val="16"/>
        </w:rPr>
        <w:t xml:space="preserve"> </w:t>
      </w:r>
      <w:r>
        <w:rPr>
          <w:color w:val="231F20"/>
          <w:spacing w:val="-2"/>
          <w:sz w:val="16"/>
        </w:rPr>
        <w:t>бенефициарной</w:t>
      </w:r>
      <w:r>
        <w:rPr>
          <w:color w:val="231F20"/>
          <w:spacing w:val="-7"/>
          <w:sz w:val="16"/>
        </w:rPr>
        <w:t xml:space="preserve"> </w:t>
      </w:r>
      <w:r>
        <w:rPr>
          <w:color w:val="231F20"/>
          <w:spacing w:val="-2"/>
          <w:sz w:val="16"/>
        </w:rPr>
        <w:t>собственности</w:t>
      </w:r>
      <w:r>
        <w:rPr>
          <w:color w:val="231F20"/>
          <w:spacing w:val="-7"/>
          <w:sz w:val="16"/>
        </w:rPr>
        <w:t xml:space="preserve"> </w:t>
      </w:r>
      <w:r>
        <w:rPr>
          <w:color w:val="231F20"/>
          <w:spacing w:val="-2"/>
          <w:sz w:val="16"/>
        </w:rPr>
        <w:t>наряду</w:t>
      </w:r>
      <w:r>
        <w:rPr>
          <w:color w:val="231F20"/>
          <w:spacing w:val="-7"/>
          <w:sz w:val="16"/>
        </w:rPr>
        <w:t xml:space="preserve"> </w:t>
      </w:r>
      <w:r>
        <w:rPr>
          <w:color w:val="231F20"/>
          <w:spacing w:val="-2"/>
          <w:sz w:val="16"/>
        </w:rPr>
        <w:t>с</w:t>
      </w:r>
      <w:r>
        <w:rPr>
          <w:color w:val="231F20"/>
          <w:spacing w:val="-7"/>
          <w:sz w:val="16"/>
        </w:rPr>
        <w:t xml:space="preserve"> </w:t>
      </w:r>
      <w:r>
        <w:rPr>
          <w:color w:val="231F20"/>
          <w:spacing w:val="-2"/>
          <w:sz w:val="16"/>
        </w:rPr>
        <w:t>другой</w:t>
      </w:r>
      <w:r>
        <w:rPr>
          <w:color w:val="231F20"/>
          <w:spacing w:val="-7"/>
          <w:sz w:val="16"/>
        </w:rPr>
        <w:t xml:space="preserve"> </w:t>
      </w:r>
      <w:r>
        <w:rPr>
          <w:color w:val="231F20"/>
          <w:spacing w:val="-2"/>
          <w:sz w:val="16"/>
        </w:rPr>
        <w:t>информацией</w:t>
      </w:r>
      <w:r>
        <w:rPr>
          <w:color w:val="231F20"/>
          <w:spacing w:val="-6"/>
          <w:sz w:val="16"/>
        </w:rPr>
        <w:t xml:space="preserve"> </w:t>
      </w:r>
      <w:r>
        <w:rPr>
          <w:color w:val="231F20"/>
          <w:spacing w:val="-2"/>
          <w:sz w:val="16"/>
        </w:rPr>
        <w:t>(например,</w:t>
      </w:r>
      <w:r>
        <w:rPr>
          <w:color w:val="231F20"/>
          <w:spacing w:val="-7"/>
          <w:sz w:val="16"/>
        </w:rPr>
        <w:t xml:space="preserve"> </w:t>
      </w:r>
      <w:r>
        <w:rPr>
          <w:color w:val="231F20"/>
          <w:spacing w:val="-2"/>
          <w:sz w:val="16"/>
        </w:rPr>
        <w:t>базовая</w:t>
      </w:r>
      <w:r>
        <w:rPr>
          <w:color w:val="231F20"/>
          <w:spacing w:val="-7"/>
          <w:sz w:val="16"/>
        </w:rPr>
        <w:t xml:space="preserve"> </w:t>
      </w:r>
      <w:r>
        <w:rPr>
          <w:color w:val="231F20"/>
          <w:spacing w:val="-2"/>
          <w:sz w:val="16"/>
        </w:rPr>
        <w:t>инфор-</w:t>
      </w:r>
      <w:r>
        <w:rPr>
          <w:color w:val="231F20"/>
          <w:spacing w:val="40"/>
          <w:sz w:val="16"/>
        </w:rPr>
        <w:t xml:space="preserve"> </w:t>
      </w:r>
      <w:r>
        <w:rPr>
          <w:color w:val="231F20"/>
          <w:spacing w:val="-4"/>
          <w:sz w:val="16"/>
        </w:rPr>
        <w:t>мация о собственности и регистрации, налоговая информация), или источник информации может иметь форму нескольких реестров</w:t>
      </w:r>
      <w:r>
        <w:rPr>
          <w:color w:val="231F20"/>
          <w:spacing w:val="40"/>
          <w:sz w:val="16"/>
        </w:rPr>
        <w:t xml:space="preserve"> </w:t>
      </w:r>
      <w:r>
        <w:rPr>
          <w:color w:val="231F20"/>
          <w:spacing w:val="-2"/>
          <w:sz w:val="16"/>
        </w:rPr>
        <w:t>(например,</w:t>
      </w:r>
      <w:r>
        <w:rPr>
          <w:color w:val="231F20"/>
          <w:spacing w:val="-7"/>
          <w:sz w:val="16"/>
        </w:rPr>
        <w:t xml:space="preserve"> </w:t>
      </w:r>
      <w:r>
        <w:rPr>
          <w:color w:val="231F20"/>
          <w:spacing w:val="-2"/>
          <w:sz w:val="16"/>
        </w:rPr>
        <w:t>для</w:t>
      </w:r>
      <w:r>
        <w:rPr>
          <w:color w:val="231F20"/>
          <w:spacing w:val="-7"/>
          <w:sz w:val="16"/>
        </w:rPr>
        <w:t xml:space="preserve"> </w:t>
      </w:r>
      <w:r>
        <w:rPr>
          <w:color w:val="231F20"/>
          <w:spacing w:val="-2"/>
          <w:sz w:val="16"/>
        </w:rPr>
        <w:t>провинций</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районов,</w:t>
      </w:r>
      <w:r>
        <w:rPr>
          <w:color w:val="231F20"/>
          <w:spacing w:val="-7"/>
          <w:sz w:val="16"/>
        </w:rPr>
        <w:t xml:space="preserve"> </w:t>
      </w:r>
      <w:r>
        <w:rPr>
          <w:color w:val="231F20"/>
          <w:spacing w:val="-2"/>
          <w:sz w:val="16"/>
        </w:rPr>
        <w:t>для</w:t>
      </w:r>
      <w:r>
        <w:rPr>
          <w:color w:val="231F20"/>
          <w:spacing w:val="-6"/>
          <w:sz w:val="16"/>
        </w:rPr>
        <w:t xml:space="preserve"> </w:t>
      </w:r>
      <w:r>
        <w:rPr>
          <w:color w:val="231F20"/>
          <w:spacing w:val="-2"/>
          <w:sz w:val="16"/>
        </w:rPr>
        <w:t>секторов</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для</w:t>
      </w:r>
      <w:r>
        <w:rPr>
          <w:color w:val="231F20"/>
          <w:spacing w:val="-7"/>
          <w:sz w:val="16"/>
        </w:rPr>
        <w:t xml:space="preserve"> </w:t>
      </w:r>
      <w:r>
        <w:rPr>
          <w:color w:val="231F20"/>
          <w:spacing w:val="-2"/>
          <w:sz w:val="16"/>
        </w:rPr>
        <w:t>определенных</w:t>
      </w:r>
      <w:r>
        <w:rPr>
          <w:color w:val="231F20"/>
          <w:spacing w:val="-7"/>
          <w:sz w:val="16"/>
        </w:rPr>
        <w:t xml:space="preserve"> </w:t>
      </w:r>
      <w:r>
        <w:rPr>
          <w:color w:val="231F20"/>
          <w:spacing w:val="-2"/>
          <w:sz w:val="16"/>
        </w:rPr>
        <w:t>типов</w:t>
      </w:r>
      <w:r>
        <w:rPr>
          <w:color w:val="231F20"/>
          <w:spacing w:val="-6"/>
          <w:sz w:val="16"/>
        </w:rPr>
        <w:t xml:space="preserve"> </w:t>
      </w:r>
      <w:r>
        <w:rPr>
          <w:color w:val="231F20"/>
          <w:spacing w:val="-2"/>
          <w:sz w:val="16"/>
        </w:rPr>
        <w:t>юридических</w:t>
      </w:r>
      <w:r>
        <w:rPr>
          <w:color w:val="231F20"/>
          <w:spacing w:val="-7"/>
          <w:sz w:val="16"/>
        </w:rPr>
        <w:t xml:space="preserve"> </w:t>
      </w:r>
      <w:r>
        <w:rPr>
          <w:color w:val="231F20"/>
          <w:spacing w:val="-2"/>
          <w:sz w:val="16"/>
        </w:rPr>
        <w:t>лиц,</w:t>
      </w:r>
      <w:r>
        <w:rPr>
          <w:color w:val="231F20"/>
          <w:spacing w:val="-7"/>
          <w:sz w:val="16"/>
        </w:rPr>
        <w:t xml:space="preserve"> </w:t>
      </w:r>
      <w:r>
        <w:rPr>
          <w:color w:val="231F20"/>
          <w:spacing w:val="-2"/>
          <w:sz w:val="16"/>
        </w:rPr>
        <w:t>таких</w:t>
      </w:r>
      <w:r>
        <w:rPr>
          <w:color w:val="231F20"/>
          <w:spacing w:val="-7"/>
          <w:sz w:val="16"/>
        </w:rPr>
        <w:t xml:space="preserve"> </w:t>
      </w:r>
      <w:r>
        <w:rPr>
          <w:color w:val="231F20"/>
          <w:spacing w:val="-2"/>
          <w:sz w:val="16"/>
        </w:rPr>
        <w:t>как</w:t>
      </w:r>
      <w:r>
        <w:rPr>
          <w:color w:val="231F20"/>
          <w:spacing w:val="-7"/>
          <w:sz w:val="16"/>
        </w:rPr>
        <w:t xml:space="preserve"> </w:t>
      </w:r>
      <w:r>
        <w:rPr>
          <w:color w:val="231F20"/>
          <w:spacing w:val="-2"/>
          <w:sz w:val="16"/>
        </w:rPr>
        <w:t>НКО),</w:t>
      </w:r>
      <w:r>
        <w:rPr>
          <w:color w:val="231F20"/>
          <w:spacing w:val="-6"/>
          <w:sz w:val="16"/>
        </w:rPr>
        <w:t xml:space="preserve"> </w:t>
      </w:r>
      <w:r>
        <w:rPr>
          <w:color w:val="231F20"/>
          <w:spacing w:val="-2"/>
          <w:sz w:val="16"/>
        </w:rPr>
        <w:t>или</w:t>
      </w:r>
      <w:r>
        <w:rPr>
          <w:color w:val="231F20"/>
          <w:spacing w:val="-7"/>
          <w:sz w:val="16"/>
        </w:rPr>
        <w:t xml:space="preserve"> </w:t>
      </w:r>
      <w:r>
        <w:rPr>
          <w:color w:val="231F20"/>
          <w:spacing w:val="-2"/>
          <w:sz w:val="16"/>
        </w:rPr>
        <w:t>частной</w:t>
      </w:r>
      <w:r>
        <w:rPr>
          <w:color w:val="231F20"/>
          <w:spacing w:val="40"/>
          <w:sz w:val="16"/>
        </w:rPr>
        <w:t xml:space="preserve"> </w:t>
      </w:r>
      <w:r>
        <w:rPr>
          <w:color w:val="231F20"/>
          <w:spacing w:val="-2"/>
          <w:sz w:val="16"/>
        </w:rPr>
        <w:t>организации, которой поручена эта задача государственным органом.</w:t>
      </w:r>
    </w:p>
    <w:p w14:paraId="5F25350F" w14:textId="77777777" w:rsidR="00F446DF" w:rsidRDefault="008E79C3">
      <w:pPr>
        <w:spacing w:before="113" w:line="230" w:lineRule="auto"/>
        <w:ind w:left="684" w:right="138" w:hanging="171"/>
        <w:jc w:val="both"/>
        <w:rPr>
          <w:sz w:val="16"/>
        </w:rPr>
      </w:pPr>
      <w:r>
        <w:rPr>
          <w:color w:val="231F20"/>
          <w:spacing w:val="-2"/>
          <w:position w:val="5"/>
          <w:sz w:val="9"/>
        </w:rPr>
        <w:t>60</w:t>
      </w:r>
      <w:r>
        <w:rPr>
          <w:color w:val="231F20"/>
          <w:spacing w:val="35"/>
          <w:position w:val="5"/>
          <w:sz w:val="9"/>
        </w:rPr>
        <w:t xml:space="preserve"> </w:t>
      </w:r>
      <w:r>
        <w:rPr>
          <w:color w:val="231F20"/>
          <w:spacing w:val="-2"/>
          <w:sz w:val="16"/>
        </w:rPr>
        <w:t>Страны</w:t>
      </w:r>
      <w:r>
        <w:rPr>
          <w:color w:val="231F20"/>
          <w:spacing w:val="-5"/>
          <w:sz w:val="16"/>
        </w:rPr>
        <w:t xml:space="preserve"> </w:t>
      </w:r>
      <w:r>
        <w:rPr>
          <w:color w:val="231F20"/>
          <w:spacing w:val="-2"/>
          <w:sz w:val="16"/>
        </w:rPr>
        <w:t>должны</w:t>
      </w:r>
      <w:r>
        <w:rPr>
          <w:color w:val="231F20"/>
          <w:spacing w:val="-5"/>
          <w:sz w:val="16"/>
        </w:rPr>
        <w:t xml:space="preserve"> </w:t>
      </w:r>
      <w:r>
        <w:rPr>
          <w:color w:val="231F20"/>
          <w:spacing w:val="-2"/>
          <w:sz w:val="16"/>
        </w:rPr>
        <w:t>иметь</w:t>
      </w:r>
      <w:r>
        <w:rPr>
          <w:color w:val="231F20"/>
          <w:spacing w:val="-5"/>
          <w:sz w:val="16"/>
        </w:rPr>
        <w:t xml:space="preserve"> </w:t>
      </w:r>
      <w:r>
        <w:rPr>
          <w:color w:val="231F20"/>
          <w:spacing w:val="-2"/>
          <w:sz w:val="16"/>
        </w:rPr>
        <w:t>возможность</w:t>
      </w:r>
      <w:r>
        <w:rPr>
          <w:color w:val="231F20"/>
          <w:spacing w:val="-5"/>
          <w:sz w:val="16"/>
        </w:rPr>
        <w:t xml:space="preserve"> </w:t>
      </w:r>
      <w:r>
        <w:rPr>
          <w:color w:val="231F20"/>
          <w:spacing w:val="-2"/>
          <w:sz w:val="16"/>
        </w:rPr>
        <w:t>своевременно</w:t>
      </w:r>
      <w:r>
        <w:rPr>
          <w:color w:val="231F20"/>
          <w:spacing w:val="-5"/>
          <w:sz w:val="16"/>
        </w:rPr>
        <w:t xml:space="preserve"> </w:t>
      </w:r>
      <w:r>
        <w:rPr>
          <w:color w:val="231F20"/>
          <w:spacing w:val="-2"/>
          <w:sz w:val="16"/>
        </w:rPr>
        <w:t>определять,</w:t>
      </w:r>
      <w:r>
        <w:rPr>
          <w:color w:val="231F20"/>
          <w:spacing w:val="-5"/>
          <w:sz w:val="16"/>
        </w:rPr>
        <w:t xml:space="preserve"> </w:t>
      </w:r>
      <w:r>
        <w:rPr>
          <w:color w:val="231F20"/>
          <w:spacing w:val="-2"/>
          <w:sz w:val="16"/>
        </w:rPr>
        <w:t>имеет</w:t>
      </w:r>
      <w:r>
        <w:rPr>
          <w:color w:val="231F20"/>
          <w:spacing w:val="-5"/>
          <w:sz w:val="16"/>
        </w:rPr>
        <w:t xml:space="preserve"> </w:t>
      </w:r>
      <w:r>
        <w:rPr>
          <w:color w:val="231F20"/>
          <w:spacing w:val="-2"/>
          <w:sz w:val="16"/>
        </w:rPr>
        <w:t>ли</w:t>
      </w:r>
      <w:r>
        <w:rPr>
          <w:color w:val="231F20"/>
          <w:spacing w:val="-5"/>
          <w:sz w:val="16"/>
        </w:rPr>
        <w:t xml:space="preserve"> </w:t>
      </w:r>
      <w:r>
        <w:rPr>
          <w:color w:val="231F20"/>
          <w:spacing w:val="-2"/>
          <w:sz w:val="16"/>
        </w:rPr>
        <w:t>компания</w:t>
      </w:r>
      <w:r>
        <w:rPr>
          <w:color w:val="231F20"/>
          <w:spacing w:val="-5"/>
          <w:sz w:val="16"/>
        </w:rPr>
        <w:t xml:space="preserve"> </w:t>
      </w:r>
      <w:r>
        <w:rPr>
          <w:color w:val="231F20"/>
          <w:spacing w:val="-2"/>
          <w:sz w:val="16"/>
        </w:rPr>
        <w:t>счет</w:t>
      </w:r>
      <w:r>
        <w:rPr>
          <w:color w:val="231F20"/>
          <w:spacing w:val="-5"/>
          <w:sz w:val="16"/>
        </w:rPr>
        <w:t xml:space="preserve"> </w:t>
      </w:r>
      <w:r>
        <w:rPr>
          <w:color w:val="231F20"/>
          <w:spacing w:val="-2"/>
          <w:sz w:val="16"/>
        </w:rPr>
        <w:t>в</w:t>
      </w:r>
      <w:r>
        <w:rPr>
          <w:color w:val="231F20"/>
          <w:spacing w:val="-5"/>
          <w:sz w:val="16"/>
        </w:rPr>
        <w:t xml:space="preserve"> </w:t>
      </w:r>
      <w:r>
        <w:rPr>
          <w:color w:val="231F20"/>
          <w:spacing w:val="-2"/>
          <w:sz w:val="16"/>
        </w:rPr>
        <w:t>финансовом</w:t>
      </w:r>
      <w:r>
        <w:rPr>
          <w:color w:val="231F20"/>
          <w:spacing w:val="-5"/>
          <w:sz w:val="16"/>
        </w:rPr>
        <w:t xml:space="preserve"> </w:t>
      </w:r>
      <w:r>
        <w:rPr>
          <w:color w:val="231F20"/>
          <w:spacing w:val="-2"/>
          <w:sz w:val="16"/>
        </w:rPr>
        <w:t>учреждении</w:t>
      </w:r>
      <w:r>
        <w:rPr>
          <w:color w:val="231F20"/>
          <w:spacing w:val="-5"/>
          <w:sz w:val="16"/>
        </w:rPr>
        <w:t xml:space="preserve"> </w:t>
      </w:r>
      <w:r>
        <w:rPr>
          <w:color w:val="231F20"/>
          <w:spacing w:val="-2"/>
          <w:sz w:val="16"/>
        </w:rPr>
        <w:t>внутри</w:t>
      </w:r>
      <w:r>
        <w:rPr>
          <w:color w:val="231F20"/>
          <w:spacing w:val="-5"/>
          <w:sz w:val="16"/>
        </w:rPr>
        <w:t xml:space="preserve"> </w:t>
      </w:r>
      <w:r>
        <w:rPr>
          <w:color w:val="231F20"/>
          <w:spacing w:val="-2"/>
          <w:sz w:val="16"/>
        </w:rPr>
        <w:t>страны</w:t>
      </w:r>
      <w:r>
        <w:rPr>
          <w:color w:val="231F20"/>
          <w:spacing w:val="40"/>
          <w:sz w:val="16"/>
        </w:rPr>
        <w:t xml:space="preserve"> </w:t>
      </w:r>
      <w:r>
        <w:rPr>
          <w:color w:val="231F20"/>
          <w:sz w:val="16"/>
        </w:rPr>
        <w:t>или</w:t>
      </w:r>
      <w:r>
        <w:rPr>
          <w:color w:val="231F20"/>
          <w:spacing w:val="-6"/>
          <w:sz w:val="16"/>
        </w:rPr>
        <w:t xml:space="preserve"> </w:t>
      </w:r>
      <w:r>
        <w:rPr>
          <w:color w:val="231F20"/>
          <w:sz w:val="16"/>
        </w:rPr>
        <w:t>осуществляет</w:t>
      </w:r>
      <w:r>
        <w:rPr>
          <w:color w:val="231F20"/>
          <w:spacing w:val="-6"/>
          <w:sz w:val="16"/>
        </w:rPr>
        <w:t xml:space="preserve"> </w:t>
      </w:r>
      <w:r>
        <w:rPr>
          <w:color w:val="231F20"/>
          <w:sz w:val="16"/>
        </w:rPr>
        <w:t>ли</w:t>
      </w:r>
      <w:r>
        <w:rPr>
          <w:color w:val="231F20"/>
          <w:spacing w:val="-6"/>
          <w:sz w:val="16"/>
        </w:rPr>
        <w:t xml:space="preserve"> </w:t>
      </w:r>
      <w:r>
        <w:rPr>
          <w:color w:val="231F20"/>
          <w:sz w:val="16"/>
        </w:rPr>
        <w:t>она</w:t>
      </w:r>
      <w:r>
        <w:rPr>
          <w:color w:val="231F20"/>
          <w:spacing w:val="-6"/>
          <w:sz w:val="16"/>
        </w:rPr>
        <w:t xml:space="preserve"> </w:t>
      </w:r>
      <w:r>
        <w:rPr>
          <w:color w:val="231F20"/>
          <w:sz w:val="16"/>
        </w:rPr>
        <w:t>контроль</w:t>
      </w:r>
      <w:r>
        <w:rPr>
          <w:color w:val="231F20"/>
          <w:spacing w:val="-6"/>
          <w:sz w:val="16"/>
        </w:rPr>
        <w:t xml:space="preserve"> </w:t>
      </w:r>
      <w:r>
        <w:rPr>
          <w:color w:val="231F20"/>
          <w:sz w:val="16"/>
        </w:rPr>
        <w:t>за</w:t>
      </w:r>
      <w:r>
        <w:rPr>
          <w:color w:val="231F20"/>
          <w:spacing w:val="-6"/>
          <w:sz w:val="16"/>
        </w:rPr>
        <w:t xml:space="preserve"> </w:t>
      </w:r>
      <w:r>
        <w:rPr>
          <w:color w:val="231F20"/>
          <w:sz w:val="16"/>
        </w:rPr>
        <w:t>этим</w:t>
      </w:r>
      <w:r>
        <w:rPr>
          <w:color w:val="231F20"/>
          <w:spacing w:val="-6"/>
          <w:sz w:val="16"/>
        </w:rPr>
        <w:t xml:space="preserve"> </w:t>
      </w:r>
      <w:r>
        <w:rPr>
          <w:color w:val="231F20"/>
          <w:sz w:val="16"/>
        </w:rPr>
        <w:t>счетом.</w:t>
      </w:r>
    </w:p>
    <w:p w14:paraId="3171586B" w14:textId="77777777" w:rsidR="00F446DF" w:rsidRDefault="008E79C3">
      <w:pPr>
        <w:spacing w:before="113" w:line="230" w:lineRule="auto"/>
        <w:ind w:left="684" w:right="136" w:hanging="171"/>
        <w:jc w:val="both"/>
        <w:rPr>
          <w:sz w:val="16"/>
        </w:rPr>
      </w:pPr>
      <w:r>
        <w:rPr>
          <w:color w:val="231F20"/>
          <w:spacing w:val="-2"/>
          <w:position w:val="5"/>
          <w:sz w:val="9"/>
        </w:rPr>
        <w:t>61</w:t>
      </w:r>
      <w:r>
        <w:rPr>
          <w:color w:val="231F20"/>
          <w:spacing w:val="35"/>
          <w:position w:val="5"/>
          <w:sz w:val="9"/>
        </w:rPr>
        <w:t xml:space="preserve"> </w:t>
      </w:r>
      <w:r>
        <w:rPr>
          <w:color w:val="231F20"/>
          <w:spacing w:val="-2"/>
          <w:sz w:val="16"/>
        </w:rPr>
        <w:t>Примеры</w:t>
      </w:r>
      <w:r>
        <w:rPr>
          <w:color w:val="231F20"/>
          <w:spacing w:val="-4"/>
          <w:sz w:val="16"/>
        </w:rPr>
        <w:t xml:space="preserve"> </w:t>
      </w:r>
      <w:r>
        <w:rPr>
          <w:color w:val="231F20"/>
          <w:spacing w:val="-2"/>
          <w:sz w:val="16"/>
        </w:rPr>
        <w:t>информации,</w:t>
      </w:r>
      <w:r>
        <w:rPr>
          <w:color w:val="231F20"/>
          <w:spacing w:val="-4"/>
          <w:sz w:val="16"/>
        </w:rPr>
        <w:t xml:space="preserve"> </w:t>
      </w:r>
      <w:r>
        <w:rPr>
          <w:color w:val="231F20"/>
          <w:spacing w:val="-2"/>
          <w:sz w:val="16"/>
        </w:rPr>
        <w:t>направленной</w:t>
      </w:r>
      <w:r>
        <w:rPr>
          <w:color w:val="231F20"/>
          <w:spacing w:val="-4"/>
          <w:sz w:val="16"/>
        </w:rPr>
        <w:t xml:space="preserve"> </w:t>
      </w:r>
      <w:r>
        <w:rPr>
          <w:color w:val="231F20"/>
          <w:spacing w:val="-2"/>
          <w:sz w:val="16"/>
        </w:rPr>
        <w:t>на</w:t>
      </w:r>
      <w:r>
        <w:rPr>
          <w:color w:val="231F20"/>
          <w:spacing w:val="-4"/>
          <w:sz w:val="16"/>
        </w:rPr>
        <w:t xml:space="preserve"> </w:t>
      </w:r>
      <w:r>
        <w:rPr>
          <w:color w:val="231F20"/>
          <w:spacing w:val="-2"/>
          <w:sz w:val="16"/>
        </w:rPr>
        <w:t>идентификацию</w:t>
      </w:r>
      <w:r>
        <w:rPr>
          <w:color w:val="231F20"/>
          <w:spacing w:val="-4"/>
          <w:sz w:val="16"/>
        </w:rPr>
        <w:t xml:space="preserve"> </w:t>
      </w:r>
      <w:r>
        <w:rPr>
          <w:color w:val="231F20"/>
          <w:spacing w:val="-2"/>
          <w:sz w:val="16"/>
        </w:rPr>
        <w:t>физического</w:t>
      </w:r>
      <w:r>
        <w:rPr>
          <w:color w:val="231F20"/>
          <w:spacing w:val="-4"/>
          <w:sz w:val="16"/>
        </w:rPr>
        <w:t xml:space="preserve"> </w:t>
      </w:r>
      <w:r>
        <w:rPr>
          <w:color w:val="231F20"/>
          <w:spacing w:val="-2"/>
          <w:sz w:val="16"/>
        </w:rPr>
        <w:t>(-их)</w:t>
      </w:r>
      <w:r>
        <w:rPr>
          <w:color w:val="231F20"/>
          <w:spacing w:val="-4"/>
          <w:sz w:val="16"/>
        </w:rPr>
        <w:t xml:space="preserve"> </w:t>
      </w:r>
      <w:r>
        <w:rPr>
          <w:color w:val="231F20"/>
          <w:spacing w:val="-2"/>
          <w:sz w:val="16"/>
        </w:rPr>
        <w:t>лица</w:t>
      </w:r>
      <w:r>
        <w:rPr>
          <w:color w:val="231F20"/>
          <w:spacing w:val="-4"/>
          <w:sz w:val="16"/>
        </w:rPr>
        <w:t xml:space="preserve"> </w:t>
      </w:r>
      <w:r>
        <w:rPr>
          <w:color w:val="231F20"/>
          <w:spacing w:val="-2"/>
          <w:sz w:val="16"/>
        </w:rPr>
        <w:t>(лиц),</w:t>
      </w:r>
      <w:r>
        <w:rPr>
          <w:color w:val="231F20"/>
          <w:spacing w:val="-4"/>
          <w:sz w:val="16"/>
        </w:rPr>
        <w:t xml:space="preserve"> </w:t>
      </w:r>
      <w:r>
        <w:rPr>
          <w:color w:val="231F20"/>
          <w:spacing w:val="-2"/>
          <w:sz w:val="16"/>
        </w:rPr>
        <w:t>которое</w:t>
      </w:r>
      <w:r>
        <w:rPr>
          <w:color w:val="231F20"/>
          <w:spacing w:val="-4"/>
          <w:sz w:val="16"/>
        </w:rPr>
        <w:t xml:space="preserve"> </w:t>
      </w:r>
      <w:r>
        <w:rPr>
          <w:color w:val="231F20"/>
          <w:spacing w:val="-2"/>
          <w:sz w:val="16"/>
        </w:rPr>
        <w:t>(-ые)</w:t>
      </w:r>
      <w:r>
        <w:rPr>
          <w:color w:val="231F20"/>
          <w:spacing w:val="-4"/>
          <w:sz w:val="16"/>
        </w:rPr>
        <w:t xml:space="preserve"> </w:t>
      </w:r>
      <w:r>
        <w:rPr>
          <w:color w:val="231F20"/>
          <w:spacing w:val="-2"/>
          <w:sz w:val="16"/>
        </w:rPr>
        <w:t>является</w:t>
      </w:r>
      <w:r>
        <w:rPr>
          <w:color w:val="231F20"/>
          <w:spacing w:val="-4"/>
          <w:sz w:val="16"/>
        </w:rPr>
        <w:t xml:space="preserve"> </w:t>
      </w:r>
      <w:r>
        <w:rPr>
          <w:color w:val="231F20"/>
          <w:spacing w:val="-2"/>
          <w:sz w:val="16"/>
        </w:rPr>
        <w:t>(-ются)</w:t>
      </w:r>
      <w:r>
        <w:rPr>
          <w:color w:val="231F20"/>
          <w:spacing w:val="-4"/>
          <w:sz w:val="16"/>
        </w:rPr>
        <w:t xml:space="preserve"> </w:t>
      </w:r>
      <w:r>
        <w:rPr>
          <w:color w:val="231F20"/>
          <w:spacing w:val="-2"/>
          <w:sz w:val="16"/>
        </w:rPr>
        <w:t>бенефици-</w:t>
      </w:r>
      <w:r>
        <w:rPr>
          <w:color w:val="231F20"/>
          <w:spacing w:val="40"/>
          <w:sz w:val="16"/>
        </w:rPr>
        <w:t xml:space="preserve"> </w:t>
      </w:r>
      <w:r>
        <w:rPr>
          <w:color w:val="231F20"/>
          <w:spacing w:val="-2"/>
          <w:sz w:val="16"/>
        </w:rPr>
        <w:t>арным</w:t>
      </w:r>
      <w:r>
        <w:rPr>
          <w:color w:val="231F20"/>
          <w:spacing w:val="-5"/>
          <w:sz w:val="16"/>
        </w:rPr>
        <w:t xml:space="preserve"> </w:t>
      </w:r>
      <w:r>
        <w:rPr>
          <w:color w:val="231F20"/>
          <w:spacing w:val="-2"/>
          <w:sz w:val="16"/>
        </w:rPr>
        <w:t>(-и)</w:t>
      </w:r>
      <w:r>
        <w:rPr>
          <w:color w:val="231F20"/>
          <w:spacing w:val="-4"/>
          <w:sz w:val="16"/>
        </w:rPr>
        <w:t xml:space="preserve"> </w:t>
      </w:r>
      <w:r>
        <w:rPr>
          <w:color w:val="231F20"/>
          <w:spacing w:val="-2"/>
          <w:sz w:val="16"/>
        </w:rPr>
        <w:t>владельцем</w:t>
      </w:r>
      <w:r>
        <w:rPr>
          <w:color w:val="231F20"/>
          <w:spacing w:val="-5"/>
          <w:sz w:val="16"/>
        </w:rPr>
        <w:t xml:space="preserve"> </w:t>
      </w:r>
      <w:r>
        <w:rPr>
          <w:color w:val="231F20"/>
          <w:spacing w:val="-2"/>
          <w:sz w:val="16"/>
        </w:rPr>
        <w:t>(владельцами),</w:t>
      </w:r>
      <w:r>
        <w:rPr>
          <w:color w:val="231F20"/>
          <w:spacing w:val="-4"/>
          <w:sz w:val="16"/>
        </w:rPr>
        <w:t xml:space="preserve"> </w:t>
      </w:r>
      <w:r>
        <w:rPr>
          <w:color w:val="231F20"/>
          <w:spacing w:val="-2"/>
          <w:sz w:val="16"/>
        </w:rPr>
        <w:t>включают</w:t>
      </w:r>
      <w:r>
        <w:rPr>
          <w:color w:val="231F20"/>
          <w:spacing w:val="-5"/>
          <w:sz w:val="16"/>
        </w:rPr>
        <w:t xml:space="preserve"> </w:t>
      </w:r>
      <w:r>
        <w:rPr>
          <w:color w:val="231F20"/>
          <w:spacing w:val="-2"/>
          <w:sz w:val="16"/>
        </w:rPr>
        <w:t>полное</w:t>
      </w:r>
      <w:r>
        <w:rPr>
          <w:color w:val="231F20"/>
          <w:spacing w:val="-5"/>
          <w:sz w:val="16"/>
        </w:rPr>
        <w:t xml:space="preserve"> </w:t>
      </w:r>
      <w:r>
        <w:rPr>
          <w:color w:val="231F20"/>
          <w:spacing w:val="-2"/>
          <w:sz w:val="16"/>
        </w:rPr>
        <w:t>имя,</w:t>
      </w:r>
      <w:r>
        <w:rPr>
          <w:color w:val="231F20"/>
          <w:spacing w:val="-4"/>
          <w:sz w:val="16"/>
        </w:rPr>
        <w:t xml:space="preserve"> </w:t>
      </w:r>
      <w:r>
        <w:rPr>
          <w:color w:val="231F20"/>
          <w:spacing w:val="-2"/>
          <w:sz w:val="16"/>
        </w:rPr>
        <w:t>национальность</w:t>
      </w:r>
      <w:r>
        <w:rPr>
          <w:color w:val="231F20"/>
          <w:spacing w:val="-5"/>
          <w:sz w:val="16"/>
        </w:rPr>
        <w:t xml:space="preserve"> </w:t>
      </w:r>
      <w:r>
        <w:rPr>
          <w:color w:val="231F20"/>
          <w:spacing w:val="-2"/>
          <w:sz w:val="16"/>
        </w:rPr>
        <w:t>(национальности),</w:t>
      </w:r>
      <w:r>
        <w:rPr>
          <w:color w:val="231F20"/>
          <w:spacing w:val="-4"/>
          <w:sz w:val="16"/>
        </w:rPr>
        <w:t xml:space="preserve"> </w:t>
      </w:r>
      <w:r>
        <w:rPr>
          <w:color w:val="231F20"/>
          <w:spacing w:val="-2"/>
          <w:sz w:val="16"/>
        </w:rPr>
        <w:t>полную</w:t>
      </w:r>
      <w:r>
        <w:rPr>
          <w:color w:val="231F20"/>
          <w:spacing w:val="-5"/>
          <w:sz w:val="16"/>
        </w:rPr>
        <w:t xml:space="preserve"> </w:t>
      </w:r>
      <w:r>
        <w:rPr>
          <w:color w:val="231F20"/>
          <w:spacing w:val="-2"/>
          <w:sz w:val="16"/>
        </w:rPr>
        <w:t>дату</w:t>
      </w:r>
      <w:r>
        <w:rPr>
          <w:color w:val="231F20"/>
          <w:spacing w:val="-5"/>
          <w:sz w:val="16"/>
        </w:rPr>
        <w:t xml:space="preserve"> </w:t>
      </w:r>
      <w:r>
        <w:rPr>
          <w:color w:val="231F20"/>
          <w:spacing w:val="-2"/>
          <w:sz w:val="16"/>
        </w:rPr>
        <w:t>и</w:t>
      </w:r>
      <w:r>
        <w:rPr>
          <w:color w:val="231F20"/>
          <w:spacing w:val="-4"/>
          <w:sz w:val="16"/>
        </w:rPr>
        <w:t xml:space="preserve"> </w:t>
      </w:r>
      <w:r>
        <w:rPr>
          <w:color w:val="231F20"/>
          <w:spacing w:val="-2"/>
          <w:sz w:val="16"/>
        </w:rPr>
        <w:t>место</w:t>
      </w:r>
      <w:r>
        <w:rPr>
          <w:color w:val="231F20"/>
          <w:spacing w:val="-4"/>
          <w:sz w:val="16"/>
        </w:rPr>
        <w:t xml:space="preserve"> </w:t>
      </w:r>
      <w:r>
        <w:rPr>
          <w:color w:val="231F20"/>
          <w:spacing w:val="-2"/>
          <w:sz w:val="16"/>
        </w:rPr>
        <w:t>рождения,</w:t>
      </w:r>
      <w:r>
        <w:rPr>
          <w:color w:val="231F20"/>
          <w:spacing w:val="40"/>
          <w:sz w:val="16"/>
        </w:rPr>
        <w:t xml:space="preserve"> </w:t>
      </w:r>
      <w:r>
        <w:rPr>
          <w:color w:val="231F20"/>
          <w:spacing w:val="-2"/>
          <w:sz w:val="16"/>
        </w:rPr>
        <w:t>адрес проживания, национальный идентификационный номер и тип документа, а также идентификационный номер налогопла-</w:t>
      </w:r>
      <w:r>
        <w:rPr>
          <w:color w:val="231F20"/>
          <w:spacing w:val="40"/>
          <w:sz w:val="16"/>
        </w:rPr>
        <w:t xml:space="preserve"> </w:t>
      </w:r>
      <w:r>
        <w:rPr>
          <w:color w:val="231F20"/>
          <w:sz w:val="16"/>
        </w:rPr>
        <w:t>тельщика</w:t>
      </w:r>
      <w:r>
        <w:rPr>
          <w:color w:val="231F20"/>
          <w:spacing w:val="-7"/>
          <w:sz w:val="16"/>
        </w:rPr>
        <w:t xml:space="preserve"> </w:t>
      </w:r>
      <w:r>
        <w:rPr>
          <w:color w:val="231F20"/>
          <w:sz w:val="16"/>
        </w:rPr>
        <w:t>или</w:t>
      </w:r>
      <w:r>
        <w:rPr>
          <w:color w:val="231F20"/>
          <w:spacing w:val="-7"/>
          <w:sz w:val="16"/>
        </w:rPr>
        <w:t xml:space="preserve"> </w:t>
      </w:r>
      <w:r>
        <w:rPr>
          <w:color w:val="231F20"/>
          <w:sz w:val="16"/>
        </w:rPr>
        <w:t>его</w:t>
      </w:r>
      <w:r>
        <w:rPr>
          <w:color w:val="231F20"/>
          <w:spacing w:val="-7"/>
          <w:sz w:val="16"/>
        </w:rPr>
        <w:t xml:space="preserve"> </w:t>
      </w:r>
      <w:r>
        <w:rPr>
          <w:color w:val="231F20"/>
          <w:sz w:val="16"/>
        </w:rPr>
        <w:t>эквивалент</w:t>
      </w:r>
      <w:r>
        <w:rPr>
          <w:color w:val="231F20"/>
          <w:spacing w:val="-7"/>
          <w:sz w:val="16"/>
        </w:rPr>
        <w:t xml:space="preserve"> </w:t>
      </w:r>
      <w:r>
        <w:rPr>
          <w:color w:val="231F20"/>
          <w:sz w:val="16"/>
        </w:rPr>
        <w:t>в</w:t>
      </w:r>
      <w:r>
        <w:rPr>
          <w:color w:val="231F20"/>
          <w:spacing w:val="-7"/>
          <w:sz w:val="16"/>
        </w:rPr>
        <w:t xml:space="preserve"> </w:t>
      </w:r>
      <w:r>
        <w:rPr>
          <w:color w:val="231F20"/>
          <w:sz w:val="16"/>
        </w:rPr>
        <w:t>стране</w:t>
      </w:r>
      <w:r>
        <w:rPr>
          <w:color w:val="231F20"/>
          <w:spacing w:val="-7"/>
          <w:sz w:val="16"/>
        </w:rPr>
        <w:t xml:space="preserve"> </w:t>
      </w:r>
      <w:r>
        <w:rPr>
          <w:color w:val="231F20"/>
          <w:sz w:val="16"/>
        </w:rPr>
        <w:t>проживания.</w:t>
      </w:r>
    </w:p>
    <w:p w14:paraId="6459BDC9"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61D2BBB5"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C77F9F9" w14:textId="77777777" w:rsidR="00F446DF" w:rsidRDefault="00F446DF">
      <w:pPr>
        <w:pStyle w:val="a3"/>
        <w:spacing w:before="12"/>
        <w:rPr>
          <w:rFonts w:ascii="Calibri"/>
        </w:rPr>
      </w:pPr>
    </w:p>
    <w:p w14:paraId="51BDC2E3" w14:textId="77777777" w:rsidR="00F446DF" w:rsidRDefault="008E79C3">
      <w:pPr>
        <w:pStyle w:val="a3"/>
        <w:spacing w:before="100" w:line="261" w:lineRule="auto"/>
        <w:ind w:left="912" w:right="143"/>
        <w:jc w:val="both"/>
      </w:pPr>
      <w:r>
        <w:rPr>
          <w:color w:val="231F20"/>
        </w:rPr>
        <w:t xml:space="preserve">Странам следует рассмотреть дополнительные меры, необходимые для обеспечения точности информации о бенефициарной собственности, например, направление </w:t>
      </w:r>
      <w:proofErr w:type="gramStart"/>
      <w:r>
        <w:rPr>
          <w:color w:val="231F20"/>
        </w:rPr>
        <w:t>со- общений</w:t>
      </w:r>
      <w:proofErr w:type="gramEnd"/>
      <w:r>
        <w:rPr>
          <w:color w:val="231F20"/>
        </w:rPr>
        <w:t xml:space="preserve"> о расхождении данных.</w:t>
      </w:r>
    </w:p>
    <w:p w14:paraId="77EA5B00" w14:textId="77777777" w:rsidR="00F446DF" w:rsidRDefault="008E79C3">
      <w:pPr>
        <w:pStyle w:val="a3"/>
        <w:spacing w:before="178" w:line="261" w:lineRule="auto"/>
        <w:ind w:left="912" w:right="148"/>
        <w:jc w:val="both"/>
      </w:pPr>
      <w:r>
        <w:rPr>
          <w:i/>
          <w:color w:val="231F20"/>
        </w:rPr>
        <w:t xml:space="preserve">Актуальная </w:t>
      </w:r>
      <w:r>
        <w:rPr>
          <w:color w:val="231F20"/>
        </w:rPr>
        <w:t xml:space="preserve">информация — это информация, которая максимально соответствует </w:t>
      </w:r>
      <w:proofErr w:type="gramStart"/>
      <w:r>
        <w:rPr>
          <w:color w:val="231F20"/>
        </w:rPr>
        <w:t>теку- щему</w:t>
      </w:r>
      <w:proofErr w:type="gramEnd"/>
      <w:r>
        <w:rPr>
          <w:color w:val="231F20"/>
        </w:rPr>
        <w:t xml:space="preserve"> моменту, является актуализированной и обновляется в течение разумного перио- да времени (например, в течение одного месяца) после внесения любого изменения.</w:t>
      </w:r>
    </w:p>
    <w:p w14:paraId="74B1F559" w14:textId="77777777" w:rsidR="00F446DF" w:rsidRDefault="008E79C3">
      <w:pPr>
        <w:pStyle w:val="a5"/>
        <w:numPr>
          <w:ilvl w:val="0"/>
          <w:numId w:val="55"/>
        </w:numPr>
        <w:tabs>
          <w:tab w:val="left" w:pos="913"/>
        </w:tabs>
        <w:spacing w:before="178" w:line="261" w:lineRule="auto"/>
        <w:ind w:left="912" w:right="142"/>
      </w:pPr>
      <w:r>
        <w:rPr>
          <w:color w:val="231F20"/>
        </w:rPr>
        <w:t>Компетентные органы, в частности правоохранительные органы и ПФР, должны иметь все полномочия, необходимые для получения своевременного доступа к основной ин- формации и данным по бенефициарной собственности, которые хранятся у соответ- ствующих сторон, включая быстрый и эффективный доступ к информации, которую хранит или которую получает государственный или иной орган или другое компетент- ное</w:t>
      </w:r>
      <w:r>
        <w:rPr>
          <w:color w:val="231F20"/>
          <w:spacing w:val="40"/>
        </w:rPr>
        <w:t xml:space="preserve"> </w:t>
      </w:r>
      <w:r>
        <w:rPr>
          <w:color w:val="231F20"/>
        </w:rPr>
        <w:t>лицо</w:t>
      </w:r>
      <w:r>
        <w:rPr>
          <w:color w:val="231F20"/>
          <w:spacing w:val="40"/>
        </w:rPr>
        <w:t xml:space="preserve"> </w:t>
      </w:r>
      <w:r>
        <w:rPr>
          <w:color w:val="231F20"/>
        </w:rPr>
        <w:t>в</w:t>
      </w:r>
      <w:r>
        <w:rPr>
          <w:color w:val="231F20"/>
          <w:spacing w:val="40"/>
        </w:rPr>
        <w:t xml:space="preserve"> </w:t>
      </w:r>
      <w:r>
        <w:rPr>
          <w:color w:val="231F20"/>
        </w:rPr>
        <w:t>отношении</w:t>
      </w:r>
      <w:r>
        <w:rPr>
          <w:color w:val="231F20"/>
          <w:spacing w:val="40"/>
        </w:rPr>
        <w:t xml:space="preserve"> </w:t>
      </w:r>
      <w:r>
        <w:rPr>
          <w:color w:val="231F20"/>
        </w:rPr>
        <w:t>основных</w:t>
      </w:r>
      <w:r>
        <w:rPr>
          <w:color w:val="231F20"/>
          <w:spacing w:val="40"/>
        </w:rPr>
        <w:t xml:space="preserve"> </w:t>
      </w:r>
      <w:r>
        <w:rPr>
          <w:color w:val="231F20"/>
        </w:rPr>
        <w:t>данных</w:t>
      </w:r>
      <w:r>
        <w:rPr>
          <w:color w:val="231F20"/>
          <w:spacing w:val="40"/>
        </w:rPr>
        <w:t xml:space="preserve"> </w:t>
      </w:r>
      <w:r>
        <w:rPr>
          <w:color w:val="231F20"/>
        </w:rPr>
        <w:t>и</w:t>
      </w:r>
      <w:r>
        <w:rPr>
          <w:color w:val="231F20"/>
          <w:spacing w:val="40"/>
        </w:rPr>
        <w:t xml:space="preserve"> </w:t>
      </w:r>
      <w:r>
        <w:rPr>
          <w:color w:val="231F20"/>
        </w:rPr>
        <w:t>данных</w:t>
      </w:r>
      <w:r>
        <w:rPr>
          <w:color w:val="231F20"/>
          <w:spacing w:val="40"/>
        </w:rPr>
        <w:t xml:space="preserve"> </w:t>
      </w:r>
      <w:r>
        <w:rPr>
          <w:color w:val="231F20"/>
        </w:rPr>
        <w:t>по</w:t>
      </w:r>
      <w:r>
        <w:rPr>
          <w:color w:val="231F20"/>
          <w:spacing w:val="40"/>
        </w:rPr>
        <w:t xml:space="preserve"> </w:t>
      </w:r>
      <w:r>
        <w:rPr>
          <w:color w:val="231F20"/>
        </w:rPr>
        <w:t>бенефициарной</w:t>
      </w:r>
      <w:r>
        <w:rPr>
          <w:color w:val="231F20"/>
          <w:spacing w:val="40"/>
        </w:rPr>
        <w:t xml:space="preserve"> </w:t>
      </w:r>
      <w:r>
        <w:rPr>
          <w:color w:val="231F20"/>
        </w:rPr>
        <w:t xml:space="preserve">собственности, а также/или в отношении финансовых учреждений или УНФПП, которые владеют этой информацией. Кроме того, страны должны обеспечить государственным органам на национальном уровне, а также другим сторонам своевременный доступ к основной </w:t>
      </w:r>
      <w:proofErr w:type="gramStart"/>
      <w:r>
        <w:rPr>
          <w:color w:val="231F20"/>
        </w:rPr>
        <w:t>ин- формации</w:t>
      </w:r>
      <w:proofErr w:type="gramEnd"/>
      <w:r>
        <w:rPr>
          <w:color w:val="231F20"/>
        </w:rPr>
        <w:t xml:space="preserve"> и данным по бенефициарной собственности юридических лиц в ходе госу- дарственных закупок.</w:t>
      </w:r>
    </w:p>
    <w:p w14:paraId="6A1E5C54" w14:textId="77777777" w:rsidR="00F446DF" w:rsidRDefault="008E79C3">
      <w:pPr>
        <w:pStyle w:val="a5"/>
        <w:numPr>
          <w:ilvl w:val="0"/>
          <w:numId w:val="55"/>
        </w:numPr>
        <w:tabs>
          <w:tab w:val="left" w:pos="860"/>
        </w:tabs>
        <w:spacing w:before="169" w:line="261" w:lineRule="auto"/>
        <w:ind w:left="912" w:right="142"/>
      </w:pPr>
      <w:r>
        <w:rPr>
          <w:color w:val="231F20"/>
        </w:rPr>
        <w:t>Страны должны требовать от своих регистраторов компаний облегчать своевременный доступ</w:t>
      </w:r>
      <w:r>
        <w:rPr>
          <w:color w:val="231F20"/>
          <w:spacing w:val="70"/>
        </w:rPr>
        <w:t xml:space="preserve"> </w:t>
      </w:r>
      <w:r>
        <w:rPr>
          <w:color w:val="231F20"/>
        </w:rPr>
        <w:t>финансовым</w:t>
      </w:r>
      <w:r>
        <w:rPr>
          <w:color w:val="231F20"/>
          <w:spacing w:val="70"/>
        </w:rPr>
        <w:t xml:space="preserve"> </w:t>
      </w:r>
      <w:r>
        <w:rPr>
          <w:color w:val="231F20"/>
        </w:rPr>
        <w:t>учреждениям,</w:t>
      </w:r>
      <w:r>
        <w:rPr>
          <w:color w:val="231F20"/>
          <w:spacing w:val="70"/>
        </w:rPr>
        <w:t xml:space="preserve"> </w:t>
      </w:r>
      <w:r>
        <w:rPr>
          <w:color w:val="231F20"/>
        </w:rPr>
        <w:t>УНФПП</w:t>
      </w:r>
      <w:r>
        <w:rPr>
          <w:color w:val="231F20"/>
          <w:spacing w:val="70"/>
        </w:rPr>
        <w:t xml:space="preserve"> </w:t>
      </w:r>
      <w:r>
        <w:rPr>
          <w:color w:val="231F20"/>
        </w:rPr>
        <w:t>и</w:t>
      </w:r>
      <w:r>
        <w:rPr>
          <w:color w:val="231F20"/>
          <w:spacing w:val="70"/>
        </w:rPr>
        <w:t xml:space="preserve"> </w:t>
      </w:r>
      <w:r>
        <w:rPr>
          <w:color w:val="231F20"/>
        </w:rPr>
        <w:t>другим</w:t>
      </w:r>
      <w:r>
        <w:rPr>
          <w:color w:val="231F20"/>
          <w:spacing w:val="70"/>
        </w:rPr>
        <w:t xml:space="preserve"> </w:t>
      </w:r>
      <w:r>
        <w:rPr>
          <w:color w:val="231F20"/>
        </w:rPr>
        <w:t>компетентным</w:t>
      </w:r>
      <w:r>
        <w:rPr>
          <w:color w:val="231F20"/>
          <w:spacing w:val="70"/>
        </w:rPr>
        <w:t xml:space="preserve"> </w:t>
      </w:r>
      <w:r>
        <w:rPr>
          <w:color w:val="231F20"/>
        </w:rPr>
        <w:t>органам</w:t>
      </w:r>
      <w:r>
        <w:rPr>
          <w:color w:val="231F20"/>
          <w:spacing w:val="70"/>
        </w:rPr>
        <w:t xml:space="preserve"> </w:t>
      </w:r>
      <w:r>
        <w:rPr>
          <w:color w:val="231F20"/>
        </w:rPr>
        <w:t xml:space="preserve">страны к публичной информации, которой они обладают, и как минимум к информации, </w:t>
      </w:r>
      <w:proofErr w:type="gramStart"/>
      <w:r>
        <w:rPr>
          <w:color w:val="231F20"/>
        </w:rPr>
        <w:t>упо- мянутой</w:t>
      </w:r>
      <w:proofErr w:type="gramEnd"/>
      <w:r>
        <w:rPr>
          <w:color w:val="231F20"/>
        </w:rPr>
        <w:t xml:space="preserve"> в пункте 4 (а) выше. Кроме того, странам следует рассмотреть возможность содействия</w:t>
      </w:r>
      <w:r>
        <w:rPr>
          <w:color w:val="231F20"/>
          <w:spacing w:val="80"/>
        </w:rPr>
        <w:t xml:space="preserve"> </w:t>
      </w:r>
      <w:r>
        <w:rPr>
          <w:color w:val="231F20"/>
        </w:rPr>
        <w:t>предоставлению</w:t>
      </w:r>
      <w:r>
        <w:rPr>
          <w:color w:val="231F20"/>
          <w:spacing w:val="80"/>
        </w:rPr>
        <w:t xml:space="preserve"> </w:t>
      </w:r>
      <w:r>
        <w:rPr>
          <w:color w:val="231F20"/>
        </w:rPr>
        <w:t>своевременного</w:t>
      </w:r>
      <w:r>
        <w:rPr>
          <w:color w:val="231F20"/>
          <w:spacing w:val="80"/>
        </w:rPr>
        <w:t xml:space="preserve"> </w:t>
      </w:r>
      <w:r>
        <w:rPr>
          <w:color w:val="231F20"/>
        </w:rPr>
        <w:t>доступа</w:t>
      </w:r>
      <w:r>
        <w:rPr>
          <w:color w:val="231F20"/>
          <w:spacing w:val="80"/>
        </w:rPr>
        <w:t xml:space="preserve"> </w:t>
      </w:r>
      <w:r>
        <w:rPr>
          <w:color w:val="231F20"/>
        </w:rPr>
        <w:t>для</w:t>
      </w:r>
      <w:r>
        <w:rPr>
          <w:color w:val="231F20"/>
          <w:spacing w:val="80"/>
        </w:rPr>
        <w:t xml:space="preserve"> </w:t>
      </w:r>
      <w:r>
        <w:rPr>
          <w:color w:val="231F20"/>
        </w:rPr>
        <w:t>финансовых</w:t>
      </w:r>
      <w:r>
        <w:rPr>
          <w:color w:val="231F20"/>
          <w:spacing w:val="80"/>
        </w:rPr>
        <w:t xml:space="preserve"> </w:t>
      </w:r>
      <w:r>
        <w:rPr>
          <w:color w:val="231F20"/>
        </w:rPr>
        <w:t>учреждений</w:t>
      </w:r>
      <w:r>
        <w:rPr>
          <w:color w:val="231F20"/>
          <w:spacing w:val="80"/>
        </w:rPr>
        <w:t xml:space="preserve"> </w:t>
      </w:r>
      <w:r>
        <w:rPr>
          <w:color w:val="231F20"/>
        </w:rPr>
        <w:t xml:space="preserve">и УНФПП к информации, упомянутой в пункте 4 (b) выше, а также к данным по бене- фициарной собственности, хранящимся в соответствии с пунктом 7 выше, и </w:t>
      </w:r>
      <w:proofErr w:type="gramStart"/>
      <w:r>
        <w:rPr>
          <w:color w:val="231F20"/>
        </w:rPr>
        <w:t>проанали- зировать</w:t>
      </w:r>
      <w:proofErr w:type="gramEnd"/>
      <w:r>
        <w:rPr>
          <w:color w:val="231F20"/>
          <w:spacing w:val="40"/>
        </w:rPr>
        <w:t xml:space="preserve"> </w:t>
      </w:r>
      <w:r>
        <w:rPr>
          <w:color w:val="231F20"/>
        </w:rPr>
        <w:t>возможность</w:t>
      </w:r>
      <w:r>
        <w:rPr>
          <w:color w:val="231F20"/>
          <w:spacing w:val="40"/>
        </w:rPr>
        <w:t xml:space="preserve"> </w:t>
      </w:r>
      <w:r>
        <w:rPr>
          <w:color w:val="231F20"/>
        </w:rPr>
        <w:t>по</w:t>
      </w:r>
      <w:r>
        <w:rPr>
          <w:color w:val="231F20"/>
          <w:spacing w:val="40"/>
        </w:rPr>
        <w:t xml:space="preserve"> </w:t>
      </w:r>
      <w:r>
        <w:rPr>
          <w:color w:val="231F20"/>
        </w:rPr>
        <w:t>упрощению</w:t>
      </w:r>
      <w:r>
        <w:rPr>
          <w:color w:val="231F20"/>
          <w:spacing w:val="40"/>
        </w:rPr>
        <w:t xml:space="preserve"> </w:t>
      </w:r>
      <w:r>
        <w:rPr>
          <w:color w:val="231F20"/>
        </w:rPr>
        <w:t>предоставления</w:t>
      </w:r>
      <w:r>
        <w:rPr>
          <w:color w:val="231F20"/>
          <w:spacing w:val="40"/>
        </w:rPr>
        <w:t xml:space="preserve"> </w:t>
      </w:r>
      <w:r>
        <w:rPr>
          <w:color w:val="231F20"/>
        </w:rPr>
        <w:t>открытого</w:t>
      </w:r>
      <w:r>
        <w:rPr>
          <w:color w:val="231F20"/>
          <w:spacing w:val="40"/>
        </w:rPr>
        <w:t xml:space="preserve"> </w:t>
      </w:r>
      <w:r>
        <w:rPr>
          <w:color w:val="231F20"/>
        </w:rPr>
        <w:t>публичного</w:t>
      </w:r>
      <w:r>
        <w:rPr>
          <w:color w:val="231F20"/>
          <w:spacing w:val="40"/>
        </w:rPr>
        <w:t xml:space="preserve"> </w:t>
      </w:r>
      <w:r>
        <w:rPr>
          <w:color w:val="231F20"/>
        </w:rPr>
        <w:t>доступа к этой информации.</w:t>
      </w:r>
    </w:p>
    <w:p w14:paraId="29C8EC3E" w14:textId="77777777" w:rsidR="00F446DF" w:rsidRDefault="008E79C3">
      <w:pPr>
        <w:pStyle w:val="5"/>
        <w:spacing w:before="152"/>
        <w:ind w:left="515"/>
      </w:pPr>
      <w:r>
        <w:rPr>
          <w:color w:val="348599"/>
        </w:rPr>
        <w:t>D.</w:t>
      </w:r>
      <w:r>
        <w:rPr>
          <w:color w:val="348599"/>
          <w:spacing w:val="21"/>
        </w:rPr>
        <w:t xml:space="preserve"> </w:t>
      </w:r>
      <w:r>
        <w:rPr>
          <w:color w:val="348599"/>
        </w:rPr>
        <w:t>Препятствия</w:t>
      </w:r>
      <w:r>
        <w:rPr>
          <w:color w:val="348599"/>
          <w:spacing w:val="22"/>
        </w:rPr>
        <w:t xml:space="preserve"> </w:t>
      </w:r>
      <w:r>
        <w:rPr>
          <w:color w:val="348599"/>
        </w:rPr>
        <w:t>к</w:t>
      </w:r>
      <w:r>
        <w:rPr>
          <w:color w:val="348599"/>
          <w:spacing w:val="22"/>
        </w:rPr>
        <w:t xml:space="preserve"> </w:t>
      </w:r>
      <w:r>
        <w:rPr>
          <w:color w:val="348599"/>
          <w:spacing w:val="-2"/>
        </w:rPr>
        <w:t>прозрачности</w:t>
      </w:r>
    </w:p>
    <w:p w14:paraId="1C1BC551" w14:textId="77777777" w:rsidR="00F446DF" w:rsidRDefault="008E79C3">
      <w:pPr>
        <w:pStyle w:val="a5"/>
        <w:numPr>
          <w:ilvl w:val="0"/>
          <w:numId w:val="55"/>
        </w:numPr>
        <w:tabs>
          <w:tab w:val="left" w:pos="909"/>
        </w:tabs>
        <w:spacing w:before="188" w:line="261" w:lineRule="auto"/>
        <w:ind w:left="912" w:right="142"/>
      </w:pPr>
      <w:r>
        <w:rPr>
          <w:color w:val="231F20"/>
        </w:rPr>
        <w:t>Страны</w:t>
      </w:r>
      <w:r>
        <w:rPr>
          <w:color w:val="231F20"/>
          <w:spacing w:val="69"/>
        </w:rPr>
        <w:t xml:space="preserve"> </w:t>
      </w:r>
      <w:r>
        <w:rPr>
          <w:color w:val="231F20"/>
        </w:rPr>
        <w:t>должны</w:t>
      </w:r>
      <w:r>
        <w:rPr>
          <w:color w:val="231F20"/>
          <w:spacing w:val="69"/>
        </w:rPr>
        <w:t xml:space="preserve"> </w:t>
      </w:r>
      <w:r>
        <w:rPr>
          <w:color w:val="231F20"/>
        </w:rPr>
        <w:t>принять</w:t>
      </w:r>
      <w:r>
        <w:rPr>
          <w:color w:val="231F20"/>
          <w:spacing w:val="69"/>
        </w:rPr>
        <w:t xml:space="preserve"> </w:t>
      </w:r>
      <w:r>
        <w:rPr>
          <w:color w:val="231F20"/>
        </w:rPr>
        <w:t>меры</w:t>
      </w:r>
      <w:r>
        <w:rPr>
          <w:color w:val="231F20"/>
          <w:spacing w:val="69"/>
        </w:rPr>
        <w:t xml:space="preserve"> </w:t>
      </w:r>
      <w:r>
        <w:rPr>
          <w:color w:val="231F20"/>
        </w:rPr>
        <w:t>для</w:t>
      </w:r>
      <w:r>
        <w:rPr>
          <w:color w:val="231F20"/>
          <w:spacing w:val="69"/>
        </w:rPr>
        <w:t xml:space="preserve"> </w:t>
      </w:r>
      <w:r>
        <w:rPr>
          <w:color w:val="231F20"/>
        </w:rPr>
        <w:t>предотвращения</w:t>
      </w:r>
      <w:r>
        <w:rPr>
          <w:color w:val="231F20"/>
          <w:spacing w:val="69"/>
        </w:rPr>
        <w:t xml:space="preserve"> </w:t>
      </w:r>
      <w:r>
        <w:rPr>
          <w:color w:val="231F20"/>
        </w:rPr>
        <w:t>и</w:t>
      </w:r>
      <w:r>
        <w:rPr>
          <w:color w:val="231F20"/>
          <w:spacing w:val="69"/>
        </w:rPr>
        <w:t xml:space="preserve"> </w:t>
      </w:r>
      <w:r>
        <w:rPr>
          <w:color w:val="231F20"/>
        </w:rPr>
        <w:t>снижения</w:t>
      </w:r>
      <w:r>
        <w:rPr>
          <w:color w:val="231F20"/>
          <w:spacing w:val="69"/>
        </w:rPr>
        <w:t xml:space="preserve"> </w:t>
      </w:r>
      <w:r>
        <w:rPr>
          <w:color w:val="231F20"/>
        </w:rPr>
        <w:t>рисков,</w:t>
      </w:r>
      <w:r>
        <w:rPr>
          <w:color w:val="231F20"/>
          <w:spacing w:val="69"/>
        </w:rPr>
        <w:t xml:space="preserve"> </w:t>
      </w:r>
      <w:r>
        <w:rPr>
          <w:color w:val="231F20"/>
        </w:rPr>
        <w:t>связанных с злоумышленным использованием акций на предъявителя и варрантов</w:t>
      </w:r>
      <w:r>
        <w:rPr>
          <w:color w:val="231F20"/>
          <w:position w:val="7"/>
          <w:sz w:val="13"/>
        </w:rPr>
        <w:t>62</w:t>
      </w:r>
      <w:r>
        <w:rPr>
          <w:color w:val="231F20"/>
          <w:spacing w:val="40"/>
          <w:position w:val="7"/>
          <w:sz w:val="13"/>
        </w:rPr>
        <w:t xml:space="preserve"> </w:t>
      </w:r>
      <w:r>
        <w:rPr>
          <w:color w:val="231F20"/>
        </w:rPr>
        <w:t>на акции на предъявителя, путем запрета выпуска новых акций на предъявителя и варрантов на акции на предъявителя; а для любых существующих акций на предъявителя и варран-</w:t>
      </w:r>
      <w:r>
        <w:rPr>
          <w:color w:val="231F20"/>
          <w:spacing w:val="40"/>
        </w:rPr>
        <w:t xml:space="preserve"> </w:t>
      </w:r>
      <w:r>
        <w:rPr>
          <w:color w:val="231F20"/>
        </w:rPr>
        <w:t>тов на акции на предъявителя — путем применения одного или нескольких из следую- щих механизмов в разумные сроки</w:t>
      </w:r>
      <w:r>
        <w:rPr>
          <w:color w:val="231F20"/>
          <w:position w:val="7"/>
          <w:sz w:val="13"/>
        </w:rPr>
        <w:t>63</w:t>
      </w:r>
      <w:r>
        <w:rPr>
          <w:color w:val="231F20"/>
        </w:rPr>
        <w:t>:</w:t>
      </w:r>
    </w:p>
    <w:p w14:paraId="706D7024" w14:textId="77777777" w:rsidR="00F446DF" w:rsidRDefault="008E79C3">
      <w:pPr>
        <w:pStyle w:val="a3"/>
        <w:spacing w:before="174"/>
        <w:ind w:left="969"/>
        <w:jc w:val="both"/>
      </w:pPr>
      <w:r>
        <w:rPr>
          <w:color w:val="231F20"/>
        </w:rPr>
        <w:t>(</w:t>
      </w:r>
      <w:proofErr w:type="gramStart"/>
      <w:r>
        <w:rPr>
          <w:color w:val="231F20"/>
        </w:rPr>
        <w:t>а)</w:t>
      </w:r>
      <w:r>
        <w:rPr>
          <w:color w:val="231F20"/>
          <w:spacing w:val="28"/>
        </w:rPr>
        <w:t xml:space="preserve">  </w:t>
      </w:r>
      <w:r>
        <w:rPr>
          <w:color w:val="231F20"/>
        </w:rPr>
        <w:t>преобразование</w:t>
      </w:r>
      <w:proofErr w:type="gramEnd"/>
      <w:r>
        <w:rPr>
          <w:color w:val="231F20"/>
          <w:spacing w:val="31"/>
        </w:rPr>
        <w:t xml:space="preserve"> </w:t>
      </w:r>
      <w:r>
        <w:rPr>
          <w:color w:val="231F20"/>
        </w:rPr>
        <w:t>их</w:t>
      </w:r>
      <w:r>
        <w:rPr>
          <w:color w:val="231F20"/>
          <w:spacing w:val="30"/>
        </w:rPr>
        <w:t xml:space="preserve"> </w:t>
      </w:r>
      <w:r>
        <w:rPr>
          <w:color w:val="231F20"/>
        </w:rPr>
        <w:t>в</w:t>
      </w:r>
      <w:r>
        <w:rPr>
          <w:color w:val="231F20"/>
          <w:spacing w:val="29"/>
        </w:rPr>
        <w:t xml:space="preserve"> </w:t>
      </w:r>
      <w:r>
        <w:rPr>
          <w:color w:val="231F20"/>
        </w:rPr>
        <w:t>зарегистрированную</w:t>
      </w:r>
      <w:r>
        <w:rPr>
          <w:color w:val="231F20"/>
          <w:spacing w:val="30"/>
        </w:rPr>
        <w:t xml:space="preserve"> </w:t>
      </w:r>
      <w:r>
        <w:rPr>
          <w:color w:val="231F20"/>
        </w:rPr>
        <w:t>форму;</w:t>
      </w:r>
      <w:r>
        <w:rPr>
          <w:color w:val="231F20"/>
          <w:spacing w:val="30"/>
        </w:rPr>
        <w:t xml:space="preserve"> </w:t>
      </w:r>
      <w:r>
        <w:rPr>
          <w:color w:val="231F20"/>
          <w:spacing w:val="-5"/>
        </w:rPr>
        <w:t>или</w:t>
      </w:r>
    </w:p>
    <w:p w14:paraId="31740C5D" w14:textId="77777777" w:rsidR="00F446DF" w:rsidRDefault="008E79C3">
      <w:pPr>
        <w:pStyle w:val="a5"/>
        <w:numPr>
          <w:ilvl w:val="0"/>
          <w:numId w:val="53"/>
        </w:numPr>
        <w:tabs>
          <w:tab w:val="left" w:pos="1367"/>
        </w:tabs>
        <w:spacing w:before="204" w:line="261" w:lineRule="auto"/>
        <w:ind w:right="142"/>
      </w:pPr>
      <w:r>
        <w:rPr>
          <w:color w:val="231F20"/>
        </w:rPr>
        <w:t>их</w:t>
      </w:r>
      <w:r>
        <w:rPr>
          <w:color w:val="231F20"/>
          <w:spacing w:val="68"/>
        </w:rPr>
        <w:t xml:space="preserve"> </w:t>
      </w:r>
      <w:r>
        <w:rPr>
          <w:color w:val="231F20"/>
        </w:rPr>
        <w:t>иммобилизация</w:t>
      </w:r>
      <w:r>
        <w:rPr>
          <w:color w:val="231F20"/>
          <w:spacing w:val="68"/>
        </w:rPr>
        <w:t xml:space="preserve"> </w:t>
      </w:r>
      <w:r>
        <w:rPr>
          <w:color w:val="231F20"/>
        </w:rPr>
        <w:t>путем</w:t>
      </w:r>
      <w:r>
        <w:rPr>
          <w:color w:val="231F20"/>
          <w:spacing w:val="68"/>
        </w:rPr>
        <w:t xml:space="preserve"> </w:t>
      </w:r>
      <w:r>
        <w:rPr>
          <w:color w:val="231F20"/>
        </w:rPr>
        <w:t>выдвижения</w:t>
      </w:r>
      <w:r>
        <w:rPr>
          <w:color w:val="231F20"/>
          <w:spacing w:val="68"/>
        </w:rPr>
        <w:t xml:space="preserve"> </w:t>
      </w:r>
      <w:r>
        <w:rPr>
          <w:color w:val="231F20"/>
        </w:rPr>
        <w:t>требования</w:t>
      </w:r>
      <w:r>
        <w:rPr>
          <w:color w:val="231F20"/>
          <w:spacing w:val="68"/>
        </w:rPr>
        <w:t xml:space="preserve"> </w:t>
      </w:r>
      <w:r>
        <w:rPr>
          <w:color w:val="231F20"/>
        </w:rPr>
        <w:t>о</w:t>
      </w:r>
      <w:r>
        <w:rPr>
          <w:color w:val="231F20"/>
          <w:spacing w:val="68"/>
        </w:rPr>
        <w:t xml:space="preserve"> </w:t>
      </w:r>
      <w:r>
        <w:rPr>
          <w:color w:val="231F20"/>
        </w:rPr>
        <w:t>том,</w:t>
      </w:r>
      <w:r>
        <w:rPr>
          <w:color w:val="231F20"/>
          <w:spacing w:val="68"/>
        </w:rPr>
        <w:t xml:space="preserve"> </w:t>
      </w:r>
      <w:r>
        <w:rPr>
          <w:color w:val="231F20"/>
        </w:rPr>
        <w:t>чтобы</w:t>
      </w:r>
      <w:r>
        <w:rPr>
          <w:color w:val="231F20"/>
          <w:spacing w:val="68"/>
        </w:rPr>
        <w:t xml:space="preserve"> </w:t>
      </w:r>
      <w:r>
        <w:rPr>
          <w:color w:val="231F20"/>
        </w:rPr>
        <w:t>они</w:t>
      </w:r>
      <w:r>
        <w:rPr>
          <w:color w:val="231F20"/>
          <w:spacing w:val="68"/>
        </w:rPr>
        <w:t xml:space="preserve"> </w:t>
      </w:r>
      <w:r>
        <w:rPr>
          <w:color w:val="231F20"/>
        </w:rPr>
        <w:t>хранились в</w:t>
      </w:r>
      <w:r>
        <w:rPr>
          <w:color w:val="231F20"/>
          <w:spacing w:val="40"/>
        </w:rPr>
        <w:t xml:space="preserve"> </w:t>
      </w:r>
      <w:r>
        <w:rPr>
          <w:color w:val="231F20"/>
        </w:rPr>
        <w:t>регулируемом</w:t>
      </w:r>
      <w:r>
        <w:rPr>
          <w:color w:val="231F20"/>
          <w:spacing w:val="40"/>
        </w:rPr>
        <w:t xml:space="preserve"> </w:t>
      </w:r>
      <w:r>
        <w:rPr>
          <w:color w:val="231F20"/>
        </w:rPr>
        <w:t>финансовом</w:t>
      </w:r>
      <w:r>
        <w:rPr>
          <w:color w:val="231F20"/>
          <w:spacing w:val="40"/>
        </w:rPr>
        <w:t xml:space="preserve"> </w:t>
      </w:r>
      <w:r>
        <w:rPr>
          <w:color w:val="231F20"/>
        </w:rPr>
        <w:t>учреждении</w:t>
      </w:r>
      <w:r>
        <w:rPr>
          <w:color w:val="231F20"/>
          <w:spacing w:val="40"/>
        </w:rPr>
        <w:t xml:space="preserve"> </w:t>
      </w:r>
      <w:r>
        <w:rPr>
          <w:color w:val="231F20"/>
        </w:rPr>
        <w:t>или</w:t>
      </w:r>
      <w:r>
        <w:rPr>
          <w:color w:val="231F20"/>
          <w:spacing w:val="40"/>
        </w:rPr>
        <w:t xml:space="preserve"> </w:t>
      </w:r>
      <w:r>
        <w:rPr>
          <w:color w:val="231F20"/>
        </w:rPr>
        <w:t>у</w:t>
      </w:r>
      <w:r>
        <w:rPr>
          <w:color w:val="231F20"/>
          <w:spacing w:val="40"/>
        </w:rPr>
        <w:t xml:space="preserve"> </w:t>
      </w:r>
      <w:r>
        <w:rPr>
          <w:color w:val="231F20"/>
        </w:rPr>
        <w:t>профессионального</w:t>
      </w:r>
      <w:r>
        <w:rPr>
          <w:color w:val="231F20"/>
          <w:spacing w:val="40"/>
        </w:rPr>
        <w:t xml:space="preserve"> </w:t>
      </w:r>
      <w:r>
        <w:rPr>
          <w:color w:val="231F20"/>
        </w:rPr>
        <w:t>посредника, при</w:t>
      </w:r>
      <w:r>
        <w:rPr>
          <w:color w:val="231F20"/>
          <w:spacing w:val="40"/>
        </w:rPr>
        <w:t xml:space="preserve"> </w:t>
      </w:r>
      <w:r>
        <w:rPr>
          <w:color w:val="231F20"/>
        </w:rPr>
        <w:t>своевременном</w:t>
      </w:r>
      <w:r>
        <w:rPr>
          <w:color w:val="231F20"/>
          <w:spacing w:val="40"/>
        </w:rPr>
        <w:t xml:space="preserve"> </w:t>
      </w:r>
      <w:r>
        <w:rPr>
          <w:color w:val="231F20"/>
        </w:rPr>
        <w:t>доступе</w:t>
      </w:r>
      <w:r>
        <w:rPr>
          <w:color w:val="231F20"/>
          <w:spacing w:val="40"/>
        </w:rPr>
        <w:t xml:space="preserve"> </w:t>
      </w:r>
      <w:r>
        <w:rPr>
          <w:color w:val="231F20"/>
        </w:rPr>
        <w:t>к</w:t>
      </w:r>
      <w:r>
        <w:rPr>
          <w:color w:val="231F20"/>
          <w:spacing w:val="40"/>
        </w:rPr>
        <w:t xml:space="preserve"> </w:t>
      </w:r>
      <w:r>
        <w:rPr>
          <w:color w:val="231F20"/>
        </w:rPr>
        <w:t>информации</w:t>
      </w:r>
      <w:r>
        <w:rPr>
          <w:color w:val="231F20"/>
          <w:spacing w:val="40"/>
        </w:rPr>
        <w:t xml:space="preserve"> </w:t>
      </w:r>
      <w:r>
        <w:rPr>
          <w:color w:val="231F20"/>
        </w:rPr>
        <w:t>компетентных</w:t>
      </w:r>
      <w:r>
        <w:rPr>
          <w:color w:val="231F20"/>
          <w:spacing w:val="40"/>
        </w:rPr>
        <w:t xml:space="preserve"> </w:t>
      </w:r>
      <w:r>
        <w:rPr>
          <w:color w:val="231F20"/>
        </w:rPr>
        <w:t>органов;</w:t>
      </w:r>
      <w:r>
        <w:rPr>
          <w:color w:val="231F20"/>
          <w:spacing w:val="40"/>
        </w:rPr>
        <w:t xml:space="preserve"> </w:t>
      </w:r>
      <w:r>
        <w:rPr>
          <w:color w:val="231F20"/>
        </w:rPr>
        <w:t>а</w:t>
      </w:r>
      <w:r>
        <w:rPr>
          <w:color w:val="231F20"/>
          <w:spacing w:val="40"/>
        </w:rPr>
        <w:t xml:space="preserve"> </w:t>
      </w:r>
      <w:r>
        <w:rPr>
          <w:color w:val="231F20"/>
        </w:rPr>
        <w:t>также</w:t>
      </w:r>
    </w:p>
    <w:p w14:paraId="4C0B2C38" w14:textId="77777777" w:rsidR="00F446DF" w:rsidRDefault="008E79C3">
      <w:pPr>
        <w:pStyle w:val="a5"/>
        <w:numPr>
          <w:ilvl w:val="0"/>
          <w:numId w:val="53"/>
        </w:numPr>
        <w:tabs>
          <w:tab w:val="left" w:pos="1367"/>
        </w:tabs>
        <w:spacing w:before="178" w:line="261" w:lineRule="auto"/>
        <w:ind w:right="148"/>
      </w:pPr>
      <w:r>
        <w:rPr>
          <w:color w:val="231F20"/>
        </w:rPr>
        <w:t xml:space="preserve">в течение периода до завершения мер, указанных в пунктах (a) или (b), </w:t>
      </w:r>
      <w:proofErr w:type="gramStart"/>
      <w:r>
        <w:rPr>
          <w:color w:val="231F20"/>
        </w:rPr>
        <w:t>посред-</w:t>
      </w:r>
      <w:r>
        <w:rPr>
          <w:color w:val="231F20"/>
          <w:spacing w:val="80"/>
        </w:rPr>
        <w:t xml:space="preserve"> </w:t>
      </w:r>
      <w:r>
        <w:rPr>
          <w:color w:val="231F20"/>
        </w:rPr>
        <w:t>ством</w:t>
      </w:r>
      <w:proofErr w:type="gramEnd"/>
      <w:r>
        <w:rPr>
          <w:color w:val="231F20"/>
          <w:spacing w:val="40"/>
        </w:rPr>
        <w:t xml:space="preserve"> </w:t>
      </w:r>
      <w:r>
        <w:rPr>
          <w:color w:val="231F20"/>
        </w:rPr>
        <w:t>выдвижения</w:t>
      </w:r>
      <w:r>
        <w:rPr>
          <w:color w:val="231F20"/>
          <w:spacing w:val="40"/>
        </w:rPr>
        <w:t xml:space="preserve"> </w:t>
      </w:r>
      <w:r>
        <w:rPr>
          <w:color w:val="231F20"/>
        </w:rPr>
        <w:t>требования</w:t>
      </w:r>
      <w:r>
        <w:rPr>
          <w:color w:val="231F20"/>
          <w:spacing w:val="40"/>
        </w:rPr>
        <w:t xml:space="preserve"> </w:t>
      </w:r>
      <w:r>
        <w:rPr>
          <w:color w:val="231F20"/>
        </w:rPr>
        <w:t>о</w:t>
      </w:r>
      <w:r>
        <w:rPr>
          <w:color w:val="231F20"/>
          <w:spacing w:val="40"/>
        </w:rPr>
        <w:t xml:space="preserve"> </w:t>
      </w:r>
      <w:r>
        <w:rPr>
          <w:color w:val="231F20"/>
        </w:rPr>
        <w:t>том,</w:t>
      </w:r>
      <w:r>
        <w:rPr>
          <w:color w:val="231F20"/>
          <w:spacing w:val="40"/>
        </w:rPr>
        <w:t xml:space="preserve"> </w:t>
      </w:r>
      <w:r>
        <w:rPr>
          <w:color w:val="231F20"/>
        </w:rPr>
        <w:t>чтобы</w:t>
      </w:r>
      <w:r>
        <w:rPr>
          <w:color w:val="231F20"/>
          <w:spacing w:val="40"/>
        </w:rPr>
        <w:t xml:space="preserve"> </w:t>
      </w:r>
      <w:r>
        <w:rPr>
          <w:color w:val="231F20"/>
        </w:rPr>
        <w:t>держатели</w:t>
      </w:r>
      <w:r>
        <w:rPr>
          <w:color w:val="231F20"/>
          <w:spacing w:val="40"/>
        </w:rPr>
        <w:t xml:space="preserve"> </w:t>
      </w:r>
      <w:r>
        <w:rPr>
          <w:color w:val="231F20"/>
        </w:rPr>
        <w:t>инструментов</w:t>
      </w:r>
      <w:r>
        <w:rPr>
          <w:color w:val="231F20"/>
          <w:spacing w:val="40"/>
        </w:rPr>
        <w:t xml:space="preserve"> </w:t>
      </w:r>
      <w:r>
        <w:rPr>
          <w:color w:val="231F20"/>
        </w:rPr>
        <w:t>на</w:t>
      </w:r>
      <w:r>
        <w:rPr>
          <w:color w:val="231F20"/>
          <w:spacing w:val="40"/>
        </w:rPr>
        <w:t xml:space="preserve"> </w:t>
      </w:r>
      <w:r>
        <w:rPr>
          <w:color w:val="231F20"/>
        </w:rPr>
        <w:t>предъ-</w:t>
      </w:r>
    </w:p>
    <w:p w14:paraId="63AC316A" w14:textId="77777777" w:rsidR="00F446DF" w:rsidRDefault="007703FD">
      <w:pPr>
        <w:pStyle w:val="a3"/>
        <w:spacing w:before="4"/>
        <w:rPr>
          <w:sz w:val="10"/>
        </w:rPr>
      </w:pPr>
      <w:r>
        <w:rPr>
          <w:noProof/>
          <w:lang w:eastAsia="ru-RU"/>
        </w:rPr>
        <mc:AlternateContent>
          <mc:Choice Requires="wps">
            <w:drawing>
              <wp:anchor distT="0" distB="0" distL="0" distR="0" simplePos="0" relativeHeight="487606272" behindDoc="1" locked="0" layoutInCell="1" allowOverlap="1" wp14:anchorId="18267162" wp14:editId="15D88AD4">
                <wp:simplePos x="0" y="0"/>
                <wp:positionH relativeFrom="page">
                  <wp:posOffset>772160</wp:posOffset>
                </wp:positionH>
                <wp:positionV relativeFrom="paragraph">
                  <wp:posOffset>92710</wp:posOffset>
                </wp:positionV>
                <wp:extent cx="1758950" cy="1270"/>
                <wp:effectExtent l="0" t="0" r="0" b="0"/>
                <wp:wrapTopAndBottom/>
                <wp:docPr id="2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0C778" id="docshape51" o:spid="_x0000_s1026" style="position:absolute;margin-left:60.8pt;margin-top:7.3pt;width:138.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" path="m,l2769,e" filled="f" strokecolor="#231f20" strokeweight=".5pt">
                <v:path arrowok="t" o:connecttype="custom" o:connectlocs="0,0;1758315,0" o:connectangles="0,0"/>
                <w10:wrap type="topAndBottom" anchorx="page"/>
              </v:shape>
            </w:pict>
          </mc:Fallback>
        </mc:AlternateContent>
      </w:r>
    </w:p>
    <w:p w14:paraId="5FF09DE0" w14:textId="77777777" w:rsidR="00F446DF" w:rsidRDefault="008E79C3">
      <w:pPr>
        <w:spacing w:before="141"/>
        <w:ind w:left="516"/>
        <w:rPr>
          <w:sz w:val="16"/>
        </w:rPr>
      </w:pPr>
      <w:r>
        <w:rPr>
          <w:color w:val="231F20"/>
          <w:spacing w:val="-4"/>
          <w:position w:val="5"/>
          <w:sz w:val="9"/>
        </w:rPr>
        <w:t>62</w:t>
      </w:r>
      <w:r>
        <w:rPr>
          <w:color w:val="231F20"/>
          <w:spacing w:val="52"/>
          <w:position w:val="5"/>
          <w:sz w:val="9"/>
        </w:rPr>
        <w:t xml:space="preserve"> </w:t>
      </w:r>
      <w:r>
        <w:rPr>
          <w:color w:val="231F20"/>
          <w:spacing w:val="-4"/>
          <w:sz w:val="16"/>
        </w:rPr>
        <w:t>Или любые другие подобные инструменты без возможности отслеживания использования.</w:t>
      </w:r>
    </w:p>
    <w:p w14:paraId="2CE58992" w14:textId="77777777" w:rsidR="00F446DF" w:rsidRDefault="008E79C3">
      <w:pPr>
        <w:spacing w:before="112" w:line="230" w:lineRule="auto"/>
        <w:ind w:left="687" w:right="139" w:hanging="171"/>
        <w:jc w:val="both"/>
        <w:rPr>
          <w:sz w:val="16"/>
        </w:rPr>
      </w:pPr>
      <w:r>
        <w:rPr>
          <w:color w:val="231F20"/>
          <w:spacing w:val="-4"/>
          <w:position w:val="5"/>
          <w:sz w:val="9"/>
        </w:rPr>
        <w:t>63</w:t>
      </w:r>
      <w:r>
        <w:rPr>
          <w:color w:val="231F20"/>
          <w:spacing w:val="63"/>
          <w:position w:val="5"/>
          <w:sz w:val="9"/>
        </w:rPr>
        <w:t xml:space="preserve"> </w:t>
      </w:r>
      <w:r>
        <w:rPr>
          <w:color w:val="231F20"/>
          <w:spacing w:val="-4"/>
          <w:sz w:val="16"/>
        </w:rPr>
        <w:t>Эти требования не применяются к вновь выпущенным и существующим акциям на предъявителя или варрантам на акции на предъ-</w:t>
      </w:r>
      <w:r>
        <w:rPr>
          <w:color w:val="231F20"/>
          <w:spacing w:val="40"/>
          <w:sz w:val="16"/>
        </w:rPr>
        <w:t xml:space="preserve"> </w:t>
      </w:r>
      <w:r>
        <w:rPr>
          <w:color w:val="231F20"/>
          <w:spacing w:val="-4"/>
          <w:sz w:val="16"/>
        </w:rPr>
        <w:t>явителя компании, зарегистрированной на фондовой бирже и подлежащей требованиям о раскрытии информации (либо в соответ-</w:t>
      </w:r>
      <w:r>
        <w:rPr>
          <w:color w:val="231F20"/>
          <w:spacing w:val="40"/>
          <w:sz w:val="16"/>
        </w:rPr>
        <w:t xml:space="preserve"> </w:t>
      </w:r>
      <w:r>
        <w:rPr>
          <w:color w:val="231F20"/>
          <w:spacing w:val="-4"/>
          <w:sz w:val="16"/>
        </w:rPr>
        <w:t>ствии с правилами фондовой биржи, либо в соответствии с законом или правоприменительными мерами), что налагает требования</w:t>
      </w:r>
      <w:r>
        <w:rPr>
          <w:color w:val="231F20"/>
          <w:spacing w:val="40"/>
          <w:sz w:val="16"/>
        </w:rPr>
        <w:t xml:space="preserve"> </w:t>
      </w:r>
      <w:r>
        <w:rPr>
          <w:color w:val="231F20"/>
          <w:spacing w:val="-2"/>
          <w:sz w:val="16"/>
        </w:rPr>
        <w:t>по обеспечению надлежащей прозрачности бенефициарной собственности.</w:t>
      </w:r>
    </w:p>
    <w:p w14:paraId="7CDB6ECB"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093649E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2BDC29E" w14:textId="77777777" w:rsidR="00F446DF" w:rsidRDefault="00F446DF">
      <w:pPr>
        <w:pStyle w:val="a3"/>
        <w:spacing w:before="12"/>
        <w:rPr>
          <w:rFonts w:ascii="Calibri"/>
        </w:rPr>
      </w:pPr>
    </w:p>
    <w:p w14:paraId="44DFD481" w14:textId="77777777" w:rsidR="00F446DF" w:rsidRDefault="008E79C3">
      <w:pPr>
        <w:pStyle w:val="a3"/>
        <w:spacing w:before="100" w:line="261" w:lineRule="auto"/>
        <w:ind w:left="1369" w:right="153"/>
      </w:pPr>
      <w:r>
        <w:rPr>
          <w:color w:val="231F20"/>
        </w:rPr>
        <w:t>явителя уведомляли компанию, а компания фиксировала их личность, прежде чем</w:t>
      </w:r>
      <w:r>
        <w:rPr>
          <w:color w:val="231F20"/>
          <w:spacing w:val="80"/>
        </w:rPr>
        <w:t xml:space="preserve"> </w:t>
      </w:r>
      <w:r>
        <w:rPr>
          <w:color w:val="231F20"/>
        </w:rPr>
        <w:t>любые</w:t>
      </w:r>
      <w:r>
        <w:rPr>
          <w:color w:val="231F20"/>
          <w:spacing w:val="40"/>
        </w:rPr>
        <w:t xml:space="preserve"> </w:t>
      </w:r>
      <w:r>
        <w:rPr>
          <w:color w:val="231F20"/>
        </w:rPr>
        <w:t>права,</w:t>
      </w:r>
      <w:r>
        <w:rPr>
          <w:color w:val="231F20"/>
          <w:spacing w:val="40"/>
        </w:rPr>
        <w:t xml:space="preserve"> </w:t>
      </w:r>
      <w:r>
        <w:rPr>
          <w:color w:val="231F20"/>
        </w:rPr>
        <w:t>связанные</w:t>
      </w:r>
      <w:r>
        <w:rPr>
          <w:color w:val="231F20"/>
          <w:spacing w:val="40"/>
        </w:rPr>
        <w:t xml:space="preserve"> </w:t>
      </w:r>
      <w:r>
        <w:rPr>
          <w:color w:val="231F20"/>
        </w:rPr>
        <w:t>с</w:t>
      </w:r>
      <w:r>
        <w:rPr>
          <w:color w:val="231F20"/>
          <w:spacing w:val="40"/>
        </w:rPr>
        <w:t xml:space="preserve"> </w:t>
      </w:r>
      <w:r>
        <w:rPr>
          <w:color w:val="231F20"/>
        </w:rPr>
        <w:t>данным</w:t>
      </w:r>
      <w:r>
        <w:rPr>
          <w:color w:val="231F20"/>
          <w:spacing w:val="40"/>
        </w:rPr>
        <w:t xml:space="preserve"> </w:t>
      </w:r>
      <w:r>
        <w:rPr>
          <w:color w:val="231F20"/>
        </w:rPr>
        <w:t>обстоятельством,</w:t>
      </w:r>
      <w:r>
        <w:rPr>
          <w:color w:val="231F20"/>
          <w:spacing w:val="40"/>
        </w:rPr>
        <w:t xml:space="preserve"> </w:t>
      </w:r>
      <w:r>
        <w:rPr>
          <w:color w:val="231F20"/>
        </w:rPr>
        <w:t>могли</w:t>
      </w:r>
      <w:r>
        <w:rPr>
          <w:color w:val="231F20"/>
          <w:spacing w:val="40"/>
        </w:rPr>
        <w:t xml:space="preserve"> </w:t>
      </w:r>
      <w:r>
        <w:rPr>
          <w:color w:val="231F20"/>
        </w:rPr>
        <w:t>быть</w:t>
      </w:r>
      <w:r>
        <w:rPr>
          <w:color w:val="231F20"/>
          <w:spacing w:val="40"/>
        </w:rPr>
        <w:t xml:space="preserve"> </w:t>
      </w:r>
      <w:r>
        <w:rPr>
          <w:color w:val="231F20"/>
        </w:rPr>
        <w:t>реализованы.</w:t>
      </w:r>
    </w:p>
    <w:p w14:paraId="59E8400A" w14:textId="77777777" w:rsidR="00F446DF" w:rsidRDefault="008E79C3">
      <w:pPr>
        <w:pStyle w:val="a5"/>
        <w:numPr>
          <w:ilvl w:val="0"/>
          <w:numId w:val="55"/>
        </w:numPr>
        <w:tabs>
          <w:tab w:val="left" w:pos="913"/>
        </w:tabs>
        <w:spacing w:before="179" w:line="261" w:lineRule="auto"/>
        <w:ind w:left="915" w:right="132"/>
      </w:pPr>
      <w:r>
        <w:rPr>
          <w:color w:val="231F20"/>
        </w:rPr>
        <w:t>Страны</w:t>
      </w:r>
      <w:r>
        <w:rPr>
          <w:color w:val="231F20"/>
          <w:spacing w:val="70"/>
        </w:rPr>
        <w:t xml:space="preserve"> </w:t>
      </w:r>
      <w:r>
        <w:rPr>
          <w:color w:val="231F20"/>
        </w:rPr>
        <w:t>должны</w:t>
      </w:r>
      <w:r>
        <w:rPr>
          <w:color w:val="231F20"/>
          <w:spacing w:val="70"/>
        </w:rPr>
        <w:t xml:space="preserve"> </w:t>
      </w:r>
      <w:r>
        <w:rPr>
          <w:color w:val="231F20"/>
        </w:rPr>
        <w:t>принять</w:t>
      </w:r>
      <w:r>
        <w:rPr>
          <w:color w:val="231F20"/>
          <w:spacing w:val="70"/>
        </w:rPr>
        <w:t xml:space="preserve"> </w:t>
      </w:r>
      <w:r>
        <w:rPr>
          <w:color w:val="231F20"/>
        </w:rPr>
        <w:t>меры</w:t>
      </w:r>
      <w:r>
        <w:rPr>
          <w:color w:val="231F20"/>
          <w:spacing w:val="70"/>
        </w:rPr>
        <w:t xml:space="preserve"> </w:t>
      </w:r>
      <w:r>
        <w:rPr>
          <w:color w:val="231F20"/>
        </w:rPr>
        <w:t>для</w:t>
      </w:r>
      <w:r>
        <w:rPr>
          <w:color w:val="231F20"/>
          <w:spacing w:val="70"/>
        </w:rPr>
        <w:t xml:space="preserve"> </w:t>
      </w:r>
      <w:r>
        <w:rPr>
          <w:color w:val="231F20"/>
        </w:rPr>
        <w:t>предотвращения</w:t>
      </w:r>
      <w:r>
        <w:rPr>
          <w:color w:val="231F20"/>
          <w:spacing w:val="70"/>
        </w:rPr>
        <w:t xml:space="preserve"> </w:t>
      </w:r>
      <w:r>
        <w:rPr>
          <w:color w:val="231F20"/>
        </w:rPr>
        <w:t>и</w:t>
      </w:r>
      <w:r>
        <w:rPr>
          <w:color w:val="231F20"/>
          <w:spacing w:val="70"/>
        </w:rPr>
        <w:t xml:space="preserve"> </w:t>
      </w:r>
      <w:r>
        <w:rPr>
          <w:color w:val="231F20"/>
        </w:rPr>
        <w:t>снижения</w:t>
      </w:r>
      <w:r>
        <w:rPr>
          <w:color w:val="231F20"/>
          <w:spacing w:val="70"/>
        </w:rPr>
        <w:t xml:space="preserve"> </w:t>
      </w:r>
      <w:r>
        <w:rPr>
          <w:color w:val="231F20"/>
        </w:rPr>
        <w:t>рисков,</w:t>
      </w:r>
      <w:r>
        <w:rPr>
          <w:color w:val="231F20"/>
          <w:spacing w:val="70"/>
        </w:rPr>
        <w:t xml:space="preserve"> </w:t>
      </w:r>
      <w:r>
        <w:rPr>
          <w:color w:val="231F20"/>
        </w:rPr>
        <w:t xml:space="preserve">связанных с злоумышленным использованием номинальных акционеров и номинальных </w:t>
      </w:r>
      <w:proofErr w:type="gramStart"/>
      <w:r>
        <w:rPr>
          <w:color w:val="231F20"/>
        </w:rPr>
        <w:t>дирек- торов</w:t>
      </w:r>
      <w:proofErr w:type="gramEnd"/>
      <w:r>
        <w:rPr>
          <w:color w:val="231F20"/>
        </w:rPr>
        <w:t>,</w:t>
      </w:r>
      <w:r>
        <w:rPr>
          <w:color w:val="231F20"/>
          <w:spacing w:val="40"/>
        </w:rPr>
        <w:t xml:space="preserve"> </w:t>
      </w:r>
      <w:r>
        <w:rPr>
          <w:color w:val="231F20"/>
        </w:rPr>
        <w:t>например,</w:t>
      </w:r>
      <w:r>
        <w:rPr>
          <w:color w:val="231F20"/>
          <w:spacing w:val="40"/>
        </w:rPr>
        <w:t xml:space="preserve"> </w:t>
      </w:r>
      <w:r>
        <w:rPr>
          <w:color w:val="231F20"/>
        </w:rPr>
        <w:t>применяя</w:t>
      </w:r>
      <w:r>
        <w:rPr>
          <w:color w:val="231F20"/>
          <w:spacing w:val="40"/>
        </w:rPr>
        <w:t xml:space="preserve"> </w:t>
      </w:r>
      <w:r>
        <w:rPr>
          <w:color w:val="231F20"/>
        </w:rPr>
        <w:t>один</w:t>
      </w:r>
      <w:r>
        <w:rPr>
          <w:color w:val="231F20"/>
          <w:spacing w:val="40"/>
        </w:rPr>
        <w:t xml:space="preserve"> </w:t>
      </w:r>
      <w:r>
        <w:rPr>
          <w:color w:val="231F20"/>
        </w:rPr>
        <w:t>или</w:t>
      </w:r>
      <w:r>
        <w:rPr>
          <w:color w:val="231F20"/>
          <w:spacing w:val="40"/>
        </w:rPr>
        <w:t xml:space="preserve"> </w:t>
      </w:r>
      <w:r>
        <w:rPr>
          <w:color w:val="231F20"/>
        </w:rPr>
        <w:t>оба</w:t>
      </w:r>
      <w:r>
        <w:rPr>
          <w:color w:val="231F20"/>
          <w:spacing w:val="40"/>
        </w:rPr>
        <w:t xml:space="preserve"> </w:t>
      </w:r>
      <w:r>
        <w:rPr>
          <w:color w:val="231F20"/>
        </w:rPr>
        <w:t>механизма,</w:t>
      </w:r>
      <w:r>
        <w:rPr>
          <w:color w:val="231F20"/>
          <w:spacing w:val="40"/>
        </w:rPr>
        <w:t xml:space="preserve"> </w:t>
      </w:r>
      <w:r>
        <w:rPr>
          <w:color w:val="231F20"/>
        </w:rPr>
        <w:t>указанных</w:t>
      </w:r>
      <w:r>
        <w:rPr>
          <w:color w:val="231F20"/>
          <w:spacing w:val="40"/>
        </w:rPr>
        <w:t xml:space="preserve"> </w:t>
      </w:r>
      <w:r>
        <w:rPr>
          <w:color w:val="231F20"/>
        </w:rPr>
        <w:t>ниже:</w:t>
      </w:r>
    </w:p>
    <w:p w14:paraId="3DEDB50C" w14:textId="77777777" w:rsidR="00F446DF" w:rsidRDefault="008E79C3">
      <w:pPr>
        <w:pStyle w:val="a3"/>
        <w:spacing w:before="178" w:line="261" w:lineRule="auto"/>
        <w:ind w:left="1369" w:right="130" w:hanging="397"/>
        <w:jc w:val="both"/>
      </w:pPr>
      <w:r>
        <w:rPr>
          <w:color w:val="231F20"/>
        </w:rPr>
        <w:t xml:space="preserve">(а) предъявив требования к номинальным акционерам и директорам раскрывать </w:t>
      </w:r>
      <w:proofErr w:type="gramStart"/>
      <w:r>
        <w:rPr>
          <w:color w:val="231F20"/>
        </w:rPr>
        <w:t>ком- пании</w:t>
      </w:r>
      <w:proofErr w:type="gramEnd"/>
      <w:r>
        <w:rPr>
          <w:color w:val="231F20"/>
        </w:rPr>
        <w:t xml:space="preserve"> и любому соответствующему регистратору их номинальный статус и лич- ность их номинаторов, а также включать эту информацию в соответствующий</w:t>
      </w:r>
      <w:r>
        <w:rPr>
          <w:color w:val="231F20"/>
          <w:spacing w:val="40"/>
        </w:rPr>
        <w:t xml:space="preserve"> </w:t>
      </w:r>
      <w:r>
        <w:rPr>
          <w:color w:val="231F20"/>
        </w:rPr>
        <w:t xml:space="preserve">реестр. Также необходимо обеспечить, чтобы информация была получена и </w:t>
      </w:r>
      <w:proofErr w:type="gramStart"/>
      <w:r>
        <w:rPr>
          <w:color w:val="231F20"/>
        </w:rPr>
        <w:t>хра- нилась</w:t>
      </w:r>
      <w:proofErr w:type="gramEnd"/>
      <w:r>
        <w:rPr>
          <w:color w:val="231F20"/>
        </w:rPr>
        <w:t xml:space="preserve"> или фиксировалась государственным или иным органом либо посредством альтернативного</w:t>
      </w:r>
      <w:r>
        <w:rPr>
          <w:color w:val="231F20"/>
          <w:spacing w:val="40"/>
        </w:rPr>
        <w:t xml:space="preserve"> </w:t>
      </w:r>
      <w:r>
        <w:rPr>
          <w:color w:val="231F20"/>
        </w:rPr>
        <w:t>механизма,</w:t>
      </w:r>
      <w:r>
        <w:rPr>
          <w:color w:val="231F20"/>
          <w:spacing w:val="40"/>
        </w:rPr>
        <w:t xml:space="preserve"> </w:t>
      </w:r>
      <w:r>
        <w:rPr>
          <w:color w:val="231F20"/>
        </w:rPr>
        <w:t>указанного</w:t>
      </w:r>
      <w:r>
        <w:rPr>
          <w:color w:val="231F20"/>
          <w:spacing w:val="40"/>
        </w:rPr>
        <w:t xml:space="preserve"> </w:t>
      </w:r>
      <w:r>
        <w:rPr>
          <w:color w:val="231F20"/>
        </w:rPr>
        <w:t>в</w:t>
      </w:r>
      <w:r>
        <w:rPr>
          <w:color w:val="231F20"/>
          <w:spacing w:val="40"/>
        </w:rPr>
        <w:t xml:space="preserve"> </w:t>
      </w:r>
      <w:r>
        <w:rPr>
          <w:color w:val="231F20"/>
        </w:rPr>
        <w:t>пункте</w:t>
      </w:r>
      <w:r>
        <w:rPr>
          <w:color w:val="231F20"/>
          <w:spacing w:val="40"/>
        </w:rPr>
        <w:t xml:space="preserve"> </w:t>
      </w:r>
      <w:r>
        <w:rPr>
          <w:color w:val="231F20"/>
        </w:rPr>
        <w:t>7.</w:t>
      </w:r>
      <w:r>
        <w:rPr>
          <w:color w:val="231F20"/>
          <w:spacing w:val="40"/>
        </w:rPr>
        <w:t xml:space="preserve"> </w:t>
      </w:r>
      <w:r>
        <w:rPr>
          <w:color w:val="231F20"/>
        </w:rPr>
        <w:t>Статус</w:t>
      </w:r>
      <w:r>
        <w:rPr>
          <w:color w:val="231F20"/>
          <w:spacing w:val="40"/>
        </w:rPr>
        <w:t xml:space="preserve"> </w:t>
      </w:r>
      <w:r>
        <w:rPr>
          <w:color w:val="231F20"/>
        </w:rPr>
        <w:t>номинанта</w:t>
      </w:r>
      <w:r>
        <w:rPr>
          <w:color w:val="231F20"/>
          <w:spacing w:val="40"/>
        </w:rPr>
        <w:t xml:space="preserve"> </w:t>
      </w:r>
      <w:r>
        <w:rPr>
          <w:color w:val="231F20"/>
        </w:rPr>
        <w:t>должен быть включен в общедоступную информацию;</w:t>
      </w:r>
    </w:p>
    <w:p w14:paraId="63475909" w14:textId="77777777" w:rsidR="00F446DF" w:rsidRDefault="008E79C3">
      <w:pPr>
        <w:pStyle w:val="a5"/>
        <w:numPr>
          <w:ilvl w:val="1"/>
          <w:numId w:val="55"/>
        </w:numPr>
        <w:tabs>
          <w:tab w:val="left" w:pos="1351"/>
        </w:tabs>
        <w:spacing w:before="173" w:line="261" w:lineRule="auto"/>
        <w:ind w:left="1369" w:right="130"/>
      </w:pPr>
      <w:r>
        <w:rPr>
          <w:color w:val="231F20"/>
        </w:rPr>
        <w:t>предъявив требования о том, чтобы номинальные акционеры и директора были лицензированы</w:t>
      </w:r>
      <w:r>
        <w:rPr>
          <w:color w:val="231F20"/>
          <w:position w:val="7"/>
          <w:sz w:val="13"/>
        </w:rPr>
        <w:t>64</w:t>
      </w:r>
      <w:r>
        <w:rPr>
          <w:color w:val="231F20"/>
        </w:rPr>
        <w:t>, чтобы информация по их номинальному статусу и личности их номинаторов</w:t>
      </w:r>
      <w:r>
        <w:rPr>
          <w:color w:val="231F20"/>
          <w:spacing w:val="40"/>
        </w:rPr>
        <w:t xml:space="preserve"> </w:t>
      </w:r>
      <w:r>
        <w:rPr>
          <w:color w:val="231F20"/>
        </w:rPr>
        <w:t>была</w:t>
      </w:r>
      <w:r>
        <w:rPr>
          <w:color w:val="231F20"/>
          <w:spacing w:val="40"/>
        </w:rPr>
        <w:t xml:space="preserve"> </w:t>
      </w:r>
      <w:r>
        <w:rPr>
          <w:color w:val="231F20"/>
        </w:rPr>
        <w:t>получена</w:t>
      </w:r>
      <w:r>
        <w:rPr>
          <w:color w:val="231F20"/>
          <w:spacing w:val="40"/>
        </w:rPr>
        <w:t xml:space="preserve"> </w:t>
      </w:r>
      <w:r>
        <w:rPr>
          <w:color w:val="231F20"/>
        </w:rPr>
        <w:t>и</w:t>
      </w:r>
      <w:r>
        <w:rPr>
          <w:color w:val="231F20"/>
          <w:spacing w:val="40"/>
        </w:rPr>
        <w:t xml:space="preserve"> </w:t>
      </w:r>
      <w:r>
        <w:rPr>
          <w:color w:val="231F20"/>
        </w:rPr>
        <w:t>хранилась</w:t>
      </w:r>
      <w:r>
        <w:rPr>
          <w:color w:val="231F20"/>
          <w:spacing w:val="40"/>
        </w:rPr>
        <w:t xml:space="preserve"> </w:t>
      </w:r>
      <w:r>
        <w:rPr>
          <w:color w:val="231F20"/>
        </w:rPr>
        <w:t>или</w:t>
      </w:r>
      <w:r>
        <w:rPr>
          <w:color w:val="231F20"/>
          <w:spacing w:val="40"/>
        </w:rPr>
        <w:t xml:space="preserve"> </w:t>
      </w:r>
      <w:r>
        <w:rPr>
          <w:color w:val="231F20"/>
        </w:rPr>
        <w:t>фиксировалась</w:t>
      </w:r>
      <w:r>
        <w:rPr>
          <w:color w:val="231F20"/>
          <w:spacing w:val="40"/>
        </w:rPr>
        <w:t xml:space="preserve"> </w:t>
      </w:r>
      <w:r>
        <w:rPr>
          <w:color w:val="231F20"/>
        </w:rPr>
        <w:t>государственным или</w:t>
      </w:r>
      <w:r>
        <w:rPr>
          <w:color w:val="231F20"/>
          <w:spacing w:val="80"/>
        </w:rPr>
        <w:t xml:space="preserve"> </w:t>
      </w:r>
      <w:r>
        <w:rPr>
          <w:color w:val="231F20"/>
        </w:rPr>
        <w:t>иным</w:t>
      </w:r>
      <w:r>
        <w:rPr>
          <w:color w:val="231F20"/>
          <w:spacing w:val="80"/>
        </w:rPr>
        <w:t xml:space="preserve"> </w:t>
      </w:r>
      <w:r>
        <w:rPr>
          <w:color w:val="231F20"/>
        </w:rPr>
        <w:t>органом</w:t>
      </w:r>
      <w:r>
        <w:rPr>
          <w:color w:val="231F20"/>
          <w:spacing w:val="80"/>
        </w:rPr>
        <w:t xml:space="preserve"> </w:t>
      </w:r>
      <w:r>
        <w:rPr>
          <w:color w:val="231F20"/>
        </w:rPr>
        <w:t>либо</w:t>
      </w:r>
      <w:r>
        <w:rPr>
          <w:color w:val="231F20"/>
          <w:spacing w:val="80"/>
        </w:rPr>
        <w:t xml:space="preserve"> </w:t>
      </w:r>
      <w:r>
        <w:rPr>
          <w:color w:val="231F20"/>
        </w:rPr>
        <w:t>посредством</w:t>
      </w:r>
      <w:r>
        <w:rPr>
          <w:color w:val="231F20"/>
          <w:spacing w:val="80"/>
        </w:rPr>
        <w:t xml:space="preserve"> </w:t>
      </w:r>
      <w:r>
        <w:rPr>
          <w:color w:val="231F20"/>
        </w:rPr>
        <w:t>альтернативного</w:t>
      </w:r>
      <w:r>
        <w:rPr>
          <w:color w:val="231F20"/>
          <w:spacing w:val="80"/>
        </w:rPr>
        <w:t xml:space="preserve"> </w:t>
      </w:r>
      <w:r>
        <w:rPr>
          <w:color w:val="231F20"/>
        </w:rPr>
        <w:t>механизма,</w:t>
      </w:r>
      <w:r>
        <w:rPr>
          <w:color w:val="231F20"/>
          <w:spacing w:val="80"/>
        </w:rPr>
        <w:t xml:space="preserve"> </w:t>
      </w:r>
      <w:r>
        <w:rPr>
          <w:color w:val="231F20"/>
        </w:rPr>
        <w:t>указанного</w:t>
      </w:r>
      <w:r>
        <w:rPr>
          <w:color w:val="231F20"/>
          <w:spacing w:val="40"/>
        </w:rPr>
        <w:t xml:space="preserve"> </w:t>
      </w:r>
      <w:r>
        <w:rPr>
          <w:color w:val="231F20"/>
        </w:rPr>
        <w:t>в</w:t>
      </w:r>
      <w:r>
        <w:rPr>
          <w:color w:val="231F20"/>
          <w:spacing w:val="40"/>
        </w:rPr>
        <w:t xml:space="preserve"> </w:t>
      </w:r>
      <w:r>
        <w:rPr>
          <w:color w:val="231F20"/>
        </w:rPr>
        <w:t>пункте</w:t>
      </w:r>
      <w:r>
        <w:rPr>
          <w:color w:val="231F20"/>
          <w:spacing w:val="40"/>
        </w:rPr>
        <w:t xml:space="preserve"> </w:t>
      </w:r>
      <w:r>
        <w:rPr>
          <w:color w:val="231F20"/>
        </w:rPr>
        <w:t>7,</w:t>
      </w:r>
      <w:r>
        <w:rPr>
          <w:color w:val="231F20"/>
          <w:spacing w:val="40"/>
        </w:rPr>
        <w:t xml:space="preserve"> </w:t>
      </w:r>
      <w:r>
        <w:rPr>
          <w:color w:val="231F20"/>
        </w:rPr>
        <w:t>чтобы</w:t>
      </w:r>
      <w:r>
        <w:rPr>
          <w:color w:val="231F20"/>
          <w:spacing w:val="40"/>
        </w:rPr>
        <w:t xml:space="preserve"> </w:t>
      </w:r>
      <w:r>
        <w:rPr>
          <w:color w:val="231F20"/>
        </w:rPr>
        <w:t>они</w:t>
      </w:r>
      <w:r>
        <w:rPr>
          <w:color w:val="231F20"/>
          <w:spacing w:val="40"/>
        </w:rPr>
        <w:t xml:space="preserve"> </w:t>
      </w:r>
      <w:r>
        <w:rPr>
          <w:color w:val="231F20"/>
        </w:rPr>
        <w:t>хранили</w:t>
      </w:r>
      <w:r>
        <w:rPr>
          <w:color w:val="231F20"/>
          <w:spacing w:val="40"/>
        </w:rPr>
        <w:t xml:space="preserve"> </w:t>
      </w:r>
      <w:r>
        <w:rPr>
          <w:color w:val="231F20"/>
        </w:rPr>
        <w:t>информацию,</w:t>
      </w:r>
      <w:r>
        <w:rPr>
          <w:color w:val="231F20"/>
          <w:spacing w:val="40"/>
        </w:rPr>
        <w:t xml:space="preserve"> </w:t>
      </w:r>
      <w:r>
        <w:rPr>
          <w:color w:val="231F20"/>
        </w:rPr>
        <w:t>идентифицирующую</w:t>
      </w:r>
      <w:r>
        <w:rPr>
          <w:color w:val="231F20"/>
          <w:spacing w:val="40"/>
        </w:rPr>
        <w:t xml:space="preserve"> </w:t>
      </w:r>
      <w:r>
        <w:rPr>
          <w:color w:val="231F20"/>
        </w:rPr>
        <w:t>их</w:t>
      </w:r>
      <w:r>
        <w:rPr>
          <w:color w:val="231F20"/>
          <w:spacing w:val="40"/>
        </w:rPr>
        <w:t xml:space="preserve"> </w:t>
      </w:r>
      <w:r>
        <w:rPr>
          <w:color w:val="231F20"/>
        </w:rPr>
        <w:t>номинато- ра</w:t>
      </w:r>
      <w:r>
        <w:rPr>
          <w:color w:val="231F20"/>
          <w:spacing w:val="31"/>
        </w:rPr>
        <w:t xml:space="preserve"> </w:t>
      </w:r>
      <w:r>
        <w:rPr>
          <w:color w:val="231F20"/>
        </w:rPr>
        <w:t>и</w:t>
      </w:r>
      <w:r>
        <w:rPr>
          <w:color w:val="231F20"/>
          <w:spacing w:val="31"/>
        </w:rPr>
        <w:t xml:space="preserve"> </w:t>
      </w:r>
      <w:r>
        <w:rPr>
          <w:color w:val="231F20"/>
        </w:rPr>
        <w:t>физическое</w:t>
      </w:r>
      <w:r>
        <w:rPr>
          <w:color w:val="231F20"/>
          <w:spacing w:val="31"/>
        </w:rPr>
        <w:t xml:space="preserve"> </w:t>
      </w:r>
      <w:r>
        <w:rPr>
          <w:color w:val="231F20"/>
        </w:rPr>
        <w:t>лицо,</w:t>
      </w:r>
      <w:r>
        <w:rPr>
          <w:color w:val="231F20"/>
          <w:spacing w:val="31"/>
        </w:rPr>
        <w:t xml:space="preserve"> </w:t>
      </w:r>
      <w:r>
        <w:rPr>
          <w:color w:val="231F20"/>
        </w:rPr>
        <w:t>от</w:t>
      </w:r>
      <w:r>
        <w:rPr>
          <w:color w:val="231F20"/>
          <w:spacing w:val="31"/>
        </w:rPr>
        <w:t xml:space="preserve"> </w:t>
      </w:r>
      <w:r>
        <w:rPr>
          <w:color w:val="231F20"/>
        </w:rPr>
        <w:t>имени</w:t>
      </w:r>
      <w:r>
        <w:rPr>
          <w:color w:val="231F20"/>
          <w:spacing w:val="31"/>
        </w:rPr>
        <w:t xml:space="preserve"> </w:t>
      </w:r>
      <w:r>
        <w:rPr>
          <w:color w:val="231F20"/>
        </w:rPr>
        <w:t>которого</w:t>
      </w:r>
      <w:r>
        <w:rPr>
          <w:color w:val="231F20"/>
          <w:spacing w:val="31"/>
        </w:rPr>
        <w:t xml:space="preserve"> </w:t>
      </w:r>
      <w:r>
        <w:rPr>
          <w:color w:val="231F20"/>
        </w:rPr>
        <w:t>в</w:t>
      </w:r>
      <w:r>
        <w:rPr>
          <w:color w:val="231F20"/>
          <w:spacing w:val="31"/>
        </w:rPr>
        <w:t xml:space="preserve"> </w:t>
      </w:r>
      <w:r>
        <w:rPr>
          <w:color w:val="231F20"/>
        </w:rPr>
        <w:t>конечном</w:t>
      </w:r>
      <w:r>
        <w:rPr>
          <w:color w:val="231F20"/>
          <w:spacing w:val="31"/>
        </w:rPr>
        <w:t xml:space="preserve"> </w:t>
      </w:r>
      <w:r>
        <w:rPr>
          <w:color w:val="231F20"/>
        </w:rPr>
        <w:t>счете</w:t>
      </w:r>
      <w:r>
        <w:rPr>
          <w:color w:val="231F20"/>
          <w:spacing w:val="31"/>
        </w:rPr>
        <w:t xml:space="preserve"> </w:t>
      </w:r>
      <w:r>
        <w:rPr>
          <w:color w:val="231F20"/>
        </w:rPr>
        <w:t>действует</w:t>
      </w:r>
      <w:r>
        <w:rPr>
          <w:color w:val="231F20"/>
          <w:spacing w:val="31"/>
        </w:rPr>
        <w:t xml:space="preserve"> </w:t>
      </w:r>
      <w:r>
        <w:rPr>
          <w:color w:val="231F20"/>
        </w:rPr>
        <w:t>номинант</w:t>
      </w:r>
      <w:r>
        <w:rPr>
          <w:color w:val="231F20"/>
          <w:position w:val="7"/>
          <w:sz w:val="13"/>
        </w:rPr>
        <w:t>65</w:t>
      </w:r>
      <w:r>
        <w:rPr>
          <w:color w:val="231F20"/>
        </w:rPr>
        <w:t>, а также обеспечивали доступность этой информации по запросу компетентных ор- ганов</w:t>
      </w:r>
      <w:r>
        <w:rPr>
          <w:color w:val="231F20"/>
          <w:position w:val="7"/>
          <w:sz w:val="13"/>
        </w:rPr>
        <w:t>66</w:t>
      </w:r>
      <w:r>
        <w:rPr>
          <w:color w:val="231F20"/>
        </w:rPr>
        <w:t>; или</w:t>
      </w:r>
    </w:p>
    <w:p w14:paraId="432F99A4" w14:textId="77777777" w:rsidR="00F446DF" w:rsidRDefault="008E79C3">
      <w:pPr>
        <w:pStyle w:val="a5"/>
        <w:numPr>
          <w:ilvl w:val="1"/>
          <w:numId w:val="55"/>
        </w:numPr>
        <w:tabs>
          <w:tab w:val="left" w:pos="1329"/>
        </w:tabs>
        <w:spacing w:before="173" w:line="261" w:lineRule="auto"/>
        <w:ind w:left="1369" w:right="131"/>
      </w:pPr>
      <w:r>
        <w:rPr>
          <w:color w:val="231F20"/>
        </w:rPr>
        <w:t xml:space="preserve">введение запрета на использование номинальных акционеров или номинальных </w:t>
      </w:r>
      <w:r>
        <w:rPr>
          <w:color w:val="231F20"/>
          <w:spacing w:val="-2"/>
        </w:rPr>
        <w:t>директоров.</w:t>
      </w:r>
    </w:p>
    <w:p w14:paraId="14260D96" w14:textId="77777777" w:rsidR="00F446DF" w:rsidRDefault="008E79C3">
      <w:pPr>
        <w:pStyle w:val="5"/>
        <w:spacing w:before="160"/>
        <w:ind w:left="518"/>
      </w:pPr>
      <w:r>
        <w:rPr>
          <w:color w:val="348599"/>
        </w:rPr>
        <w:t>Е.</w:t>
      </w:r>
      <w:r>
        <w:rPr>
          <w:color w:val="348599"/>
          <w:spacing w:val="27"/>
        </w:rPr>
        <w:t xml:space="preserve"> </w:t>
      </w:r>
      <w:r>
        <w:rPr>
          <w:color w:val="348599"/>
        </w:rPr>
        <w:t>Иные</w:t>
      </w:r>
      <w:r>
        <w:rPr>
          <w:color w:val="348599"/>
          <w:spacing w:val="28"/>
        </w:rPr>
        <w:t xml:space="preserve"> </w:t>
      </w:r>
      <w:r>
        <w:rPr>
          <w:color w:val="348599"/>
        </w:rPr>
        <w:t>юридические</w:t>
      </w:r>
      <w:r>
        <w:rPr>
          <w:color w:val="348599"/>
          <w:spacing w:val="28"/>
        </w:rPr>
        <w:t xml:space="preserve"> </w:t>
      </w:r>
      <w:r>
        <w:rPr>
          <w:color w:val="348599"/>
          <w:spacing w:val="-4"/>
        </w:rPr>
        <w:t>лица</w:t>
      </w:r>
    </w:p>
    <w:p w14:paraId="12E3E147" w14:textId="77777777" w:rsidR="00F446DF" w:rsidRDefault="008E79C3">
      <w:pPr>
        <w:pStyle w:val="a5"/>
        <w:numPr>
          <w:ilvl w:val="0"/>
          <w:numId w:val="55"/>
        </w:numPr>
        <w:tabs>
          <w:tab w:val="left" w:pos="872"/>
        </w:tabs>
        <w:spacing w:before="187" w:line="261" w:lineRule="auto"/>
        <w:ind w:left="915" w:right="136"/>
      </w:pPr>
      <w:r>
        <w:rPr>
          <w:color w:val="231F20"/>
        </w:rPr>
        <w:t>В отношении фондов, анштальтов, вакфов</w:t>
      </w:r>
      <w:r>
        <w:rPr>
          <w:color w:val="231F20"/>
          <w:position w:val="7"/>
          <w:sz w:val="13"/>
        </w:rPr>
        <w:t>67</w:t>
      </w:r>
      <w:r>
        <w:rPr>
          <w:color w:val="231F20"/>
          <w:spacing w:val="40"/>
          <w:position w:val="7"/>
          <w:sz w:val="13"/>
        </w:rPr>
        <w:t xml:space="preserve"> </w:t>
      </w:r>
      <w:r>
        <w:rPr>
          <w:color w:val="231F20"/>
        </w:rPr>
        <w:t xml:space="preserve">и товариществ с ограниченной </w:t>
      </w:r>
      <w:proofErr w:type="gramStart"/>
      <w:r>
        <w:rPr>
          <w:color w:val="231F20"/>
        </w:rPr>
        <w:t>ответствен- ностью</w:t>
      </w:r>
      <w:proofErr w:type="gramEnd"/>
      <w:r>
        <w:rPr>
          <w:color w:val="231F20"/>
        </w:rPr>
        <w:t xml:space="preserve"> страны должны принять аналогичные меры и наложить аналогичные требова- ния,</w:t>
      </w:r>
      <w:r>
        <w:rPr>
          <w:color w:val="231F20"/>
          <w:spacing w:val="37"/>
        </w:rPr>
        <w:t xml:space="preserve"> </w:t>
      </w:r>
      <w:r>
        <w:rPr>
          <w:color w:val="231F20"/>
        </w:rPr>
        <w:t>что</w:t>
      </w:r>
      <w:r>
        <w:rPr>
          <w:color w:val="231F20"/>
          <w:spacing w:val="37"/>
        </w:rPr>
        <w:t xml:space="preserve"> </w:t>
      </w:r>
      <w:r>
        <w:rPr>
          <w:color w:val="231F20"/>
        </w:rPr>
        <w:t>и</w:t>
      </w:r>
      <w:r>
        <w:rPr>
          <w:color w:val="231F20"/>
          <w:spacing w:val="37"/>
        </w:rPr>
        <w:t xml:space="preserve"> </w:t>
      </w:r>
      <w:r>
        <w:rPr>
          <w:color w:val="231F20"/>
        </w:rPr>
        <w:t>для</w:t>
      </w:r>
      <w:r>
        <w:rPr>
          <w:color w:val="231F20"/>
          <w:spacing w:val="37"/>
        </w:rPr>
        <w:t xml:space="preserve"> </w:t>
      </w:r>
      <w:r>
        <w:rPr>
          <w:color w:val="231F20"/>
        </w:rPr>
        <w:t>компаний,</w:t>
      </w:r>
      <w:r>
        <w:rPr>
          <w:color w:val="231F20"/>
          <w:spacing w:val="37"/>
        </w:rPr>
        <w:t xml:space="preserve"> </w:t>
      </w:r>
      <w:r>
        <w:rPr>
          <w:color w:val="231F20"/>
        </w:rPr>
        <w:t>с</w:t>
      </w:r>
      <w:r>
        <w:rPr>
          <w:color w:val="231F20"/>
          <w:spacing w:val="37"/>
        </w:rPr>
        <w:t xml:space="preserve"> </w:t>
      </w:r>
      <w:r>
        <w:rPr>
          <w:color w:val="231F20"/>
        </w:rPr>
        <w:t>учетом</w:t>
      </w:r>
      <w:r>
        <w:rPr>
          <w:color w:val="231F20"/>
          <w:spacing w:val="37"/>
        </w:rPr>
        <w:t xml:space="preserve"> </w:t>
      </w:r>
      <w:r>
        <w:rPr>
          <w:color w:val="231F20"/>
        </w:rPr>
        <w:t>их</w:t>
      </w:r>
      <w:r>
        <w:rPr>
          <w:color w:val="231F20"/>
          <w:spacing w:val="37"/>
        </w:rPr>
        <w:t xml:space="preserve"> </w:t>
      </w:r>
      <w:r>
        <w:rPr>
          <w:color w:val="231F20"/>
        </w:rPr>
        <w:t>различных</w:t>
      </w:r>
      <w:r>
        <w:rPr>
          <w:color w:val="231F20"/>
          <w:spacing w:val="37"/>
        </w:rPr>
        <w:t xml:space="preserve"> </w:t>
      </w:r>
      <w:r>
        <w:rPr>
          <w:color w:val="231F20"/>
        </w:rPr>
        <w:t>форм</w:t>
      </w:r>
      <w:r>
        <w:rPr>
          <w:color w:val="231F20"/>
          <w:spacing w:val="37"/>
        </w:rPr>
        <w:t xml:space="preserve"> </w:t>
      </w:r>
      <w:r>
        <w:rPr>
          <w:color w:val="231F20"/>
        </w:rPr>
        <w:t>и</w:t>
      </w:r>
      <w:r>
        <w:rPr>
          <w:color w:val="231F20"/>
          <w:spacing w:val="37"/>
        </w:rPr>
        <w:t xml:space="preserve"> </w:t>
      </w:r>
      <w:r>
        <w:rPr>
          <w:color w:val="231F20"/>
        </w:rPr>
        <w:t>структур.</w:t>
      </w:r>
    </w:p>
    <w:p w14:paraId="4B461398" w14:textId="77777777" w:rsidR="00F446DF" w:rsidRDefault="008E79C3">
      <w:pPr>
        <w:pStyle w:val="a5"/>
        <w:numPr>
          <w:ilvl w:val="0"/>
          <w:numId w:val="55"/>
        </w:numPr>
        <w:tabs>
          <w:tab w:val="left" w:pos="899"/>
        </w:tabs>
        <w:spacing w:before="178" w:line="261" w:lineRule="auto"/>
        <w:ind w:left="915" w:right="130"/>
      </w:pPr>
      <w:r>
        <w:rPr>
          <w:color w:val="231F20"/>
        </w:rPr>
        <w:t xml:space="preserve">Что касается иных видов юридических лиц, страны должны принимать во внимание различные формы и структуры этих других юридических лиц, а также уровни рисков отмывания денег и финансирования терроризма, связанных с каждым типом </w:t>
      </w:r>
      <w:proofErr w:type="gramStart"/>
      <w:r>
        <w:rPr>
          <w:color w:val="231F20"/>
        </w:rPr>
        <w:t>юридиче- ского</w:t>
      </w:r>
      <w:proofErr w:type="gramEnd"/>
      <w:r>
        <w:rPr>
          <w:color w:val="231F20"/>
        </w:rPr>
        <w:t xml:space="preserve"> лица с целью достижения соответствующего уровня прозрачности. Как минимум страны должны обеспечить, чтобы аналогичные виды основной информации были </w:t>
      </w:r>
      <w:proofErr w:type="gramStart"/>
      <w:r>
        <w:rPr>
          <w:color w:val="231F20"/>
        </w:rPr>
        <w:t>за- фиксированы</w:t>
      </w:r>
      <w:proofErr w:type="gramEnd"/>
      <w:r>
        <w:rPr>
          <w:color w:val="231F20"/>
        </w:rPr>
        <w:t xml:space="preserve"> и поддерживались такими юридическими лицами в точном и актуальном состоянии, а также и чтобы такая информация была своевременно доступна компе- тентным органам.</w:t>
      </w:r>
    </w:p>
    <w:p w14:paraId="5A6A8DE7" w14:textId="77777777" w:rsidR="00F446DF" w:rsidRDefault="00F446DF">
      <w:pPr>
        <w:pStyle w:val="a3"/>
        <w:rPr>
          <w:sz w:val="20"/>
        </w:rPr>
      </w:pPr>
    </w:p>
    <w:p w14:paraId="44D2AF09" w14:textId="77777777" w:rsidR="00F446DF" w:rsidRDefault="007703FD">
      <w:pPr>
        <w:pStyle w:val="a3"/>
        <w:spacing w:before="11"/>
        <w:rPr>
          <w:sz w:val="28"/>
        </w:rPr>
      </w:pPr>
      <w:r>
        <w:rPr>
          <w:noProof/>
          <w:lang w:eastAsia="ru-RU"/>
        </w:rPr>
        <mc:AlternateContent>
          <mc:Choice Requires="wps">
            <w:drawing>
              <wp:anchor distT="0" distB="0" distL="0" distR="0" simplePos="0" relativeHeight="487606784" behindDoc="1" locked="0" layoutInCell="1" allowOverlap="1" wp14:anchorId="2F52B2C5" wp14:editId="12A0FB8C">
                <wp:simplePos x="0" y="0"/>
                <wp:positionH relativeFrom="page">
                  <wp:posOffset>774065</wp:posOffset>
                </wp:positionH>
                <wp:positionV relativeFrom="paragraph">
                  <wp:posOffset>230505</wp:posOffset>
                </wp:positionV>
                <wp:extent cx="1758950" cy="1270"/>
                <wp:effectExtent l="0" t="0" r="0" b="0"/>
                <wp:wrapTopAndBottom/>
                <wp:docPr id="2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9 1219"/>
                            <a:gd name="T1" fmla="*/ T0 w 2770"/>
                            <a:gd name="T2" fmla="+- 0 3989 1219"/>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D5FD" id="docshape52" o:spid="_x0000_s1026" style="position:absolute;margin-left:60.95pt;margin-top:18.15pt;width:138.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6191B71F" w14:textId="77777777" w:rsidR="00F446DF" w:rsidRDefault="008E79C3">
      <w:pPr>
        <w:spacing w:before="147" w:line="230" w:lineRule="auto"/>
        <w:ind w:left="690" w:right="137" w:hanging="171"/>
        <w:jc w:val="both"/>
        <w:rPr>
          <w:sz w:val="16"/>
        </w:rPr>
      </w:pPr>
      <w:r>
        <w:rPr>
          <w:color w:val="231F20"/>
          <w:spacing w:val="-4"/>
          <w:position w:val="5"/>
          <w:sz w:val="9"/>
        </w:rPr>
        <w:t>64</w:t>
      </w:r>
      <w:r>
        <w:rPr>
          <w:color w:val="231F20"/>
          <w:spacing w:val="62"/>
          <w:position w:val="5"/>
          <w:sz w:val="9"/>
        </w:rPr>
        <w:t xml:space="preserve"> </w:t>
      </w:r>
      <w:r>
        <w:rPr>
          <w:color w:val="231F20"/>
          <w:spacing w:val="-4"/>
          <w:sz w:val="16"/>
        </w:rPr>
        <w:t>Стране не нужно вводить отдельную систему лицензирования или регистрации в отношении физических или юридических лиц, уже</w:t>
      </w:r>
      <w:r>
        <w:rPr>
          <w:color w:val="231F20"/>
          <w:spacing w:val="40"/>
          <w:sz w:val="16"/>
        </w:rPr>
        <w:t xml:space="preserve"> </w:t>
      </w:r>
      <w:r>
        <w:rPr>
          <w:color w:val="231F20"/>
          <w:spacing w:val="-4"/>
          <w:sz w:val="16"/>
        </w:rPr>
        <w:t>имеющих</w:t>
      </w:r>
      <w:r>
        <w:rPr>
          <w:color w:val="231F20"/>
          <w:spacing w:val="-5"/>
          <w:sz w:val="16"/>
        </w:rPr>
        <w:t xml:space="preserve"> </w:t>
      </w:r>
      <w:r>
        <w:rPr>
          <w:color w:val="231F20"/>
          <w:spacing w:val="-4"/>
          <w:sz w:val="16"/>
        </w:rPr>
        <w:t>лицензию или</w:t>
      </w:r>
      <w:r>
        <w:rPr>
          <w:color w:val="231F20"/>
          <w:spacing w:val="-5"/>
          <w:sz w:val="16"/>
        </w:rPr>
        <w:t xml:space="preserve"> </w:t>
      </w:r>
      <w:r>
        <w:rPr>
          <w:color w:val="231F20"/>
          <w:spacing w:val="-4"/>
          <w:sz w:val="16"/>
        </w:rPr>
        <w:t>зарегистрированных в</w:t>
      </w:r>
      <w:r>
        <w:rPr>
          <w:color w:val="231F20"/>
          <w:spacing w:val="-5"/>
          <w:sz w:val="16"/>
        </w:rPr>
        <w:t xml:space="preserve"> </w:t>
      </w:r>
      <w:r>
        <w:rPr>
          <w:color w:val="231F20"/>
          <w:spacing w:val="-4"/>
          <w:sz w:val="16"/>
        </w:rPr>
        <w:t>качестве финансовых</w:t>
      </w:r>
      <w:r>
        <w:rPr>
          <w:color w:val="231F20"/>
          <w:spacing w:val="-5"/>
          <w:sz w:val="16"/>
        </w:rPr>
        <w:t xml:space="preserve"> </w:t>
      </w:r>
      <w:r>
        <w:rPr>
          <w:color w:val="231F20"/>
          <w:spacing w:val="-4"/>
          <w:sz w:val="16"/>
        </w:rPr>
        <w:t>учреждений или</w:t>
      </w:r>
      <w:r>
        <w:rPr>
          <w:color w:val="231F20"/>
          <w:spacing w:val="-5"/>
          <w:sz w:val="16"/>
        </w:rPr>
        <w:t xml:space="preserve"> </w:t>
      </w:r>
      <w:r>
        <w:rPr>
          <w:color w:val="231F20"/>
          <w:spacing w:val="-4"/>
          <w:sz w:val="16"/>
        </w:rPr>
        <w:t>УНФПП (как</w:t>
      </w:r>
      <w:r>
        <w:rPr>
          <w:color w:val="231F20"/>
          <w:spacing w:val="-5"/>
          <w:sz w:val="16"/>
        </w:rPr>
        <w:t xml:space="preserve"> </w:t>
      </w:r>
      <w:r>
        <w:rPr>
          <w:color w:val="231F20"/>
          <w:spacing w:val="-4"/>
          <w:sz w:val="16"/>
        </w:rPr>
        <w:t>это определено</w:t>
      </w:r>
      <w:r>
        <w:rPr>
          <w:color w:val="231F20"/>
          <w:spacing w:val="-5"/>
          <w:sz w:val="16"/>
        </w:rPr>
        <w:t xml:space="preserve"> </w:t>
      </w:r>
      <w:r>
        <w:rPr>
          <w:color w:val="231F20"/>
          <w:spacing w:val="-4"/>
          <w:sz w:val="16"/>
        </w:rPr>
        <w:t>в Рекомендациях</w:t>
      </w:r>
      <w:r>
        <w:rPr>
          <w:color w:val="231F20"/>
          <w:spacing w:val="40"/>
          <w:sz w:val="16"/>
        </w:rPr>
        <w:t xml:space="preserve"> </w:t>
      </w:r>
      <w:r>
        <w:rPr>
          <w:color w:val="231F20"/>
          <w:spacing w:val="-4"/>
          <w:sz w:val="16"/>
        </w:rPr>
        <w:t>ФАТФ)</w:t>
      </w:r>
      <w:r>
        <w:rPr>
          <w:color w:val="231F20"/>
          <w:spacing w:val="-5"/>
          <w:sz w:val="16"/>
        </w:rPr>
        <w:t xml:space="preserve"> </w:t>
      </w:r>
      <w:r>
        <w:rPr>
          <w:color w:val="231F20"/>
          <w:spacing w:val="-4"/>
          <w:sz w:val="16"/>
        </w:rPr>
        <w:t>в</w:t>
      </w:r>
      <w:r>
        <w:rPr>
          <w:color w:val="231F20"/>
          <w:spacing w:val="-5"/>
          <w:sz w:val="16"/>
        </w:rPr>
        <w:t xml:space="preserve"> </w:t>
      </w:r>
      <w:r>
        <w:rPr>
          <w:color w:val="231F20"/>
          <w:spacing w:val="-4"/>
          <w:sz w:val="16"/>
        </w:rPr>
        <w:t>этой</w:t>
      </w:r>
      <w:r>
        <w:rPr>
          <w:color w:val="231F20"/>
          <w:spacing w:val="-5"/>
          <w:sz w:val="16"/>
        </w:rPr>
        <w:t xml:space="preserve"> </w:t>
      </w:r>
      <w:r>
        <w:rPr>
          <w:color w:val="231F20"/>
          <w:spacing w:val="-4"/>
          <w:sz w:val="16"/>
        </w:rPr>
        <w:t>стране,</w:t>
      </w:r>
      <w:r>
        <w:rPr>
          <w:color w:val="231F20"/>
          <w:spacing w:val="-5"/>
          <w:sz w:val="16"/>
        </w:rPr>
        <w:t xml:space="preserve"> </w:t>
      </w:r>
      <w:r>
        <w:rPr>
          <w:color w:val="231F20"/>
          <w:spacing w:val="-4"/>
          <w:sz w:val="16"/>
        </w:rPr>
        <w:t>которым</w:t>
      </w:r>
      <w:r>
        <w:rPr>
          <w:color w:val="231F20"/>
          <w:spacing w:val="-5"/>
          <w:sz w:val="16"/>
        </w:rPr>
        <w:t xml:space="preserve"> </w:t>
      </w:r>
      <w:r>
        <w:rPr>
          <w:color w:val="231F20"/>
          <w:spacing w:val="-4"/>
          <w:sz w:val="16"/>
        </w:rPr>
        <w:t>на основании</w:t>
      </w:r>
      <w:r>
        <w:rPr>
          <w:color w:val="231F20"/>
          <w:spacing w:val="-5"/>
          <w:sz w:val="16"/>
        </w:rPr>
        <w:t xml:space="preserve"> </w:t>
      </w:r>
      <w:r>
        <w:rPr>
          <w:color w:val="231F20"/>
          <w:spacing w:val="-4"/>
          <w:sz w:val="16"/>
        </w:rPr>
        <w:t>такой</w:t>
      </w:r>
      <w:r>
        <w:rPr>
          <w:color w:val="231F20"/>
          <w:spacing w:val="-5"/>
          <w:sz w:val="16"/>
        </w:rPr>
        <w:t xml:space="preserve"> </w:t>
      </w:r>
      <w:r>
        <w:rPr>
          <w:color w:val="231F20"/>
          <w:spacing w:val="-4"/>
          <w:sz w:val="16"/>
        </w:rPr>
        <w:t>лицензии</w:t>
      </w:r>
      <w:r>
        <w:rPr>
          <w:color w:val="231F20"/>
          <w:spacing w:val="-5"/>
          <w:sz w:val="16"/>
        </w:rPr>
        <w:t xml:space="preserve"> </w:t>
      </w:r>
      <w:r>
        <w:rPr>
          <w:color w:val="231F20"/>
          <w:spacing w:val="-4"/>
          <w:sz w:val="16"/>
        </w:rPr>
        <w:t>или</w:t>
      </w:r>
      <w:r>
        <w:rPr>
          <w:color w:val="231F20"/>
          <w:spacing w:val="-5"/>
          <w:sz w:val="16"/>
        </w:rPr>
        <w:t xml:space="preserve"> </w:t>
      </w:r>
      <w:r>
        <w:rPr>
          <w:color w:val="231F20"/>
          <w:spacing w:val="-4"/>
          <w:sz w:val="16"/>
        </w:rPr>
        <w:t>регистрации разрешено</w:t>
      </w:r>
      <w:r>
        <w:rPr>
          <w:color w:val="231F20"/>
          <w:spacing w:val="-5"/>
          <w:sz w:val="16"/>
        </w:rPr>
        <w:t xml:space="preserve"> </w:t>
      </w:r>
      <w:r>
        <w:rPr>
          <w:color w:val="231F20"/>
          <w:spacing w:val="-4"/>
          <w:sz w:val="16"/>
        </w:rPr>
        <w:t>осуществляют</w:t>
      </w:r>
      <w:r>
        <w:rPr>
          <w:color w:val="231F20"/>
          <w:spacing w:val="-5"/>
          <w:sz w:val="16"/>
        </w:rPr>
        <w:t xml:space="preserve"> </w:t>
      </w:r>
      <w:r>
        <w:rPr>
          <w:color w:val="231F20"/>
          <w:spacing w:val="-4"/>
          <w:sz w:val="16"/>
        </w:rPr>
        <w:t>номинальную</w:t>
      </w:r>
      <w:r>
        <w:rPr>
          <w:color w:val="231F20"/>
          <w:spacing w:val="-5"/>
          <w:sz w:val="16"/>
        </w:rPr>
        <w:t xml:space="preserve"> </w:t>
      </w:r>
      <w:r>
        <w:rPr>
          <w:color w:val="231F20"/>
          <w:spacing w:val="-4"/>
          <w:sz w:val="16"/>
        </w:rPr>
        <w:t>деятельность</w:t>
      </w:r>
      <w:r>
        <w:rPr>
          <w:color w:val="231F20"/>
          <w:spacing w:val="40"/>
          <w:sz w:val="16"/>
        </w:rPr>
        <w:t xml:space="preserve"> </w:t>
      </w:r>
      <w:r>
        <w:rPr>
          <w:color w:val="231F20"/>
          <w:spacing w:val="-2"/>
          <w:sz w:val="16"/>
        </w:rPr>
        <w:t>и</w:t>
      </w:r>
      <w:r>
        <w:rPr>
          <w:color w:val="231F20"/>
          <w:spacing w:val="-7"/>
          <w:sz w:val="16"/>
        </w:rPr>
        <w:t xml:space="preserve"> </w:t>
      </w:r>
      <w:r>
        <w:rPr>
          <w:color w:val="231F20"/>
          <w:spacing w:val="-2"/>
          <w:sz w:val="16"/>
        </w:rPr>
        <w:t>на</w:t>
      </w:r>
      <w:r>
        <w:rPr>
          <w:color w:val="231F20"/>
          <w:spacing w:val="-7"/>
          <w:sz w:val="16"/>
        </w:rPr>
        <w:t xml:space="preserve"> </w:t>
      </w:r>
      <w:r>
        <w:rPr>
          <w:color w:val="231F20"/>
          <w:spacing w:val="-2"/>
          <w:sz w:val="16"/>
        </w:rPr>
        <w:t>которые</w:t>
      </w:r>
      <w:r>
        <w:rPr>
          <w:color w:val="231F20"/>
          <w:spacing w:val="-7"/>
          <w:sz w:val="16"/>
        </w:rPr>
        <w:t xml:space="preserve"> </w:t>
      </w:r>
      <w:r>
        <w:rPr>
          <w:color w:val="231F20"/>
          <w:spacing w:val="-2"/>
          <w:sz w:val="16"/>
        </w:rPr>
        <w:t>уже</w:t>
      </w:r>
      <w:r>
        <w:rPr>
          <w:color w:val="231F20"/>
          <w:spacing w:val="-7"/>
          <w:sz w:val="16"/>
        </w:rPr>
        <w:t xml:space="preserve"> </w:t>
      </w:r>
      <w:r>
        <w:rPr>
          <w:color w:val="231F20"/>
          <w:spacing w:val="-2"/>
          <w:sz w:val="16"/>
        </w:rPr>
        <w:t>распространяется</w:t>
      </w:r>
      <w:r>
        <w:rPr>
          <w:color w:val="231F20"/>
          <w:spacing w:val="-7"/>
          <w:sz w:val="16"/>
        </w:rPr>
        <w:t xml:space="preserve"> </w:t>
      </w:r>
      <w:r>
        <w:rPr>
          <w:color w:val="231F20"/>
          <w:spacing w:val="-2"/>
          <w:sz w:val="16"/>
        </w:rPr>
        <w:t>весь</w:t>
      </w:r>
      <w:r>
        <w:rPr>
          <w:color w:val="231F20"/>
          <w:spacing w:val="-7"/>
          <w:sz w:val="16"/>
        </w:rPr>
        <w:t xml:space="preserve"> </w:t>
      </w:r>
      <w:r>
        <w:rPr>
          <w:color w:val="231F20"/>
          <w:spacing w:val="-2"/>
          <w:sz w:val="16"/>
        </w:rPr>
        <w:t>спектр</w:t>
      </w:r>
      <w:r>
        <w:rPr>
          <w:color w:val="231F20"/>
          <w:spacing w:val="-7"/>
          <w:sz w:val="16"/>
        </w:rPr>
        <w:t xml:space="preserve"> </w:t>
      </w:r>
      <w:r>
        <w:rPr>
          <w:color w:val="231F20"/>
          <w:spacing w:val="-2"/>
          <w:sz w:val="16"/>
        </w:rPr>
        <w:t>применимых</w:t>
      </w:r>
      <w:r>
        <w:rPr>
          <w:color w:val="231F20"/>
          <w:spacing w:val="-7"/>
          <w:sz w:val="16"/>
        </w:rPr>
        <w:t xml:space="preserve"> </w:t>
      </w:r>
      <w:r>
        <w:rPr>
          <w:color w:val="231F20"/>
          <w:spacing w:val="-2"/>
          <w:sz w:val="16"/>
        </w:rPr>
        <w:t>обязательств</w:t>
      </w:r>
      <w:r>
        <w:rPr>
          <w:color w:val="231F20"/>
          <w:spacing w:val="-7"/>
          <w:sz w:val="16"/>
        </w:rPr>
        <w:t xml:space="preserve"> </w:t>
      </w:r>
      <w:r>
        <w:rPr>
          <w:color w:val="231F20"/>
          <w:spacing w:val="-2"/>
          <w:sz w:val="16"/>
        </w:rPr>
        <w:t>по</w:t>
      </w:r>
      <w:r>
        <w:rPr>
          <w:color w:val="231F20"/>
          <w:spacing w:val="-7"/>
          <w:sz w:val="16"/>
        </w:rPr>
        <w:t xml:space="preserve"> </w:t>
      </w:r>
      <w:r>
        <w:rPr>
          <w:color w:val="231F20"/>
          <w:spacing w:val="-2"/>
          <w:sz w:val="16"/>
        </w:rPr>
        <w:t>Рекомендации</w:t>
      </w:r>
      <w:r>
        <w:rPr>
          <w:color w:val="231F20"/>
          <w:spacing w:val="-7"/>
          <w:sz w:val="16"/>
        </w:rPr>
        <w:t xml:space="preserve"> </w:t>
      </w:r>
      <w:r>
        <w:rPr>
          <w:color w:val="231F20"/>
          <w:spacing w:val="-2"/>
          <w:sz w:val="16"/>
        </w:rPr>
        <w:t>ФАТФ.</w:t>
      </w:r>
    </w:p>
    <w:p w14:paraId="2E2B0BB6" w14:textId="77777777" w:rsidR="00F446DF" w:rsidRDefault="008E79C3">
      <w:pPr>
        <w:spacing w:before="113" w:line="230" w:lineRule="auto"/>
        <w:ind w:left="690" w:right="136" w:hanging="171"/>
        <w:jc w:val="both"/>
        <w:rPr>
          <w:sz w:val="16"/>
        </w:rPr>
      </w:pPr>
      <w:r>
        <w:rPr>
          <w:color w:val="231F20"/>
          <w:spacing w:val="-2"/>
          <w:position w:val="5"/>
          <w:sz w:val="9"/>
        </w:rPr>
        <w:t>65</w:t>
      </w:r>
      <w:r>
        <w:rPr>
          <w:color w:val="231F20"/>
          <w:spacing w:val="-1"/>
          <w:position w:val="5"/>
          <w:sz w:val="9"/>
        </w:rPr>
        <w:t xml:space="preserve"> </w:t>
      </w:r>
      <w:r>
        <w:rPr>
          <w:color w:val="231F20"/>
          <w:spacing w:val="-2"/>
          <w:sz w:val="16"/>
        </w:rPr>
        <w:t>Идентификация</w:t>
      </w:r>
      <w:r>
        <w:rPr>
          <w:color w:val="231F20"/>
          <w:spacing w:val="-7"/>
          <w:sz w:val="16"/>
        </w:rPr>
        <w:t xml:space="preserve"> </w:t>
      </w:r>
      <w:r>
        <w:rPr>
          <w:color w:val="231F20"/>
          <w:spacing w:val="-2"/>
          <w:sz w:val="16"/>
        </w:rPr>
        <w:t>бенефициарного</w:t>
      </w:r>
      <w:r>
        <w:rPr>
          <w:color w:val="231F20"/>
          <w:spacing w:val="-7"/>
          <w:sz w:val="16"/>
        </w:rPr>
        <w:t xml:space="preserve"> </w:t>
      </w:r>
      <w:r>
        <w:rPr>
          <w:color w:val="231F20"/>
          <w:spacing w:val="-2"/>
          <w:sz w:val="16"/>
        </w:rPr>
        <w:t>собственника</w:t>
      </w:r>
      <w:r>
        <w:rPr>
          <w:color w:val="231F20"/>
          <w:spacing w:val="-7"/>
          <w:sz w:val="16"/>
        </w:rPr>
        <w:t xml:space="preserve"> </w:t>
      </w:r>
      <w:r>
        <w:rPr>
          <w:color w:val="231F20"/>
          <w:spacing w:val="-2"/>
          <w:sz w:val="16"/>
        </w:rPr>
        <w:t>в</w:t>
      </w:r>
      <w:r>
        <w:rPr>
          <w:color w:val="231F20"/>
          <w:spacing w:val="-6"/>
          <w:sz w:val="16"/>
        </w:rPr>
        <w:t xml:space="preserve"> </w:t>
      </w:r>
      <w:r>
        <w:rPr>
          <w:color w:val="231F20"/>
          <w:spacing w:val="-2"/>
          <w:sz w:val="16"/>
        </w:rPr>
        <w:t>ситуациях,</w:t>
      </w:r>
      <w:r>
        <w:rPr>
          <w:color w:val="231F20"/>
          <w:spacing w:val="-7"/>
          <w:sz w:val="16"/>
        </w:rPr>
        <w:t xml:space="preserve"> </w:t>
      </w:r>
      <w:r>
        <w:rPr>
          <w:color w:val="231F20"/>
          <w:spacing w:val="-2"/>
          <w:sz w:val="16"/>
        </w:rPr>
        <w:t>когда</w:t>
      </w:r>
      <w:r>
        <w:rPr>
          <w:color w:val="231F20"/>
          <w:spacing w:val="-7"/>
          <w:sz w:val="16"/>
        </w:rPr>
        <w:t xml:space="preserve"> </w:t>
      </w:r>
      <w:r>
        <w:rPr>
          <w:color w:val="231F20"/>
          <w:spacing w:val="-2"/>
          <w:sz w:val="16"/>
        </w:rPr>
        <w:t>номинант</w:t>
      </w:r>
      <w:r>
        <w:rPr>
          <w:color w:val="231F20"/>
          <w:spacing w:val="-7"/>
          <w:sz w:val="16"/>
        </w:rPr>
        <w:t xml:space="preserve"> </w:t>
      </w:r>
      <w:r>
        <w:rPr>
          <w:color w:val="231F20"/>
          <w:spacing w:val="-2"/>
          <w:sz w:val="16"/>
        </w:rPr>
        <w:t>владеет</w:t>
      </w:r>
      <w:r>
        <w:rPr>
          <w:color w:val="231F20"/>
          <w:spacing w:val="-7"/>
          <w:sz w:val="16"/>
        </w:rPr>
        <w:t xml:space="preserve"> </w:t>
      </w:r>
      <w:r>
        <w:rPr>
          <w:color w:val="231F20"/>
          <w:spacing w:val="-2"/>
          <w:sz w:val="16"/>
        </w:rPr>
        <w:t>контрольным</w:t>
      </w:r>
      <w:r>
        <w:rPr>
          <w:color w:val="231F20"/>
          <w:spacing w:val="-6"/>
          <w:sz w:val="16"/>
        </w:rPr>
        <w:t xml:space="preserve"> </w:t>
      </w:r>
      <w:r>
        <w:rPr>
          <w:color w:val="231F20"/>
          <w:spacing w:val="-2"/>
          <w:sz w:val="16"/>
        </w:rPr>
        <w:t>пакетом</w:t>
      </w:r>
      <w:r>
        <w:rPr>
          <w:color w:val="231F20"/>
          <w:spacing w:val="-7"/>
          <w:sz w:val="16"/>
        </w:rPr>
        <w:t xml:space="preserve"> </w:t>
      </w:r>
      <w:r>
        <w:rPr>
          <w:color w:val="231F20"/>
          <w:spacing w:val="-2"/>
          <w:sz w:val="16"/>
        </w:rPr>
        <w:t>акций</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иным</w:t>
      </w:r>
      <w:r>
        <w:rPr>
          <w:color w:val="231F20"/>
          <w:spacing w:val="-7"/>
          <w:sz w:val="16"/>
        </w:rPr>
        <w:t xml:space="preserve"> </w:t>
      </w:r>
      <w:proofErr w:type="gramStart"/>
      <w:r>
        <w:rPr>
          <w:color w:val="231F20"/>
          <w:spacing w:val="-2"/>
          <w:sz w:val="16"/>
        </w:rPr>
        <w:t>обра-</w:t>
      </w:r>
      <w:r>
        <w:rPr>
          <w:color w:val="231F20"/>
          <w:spacing w:val="40"/>
          <w:sz w:val="16"/>
        </w:rPr>
        <w:t xml:space="preserve"> </w:t>
      </w:r>
      <w:r>
        <w:rPr>
          <w:color w:val="231F20"/>
          <w:spacing w:val="-4"/>
          <w:sz w:val="16"/>
        </w:rPr>
        <w:t>зом</w:t>
      </w:r>
      <w:proofErr w:type="gramEnd"/>
      <w:r>
        <w:rPr>
          <w:color w:val="231F20"/>
          <w:spacing w:val="-4"/>
          <w:sz w:val="16"/>
        </w:rPr>
        <w:t xml:space="preserve"> осуществляет эффективный контроль, требует установления личности физического лица, от имени которого в конечном счете,</w:t>
      </w:r>
      <w:r>
        <w:rPr>
          <w:color w:val="231F20"/>
          <w:spacing w:val="40"/>
          <w:sz w:val="16"/>
        </w:rPr>
        <w:t xml:space="preserve"> </w:t>
      </w:r>
      <w:r>
        <w:rPr>
          <w:color w:val="231F20"/>
          <w:sz w:val="16"/>
        </w:rPr>
        <w:t>прямо</w:t>
      </w:r>
      <w:r>
        <w:rPr>
          <w:color w:val="231F20"/>
          <w:spacing w:val="-5"/>
          <w:sz w:val="16"/>
        </w:rPr>
        <w:t xml:space="preserve"> </w:t>
      </w:r>
      <w:r>
        <w:rPr>
          <w:color w:val="231F20"/>
          <w:sz w:val="16"/>
        </w:rPr>
        <w:t>или</w:t>
      </w:r>
      <w:r>
        <w:rPr>
          <w:color w:val="231F20"/>
          <w:spacing w:val="-5"/>
          <w:sz w:val="16"/>
        </w:rPr>
        <w:t xml:space="preserve"> </w:t>
      </w:r>
      <w:r>
        <w:rPr>
          <w:color w:val="231F20"/>
          <w:sz w:val="16"/>
        </w:rPr>
        <w:t>косвенно,</w:t>
      </w:r>
      <w:r>
        <w:rPr>
          <w:color w:val="231F20"/>
          <w:spacing w:val="-5"/>
          <w:sz w:val="16"/>
        </w:rPr>
        <w:t xml:space="preserve"> </w:t>
      </w:r>
      <w:r>
        <w:rPr>
          <w:color w:val="231F20"/>
          <w:sz w:val="16"/>
        </w:rPr>
        <w:t>действует</w:t>
      </w:r>
      <w:r>
        <w:rPr>
          <w:color w:val="231F20"/>
          <w:spacing w:val="-5"/>
          <w:sz w:val="16"/>
        </w:rPr>
        <w:t xml:space="preserve"> </w:t>
      </w:r>
      <w:r>
        <w:rPr>
          <w:color w:val="231F20"/>
          <w:sz w:val="16"/>
        </w:rPr>
        <w:t>номинант.</w:t>
      </w:r>
    </w:p>
    <w:p w14:paraId="446D0ABA" w14:textId="77777777" w:rsidR="00F446DF" w:rsidRDefault="008E79C3">
      <w:pPr>
        <w:spacing w:before="113" w:line="230" w:lineRule="auto"/>
        <w:ind w:left="690" w:right="136" w:hanging="171"/>
        <w:jc w:val="both"/>
        <w:rPr>
          <w:sz w:val="16"/>
        </w:rPr>
      </w:pPr>
      <w:proofErr w:type="gramStart"/>
      <w:r>
        <w:rPr>
          <w:color w:val="231F20"/>
          <w:spacing w:val="-4"/>
          <w:position w:val="5"/>
          <w:sz w:val="9"/>
        </w:rPr>
        <w:t>66</w:t>
      </w:r>
      <w:r>
        <w:rPr>
          <w:color w:val="231F20"/>
          <w:spacing w:val="40"/>
          <w:position w:val="5"/>
          <w:sz w:val="9"/>
        </w:rPr>
        <w:t xml:space="preserve"> </w:t>
      </w:r>
      <w:r>
        <w:rPr>
          <w:color w:val="231F20"/>
          <w:spacing w:val="-4"/>
          <w:sz w:val="16"/>
        </w:rPr>
        <w:t>В</w:t>
      </w:r>
      <w:proofErr w:type="gramEnd"/>
      <w:r>
        <w:rPr>
          <w:color w:val="231F20"/>
          <w:spacing w:val="-4"/>
          <w:sz w:val="16"/>
        </w:rPr>
        <w:t xml:space="preserve"> случае посредников, участвующих в такой номинальной деятельности, следует руководствоваться Р.22 и Р.28 при выполнении со-</w:t>
      </w:r>
      <w:r>
        <w:rPr>
          <w:color w:val="231F20"/>
          <w:spacing w:val="40"/>
          <w:sz w:val="16"/>
        </w:rPr>
        <w:t xml:space="preserve"> </w:t>
      </w:r>
      <w:r>
        <w:rPr>
          <w:color w:val="231F20"/>
          <w:sz w:val="16"/>
        </w:rPr>
        <w:t>ответствующих</w:t>
      </w:r>
      <w:r>
        <w:rPr>
          <w:color w:val="231F20"/>
          <w:spacing w:val="-9"/>
          <w:sz w:val="16"/>
        </w:rPr>
        <w:t xml:space="preserve"> </w:t>
      </w:r>
      <w:r>
        <w:rPr>
          <w:color w:val="231F20"/>
          <w:sz w:val="16"/>
        </w:rPr>
        <w:t>требований.</w:t>
      </w:r>
    </w:p>
    <w:p w14:paraId="26415198" w14:textId="77777777" w:rsidR="00F446DF" w:rsidRDefault="008E79C3">
      <w:pPr>
        <w:spacing w:before="107"/>
        <w:ind w:left="520"/>
        <w:rPr>
          <w:sz w:val="16"/>
        </w:rPr>
      </w:pPr>
      <w:r>
        <w:rPr>
          <w:color w:val="231F20"/>
          <w:spacing w:val="-4"/>
          <w:position w:val="5"/>
          <w:sz w:val="9"/>
        </w:rPr>
        <w:t>67</w:t>
      </w:r>
      <w:r>
        <w:rPr>
          <w:color w:val="231F20"/>
          <w:spacing w:val="53"/>
          <w:position w:val="5"/>
          <w:sz w:val="9"/>
        </w:rPr>
        <w:t xml:space="preserve"> </w:t>
      </w:r>
      <w:r>
        <w:rPr>
          <w:color w:val="231F20"/>
          <w:spacing w:val="-4"/>
          <w:sz w:val="16"/>
        </w:rPr>
        <w:t>За исключением</w:t>
      </w:r>
      <w:r>
        <w:rPr>
          <w:color w:val="231F20"/>
          <w:spacing w:val="-3"/>
          <w:sz w:val="16"/>
        </w:rPr>
        <w:t xml:space="preserve"> </w:t>
      </w:r>
      <w:r>
        <w:rPr>
          <w:color w:val="231F20"/>
          <w:spacing w:val="-4"/>
          <w:sz w:val="16"/>
        </w:rPr>
        <w:t>тех</w:t>
      </w:r>
      <w:r>
        <w:rPr>
          <w:color w:val="231F20"/>
          <w:spacing w:val="-3"/>
          <w:sz w:val="16"/>
        </w:rPr>
        <w:t xml:space="preserve"> </w:t>
      </w:r>
      <w:r>
        <w:rPr>
          <w:color w:val="231F20"/>
          <w:spacing w:val="-4"/>
          <w:sz w:val="16"/>
        </w:rPr>
        <w:t>стран, где</w:t>
      </w:r>
      <w:r>
        <w:rPr>
          <w:color w:val="231F20"/>
          <w:spacing w:val="-3"/>
          <w:sz w:val="16"/>
        </w:rPr>
        <w:t xml:space="preserve"> </w:t>
      </w:r>
      <w:r>
        <w:rPr>
          <w:color w:val="231F20"/>
          <w:spacing w:val="-4"/>
          <w:sz w:val="16"/>
        </w:rPr>
        <w:t>Вакф является</w:t>
      </w:r>
      <w:r>
        <w:rPr>
          <w:color w:val="231F20"/>
          <w:spacing w:val="-3"/>
          <w:sz w:val="16"/>
        </w:rPr>
        <w:t xml:space="preserve"> </w:t>
      </w:r>
      <w:r>
        <w:rPr>
          <w:color w:val="231F20"/>
          <w:spacing w:val="-4"/>
          <w:sz w:val="16"/>
        </w:rPr>
        <w:t>юридическим образованием</w:t>
      </w:r>
      <w:r>
        <w:rPr>
          <w:color w:val="231F20"/>
          <w:spacing w:val="-3"/>
          <w:sz w:val="16"/>
        </w:rPr>
        <w:t xml:space="preserve"> </w:t>
      </w:r>
      <w:r>
        <w:rPr>
          <w:color w:val="231F20"/>
          <w:spacing w:val="-4"/>
          <w:sz w:val="16"/>
        </w:rPr>
        <w:t>в соответствии</w:t>
      </w:r>
      <w:r>
        <w:rPr>
          <w:color w:val="231F20"/>
          <w:spacing w:val="-3"/>
          <w:sz w:val="16"/>
        </w:rPr>
        <w:t xml:space="preserve"> </w:t>
      </w:r>
      <w:r>
        <w:rPr>
          <w:color w:val="231F20"/>
          <w:spacing w:val="-4"/>
          <w:sz w:val="16"/>
        </w:rPr>
        <w:t>с</w:t>
      </w:r>
      <w:r>
        <w:rPr>
          <w:color w:val="231F20"/>
          <w:spacing w:val="-3"/>
          <w:sz w:val="16"/>
        </w:rPr>
        <w:t xml:space="preserve"> </w:t>
      </w:r>
      <w:r>
        <w:rPr>
          <w:color w:val="231F20"/>
          <w:spacing w:val="-4"/>
          <w:sz w:val="16"/>
        </w:rPr>
        <w:t>Р.25.</w:t>
      </w:r>
    </w:p>
    <w:p w14:paraId="32E40DC2" w14:textId="77777777" w:rsidR="00F446DF" w:rsidRDefault="00F446DF">
      <w:pPr>
        <w:rPr>
          <w:sz w:val="16"/>
        </w:rPr>
        <w:sectPr w:rsidR="00F446DF">
          <w:pgSz w:w="11910" w:h="16840"/>
          <w:pgMar w:top="980" w:right="1080" w:bottom="1080" w:left="700" w:header="744" w:footer="893" w:gutter="0"/>
          <w:cols w:space="720"/>
        </w:sectPr>
      </w:pPr>
    </w:p>
    <w:p w14:paraId="71F0A7A3"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385C0217" w14:textId="77777777" w:rsidR="00F446DF" w:rsidRDefault="00F446DF">
      <w:pPr>
        <w:pStyle w:val="a3"/>
        <w:spacing w:before="1"/>
        <w:rPr>
          <w:rFonts w:ascii="Calibri"/>
          <w:sz w:val="25"/>
        </w:rPr>
      </w:pPr>
    </w:p>
    <w:p w14:paraId="3CC8F928" w14:textId="77777777" w:rsidR="00F446DF" w:rsidRDefault="008E79C3">
      <w:pPr>
        <w:pStyle w:val="a3"/>
        <w:spacing w:before="100" w:line="261" w:lineRule="auto"/>
        <w:ind w:left="915" w:right="129"/>
        <w:jc w:val="both"/>
      </w:pPr>
      <w:r>
        <w:rPr>
          <w:color w:val="231F20"/>
        </w:rPr>
        <w:t>Страны должны проанализировать риски отмывания денег и финансирования терро- ризма, связанные с такими другими юридическими лицами, и в зависимости от уровня риска определить меры, которые должны быть приняты для обеспечения того, чтобы компетентные органы имели своевременный доступ к надлежащей, точной и актуаль- ной</w:t>
      </w:r>
      <w:r>
        <w:rPr>
          <w:color w:val="231F20"/>
          <w:spacing w:val="40"/>
        </w:rPr>
        <w:t xml:space="preserve"> </w:t>
      </w:r>
      <w:r>
        <w:rPr>
          <w:color w:val="231F20"/>
        </w:rPr>
        <w:t>информации</w:t>
      </w:r>
      <w:r>
        <w:rPr>
          <w:color w:val="231F20"/>
          <w:spacing w:val="40"/>
        </w:rPr>
        <w:t xml:space="preserve"> </w:t>
      </w:r>
      <w:r>
        <w:rPr>
          <w:color w:val="231F20"/>
        </w:rPr>
        <w:t>о</w:t>
      </w:r>
      <w:r>
        <w:rPr>
          <w:color w:val="231F20"/>
          <w:spacing w:val="40"/>
        </w:rPr>
        <w:t xml:space="preserve"> </w:t>
      </w:r>
      <w:r>
        <w:rPr>
          <w:color w:val="231F20"/>
        </w:rPr>
        <w:t>бенефициарной</w:t>
      </w:r>
      <w:r>
        <w:rPr>
          <w:color w:val="231F20"/>
          <w:spacing w:val="40"/>
        </w:rPr>
        <w:t xml:space="preserve"> </w:t>
      </w:r>
      <w:r>
        <w:rPr>
          <w:color w:val="231F20"/>
        </w:rPr>
        <w:t>собственности</w:t>
      </w:r>
      <w:r>
        <w:rPr>
          <w:color w:val="231F20"/>
          <w:spacing w:val="40"/>
        </w:rPr>
        <w:t xml:space="preserve"> </w:t>
      </w:r>
      <w:r>
        <w:rPr>
          <w:color w:val="231F20"/>
        </w:rPr>
        <w:t>для</w:t>
      </w:r>
      <w:r>
        <w:rPr>
          <w:color w:val="231F20"/>
          <w:spacing w:val="40"/>
        </w:rPr>
        <w:t xml:space="preserve"> </w:t>
      </w:r>
      <w:r>
        <w:rPr>
          <w:color w:val="231F20"/>
        </w:rPr>
        <w:t>этих</w:t>
      </w:r>
      <w:r>
        <w:rPr>
          <w:color w:val="231F20"/>
          <w:spacing w:val="40"/>
        </w:rPr>
        <w:t xml:space="preserve"> </w:t>
      </w:r>
      <w:r>
        <w:rPr>
          <w:color w:val="231F20"/>
        </w:rPr>
        <w:t>юридических</w:t>
      </w:r>
      <w:r>
        <w:rPr>
          <w:color w:val="231F20"/>
          <w:spacing w:val="40"/>
        </w:rPr>
        <w:t xml:space="preserve"> </w:t>
      </w:r>
      <w:r>
        <w:rPr>
          <w:color w:val="231F20"/>
        </w:rPr>
        <w:t>лиц.</w:t>
      </w:r>
    </w:p>
    <w:p w14:paraId="050B5458" w14:textId="77777777" w:rsidR="00F446DF" w:rsidRDefault="008E79C3">
      <w:pPr>
        <w:pStyle w:val="5"/>
        <w:spacing w:before="156"/>
        <w:ind w:left="518"/>
      </w:pPr>
      <w:r>
        <w:rPr>
          <w:color w:val="348599"/>
        </w:rPr>
        <w:t>F.</w:t>
      </w:r>
      <w:r>
        <w:rPr>
          <w:color w:val="348599"/>
          <w:spacing w:val="22"/>
        </w:rPr>
        <w:t xml:space="preserve"> </w:t>
      </w:r>
      <w:r>
        <w:rPr>
          <w:color w:val="348599"/>
        </w:rPr>
        <w:t>Ответственность</w:t>
      </w:r>
      <w:r>
        <w:rPr>
          <w:color w:val="348599"/>
          <w:spacing w:val="22"/>
        </w:rPr>
        <w:t xml:space="preserve"> </w:t>
      </w:r>
      <w:r>
        <w:rPr>
          <w:color w:val="348599"/>
        </w:rPr>
        <w:t>и</w:t>
      </w:r>
      <w:r>
        <w:rPr>
          <w:color w:val="348599"/>
          <w:spacing w:val="23"/>
        </w:rPr>
        <w:t xml:space="preserve"> </w:t>
      </w:r>
      <w:r>
        <w:rPr>
          <w:color w:val="348599"/>
          <w:spacing w:val="-2"/>
        </w:rPr>
        <w:t>санкции</w:t>
      </w:r>
    </w:p>
    <w:p w14:paraId="1EAF5B29" w14:textId="77777777" w:rsidR="00F446DF" w:rsidRDefault="008E79C3">
      <w:pPr>
        <w:pStyle w:val="a5"/>
        <w:numPr>
          <w:ilvl w:val="0"/>
          <w:numId w:val="55"/>
        </w:numPr>
        <w:tabs>
          <w:tab w:val="left" w:pos="916"/>
        </w:tabs>
        <w:spacing w:before="188" w:line="261" w:lineRule="auto"/>
        <w:ind w:left="915" w:right="136"/>
      </w:pPr>
      <w:r>
        <w:rPr>
          <w:color w:val="231F20"/>
        </w:rPr>
        <w:t xml:space="preserve">Должна иметься четко сформулированная обязанность соблюдать требования этой </w:t>
      </w:r>
      <w:proofErr w:type="gramStart"/>
      <w:r>
        <w:rPr>
          <w:color w:val="231F20"/>
        </w:rPr>
        <w:t>По- яснительной</w:t>
      </w:r>
      <w:proofErr w:type="gramEnd"/>
      <w:r>
        <w:rPr>
          <w:color w:val="231F20"/>
        </w:rPr>
        <w:t xml:space="preserve"> записки, а также ответственность и эффективные, соразмерные и сдер- живающие санкции, применимые для любого юридического или физического лица, ко- торые не выполняют должным образом эти требования.</w:t>
      </w:r>
    </w:p>
    <w:p w14:paraId="4848E74C" w14:textId="77777777" w:rsidR="00F446DF" w:rsidRDefault="008E79C3">
      <w:pPr>
        <w:pStyle w:val="5"/>
        <w:spacing w:before="158"/>
        <w:ind w:left="518"/>
      </w:pPr>
      <w:r>
        <w:rPr>
          <w:color w:val="348599"/>
        </w:rPr>
        <w:t>G.</w:t>
      </w:r>
      <w:r>
        <w:rPr>
          <w:color w:val="348599"/>
          <w:spacing w:val="29"/>
        </w:rPr>
        <w:t xml:space="preserve"> </w:t>
      </w:r>
      <w:r>
        <w:rPr>
          <w:color w:val="348599"/>
        </w:rPr>
        <w:t>Международное</w:t>
      </w:r>
      <w:r>
        <w:rPr>
          <w:color w:val="348599"/>
          <w:spacing w:val="29"/>
        </w:rPr>
        <w:t xml:space="preserve"> </w:t>
      </w:r>
      <w:r>
        <w:rPr>
          <w:color w:val="348599"/>
          <w:spacing w:val="-2"/>
        </w:rPr>
        <w:t>сотрудничество</w:t>
      </w:r>
    </w:p>
    <w:p w14:paraId="2FDE1950" w14:textId="1E17FFB3" w:rsidR="00F446DF" w:rsidRDefault="008E79C3">
      <w:pPr>
        <w:pStyle w:val="a5"/>
        <w:numPr>
          <w:ilvl w:val="0"/>
          <w:numId w:val="55"/>
        </w:numPr>
        <w:tabs>
          <w:tab w:val="left" w:pos="879"/>
        </w:tabs>
        <w:spacing w:before="188" w:line="261" w:lineRule="auto"/>
        <w:ind w:left="915" w:right="128"/>
      </w:pPr>
      <w:r>
        <w:rPr>
          <w:color w:val="231F20"/>
        </w:rPr>
        <w:t>Стран</w:t>
      </w:r>
      <w:ins w:id="1011" w:author="Soat Rasulov" w:date="2025-01-17T13:23:00Z">
        <w:r w:rsidR="005E398A">
          <w:rPr>
            <w:color w:val="231F20"/>
          </w:rPr>
          <w:t>ы</w:t>
        </w:r>
      </w:ins>
      <w:del w:id="1012" w:author="Soat Rasulov" w:date="2025-01-17T13:23:00Z">
        <w:r w:rsidDel="005E398A">
          <w:rPr>
            <w:color w:val="231F20"/>
          </w:rPr>
          <w:delText>ам</w:delText>
        </w:r>
      </w:del>
      <w:r>
        <w:rPr>
          <w:color w:val="231F20"/>
        </w:rPr>
        <w:t xml:space="preserve"> </w:t>
      </w:r>
      <w:del w:id="1013" w:author="Soat Rasulov" w:date="2025-01-17T13:24:00Z">
        <w:r w:rsidDel="005E398A">
          <w:rPr>
            <w:color w:val="231F20"/>
          </w:rPr>
          <w:delText xml:space="preserve">следует </w:delText>
        </w:r>
      </w:del>
      <w:ins w:id="1014" w:author="Soat Rasulov" w:date="2025-01-17T13:24:00Z">
        <w:r w:rsidR="005E398A">
          <w:rPr>
            <w:color w:val="231F20"/>
          </w:rPr>
          <w:t xml:space="preserve">должны </w:t>
        </w:r>
      </w:ins>
      <w:r>
        <w:rPr>
          <w:color w:val="231F20"/>
        </w:rPr>
        <w:t xml:space="preserve">быстро, конструктивно и эффективно предоставлять базовую </w:t>
      </w:r>
      <w:proofErr w:type="gramStart"/>
      <w:r>
        <w:rPr>
          <w:color w:val="231F20"/>
        </w:rPr>
        <w:t>инфор- мацию</w:t>
      </w:r>
      <w:proofErr w:type="gramEnd"/>
      <w:r>
        <w:rPr>
          <w:color w:val="231F20"/>
        </w:rPr>
        <w:t xml:space="preserve"> и сведения по бенефициарной собственности в рамках международного сотруд- ничества на основе информации, изложенной в Рекомендациях 37 и 40. Это должно включать в себя:</w:t>
      </w:r>
    </w:p>
    <w:p w14:paraId="767DEF92" w14:textId="03B5EA1A" w:rsidR="00F446DF" w:rsidRDefault="008E79C3">
      <w:pPr>
        <w:pStyle w:val="a3"/>
        <w:spacing w:before="177" w:line="261" w:lineRule="auto"/>
        <w:ind w:left="1369" w:right="129" w:hanging="397"/>
        <w:jc w:val="both"/>
      </w:pPr>
      <w:r>
        <w:rPr>
          <w:color w:val="231F20"/>
        </w:rPr>
        <w:t>(а)</w:t>
      </w:r>
      <w:r>
        <w:rPr>
          <w:color w:val="231F20"/>
          <w:spacing w:val="40"/>
        </w:rPr>
        <w:t xml:space="preserve"> </w:t>
      </w:r>
      <w:r>
        <w:rPr>
          <w:color w:val="231F20"/>
        </w:rPr>
        <w:t>облегчение</w:t>
      </w:r>
      <w:r>
        <w:rPr>
          <w:color w:val="231F20"/>
          <w:spacing w:val="40"/>
        </w:rPr>
        <w:t xml:space="preserve"> </w:t>
      </w:r>
      <w:r>
        <w:rPr>
          <w:color w:val="231F20"/>
        </w:rPr>
        <w:t>доступа</w:t>
      </w:r>
      <w:r>
        <w:rPr>
          <w:color w:val="231F20"/>
          <w:spacing w:val="40"/>
        </w:rPr>
        <w:t xml:space="preserve"> </w:t>
      </w:r>
      <w:r>
        <w:rPr>
          <w:color w:val="231F20"/>
        </w:rPr>
        <w:t>иностранным</w:t>
      </w:r>
      <w:r>
        <w:rPr>
          <w:color w:val="231F20"/>
          <w:spacing w:val="40"/>
        </w:rPr>
        <w:t xml:space="preserve"> </w:t>
      </w:r>
      <w:r>
        <w:rPr>
          <w:color w:val="231F20"/>
        </w:rPr>
        <w:t>компетентным</w:t>
      </w:r>
      <w:r>
        <w:rPr>
          <w:color w:val="231F20"/>
          <w:spacing w:val="40"/>
        </w:rPr>
        <w:t xml:space="preserve"> </w:t>
      </w:r>
      <w:r>
        <w:rPr>
          <w:color w:val="231F20"/>
        </w:rPr>
        <w:t>органам</w:t>
      </w:r>
      <w:r>
        <w:rPr>
          <w:color w:val="231F20"/>
          <w:spacing w:val="40"/>
        </w:rPr>
        <w:t xml:space="preserve"> </w:t>
      </w:r>
      <w:r>
        <w:rPr>
          <w:color w:val="231F20"/>
        </w:rPr>
        <w:t>к</w:t>
      </w:r>
      <w:r>
        <w:rPr>
          <w:color w:val="231F20"/>
          <w:spacing w:val="40"/>
        </w:rPr>
        <w:t xml:space="preserve"> </w:t>
      </w:r>
      <w:r>
        <w:rPr>
          <w:color w:val="231F20"/>
        </w:rPr>
        <w:t>основной</w:t>
      </w:r>
      <w:r>
        <w:rPr>
          <w:color w:val="231F20"/>
          <w:spacing w:val="40"/>
        </w:rPr>
        <w:t xml:space="preserve"> </w:t>
      </w:r>
      <w:r>
        <w:rPr>
          <w:color w:val="231F20"/>
        </w:rPr>
        <w:t>информа- ции,</w:t>
      </w:r>
      <w:r>
        <w:rPr>
          <w:color w:val="231F20"/>
          <w:spacing w:val="40"/>
        </w:rPr>
        <w:t xml:space="preserve"> </w:t>
      </w:r>
      <w:r>
        <w:rPr>
          <w:color w:val="231F20"/>
        </w:rPr>
        <w:t>хранящейся</w:t>
      </w:r>
      <w:r>
        <w:rPr>
          <w:color w:val="231F20"/>
          <w:spacing w:val="40"/>
        </w:rPr>
        <w:t xml:space="preserve"> </w:t>
      </w:r>
      <w:r>
        <w:rPr>
          <w:color w:val="231F20"/>
        </w:rPr>
        <w:t>в</w:t>
      </w:r>
      <w:r>
        <w:rPr>
          <w:color w:val="231F20"/>
          <w:spacing w:val="40"/>
        </w:rPr>
        <w:t xml:space="preserve"> </w:t>
      </w:r>
      <w:r>
        <w:rPr>
          <w:color w:val="231F20"/>
        </w:rPr>
        <w:t>реестрах</w:t>
      </w:r>
      <w:r>
        <w:rPr>
          <w:color w:val="231F20"/>
          <w:spacing w:val="40"/>
        </w:rPr>
        <w:t xml:space="preserve"> </w:t>
      </w:r>
      <w:r>
        <w:rPr>
          <w:color w:val="231F20"/>
        </w:rPr>
        <w:t>компаний;</w:t>
      </w:r>
      <w:r>
        <w:rPr>
          <w:color w:val="231F20"/>
          <w:spacing w:val="40"/>
        </w:rPr>
        <w:t xml:space="preserve"> </w:t>
      </w:r>
      <w:r>
        <w:rPr>
          <w:color w:val="231F20"/>
        </w:rPr>
        <w:t>(b)</w:t>
      </w:r>
      <w:r>
        <w:rPr>
          <w:color w:val="231F20"/>
          <w:spacing w:val="40"/>
        </w:rPr>
        <w:t xml:space="preserve"> </w:t>
      </w:r>
      <w:r>
        <w:rPr>
          <w:color w:val="231F20"/>
        </w:rPr>
        <w:t>обмен</w:t>
      </w:r>
      <w:r>
        <w:rPr>
          <w:color w:val="231F20"/>
          <w:spacing w:val="40"/>
        </w:rPr>
        <w:t xml:space="preserve"> </w:t>
      </w:r>
      <w:r>
        <w:rPr>
          <w:color w:val="231F20"/>
        </w:rPr>
        <w:t>информацией</w:t>
      </w:r>
      <w:r>
        <w:rPr>
          <w:color w:val="231F20"/>
          <w:spacing w:val="40"/>
        </w:rPr>
        <w:t xml:space="preserve"> </w:t>
      </w:r>
      <w:r>
        <w:rPr>
          <w:color w:val="231F20"/>
        </w:rPr>
        <w:t>об</w:t>
      </w:r>
      <w:r>
        <w:rPr>
          <w:color w:val="231F20"/>
          <w:spacing w:val="40"/>
        </w:rPr>
        <w:t xml:space="preserve"> </w:t>
      </w:r>
      <w:r>
        <w:rPr>
          <w:color w:val="231F20"/>
        </w:rPr>
        <w:t>акционерах;</w:t>
      </w:r>
      <w:r>
        <w:rPr>
          <w:color w:val="231F20"/>
          <w:spacing w:val="80"/>
          <w:w w:val="150"/>
        </w:rPr>
        <w:t xml:space="preserve"> </w:t>
      </w:r>
      <w:r>
        <w:rPr>
          <w:color w:val="231F20"/>
        </w:rPr>
        <w:t xml:space="preserve">(с) использование своих полномочий в соответствии с их внутренним законода- тельством для получения информации о бенефициарной собственности от имени зарубежных партнеров. Страны должны контролировать качество содействия, </w:t>
      </w:r>
      <w:proofErr w:type="gramStart"/>
      <w:r>
        <w:rPr>
          <w:color w:val="231F20"/>
        </w:rPr>
        <w:t>ко- торое</w:t>
      </w:r>
      <w:proofErr w:type="gramEnd"/>
      <w:r>
        <w:rPr>
          <w:color w:val="231F20"/>
        </w:rPr>
        <w:t xml:space="preserve"> они получают от других стран в ответ на запросы о базовой информации и информации о бенефициарной собственности или на запросы о помощи в розыске бенефициарных собственников, проживающих за рубежом. В соответствии с </w:t>
      </w:r>
      <w:proofErr w:type="gramStart"/>
      <w:r>
        <w:rPr>
          <w:color w:val="231F20"/>
        </w:rPr>
        <w:t>Реко- мендациями</w:t>
      </w:r>
      <w:proofErr w:type="gramEnd"/>
      <w:r>
        <w:rPr>
          <w:color w:val="231F20"/>
        </w:rPr>
        <w:t xml:space="preserve"> 37 и 40 страны не должны налагать необоснованно ограничительные условия</w:t>
      </w:r>
      <w:r>
        <w:rPr>
          <w:color w:val="231F20"/>
          <w:spacing w:val="40"/>
        </w:rPr>
        <w:t xml:space="preserve"> </w:t>
      </w:r>
      <w:r>
        <w:rPr>
          <w:color w:val="231F20"/>
        </w:rPr>
        <w:t>на</w:t>
      </w:r>
      <w:r>
        <w:rPr>
          <w:color w:val="231F20"/>
          <w:spacing w:val="40"/>
        </w:rPr>
        <w:t xml:space="preserve"> </w:t>
      </w:r>
      <w:r>
        <w:rPr>
          <w:color w:val="231F20"/>
        </w:rPr>
        <w:t>обмен</w:t>
      </w:r>
      <w:r>
        <w:rPr>
          <w:color w:val="231F20"/>
          <w:spacing w:val="40"/>
        </w:rPr>
        <w:t xml:space="preserve"> </w:t>
      </w:r>
      <w:r>
        <w:rPr>
          <w:color w:val="231F20"/>
        </w:rPr>
        <w:t>информацией</w:t>
      </w:r>
      <w:r>
        <w:rPr>
          <w:color w:val="231F20"/>
          <w:spacing w:val="40"/>
        </w:rPr>
        <w:t xml:space="preserve"> </w:t>
      </w:r>
      <w:r>
        <w:rPr>
          <w:color w:val="231F20"/>
        </w:rPr>
        <w:t>или</w:t>
      </w:r>
      <w:r>
        <w:rPr>
          <w:color w:val="231F20"/>
          <w:spacing w:val="40"/>
        </w:rPr>
        <w:t xml:space="preserve"> </w:t>
      </w:r>
      <w:r>
        <w:rPr>
          <w:color w:val="231F20"/>
        </w:rPr>
        <w:t>предоставление</w:t>
      </w:r>
      <w:r>
        <w:rPr>
          <w:color w:val="231F20"/>
          <w:spacing w:val="40"/>
        </w:rPr>
        <w:t xml:space="preserve"> </w:t>
      </w:r>
      <w:r>
        <w:rPr>
          <w:color w:val="231F20"/>
        </w:rPr>
        <w:t>помощи,</w:t>
      </w:r>
      <w:r>
        <w:rPr>
          <w:color w:val="231F20"/>
          <w:spacing w:val="40"/>
        </w:rPr>
        <w:t xml:space="preserve"> </w:t>
      </w:r>
      <w:r>
        <w:rPr>
          <w:color w:val="231F20"/>
        </w:rPr>
        <w:t>например,</w:t>
      </w:r>
      <w:r>
        <w:rPr>
          <w:color w:val="231F20"/>
          <w:spacing w:val="40"/>
        </w:rPr>
        <w:t xml:space="preserve"> </w:t>
      </w:r>
      <w:r>
        <w:rPr>
          <w:color w:val="231F20"/>
        </w:rPr>
        <w:t>откло- нять запрос на том основании, что он касается фискальных, в том числе налоговых вопросов,</w:t>
      </w:r>
      <w:r>
        <w:rPr>
          <w:color w:val="231F20"/>
          <w:spacing w:val="59"/>
        </w:rPr>
        <w:t xml:space="preserve"> </w:t>
      </w:r>
      <w:r>
        <w:rPr>
          <w:color w:val="231F20"/>
        </w:rPr>
        <w:t>банковской</w:t>
      </w:r>
      <w:r>
        <w:rPr>
          <w:color w:val="231F20"/>
          <w:spacing w:val="59"/>
        </w:rPr>
        <w:t xml:space="preserve"> </w:t>
      </w:r>
      <w:r>
        <w:rPr>
          <w:color w:val="231F20"/>
        </w:rPr>
        <w:t>тайны</w:t>
      </w:r>
      <w:r>
        <w:rPr>
          <w:color w:val="231F20"/>
          <w:spacing w:val="59"/>
        </w:rPr>
        <w:t xml:space="preserve"> </w:t>
      </w:r>
      <w:r>
        <w:rPr>
          <w:color w:val="231F20"/>
        </w:rPr>
        <w:t>и</w:t>
      </w:r>
      <w:r>
        <w:rPr>
          <w:color w:val="231F20"/>
          <w:spacing w:val="59"/>
        </w:rPr>
        <w:t xml:space="preserve"> </w:t>
      </w:r>
      <w:r>
        <w:rPr>
          <w:color w:val="231F20"/>
        </w:rPr>
        <w:t>т.</w:t>
      </w:r>
      <w:r>
        <w:rPr>
          <w:color w:val="231F20"/>
          <w:spacing w:val="59"/>
        </w:rPr>
        <w:t xml:space="preserve"> </w:t>
      </w:r>
      <w:r>
        <w:rPr>
          <w:color w:val="231F20"/>
        </w:rPr>
        <w:t>д.</w:t>
      </w:r>
      <w:r>
        <w:rPr>
          <w:color w:val="231F20"/>
          <w:spacing w:val="59"/>
        </w:rPr>
        <w:t xml:space="preserve"> </w:t>
      </w:r>
      <w:r>
        <w:rPr>
          <w:color w:val="231F20"/>
        </w:rPr>
        <w:t>К</w:t>
      </w:r>
      <w:r>
        <w:rPr>
          <w:color w:val="231F20"/>
          <w:spacing w:val="59"/>
        </w:rPr>
        <w:t xml:space="preserve"> </w:t>
      </w:r>
      <w:r>
        <w:rPr>
          <w:color w:val="231F20"/>
        </w:rPr>
        <w:t>информации,</w:t>
      </w:r>
      <w:r>
        <w:rPr>
          <w:color w:val="231F20"/>
          <w:spacing w:val="59"/>
        </w:rPr>
        <w:t xml:space="preserve"> </w:t>
      </w:r>
      <w:r>
        <w:rPr>
          <w:color w:val="231F20"/>
        </w:rPr>
        <w:t>хранящейся</w:t>
      </w:r>
      <w:r>
        <w:rPr>
          <w:color w:val="231F20"/>
          <w:spacing w:val="59"/>
        </w:rPr>
        <w:t xml:space="preserve"> </w:t>
      </w:r>
      <w:r>
        <w:rPr>
          <w:color w:val="231F20"/>
        </w:rPr>
        <w:t>или</w:t>
      </w:r>
      <w:r>
        <w:rPr>
          <w:color w:val="231F20"/>
          <w:spacing w:val="59"/>
        </w:rPr>
        <w:t xml:space="preserve"> </w:t>
      </w:r>
      <w:r>
        <w:rPr>
          <w:color w:val="231F20"/>
        </w:rPr>
        <w:t>полученной с целью установления бенефициарной собственности, должен обеспечиваться удобный доступ, чтобы способствовать быстрому, конструктивному и эффективному международному сотрудничеству. Стран</w:t>
      </w:r>
      <w:ins w:id="1015" w:author="Soat Rasulov" w:date="2025-01-17T13:24:00Z">
        <w:r w:rsidR="005E398A">
          <w:rPr>
            <w:color w:val="231F20"/>
          </w:rPr>
          <w:t>ы</w:t>
        </w:r>
      </w:ins>
      <w:del w:id="1016" w:author="Soat Rasulov" w:date="2025-01-17T13:24:00Z">
        <w:r w:rsidDel="005E398A">
          <w:rPr>
            <w:color w:val="231F20"/>
          </w:rPr>
          <w:delText>ам</w:delText>
        </w:r>
      </w:del>
      <w:r>
        <w:rPr>
          <w:color w:val="231F20"/>
        </w:rPr>
        <w:t xml:space="preserve"> </w:t>
      </w:r>
      <w:del w:id="1017" w:author="Soat Rasulov" w:date="2025-01-17T13:24:00Z">
        <w:r w:rsidDel="005E398A">
          <w:rPr>
            <w:color w:val="231F20"/>
          </w:rPr>
          <w:delText xml:space="preserve">следует </w:delText>
        </w:r>
      </w:del>
      <w:ins w:id="1018" w:author="Soat Rasulov" w:date="2025-01-17T13:24:00Z">
        <w:r w:rsidR="005E398A">
          <w:rPr>
            <w:color w:val="231F20"/>
          </w:rPr>
          <w:t xml:space="preserve">должны </w:t>
        </w:r>
      </w:ins>
      <w:r>
        <w:rPr>
          <w:color w:val="231F20"/>
        </w:rPr>
        <w:t>назначить и публично объявить ведомство(-а), ответственное(-ые) за реагирование на все международные</w:t>
      </w:r>
      <w:r>
        <w:rPr>
          <w:color w:val="231F20"/>
          <w:spacing w:val="40"/>
        </w:rPr>
        <w:t xml:space="preserve"> </w:t>
      </w:r>
      <w:r>
        <w:rPr>
          <w:color w:val="231F20"/>
        </w:rPr>
        <w:t>запросы</w:t>
      </w:r>
      <w:r>
        <w:rPr>
          <w:color w:val="231F20"/>
          <w:spacing w:val="40"/>
        </w:rPr>
        <w:t xml:space="preserve"> </w:t>
      </w:r>
      <w:r>
        <w:rPr>
          <w:color w:val="231F20"/>
        </w:rPr>
        <w:t>о</w:t>
      </w:r>
      <w:r>
        <w:rPr>
          <w:color w:val="231F20"/>
          <w:spacing w:val="40"/>
        </w:rPr>
        <w:t xml:space="preserve"> </w:t>
      </w:r>
      <w:r>
        <w:rPr>
          <w:color w:val="231F20"/>
        </w:rPr>
        <w:t>предоставлении</w:t>
      </w:r>
      <w:r>
        <w:rPr>
          <w:color w:val="231F20"/>
          <w:spacing w:val="40"/>
        </w:rPr>
        <w:t xml:space="preserve"> </w:t>
      </w:r>
      <w:r>
        <w:rPr>
          <w:color w:val="231F20"/>
        </w:rPr>
        <w:t>информации</w:t>
      </w:r>
      <w:r>
        <w:rPr>
          <w:color w:val="231F20"/>
          <w:spacing w:val="40"/>
        </w:rPr>
        <w:t xml:space="preserve"> </w:t>
      </w:r>
      <w:r>
        <w:rPr>
          <w:color w:val="231F20"/>
        </w:rPr>
        <w:t>о</w:t>
      </w:r>
      <w:r>
        <w:rPr>
          <w:color w:val="231F20"/>
          <w:spacing w:val="40"/>
        </w:rPr>
        <w:t xml:space="preserve"> </w:t>
      </w:r>
      <w:r>
        <w:rPr>
          <w:color w:val="231F20"/>
        </w:rPr>
        <w:t>бенефициарных</w:t>
      </w:r>
      <w:r>
        <w:rPr>
          <w:color w:val="231F20"/>
          <w:spacing w:val="40"/>
        </w:rPr>
        <w:t xml:space="preserve"> </w:t>
      </w:r>
      <w:r>
        <w:rPr>
          <w:color w:val="231F20"/>
        </w:rPr>
        <w:t>собственниках.</w:t>
      </w:r>
    </w:p>
    <w:p w14:paraId="585CA840" w14:textId="77777777" w:rsidR="00F446DF" w:rsidRDefault="00F446DF">
      <w:pPr>
        <w:spacing w:line="261" w:lineRule="auto"/>
        <w:jc w:val="both"/>
        <w:sectPr w:rsidR="00F446DF">
          <w:pgSz w:w="11910" w:h="16840"/>
          <w:pgMar w:top="980" w:right="1080" w:bottom="1080" w:left="700" w:header="744" w:footer="893" w:gutter="0"/>
          <w:cols w:space="720"/>
        </w:sectPr>
      </w:pPr>
    </w:p>
    <w:p w14:paraId="75AF94F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BF288EA" w14:textId="77777777" w:rsidR="00F446DF" w:rsidRDefault="00F446DF">
      <w:pPr>
        <w:pStyle w:val="a3"/>
        <w:rPr>
          <w:rFonts w:ascii="Calibri"/>
          <w:sz w:val="20"/>
        </w:rPr>
      </w:pPr>
    </w:p>
    <w:p w14:paraId="527B7A68" w14:textId="77777777" w:rsidR="00F446DF" w:rsidRDefault="008E79C3">
      <w:pPr>
        <w:pStyle w:val="3"/>
        <w:spacing w:before="174" w:line="341" w:lineRule="exact"/>
      </w:pPr>
      <w:r>
        <w:rPr>
          <w:color w:val="348599"/>
        </w:rPr>
        <w:t>ПОЯСНИТЕЛЬНАЯ</w:t>
      </w:r>
      <w:r>
        <w:rPr>
          <w:color w:val="348599"/>
          <w:spacing w:val="44"/>
        </w:rPr>
        <w:t xml:space="preserve"> </w:t>
      </w:r>
      <w:r>
        <w:rPr>
          <w:color w:val="348599"/>
        </w:rPr>
        <w:t>ЗАПИСКА</w:t>
      </w:r>
      <w:r>
        <w:rPr>
          <w:color w:val="348599"/>
          <w:spacing w:val="44"/>
        </w:rPr>
        <w:t xml:space="preserve"> </w:t>
      </w:r>
      <w:r>
        <w:rPr>
          <w:color w:val="348599"/>
        </w:rPr>
        <w:t>К</w:t>
      </w:r>
      <w:r>
        <w:rPr>
          <w:color w:val="348599"/>
          <w:spacing w:val="44"/>
        </w:rPr>
        <w:t xml:space="preserve"> </w:t>
      </w:r>
      <w:r>
        <w:rPr>
          <w:color w:val="348599"/>
        </w:rPr>
        <w:t>РЕКОМЕНДАЦИИ</w:t>
      </w:r>
      <w:r>
        <w:rPr>
          <w:color w:val="348599"/>
          <w:spacing w:val="44"/>
        </w:rPr>
        <w:t xml:space="preserve"> </w:t>
      </w:r>
      <w:r>
        <w:rPr>
          <w:color w:val="348599"/>
          <w:spacing w:val="-5"/>
        </w:rPr>
        <w:t>25</w:t>
      </w:r>
    </w:p>
    <w:p w14:paraId="6613DC4B" w14:textId="77777777" w:rsidR="00F446DF" w:rsidRDefault="008E79C3">
      <w:pPr>
        <w:ind w:left="527" w:right="153" w:hanging="6"/>
        <w:rPr>
          <w:rFonts w:ascii="Calibri" w:hAnsi="Calibri"/>
          <w:b/>
          <w:sz w:val="28"/>
        </w:rPr>
      </w:pPr>
      <w:r>
        <w:rPr>
          <w:rFonts w:ascii="Calibri" w:hAnsi="Calibri"/>
          <w:b/>
          <w:color w:val="348599"/>
          <w:spacing w:val="11"/>
          <w:sz w:val="28"/>
        </w:rPr>
        <w:t xml:space="preserve">(ПРОЗРАЧНОСТЬ </w:t>
      </w:r>
      <w:r>
        <w:rPr>
          <w:rFonts w:ascii="Calibri" w:hAnsi="Calibri"/>
          <w:b/>
          <w:color w:val="348599"/>
          <w:sz w:val="28"/>
        </w:rPr>
        <w:t xml:space="preserve">И </w:t>
      </w:r>
      <w:r>
        <w:rPr>
          <w:rFonts w:ascii="Calibri" w:hAnsi="Calibri"/>
          <w:b/>
          <w:color w:val="348599"/>
          <w:spacing w:val="14"/>
          <w:sz w:val="28"/>
        </w:rPr>
        <w:t xml:space="preserve">БЕНЕФИЦИАРНАЯ СОБСТВЕННОСТЬ </w:t>
      </w:r>
      <w:r>
        <w:rPr>
          <w:rFonts w:ascii="Calibri" w:hAnsi="Calibri"/>
          <w:b/>
          <w:color w:val="348599"/>
          <w:spacing w:val="15"/>
          <w:sz w:val="28"/>
        </w:rPr>
        <w:t xml:space="preserve">ЮРИДИЧЕСКИХ </w:t>
      </w:r>
      <w:r>
        <w:rPr>
          <w:rFonts w:ascii="Calibri" w:hAnsi="Calibri"/>
          <w:b/>
          <w:color w:val="348599"/>
          <w:spacing w:val="10"/>
          <w:sz w:val="28"/>
        </w:rPr>
        <w:t>ОБРАЗОВАНИЙ)</w:t>
      </w:r>
    </w:p>
    <w:p w14:paraId="22F71465" w14:textId="77777777" w:rsidR="00F446DF" w:rsidRDefault="00F446DF">
      <w:pPr>
        <w:pStyle w:val="a3"/>
        <w:spacing w:before="4"/>
        <w:rPr>
          <w:rFonts w:ascii="Calibri"/>
          <w:b/>
        </w:rPr>
      </w:pPr>
    </w:p>
    <w:p w14:paraId="7BD636C9" w14:textId="77777777" w:rsidR="00F446DF" w:rsidRDefault="008E79C3">
      <w:pPr>
        <w:pStyle w:val="a5"/>
        <w:numPr>
          <w:ilvl w:val="0"/>
          <w:numId w:val="51"/>
        </w:numPr>
        <w:tabs>
          <w:tab w:val="left" w:pos="919"/>
        </w:tabs>
        <w:spacing w:line="261" w:lineRule="auto"/>
        <w:ind w:right="133"/>
      </w:pPr>
      <w:r>
        <w:rPr>
          <w:color w:val="231F20"/>
        </w:rPr>
        <w:t xml:space="preserve">Страны должны требовать от попечителей любого траста и лиц, занимающих </w:t>
      </w:r>
      <w:proofErr w:type="gramStart"/>
      <w:r>
        <w:rPr>
          <w:color w:val="231F20"/>
        </w:rPr>
        <w:t>аналогич- ную</w:t>
      </w:r>
      <w:proofErr w:type="gramEnd"/>
      <w:r>
        <w:rPr>
          <w:color w:val="231F20"/>
        </w:rPr>
        <w:t xml:space="preserve"> должность в подобном юридическом образовании, которые являются резидентами в стране или управляют любыми трастами или подобными юридическими образованиями в</w:t>
      </w:r>
      <w:r>
        <w:rPr>
          <w:color w:val="231F20"/>
          <w:spacing w:val="-6"/>
        </w:rPr>
        <w:t xml:space="preserve"> </w:t>
      </w:r>
      <w:r>
        <w:rPr>
          <w:color w:val="231F20"/>
        </w:rPr>
        <w:t>стране,</w:t>
      </w:r>
      <w:r>
        <w:rPr>
          <w:color w:val="231F20"/>
          <w:spacing w:val="-6"/>
        </w:rPr>
        <w:t xml:space="preserve"> </w:t>
      </w:r>
      <w:r>
        <w:rPr>
          <w:color w:val="231F20"/>
        </w:rPr>
        <w:t>получать</w:t>
      </w:r>
      <w:r>
        <w:rPr>
          <w:color w:val="231F20"/>
          <w:spacing w:val="-6"/>
        </w:rPr>
        <w:t xml:space="preserve"> </w:t>
      </w:r>
      <w:r>
        <w:rPr>
          <w:color w:val="231F20"/>
        </w:rPr>
        <w:t>и</w:t>
      </w:r>
      <w:r>
        <w:rPr>
          <w:color w:val="231F20"/>
          <w:spacing w:val="-5"/>
        </w:rPr>
        <w:t xml:space="preserve"> </w:t>
      </w:r>
      <w:r>
        <w:rPr>
          <w:color w:val="231F20"/>
        </w:rPr>
        <w:t>хранить</w:t>
      </w:r>
      <w:r>
        <w:rPr>
          <w:color w:val="231F20"/>
          <w:spacing w:val="-6"/>
        </w:rPr>
        <w:t xml:space="preserve"> </w:t>
      </w:r>
      <w:r>
        <w:rPr>
          <w:color w:val="231F20"/>
        </w:rPr>
        <w:t>адекватную,</w:t>
      </w:r>
      <w:r>
        <w:rPr>
          <w:color w:val="231F20"/>
          <w:spacing w:val="-6"/>
        </w:rPr>
        <w:t xml:space="preserve"> </w:t>
      </w:r>
      <w:r>
        <w:rPr>
          <w:color w:val="231F20"/>
        </w:rPr>
        <w:t>точную</w:t>
      </w:r>
      <w:r>
        <w:rPr>
          <w:color w:val="231F20"/>
          <w:spacing w:val="-5"/>
        </w:rPr>
        <w:t xml:space="preserve"> </w:t>
      </w:r>
      <w:r>
        <w:rPr>
          <w:color w:val="231F20"/>
        </w:rPr>
        <w:t>и</w:t>
      </w:r>
      <w:r>
        <w:rPr>
          <w:color w:val="231F20"/>
          <w:spacing w:val="-5"/>
        </w:rPr>
        <w:t xml:space="preserve"> </w:t>
      </w:r>
      <w:r>
        <w:rPr>
          <w:color w:val="231F20"/>
        </w:rPr>
        <w:t>актуальную</w:t>
      </w:r>
      <w:r>
        <w:rPr>
          <w:color w:val="231F20"/>
          <w:spacing w:val="-6"/>
        </w:rPr>
        <w:t xml:space="preserve"> </w:t>
      </w:r>
      <w:r>
        <w:rPr>
          <w:color w:val="231F20"/>
        </w:rPr>
        <w:t>информацию</w:t>
      </w:r>
      <w:r>
        <w:rPr>
          <w:color w:val="231F20"/>
          <w:spacing w:val="-5"/>
        </w:rPr>
        <w:t xml:space="preserve"> </w:t>
      </w:r>
      <w:r>
        <w:rPr>
          <w:color w:val="231F20"/>
        </w:rPr>
        <w:t>о</w:t>
      </w:r>
      <w:r>
        <w:rPr>
          <w:color w:val="231F20"/>
          <w:spacing w:val="-5"/>
        </w:rPr>
        <w:t xml:space="preserve"> </w:t>
      </w:r>
      <w:r>
        <w:rPr>
          <w:color w:val="231F20"/>
        </w:rPr>
        <w:t>бенефици- арной</w:t>
      </w:r>
      <w:r>
        <w:rPr>
          <w:color w:val="231F20"/>
          <w:spacing w:val="-7"/>
        </w:rPr>
        <w:t xml:space="preserve"> </w:t>
      </w:r>
      <w:r>
        <w:rPr>
          <w:color w:val="231F20"/>
        </w:rPr>
        <w:t>собственности</w:t>
      </w:r>
      <w:r>
        <w:rPr>
          <w:color w:val="231F20"/>
          <w:position w:val="7"/>
          <w:sz w:val="13"/>
        </w:rPr>
        <w:t>68</w:t>
      </w:r>
      <w:r>
        <w:rPr>
          <w:color w:val="231F20"/>
          <w:spacing w:val="13"/>
          <w:position w:val="7"/>
          <w:sz w:val="13"/>
        </w:rPr>
        <w:t xml:space="preserve"> </w:t>
      </w:r>
      <w:r>
        <w:rPr>
          <w:color w:val="231F20"/>
        </w:rPr>
        <w:t>в</w:t>
      </w:r>
      <w:r>
        <w:rPr>
          <w:color w:val="231F20"/>
          <w:spacing w:val="-7"/>
        </w:rPr>
        <w:t xml:space="preserve"> </w:t>
      </w:r>
      <w:r>
        <w:rPr>
          <w:color w:val="231F20"/>
        </w:rPr>
        <w:t>отношении</w:t>
      </w:r>
      <w:r>
        <w:rPr>
          <w:color w:val="231F20"/>
          <w:spacing w:val="-7"/>
        </w:rPr>
        <w:t xml:space="preserve"> </w:t>
      </w:r>
      <w:r>
        <w:rPr>
          <w:color w:val="231F20"/>
        </w:rPr>
        <w:t>траста</w:t>
      </w:r>
      <w:r>
        <w:rPr>
          <w:color w:val="231F20"/>
          <w:spacing w:val="-7"/>
        </w:rPr>
        <w:t xml:space="preserve"> </w:t>
      </w:r>
      <w:r>
        <w:rPr>
          <w:color w:val="231F20"/>
        </w:rPr>
        <w:t>и</w:t>
      </w:r>
      <w:r>
        <w:rPr>
          <w:color w:val="231F20"/>
          <w:spacing w:val="-7"/>
        </w:rPr>
        <w:t xml:space="preserve"> </w:t>
      </w:r>
      <w:r>
        <w:rPr>
          <w:color w:val="231F20"/>
        </w:rPr>
        <w:t>других</w:t>
      </w:r>
      <w:r>
        <w:rPr>
          <w:color w:val="231F20"/>
          <w:spacing w:val="-7"/>
        </w:rPr>
        <w:t xml:space="preserve"> </w:t>
      </w:r>
      <w:r>
        <w:rPr>
          <w:color w:val="231F20"/>
        </w:rPr>
        <w:t>подобных</w:t>
      </w:r>
      <w:r>
        <w:rPr>
          <w:color w:val="231F20"/>
          <w:spacing w:val="-7"/>
        </w:rPr>
        <w:t xml:space="preserve"> </w:t>
      </w:r>
      <w:r>
        <w:rPr>
          <w:color w:val="231F20"/>
        </w:rPr>
        <w:t>юридических</w:t>
      </w:r>
      <w:r>
        <w:rPr>
          <w:color w:val="231F20"/>
          <w:spacing w:val="-7"/>
        </w:rPr>
        <w:t xml:space="preserve"> </w:t>
      </w:r>
      <w:r>
        <w:rPr>
          <w:color w:val="231F20"/>
        </w:rPr>
        <w:t>образований. Эта</w:t>
      </w:r>
      <w:r>
        <w:rPr>
          <w:color w:val="231F20"/>
          <w:spacing w:val="-15"/>
        </w:rPr>
        <w:t xml:space="preserve"> </w:t>
      </w:r>
      <w:r>
        <w:rPr>
          <w:color w:val="231F20"/>
        </w:rPr>
        <w:t>информация</w:t>
      </w:r>
      <w:r>
        <w:rPr>
          <w:color w:val="231F20"/>
          <w:spacing w:val="-12"/>
        </w:rPr>
        <w:t xml:space="preserve"> </w:t>
      </w:r>
      <w:r>
        <w:rPr>
          <w:color w:val="231F20"/>
        </w:rPr>
        <w:t>должна</w:t>
      </w:r>
      <w:r>
        <w:rPr>
          <w:color w:val="231F20"/>
          <w:spacing w:val="-12"/>
        </w:rPr>
        <w:t xml:space="preserve"> </w:t>
      </w:r>
      <w:r>
        <w:rPr>
          <w:color w:val="231F20"/>
        </w:rPr>
        <w:t>включать</w:t>
      </w:r>
      <w:r>
        <w:rPr>
          <w:color w:val="231F20"/>
          <w:spacing w:val="-12"/>
        </w:rPr>
        <w:t xml:space="preserve"> </w:t>
      </w:r>
      <w:r>
        <w:rPr>
          <w:color w:val="231F20"/>
        </w:rPr>
        <w:t>информацию</w:t>
      </w:r>
      <w:r>
        <w:rPr>
          <w:color w:val="231F20"/>
          <w:spacing w:val="-12"/>
        </w:rPr>
        <w:t xml:space="preserve"> </w:t>
      </w:r>
      <w:r>
        <w:rPr>
          <w:color w:val="231F20"/>
        </w:rPr>
        <w:t>о</w:t>
      </w:r>
      <w:r>
        <w:rPr>
          <w:color w:val="231F20"/>
          <w:spacing w:val="-12"/>
        </w:rPr>
        <w:t xml:space="preserve"> </w:t>
      </w:r>
      <w:r>
        <w:rPr>
          <w:color w:val="231F20"/>
        </w:rPr>
        <w:t>личности:</w:t>
      </w:r>
      <w:r>
        <w:rPr>
          <w:color w:val="231F20"/>
          <w:spacing w:val="-12"/>
        </w:rPr>
        <w:t xml:space="preserve"> </w:t>
      </w:r>
      <w:r>
        <w:rPr>
          <w:color w:val="231F20"/>
        </w:rPr>
        <w:t>(i)</w:t>
      </w:r>
      <w:r>
        <w:rPr>
          <w:color w:val="231F20"/>
          <w:spacing w:val="-12"/>
        </w:rPr>
        <w:t xml:space="preserve"> </w:t>
      </w:r>
      <w:r>
        <w:rPr>
          <w:color w:val="231F20"/>
        </w:rPr>
        <w:t>учредителя</w:t>
      </w:r>
      <w:r>
        <w:rPr>
          <w:color w:val="231F20"/>
          <w:spacing w:val="-12"/>
        </w:rPr>
        <w:t xml:space="preserve"> </w:t>
      </w:r>
      <w:r>
        <w:rPr>
          <w:color w:val="231F20"/>
        </w:rPr>
        <w:t>(учредителей),</w:t>
      </w:r>
    </w:p>
    <w:p w14:paraId="6400C3E3" w14:textId="77777777" w:rsidR="00F446DF" w:rsidRDefault="008E79C3">
      <w:pPr>
        <w:pStyle w:val="a3"/>
        <w:spacing w:line="261" w:lineRule="auto"/>
        <w:ind w:left="918" w:right="133"/>
        <w:jc w:val="both"/>
      </w:pPr>
      <w:r>
        <w:rPr>
          <w:color w:val="231F20"/>
        </w:rPr>
        <w:t>(ii) попечителя</w:t>
      </w:r>
      <w:r>
        <w:rPr>
          <w:color w:val="231F20"/>
          <w:spacing w:val="40"/>
        </w:rPr>
        <w:t xml:space="preserve"> </w:t>
      </w:r>
      <w:r>
        <w:rPr>
          <w:color w:val="231F20"/>
        </w:rPr>
        <w:t xml:space="preserve">(попечителей), (iii) протекторов (если таковые имеются); (iv) каждого </w:t>
      </w:r>
      <w:proofErr w:type="gramStart"/>
      <w:r>
        <w:rPr>
          <w:color w:val="231F20"/>
        </w:rPr>
        <w:t>бе- нефициара</w:t>
      </w:r>
      <w:proofErr w:type="gramEnd"/>
      <w:r>
        <w:rPr>
          <w:color w:val="231F20"/>
          <w:spacing w:val="-6"/>
        </w:rPr>
        <w:t xml:space="preserve"> </w:t>
      </w:r>
      <w:r>
        <w:rPr>
          <w:color w:val="231F20"/>
        </w:rPr>
        <w:t>(бенефициаров)</w:t>
      </w:r>
      <w:r>
        <w:rPr>
          <w:color w:val="231F20"/>
          <w:spacing w:val="-6"/>
        </w:rPr>
        <w:t xml:space="preserve"> </w:t>
      </w:r>
      <w:r>
        <w:rPr>
          <w:color w:val="231F20"/>
        </w:rPr>
        <w:t>или,</w:t>
      </w:r>
      <w:r>
        <w:rPr>
          <w:color w:val="231F20"/>
          <w:spacing w:val="-6"/>
        </w:rPr>
        <w:t xml:space="preserve"> </w:t>
      </w:r>
      <w:r>
        <w:rPr>
          <w:color w:val="231F20"/>
        </w:rPr>
        <w:t>если</w:t>
      </w:r>
      <w:r>
        <w:rPr>
          <w:color w:val="231F20"/>
          <w:spacing w:val="-6"/>
        </w:rPr>
        <w:t xml:space="preserve"> </w:t>
      </w:r>
      <w:r>
        <w:rPr>
          <w:color w:val="231F20"/>
        </w:rPr>
        <w:t>применимо,</w:t>
      </w:r>
      <w:r>
        <w:rPr>
          <w:color w:val="231F20"/>
          <w:spacing w:val="-6"/>
        </w:rPr>
        <w:t xml:space="preserve"> </w:t>
      </w:r>
      <w:r>
        <w:rPr>
          <w:color w:val="231F20"/>
        </w:rPr>
        <w:t>информацию</w:t>
      </w:r>
      <w:r>
        <w:rPr>
          <w:color w:val="231F20"/>
          <w:spacing w:val="-6"/>
        </w:rPr>
        <w:t xml:space="preserve"> </w:t>
      </w:r>
      <w:r>
        <w:rPr>
          <w:color w:val="231F20"/>
        </w:rPr>
        <w:t>о</w:t>
      </w:r>
      <w:r>
        <w:rPr>
          <w:color w:val="231F20"/>
          <w:spacing w:val="-6"/>
        </w:rPr>
        <w:t xml:space="preserve"> </w:t>
      </w:r>
      <w:r>
        <w:rPr>
          <w:color w:val="231F20"/>
        </w:rPr>
        <w:t>классе</w:t>
      </w:r>
      <w:r>
        <w:rPr>
          <w:color w:val="231F20"/>
          <w:spacing w:val="-6"/>
        </w:rPr>
        <w:t xml:space="preserve"> </w:t>
      </w:r>
      <w:r>
        <w:rPr>
          <w:color w:val="231F20"/>
        </w:rPr>
        <w:t>бенефициаров</w:t>
      </w:r>
      <w:r>
        <w:rPr>
          <w:color w:val="231F20"/>
          <w:position w:val="7"/>
          <w:sz w:val="13"/>
        </w:rPr>
        <w:t>69</w:t>
      </w:r>
      <w:r>
        <w:rPr>
          <w:color w:val="231F20"/>
          <w:spacing w:val="14"/>
          <w:position w:val="7"/>
          <w:sz w:val="13"/>
        </w:rPr>
        <w:t xml:space="preserve"> </w:t>
      </w:r>
      <w:r>
        <w:rPr>
          <w:color w:val="231F20"/>
        </w:rPr>
        <w:t xml:space="preserve">и </w:t>
      </w:r>
      <w:r>
        <w:rPr>
          <w:color w:val="231F20"/>
          <w:spacing w:val="-2"/>
        </w:rPr>
        <w:t>объектах</w:t>
      </w:r>
      <w:r>
        <w:rPr>
          <w:color w:val="231F20"/>
          <w:spacing w:val="-6"/>
        </w:rPr>
        <w:t xml:space="preserve"> </w:t>
      </w:r>
      <w:r>
        <w:rPr>
          <w:color w:val="231F20"/>
          <w:spacing w:val="-2"/>
        </w:rPr>
        <w:t>власти,</w:t>
      </w:r>
      <w:r>
        <w:rPr>
          <w:color w:val="231F20"/>
          <w:spacing w:val="-6"/>
        </w:rPr>
        <w:t xml:space="preserve"> </w:t>
      </w:r>
      <w:r>
        <w:rPr>
          <w:color w:val="231F20"/>
          <w:spacing w:val="-2"/>
        </w:rPr>
        <w:t>и</w:t>
      </w:r>
      <w:r>
        <w:rPr>
          <w:color w:val="231F20"/>
          <w:spacing w:val="-6"/>
        </w:rPr>
        <w:t xml:space="preserve"> </w:t>
      </w:r>
      <w:r>
        <w:rPr>
          <w:color w:val="231F20"/>
          <w:spacing w:val="-2"/>
        </w:rPr>
        <w:t>(v)</w:t>
      </w:r>
      <w:r>
        <w:rPr>
          <w:color w:val="231F20"/>
          <w:spacing w:val="-6"/>
        </w:rPr>
        <w:t xml:space="preserve"> </w:t>
      </w:r>
      <w:r>
        <w:rPr>
          <w:color w:val="231F20"/>
          <w:spacing w:val="-2"/>
        </w:rPr>
        <w:t>любого</w:t>
      </w:r>
      <w:r>
        <w:rPr>
          <w:color w:val="231F20"/>
          <w:spacing w:val="-6"/>
        </w:rPr>
        <w:t xml:space="preserve"> </w:t>
      </w:r>
      <w:r>
        <w:rPr>
          <w:color w:val="231F20"/>
          <w:spacing w:val="-2"/>
        </w:rPr>
        <w:t>другого</w:t>
      </w:r>
      <w:r>
        <w:rPr>
          <w:color w:val="231F20"/>
          <w:spacing w:val="-6"/>
        </w:rPr>
        <w:t xml:space="preserve"> </w:t>
      </w:r>
      <w:r>
        <w:rPr>
          <w:color w:val="231F20"/>
          <w:spacing w:val="-2"/>
        </w:rPr>
        <w:t>физического</w:t>
      </w:r>
      <w:r>
        <w:rPr>
          <w:color w:val="231F20"/>
          <w:spacing w:val="-6"/>
        </w:rPr>
        <w:t xml:space="preserve"> </w:t>
      </w:r>
      <w:r>
        <w:rPr>
          <w:color w:val="231F20"/>
          <w:spacing w:val="-2"/>
        </w:rPr>
        <w:t>лица</w:t>
      </w:r>
      <w:r>
        <w:rPr>
          <w:color w:val="231F20"/>
          <w:spacing w:val="-6"/>
        </w:rPr>
        <w:t xml:space="preserve"> </w:t>
      </w:r>
      <w:r>
        <w:rPr>
          <w:color w:val="231F20"/>
          <w:spacing w:val="-2"/>
        </w:rPr>
        <w:t>(лиц),</w:t>
      </w:r>
      <w:r>
        <w:rPr>
          <w:color w:val="231F20"/>
          <w:spacing w:val="-6"/>
        </w:rPr>
        <w:t xml:space="preserve"> </w:t>
      </w:r>
      <w:r>
        <w:rPr>
          <w:color w:val="231F20"/>
          <w:spacing w:val="-2"/>
        </w:rPr>
        <w:t>осуществляющего</w:t>
      </w:r>
      <w:r>
        <w:rPr>
          <w:color w:val="231F20"/>
          <w:spacing w:val="-6"/>
        </w:rPr>
        <w:t xml:space="preserve"> </w:t>
      </w:r>
      <w:r>
        <w:rPr>
          <w:color w:val="231F20"/>
          <w:spacing w:val="-2"/>
        </w:rPr>
        <w:t xml:space="preserve">(осущест- </w:t>
      </w:r>
      <w:r>
        <w:rPr>
          <w:color w:val="231F20"/>
        </w:rPr>
        <w:t>вляющих)</w:t>
      </w:r>
      <w:r>
        <w:rPr>
          <w:color w:val="231F20"/>
          <w:spacing w:val="-15"/>
        </w:rPr>
        <w:t xml:space="preserve"> </w:t>
      </w:r>
      <w:r>
        <w:rPr>
          <w:color w:val="231F20"/>
        </w:rPr>
        <w:t>конечный</w:t>
      </w:r>
      <w:r>
        <w:rPr>
          <w:color w:val="231F20"/>
          <w:spacing w:val="-12"/>
        </w:rPr>
        <w:t xml:space="preserve"> </w:t>
      </w:r>
      <w:r>
        <w:rPr>
          <w:color w:val="231F20"/>
        </w:rPr>
        <w:t>фактический</w:t>
      </w:r>
      <w:r>
        <w:rPr>
          <w:color w:val="231F20"/>
          <w:spacing w:val="-12"/>
        </w:rPr>
        <w:t xml:space="preserve"> </w:t>
      </w:r>
      <w:r>
        <w:rPr>
          <w:color w:val="231F20"/>
        </w:rPr>
        <w:t>контроль</w:t>
      </w:r>
      <w:r>
        <w:rPr>
          <w:color w:val="231F20"/>
          <w:spacing w:val="-12"/>
        </w:rPr>
        <w:t xml:space="preserve"> </w:t>
      </w:r>
      <w:r>
        <w:rPr>
          <w:color w:val="231F20"/>
        </w:rPr>
        <w:t>над</w:t>
      </w:r>
      <w:r>
        <w:rPr>
          <w:color w:val="231F20"/>
          <w:spacing w:val="-12"/>
        </w:rPr>
        <w:t xml:space="preserve"> </w:t>
      </w:r>
      <w:r>
        <w:rPr>
          <w:color w:val="231F20"/>
        </w:rPr>
        <w:t>трастом.</w:t>
      </w:r>
      <w:r>
        <w:rPr>
          <w:color w:val="231F20"/>
          <w:spacing w:val="-12"/>
        </w:rPr>
        <w:t xml:space="preserve"> </w:t>
      </w:r>
      <w:r>
        <w:rPr>
          <w:color w:val="231F20"/>
        </w:rPr>
        <w:t>Для</w:t>
      </w:r>
      <w:r>
        <w:rPr>
          <w:color w:val="231F20"/>
          <w:spacing w:val="-12"/>
        </w:rPr>
        <w:t xml:space="preserve"> </w:t>
      </w:r>
      <w:r>
        <w:rPr>
          <w:color w:val="231F20"/>
        </w:rPr>
        <w:t>подобного</w:t>
      </w:r>
      <w:r>
        <w:rPr>
          <w:color w:val="231F20"/>
          <w:spacing w:val="-12"/>
        </w:rPr>
        <w:t xml:space="preserve"> </w:t>
      </w:r>
      <w:r>
        <w:rPr>
          <w:color w:val="231F20"/>
        </w:rPr>
        <w:t>юридического</w:t>
      </w:r>
      <w:r>
        <w:rPr>
          <w:color w:val="231F20"/>
          <w:spacing w:val="-12"/>
        </w:rPr>
        <w:t xml:space="preserve"> </w:t>
      </w:r>
      <w:proofErr w:type="gramStart"/>
      <w:r>
        <w:rPr>
          <w:color w:val="231F20"/>
        </w:rPr>
        <w:t xml:space="preserve">об- </w:t>
      </w:r>
      <w:r>
        <w:rPr>
          <w:color w:val="231F20"/>
          <w:spacing w:val="-4"/>
        </w:rPr>
        <w:t>разования</w:t>
      </w:r>
      <w:proofErr w:type="gramEnd"/>
      <w:r>
        <w:rPr>
          <w:color w:val="231F20"/>
          <w:spacing w:val="-4"/>
        </w:rPr>
        <w:t xml:space="preserve"> это должно включать лиц, занимающих аналогичные должности. Если сторонами </w:t>
      </w:r>
      <w:r>
        <w:rPr>
          <w:color w:val="231F20"/>
        </w:rPr>
        <w:t>трастов</w:t>
      </w:r>
      <w:r>
        <w:rPr>
          <w:color w:val="231F20"/>
          <w:spacing w:val="-10"/>
        </w:rPr>
        <w:t xml:space="preserve"> </w:t>
      </w:r>
      <w:r>
        <w:rPr>
          <w:color w:val="231F20"/>
        </w:rPr>
        <w:t>или</w:t>
      </w:r>
      <w:r>
        <w:rPr>
          <w:color w:val="231F20"/>
          <w:spacing w:val="-10"/>
        </w:rPr>
        <w:t xml:space="preserve"> </w:t>
      </w:r>
      <w:r>
        <w:rPr>
          <w:color w:val="231F20"/>
        </w:rPr>
        <w:t>других</w:t>
      </w:r>
      <w:r>
        <w:rPr>
          <w:color w:val="231F20"/>
          <w:spacing w:val="-10"/>
        </w:rPr>
        <w:t xml:space="preserve"> </w:t>
      </w:r>
      <w:r>
        <w:rPr>
          <w:color w:val="231F20"/>
        </w:rPr>
        <w:t>подобных</w:t>
      </w:r>
      <w:r>
        <w:rPr>
          <w:color w:val="231F20"/>
          <w:spacing w:val="-10"/>
        </w:rPr>
        <w:t xml:space="preserve"> </w:t>
      </w:r>
      <w:r>
        <w:rPr>
          <w:color w:val="231F20"/>
        </w:rPr>
        <w:t>юридических</w:t>
      </w:r>
      <w:r>
        <w:rPr>
          <w:color w:val="231F20"/>
          <w:spacing w:val="-10"/>
        </w:rPr>
        <w:t xml:space="preserve"> </w:t>
      </w:r>
      <w:r>
        <w:rPr>
          <w:color w:val="231F20"/>
        </w:rPr>
        <w:t>образований</w:t>
      </w:r>
      <w:r>
        <w:rPr>
          <w:color w:val="231F20"/>
          <w:spacing w:val="-10"/>
        </w:rPr>
        <w:t xml:space="preserve"> </w:t>
      </w:r>
      <w:r>
        <w:rPr>
          <w:color w:val="231F20"/>
        </w:rPr>
        <w:t>являются</w:t>
      </w:r>
      <w:r>
        <w:rPr>
          <w:color w:val="231F20"/>
          <w:spacing w:val="-10"/>
        </w:rPr>
        <w:t xml:space="preserve"> </w:t>
      </w:r>
      <w:r>
        <w:rPr>
          <w:color w:val="231F20"/>
        </w:rPr>
        <w:t>юридические</w:t>
      </w:r>
      <w:r>
        <w:rPr>
          <w:color w:val="231F20"/>
          <w:spacing w:val="-10"/>
        </w:rPr>
        <w:t xml:space="preserve"> </w:t>
      </w:r>
      <w:r>
        <w:rPr>
          <w:color w:val="231F20"/>
        </w:rPr>
        <w:t>лица</w:t>
      </w:r>
      <w:r>
        <w:rPr>
          <w:color w:val="231F20"/>
          <w:spacing w:val="-10"/>
        </w:rPr>
        <w:t xml:space="preserve"> </w:t>
      </w:r>
      <w:r>
        <w:rPr>
          <w:color w:val="231F20"/>
        </w:rPr>
        <w:t>или образования,</w:t>
      </w:r>
      <w:r>
        <w:rPr>
          <w:color w:val="231F20"/>
          <w:spacing w:val="-15"/>
        </w:rPr>
        <w:t xml:space="preserve"> </w:t>
      </w: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требовать,</w:t>
      </w:r>
      <w:r>
        <w:rPr>
          <w:color w:val="231F20"/>
          <w:spacing w:val="-12"/>
        </w:rPr>
        <w:t xml:space="preserve"> </w:t>
      </w:r>
      <w:r>
        <w:rPr>
          <w:color w:val="231F20"/>
        </w:rPr>
        <w:t>чтобы</w:t>
      </w:r>
      <w:r>
        <w:rPr>
          <w:color w:val="231F20"/>
          <w:spacing w:val="-12"/>
        </w:rPr>
        <w:t xml:space="preserve"> </w:t>
      </w:r>
      <w:r>
        <w:rPr>
          <w:color w:val="231F20"/>
        </w:rPr>
        <w:t>попечители</w:t>
      </w:r>
      <w:r>
        <w:rPr>
          <w:color w:val="231F20"/>
          <w:spacing w:val="-12"/>
        </w:rPr>
        <w:t xml:space="preserve"> </w:t>
      </w:r>
      <w:r>
        <w:rPr>
          <w:color w:val="231F20"/>
        </w:rPr>
        <w:t>и</w:t>
      </w:r>
      <w:r>
        <w:rPr>
          <w:color w:val="231F20"/>
          <w:spacing w:val="-12"/>
        </w:rPr>
        <w:t xml:space="preserve"> </w:t>
      </w:r>
      <w:r>
        <w:rPr>
          <w:color w:val="231F20"/>
        </w:rPr>
        <w:t>лица,</w:t>
      </w:r>
      <w:r>
        <w:rPr>
          <w:color w:val="231F20"/>
          <w:spacing w:val="-12"/>
        </w:rPr>
        <w:t xml:space="preserve"> </w:t>
      </w:r>
      <w:r>
        <w:rPr>
          <w:color w:val="231F20"/>
        </w:rPr>
        <w:t>занимающие</w:t>
      </w:r>
      <w:r>
        <w:rPr>
          <w:color w:val="231F20"/>
          <w:spacing w:val="-12"/>
        </w:rPr>
        <w:t xml:space="preserve"> </w:t>
      </w:r>
      <w:proofErr w:type="gramStart"/>
      <w:r>
        <w:rPr>
          <w:color w:val="231F20"/>
        </w:rPr>
        <w:t>аналогич- ную</w:t>
      </w:r>
      <w:proofErr w:type="gramEnd"/>
      <w:r>
        <w:rPr>
          <w:color w:val="231F20"/>
          <w:spacing w:val="-7"/>
        </w:rPr>
        <w:t xml:space="preserve"> </w:t>
      </w:r>
      <w:r>
        <w:rPr>
          <w:color w:val="231F20"/>
        </w:rPr>
        <w:t>должность,</w:t>
      </w:r>
      <w:r>
        <w:rPr>
          <w:color w:val="231F20"/>
          <w:spacing w:val="-7"/>
        </w:rPr>
        <w:t xml:space="preserve"> </w:t>
      </w:r>
      <w:r>
        <w:rPr>
          <w:color w:val="231F20"/>
        </w:rPr>
        <w:t>также</w:t>
      </w:r>
      <w:r>
        <w:rPr>
          <w:color w:val="231F20"/>
          <w:spacing w:val="-7"/>
        </w:rPr>
        <w:t xml:space="preserve"> </w:t>
      </w:r>
      <w:r>
        <w:rPr>
          <w:color w:val="231F20"/>
        </w:rPr>
        <w:t>получали</w:t>
      </w:r>
      <w:r>
        <w:rPr>
          <w:color w:val="231F20"/>
          <w:spacing w:val="-7"/>
        </w:rPr>
        <w:t xml:space="preserve"> </w:t>
      </w:r>
      <w:r>
        <w:rPr>
          <w:color w:val="231F20"/>
        </w:rPr>
        <w:t>и</w:t>
      </w:r>
      <w:r>
        <w:rPr>
          <w:color w:val="231F20"/>
          <w:spacing w:val="-7"/>
        </w:rPr>
        <w:t xml:space="preserve"> </w:t>
      </w:r>
      <w:r>
        <w:rPr>
          <w:color w:val="231F20"/>
        </w:rPr>
        <w:t>хранили</w:t>
      </w:r>
      <w:r>
        <w:rPr>
          <w:color w:val="231F20"/>
          <w:spacing w:val="-7"/>
        </w:rPr>
        <w:t xml:space="preserve"> </w:t>
      </w:r>
      <w:r>
        <w:rPr>
          <w:color w:val="231F20"/>
        </w:rPr>
        <w:t>адекватную,</w:t>
      </w:r>
      <w:r>
        <w:rPr>
          <w:color w:val="231F20"/>
          <w:spacing w:val="-7"/>
        </w:rPr>
        <w:t xml:space="preserve"> </w:t>
      </w:r>
      <w:r>
        <w:rPr>
          <w:color w:val="231F20"/>
        </w:rPr>
        <w:t>точную</w:t>
      </w:r>
      <w:r>
        <w:rPr>
          <w:color w:val="231F20"/>
          <w:spacing w:val="-7"/>
        </w:rPr>
        <w:t xml:space="preserve"> </w:t>
      </w:r>
      <w:r>
        <w:rPr>
          <w:color w:val="231F20"/>
        </w:rPr>
        <w:t>и</w:t>
      </w:r>
      <w:r>
        <w:rPr>
          <w:color w:val="231F20"/>
          <w:spacing w:val="-7"/>
        </w:rPr>
        <w:t xml:space="preserve"> </w:t>
      </w:r>
      <w:r>
        <w:rPr>
          <w:color w:val="231F20"/>
        </w:rPr>
        <w:t>актуальную</w:t>
      </w:r>
      <w:r>
        <w:rPr>
          <w:color w:val="231F20"/>
          <w:spacing w:val="-7"/>
        </w:rPr>
        <w:t xml:space="preserve"> </w:t>
      </w:r>
      <w:r>
        <w:rPr>
          <w:color w:val="231F20"/>
        </w:rPr>
        <w:t>базовую</w:t>
      </w:r>
      <w:r>
        <w:rPr>
          <w:color w:val="231F20"/>
          <w:spacing w:val="-7"/>
        </w:rPr>
        <w:t xml:space="preserve"> </w:t>
      </w:r>
      <w:r>
        <w:rPr>
          <w:color w:val="231F20"/>
        </w:rPr>
        <w:t xml:space="preserve">ин- </w:t>
      </w:r>
      <w:r>
        <w:rPr>
          <w:color w:val="231F20"/>
          <w:spacing w:val="-2"/>
        </w:rPr>
        <w:t>формацию</w:t>
      </w:r>
      <w:r>
        <w:rPr>
          <w:color w:val="231F20"/>
          <w:spacing w:val="12"/>
        </w:rPr>
        <w:t xml:space="preserve"> </w:t>
      </w:r>
      <w:r>
        <w:rPr>
          <w:color w:val="231F20"/>
          <w:spacing w:val="-2"/>
        </w:rPr>
        <w:t>о</w:t>
      </w:r>
      <w:r>
        <w:rPr>
          <w:color w:val="231F20"/>
          <w:spacing w:val="-10"/>
        </w:rPr>
        <w:t xml:space="preserve"> </w:t>
      </w:r>
      <w:r>
        <w:rPr>
          <w:color w:val="231F20"/>
          <w:spacing w:val="-2"/>
        </w:rPr>
        <w:t>бенефициарных</w:t>
      </w:r>
      <w:r>
        <w:rPr>
          <w:color w:val="231F20"/>
          <w:spacing w:val="-10"/>
        </w:rPr>
        <w:t xml:space="preserve"> </w:t>
      </w:r>
      <w:r>
        <w:rPr>
          <w:color w:val="231F20"/>
          <w:spacing w:val="-2"/>
        </w:rPr>
        <w:t>владельцах</w:t>
      </w:r>
      <w:r>
        <w:rPr>
          <w:color w:val="231F20"/>
          <w:spacing w:val="-11"/>
        </w:rPr>
        <w:t xml:space="preserve"> </w:t>
      </w:r>
      <w:r>
        <w:rPr>
          <w:color w:val="231F20"/>
          <w:spacing w:val="-2"/>
        </w:rPr>
        <w:t>юридических</w:t>
      </w:r>
      <w:r>
        <w:rPr>
          <w:color w:val="231F20"/>
          <w:spacing w:val="-10"/>
        </w:rPr>
        <w:t xml:space="preserve"> </w:t>
      </w:r>
      <w:r>
        <w:rPr>
          <w:color w:val="231F20"/>
          <w:spacing w:val="-2"/>
        </w:rPr>
        <w:t>лиц</w:t>
      </w:r>
      <w:r>
        <w:rPr>
          <w:color w:val="231F20"/>
          <w:spacing w:val="-10"/>
        </w:rPr>
        <w:t xml:space="preserve"> </w:t>
      </w:r>
      <w:r>
        <w:rPr>
          <w:color w:val="231F20"/>
          <w:spacing w:val="-2"/>
        </w:rPr>
        <w:t>или</w:t>
      </w:r>
      <w:r>
        <w:rPr>
          <w:color w:val="231F20"/>
          <w:spacing w:val="-10"/>
        </w:rPr>
        <w:t xml:space="preserve"> </w:t>
      </w:r>
      <w:r>
        <w:rPr>
          <w:color w:val="231F20"/>
          <w:spacing w:val="-2"/>
        </w:rPr>
        <w:t>образований.</w:t>
      </w:r>
      <w:r>
        <w:rPr>
          <w:color w:val="231F20"/>
          <w:spacing w:val="27"/>
        </w:rPr>
        <w:t xml:space="preserve"> </w:t>
      </w:r>
      <w:r>
        <w:rPr>
          <w:color w:val="231F20"/>
          <w:spacing w:val="-2"/>
        </w:rPr>
        <w:t>Страны</w:t>
      </w:r>
      <w:r>
        <w:rPr>
          <w:color w:val="231F20"/>
          <w:spacing w:val="-11"/>
        </w:rPr>
        <w:t xml:space="preserve"> </w:t>
      </w:r>
      <w:r>
        <w:rPr>
          <w:color w:val="231F20"/>
          <w:spacing w:val="-2"/>
        </w:rPr>
        <w:t xml:space="preserve">также </w:t>
      </w:r>
      <w:r>
        <w:rPr>
          <w:color w:val="231F20"/>
        </w:rPr>
        <w:t>должны требовать, чтобы попечители и лица, занимающие аналогичную должность в по- добном</w:t>
      </w:r>
      <w:r>
        <w:rPr>
          <w:color w:val="231F20"/>
          <w:spacing w:val="-5"/>
        </w:rPr>
        <w:t xml:space="preserve"> </w:t>
      </w:r>
      <w:r>
        <w:rPr>
          <w:color w:val="231F20"/>
        </w:rPr>
        <w:t>юридическом</w:t>
      </w:r>
      <w:r>
        <w:rPr>
          <w:color w:val="231F20"/>
          <w:spacing w:val="-5"/>
        </w:rPr>
        <w:t xml:space="preserve"> </w:t>
      </w:r>
      <w:r>
        <w:rPr>
          <w:color w:val="231F20"/>
        </w:rPr>
        <w:t>образовании,</w:t>
      </w:r>
      <w:r>
        <w:rPr>
          <w:color w:val="231F20"/>
          <w:spacing w:val="-5"/>
        </w:rPr>
        <w:t xml:space="preserve"> </w:t>
      </w:r>
      <w:r>
        <w:rPr>
          <w:color w:val="231F20"/>
        </w:rPr>
        <w:t>которые</w:t>
      </w:r>
      <w:r>
        <w:rPr>
          <w:color w:val="231F20"/>
          <w:spacing w:val="-5"/>
        </w:rPr>
        <w:t xml:space="preserve"> </w:t>
      </w:r>
      <w:r>
        <w:rPr>
          <w:color w:val="231F20"/>
        </w:rPr>
        <w:t>являются</w:t>
      </w:r>
      <w:r>
        <w:rPr>
          <w:color w:val="231F20"/>
          <w:spacing w:val="-5"/>
        </w:rPr>
        <w:t xml:space="preserve"> </w:t>
      </w:r>
      <w:r>
        <w:rPr>
          <w:color w:val="231F20"/>
        </w:rPr>
        <w:t>резидентами</w:t>
      </w:r>
      <w:r>
        <w:rPr>
          <w:color w:val="231F20"/>
          <w:spacing w:val="-5"/>
        </w:rPr>
        <w:t xml:space="preserve"> </w:t>
      </w:r>
      <w:r>
        <w:rPr>
          <w:color w:val="231F20"/>
        </w:rPr>
        <w:t>в</w:t>
      </w:r>
      <w:r>
        <w:rPr>
          <w:color w:val="231F20"/>
          <w:spacing w:val="-5"/>
        </w:rPr>
        <w:t xml:space="preserve"> </w:t>
      </w:r>
      <w:r>
        <w:rPr>
          <w:color w:val="231F20"/>
        </w:rPr>
        <w:t>стране</w:t>
      </w:r>
      <w:r>
        <w:rPr>
          <w:color w:val="231F20"/>
          <w:spacing w:val="-5"/>
        </w:rPr>
        <w:t xml:space="preserve"> </w:t>
      </w:r>
      <w:r>
        <w:rPr>
          <w:color w:val="231F20"/>
        </w:rPr>
        <w:t>или</w:t>
      </w:r>
      <w:r>
        <w:rPr>
          <w:color w:val="231F20"/>
          <w:spacing w:val="-5"/>
        </w:rPr>
        <w:t xml:space="preserve"> </w:t>
      </w:r>
      <w:r>
        <w:rPr>
          <w:color w:val="231F20"/>
        </w:rPr>
        <w:t>которые управляют</w:t>
      </w:r>
      <w:r>
        <w:rPr>
          <w:color w:val="231F20"/>
          <w:spacing w:val="-5"/>
        </w:rPr>
        <w:t xml:space="preserve"> </w:t>
      </w:r>
      <w:r>
        <w:rPr>
          <w:color w:val="231F20"/>
        </w:rPr>
        <w:t>трастами</w:t>
      </w:r>
      <w:r>
        <w:rPr>
          <w:color w:val="231F20"/>
          <w:spacing w:val="-5"/>
        </w:rPr>
        <w:t xml:space="preserve"> </w:t>
      </w:r>
      <w:r>
        <w:rPr>
          <w:color w:val="231F20"/>
        </w:rPr>
        <w:t>или</w:t>
      </w:r>
      <w:r>
        <w:rPr>
          <w:color w:val="231F20"/>
          <w:spacing w:val="-5"/>
        </w:rPr>
        <w:t xml:space="preserve"> </w:t>
      </w:r>
      <w:r>
        <w:rPr>
          <w:color w:val="231F20"/>
        </w:rPr>
        <w:t>подобными</w:t>
      </w:r>
      <w:r>
        <w:rPr>
          <w:color w:val="231F20"/>
          <w:spacing w:val="-5"/>
        </w:rPr>
        <w:t xml:space="preserve"> </w:t>
      </w:r>
      <w:r>
        <w:rPr>
          <w:color w:val="231F20"/>
        </w:rPr>
        <w:t>юридическими</w:t>
      </w:r>
      <w:r>
        <w:rPr>
          <w:color w:val="231F20"/>
          <w:spacing w:val="-5"/>
        </w:rPr>
        <w:t xml:space="preserve"> </w:t>
      </w:r>
      <w:r>
        <w:rPr>
          <w:color w:val="231F20"/>
        </w:rPr>
        <w:t>образованиями</w:t>
      </w:r>
      <w:r>
        <w:rPr>
          <w:color w:val="231F20"/>
          <w:spacing w:val="-5"/>
        </w:rPr>
        <w:t xml:space="preserve"> </w:t>
      </w:r>
      <w:r>
        <w:rPr>
          <w:color w:val="231F20"/>
        </w:rPr>
        <w:t>в</w:t>
      </w:r>
      <w:r>
        <w:rPr>
          <w:color w:val="231F20"/>
          <w:spacing w:val="-5"/>
        </w:rPr>
        <w:t xml:space="preserve"> </w:t>
      </w:r>
      <w:r>
        <w:rPr>
          <w:color w:val="231F20"/>
        </w:rPr>
        <w:t>стране,</w:t>
      </w:r>
      <w:r>
        <w:rPr>
          <w:color w:val="231F20"/>
          <w:spacing w:val="-5"/>
        </w:rPr>
        <w:t xml:space="preserve"> </w:t>
      </w:r>
      <w:r>
        <w:rPr>
          <w:color w:val="231F20"/>
        </w:rPr>
        <w:t>хранили</w:t>
      </w:r>
      <w:r>
        <w:rPr>
          <w:color w:val="231F20"/>
          <w:spacing w:val="-5"/>
        </w:rPr>
        <w:t xml:space="preserve"> </w:t>
      </w:r>
      <w:r>
        <w:rPr>
          <w:color w:val="231F20"/>
        </w:rPr>
        <w:t>ос- новную</w:t>
      </w:r>
      <w:r>
        <w:rPr>
          <w:color w:val="231F20"/>
          <w:spacing w:val="-6"/>
        </w:rPr>
        <w:t xml:space="preserve"> </w:t>
      </w:r>
      <w:r>
        <w:rPr>
          <w:color w:val="231F20"/>
        </w:rPr>
        <w:t>информацию</w:t>
      </w:r>
      <w:r>
        <w:rPr>
          <w:color w:val="231F20"/>
          <w:spacing w:val="-6"/>
        </w:rPr>
        <w:t xml:space="preserve"> </w:t>
      </w:r>
      <w:r>
        <w:rPr>
          <w:color w:val="231F20"/>
        </w:rPr>
        <w:t>о</w:t>
      </w:r>
      <w:r>
        <w:rPr>
          <w:color w:val="231F20"/>
          <w:spacing w:val="-6"/>
        </w:rPr>
        <w:t xml:space="preserve"> </w:t>
      </w:r>
      <w:r>
        <w:rPr>
          <w:color w:val="231F20"/>
        </w:rPr>
        <w:t>других</w:t>
      </w:r>
      <w:r>
        <w:rPr>
          <w:color w:val="231F20"/>
          <w:spacing w:val="-6"/>
        </w:rPr>
        <w:t xml:space="preserve"> </w:t>
      </w:r>
      <w:r>
        <w:rPr>
          <w:color w:val="231F20"/>
        </w:rPr>
        <w:t>регулируемых</w:t>
      </w:r>
      <w:r>
        <w:rPr>
          <w:color w:val="231F20"/>
          <w:spacing w:val="-6"/>
        </w:rPr>
        <w:t xml:space="preserve"> </w:t>
      </w:r>
      <w:r>
        <w:rPr>
          <w:color w:val="231F20"/>
        </w:rPr>
        <w:t>агентах</w:t>
      </w:r>
      <w:r>
        <w:rPr>
          <w:color w:val="231F20"/>
          <w:spacing w:val="-6"/>
        </w:rPr>
        <w:t xml:space="preserve"> </w:t>
      </w:r>
      <w:r>
        <w:rPr>
          <w:color w:val="231F20"/>
        </w:rPr>
        <w:t>и</w:t>
      </w:r>
      <w:r>
        <w:rPr>
          <w:color w:val="231F20"/>
          <w:spacing w:val="-6"/>
        </w:rPr>
        <w:t xml:space="preserve"> </w:t>
      </w:r>
      <w:r>
        <w:rPr>
          <w:color w:val="231F20"/>
        </w:rPr>
        <w:t>поставщиках</w:t>
      </w:r>
      <w:r>
        <w:rPr>
          <w:color w:val="231F20"/>
          <w:spacing w:val="-6"/>
        </w:rPr>
        <w:t xml:space="preserve"> </w:t>
      </w:r>
      <w:r>
        <w:rPr>
          <w:color w:val="231F20"/>
        </w:rPr>
        <w:t>услуг</w:t>
      </w:r>
      <w:r>
        <w:rPr>
          <w:color w:val="231F20"/>
          <w:spacing w:val="-6"/>
        </w:rPr>
        <w:t xml:space="preserve"> </w:t>
      </w:r>
      <w:r>
        <w:rPr>
          <w:color w:val="231F20"/>
        </w:rPr>
        <w:t>траста</w:t>
      </w:r>
      <w:r>
        <w:rPr>
          <w:color w:val="231F20"/>
          <w:spacing w:val="-6"/>
        </w:rPr>
        <w:t xml:space="preserve"> </w:t>
      </w:r>
      <w:r>
        <w:rPr>
          <w:color w:val="231F20"/>
        </w:rPr>
        <w:t>и</w:t>
      </w:r>
      <w:r>
        <w:rPr>
          <w:color w:val="231F20"/>
          <w:spacing w:val="-6"/>
        </w:rPr>
        <w:t xml:space="preserve"> </w:t>
      </w:r>
      <w:r>
        <w:rPr>
          <w:color w:val="231F20"/>
        </w:rPr>
        <w:t xml:space="preserve">подоб- </w:t>
      </w:r>
      <w:r>
        <w:rPr>
          <w:color w:val="231F20"/>
          <w:spacing w:val="-2"/>
        </w:rPr>
        <w:t>ных</w:t>
      </w:r>
      <w:r>
        <w:rPr>
          <w:color w:val="231F20"/>
          <w:spacing w:val="-11"/>
        </w:rPr>
        <w:t xml:space="preserve"> </w:t>
      </w:r>
      <w:r>
        <w:rPr>
          <w:color w:val="231F20"/>
          <w:spacing w:val="-2"/>
        </w:rPr>
        <w:t>юридических</w:t>
      </w:r>
      <w:r>
        <w:rPr>
          <w:color w:val="231F20"/>
          <w:spacing w:val="-10"/>
        </w:rPr>
        <w:t xml:space="preserve"> </w:t>
      </w:r>
      <w:r>
        <w:rPr>
          <w:color w:val="231F20"/>
          <w:spacing w:val="-2"/>
        </w:rPr>
        <w:t>образованиях,</w:t>
      </w:r>
      <w:r>
        <w:rPr>
          <w:color w:val="231F20"/>
          <w:spacing w:val="-10"/>
        </w:rPr>
        <w:t xml:space="preserve"> </w:t>
      </w:r>
      <w:r>
        <w:rPr>
          <w:color w:val="231F20"/>
          <w:spacing w:val="-2"/>
        </w:rPr>
        <w:t>включая,</w:t>
      </w:r>
      <w:r>
        <w:rPr>
          <w:color w:val="231F20"/>
          <w:spacing w:val="-10"/>
        </w:rPr>
        <w:t xml:space="preserve"> </w:t>
      </w:r>
      <w:r>
        <w:rPr>
          <w:color w:val="231F20"/>
          <w:spacing w:val="-2"/>
        </w:rPr>
        <w:t>помимо</w:t>
      </w:r>
      <w:r>
        <w:rPr>
          <w:color w:val="231F20"/>
          <w:spacing w:val="-10"/>
        </w:rPr>
        <w:t xml:space="preserve"> </w:t>
      </w:r>
      <w:r>
        <w:rPr>
          <w:color w:val="231F20"/>
          <w:spacing w:val="-2"/>
        </w:rPr>
        <w:t>прочего,</w:t>
      </w:r>
      <w:r>
        <w:rPr>
          <w:color w:val="231F20"/>
          <w:spacing w:val="-10"/>
        </w:rPr>
        <w:t xml:space="preserve"> </w:t>
      </w:r>
      <w:r>
        <w:rPr>
          <w:color w:val="231F20"/>
          <w:spacing w:val="-2"/>
        </w:rPr>
        <w:t>инвестиционных</w:t>
      </w:r>
      <w:r>
        <w:rPr>
          <w:color w:val="231F20"/>
          <w:spacing w:val="-10"/>
        </w:rPr>
        <w:t xml:space="preserve"> </w:t>
      </w:r>
      <w:r>
        <w:rPr>
          <w:color w:val="231F20"/>
          <w:spacing w:val="-2"/>
        </w:rPr>
        <w:t xml:space="preserve">консультантов </w:t>
      </w:r>
      <w:r>
        <w:rPr>
          <w:color w:val="231F20"/>
        </w:rPr>
        <w:t>или</w:t>
      </w:r>
      <w:r>
        <w:rPr>
          <w:color w:val="231F20"/>
          <w:spacing w:val="-4"/>
        </w:rPr>
        <w:t xml:space="preserve"> </w:t>
      </w:r>
      <w:r>
        <w:rPr>
          <w:color w:val="231F20"/>
        </w:rPr>
        <w:t>управляющих,</w:t>
      </w:r>
      <w:r>
        <w:rPr>
          <w:color w:val="231F20"/>
          <w:spacing w:val="-4"/>
        </w:rPr>
        <w:t xml:space="preserve"> </w:t>
      </w:r>
      <w:r>
        <w:rPr>
          <w:color w:val="231F20"/>
        </w:rPr>
        <w:t>бухгалтеров</w:t>
      </w:r>
      <w:r>
        <w:rPr>
          <w:color w:val="231F20"/>
          <w:spacing w:val="-4"/>
        </w:rPr>
        <w:t xml:space="preserve"> </w:t>
      </w:r>
      <w:r>
        <w:rPr>
          <w:color w:val="231F20"/>
        </w:rPr>
        <w:t>и</w:t>
      </w:r>
      <w:r>
        <w:rPr>
          <w:color w:val="231F20"/>
          <w:spacing w:val="-4"/>
        </w:rPr>
        <w:t xml:space="preserve"> </w:t>
      </w:r>
      <w:r>
        <w:rPr>
          <w:color w:val="231F20"/>
        </w:rPr>
        <w:t>налоговых</w:t>
      </w:r>
      <w:r>
        <w:rPr>
          <w:color w:val="231F20"/>
          <w:spacing w:val="-4"/>
        </w:rPr>
        <w:t xml:space="preserve"> </w:t>
      </w:r>
      <w:r>
        <w:rPr>
          <w:color w:val="231F20"/>
        </w:rPr>
        <w:t>консультантов.</w:t>
      </w:r>
    </w:p>
    <w:p w14:paraId="0C67D9DF" w14:textId="77777777" w:rsidR="00F446DF" w:rsidRDefault="008E79C3">
      <w:pPr>
        <w:pStyle w:val="a5"/>
        <w:numPr>
          <w:ilvl w:val="0"/>
          <w:numId w:val="51"/>
        </w:numPr>
        <w:tabs>
          <w:tab w:val="left" w:pos="919"/>
        </w:tabs>
        <w:spacing w:before="147" w:line="261" w:lineRule="auto"/>
        <w:ind w:right="133"/>
      </w:pPr>
      <w:r>
        <w:rPr>
          <w:color w:val="231F20"/>
          <w:spacing w:val="-2"/>
        </w:rPr>
        <w:t>Страны,</w:t>
      </w:r>
      <w:r>
        <w:rPr>
          <w:color w:val="231F20"/>
          <w:spacing w:val="-8"/>
        </w:rPr>
        <w:t xml:space="preserve"> </w:t>
      </w:r>
      <w:r>
        <w:rPr>
          <w:color w:val="231F20"/>
          <w:spacing w:val="-2"/>
        </w:rPr>
        <w:t>законодательство</w:t>
      </w:r>
      <w:r>
        <w:rPr>
          <w:color w:val="231F20"/>
          <w:spacing w:val="-8"/>
        </w:rPr>
        <w:t xml:space="preserve"> </w:t>
      </w:r>
      <w:r>
        <w:rPr>
          <w:color w:val="231F20"/>
          <w:spacing w:val="-2"/>
        </w:rPr>
        <w:t>которых</w:t>
      </w:r>
      <w:r>
        <w:rPr>
          <w:color w:val="231F20"/>
          <w:spacing w:val="-8"/>
        </w:rPr>
        <w:t xml:space="preserve"> </w:t>
      </w:r>
      <w:r>
        <w:rPr>
          <w:color w:val="231F20"/>
          <w:spacing w:val="-2"/>
        </w:rPr>
        <w:t>регулирует</w:t>
      </w:r>
      <w:r>
        <w:rPr>
          <w:color w:val="231F20"/>
          <w:spacing w:val="-8"/>
        </w:rPr>
        <w:t xml:space="preserve"> </w:t>
      </w:r>
      <w:r>
        <w:rPr>
          <w:color w:val="231F20"/>
          <w:spacing w:val="-2"/>
        </w:rPr>
        <w:t>трасты</w:t>
      </w:r>
      <w:r>
        <w:rPr>
          <w:color w:val="231F20"/>
          <w:spacing w:val="-8"/>
        </w:rPr>
        <w:t xml:space="preserve"> </w:t>
      </w:r>
      <w:r>
        <w:rPr>
          <w:color w:val="231F20"/>
          <w:spacing w:val="-2"/>
        </w:rPr>
        <w:t>и</w:t>
      </w:r>
      <w:r>
        <w:rPr>
          <w:color w:val="231F20"/>
          <w:spacing w:val="-8"/>
        </w:rPr>
        <w:t xml:space="preserve"> </w:t>
      </w:r>
      <w:r>
        <w:rPr>
          <w:color w:val="231F20"/>
          <w:spacing w:val="-2"/>
        </w:rPr>
        <w:t>другие</w:t>
      </w:r>
      <w:r>
        <w:rPr>
          <w:color w:val="231F20"/>
          <w:spacing w:val="-8"/>
        </w:rPr>
        <w:t xml:space="preserve"> </w:t>
      </w:r>
      <w:r>
        <w:rPr>
          <w:color w:val="231F20"/>
          <w:spacing w:val="-2"/>
        </w:rPr>
        <w:t>подобные</w:t>
      </w:r>
      <w:r>
        <w:rPr>
          <w:color w:val="231F20"/>
          <w:spacing w:val="-8"/>
        </w:rPr>
        <w:t xml:space="preserve"> </w:t>
      </w:r>
      <w:r>
        <w:rPr>
          <w:color w:val="231F20"/>
          <w:spacing w:val="-2"/>
        </w:rPr>
        <w:t>юридические</w:t>
      </w:r>
      <w:r>
        <w:rPr>
          <w:color w:val="231F20"/>
          <w:spacing w:val="-8"/>
        </w:rPr>
        <w:t xml:space="preserve"> </w:t>
      </w:r>
      <w:proofErr w:type="gramStart"/>
      <w:r>
        <w:rPr>
          <w:color w:val="231F20"/>
          <w:spacing w:val="-2"/>
        </w:rPr>
        <w:t xml:space="preserve">об- </w:t>
      </w:r>
      <w:r>
        <w:rPr>
          <w:color w:val="231F20"/>
        </w:rPr>
        <w:t>разования</w:t>
      </w:r>
      <w:proofErr w:type="gramEnd"/>
      <w:r>
        <w:rPr>
          <w:color w:val="231F20"/>
        </w:rPr>
        <w:t>, должны иметь механизмы, которые:</w:t>
      </w:r>
    </w:p>
    <w:p w14:paraId="071E03E7" w14:textId="77777777" w:rsidR="00F446DF" w:rsidRDefault="008E79C3">
      <w:pPr>
        <w:pStyle w:val="a5"/>
        <w:numPr>
          <w:ilvl w:val="1"/>
          <w:numId w:val="51"/>
        </w:numPr>
        <w:tabs>
          <w:tab w:val="left" w:pos="1434"/>
        </w:tabs>
        <w:spacing w:before="167" w:line="261" w:lineRule="auto"/>
        <w:ind w:right="133" w:hanging="397"/>
      </w:pPr>
      <w:r>
        <w:tab/>
      </w:r>
      <w:r>
        <w:rPr>
          <w:color w:val="231F20"/>
        </w:rPr>
        <w:t>определяют</w:t>
      </w:r>
      <w:r>
        <w:rPr>
          <w:color w:val="231F20"/>
          <w:spacing w:val="-9"/>
        </w:rPr>
        <w:t xml:space="preserve"> </w:t>
      </w:r>
      <w:r>
        <w:rPr>
          <w:color w:val="231F20"/>
        </w:rPr>
        <w:t>различные</w:t>
      </w:r>
      <w:r>
        <w:rPr>
          <w:color w:val="231F20"/>
          <w:spacing w:val="-9"/>
        </w:rPr>
        <w:t xml:space="preserve"> </w:t>
      </w:r>
      <w:r>
        <w:rPr>
          <w:color w:val="231F20"/>
        </w:rPr>
        <w:t>типы,</w:t>
      </w:r>
      <w:r>
        <w:rPr>
          <w:color w:val="231F20"/>
          <w:spacing w:val="-9"/>
        </w:rPr>
        <w:t xml:space="preserve"> </w:t>
      </w:r>
      <w:r>
        <w:rPr>
          <w:color w:val="231F20"/>
        </w:rPr>
        <w:t>формы</w:t>
      </w:r>
      <w:r>
        <w:rPr>
          <w:color w:val="231F20"/>
          <w:spacing w:val="-9"/>
        </w:rPr>
        <w:t xml:space="preserve"> </w:t>
      </w:r>
      <w:r>
        <w:rPr>
          <w:color w:val="231F20"/>
        </w:rPr>
        <w:t>и</w:t>
      </w:r>
      <w:r>
        <w:rPr>
          <w:color w:val="231F20"/>
          <w:spacing w:val="-9"/>
        </w:rPr>
        <w:t xml:space="preserve"> </w:t>
      </w:r>
      <w:r>
        <w:rPr>
          <w:color w:val="231F20"/>
        </w:rPr>
        <w:t>основные</w:t>
      </w:r>
      <w:r>
        <w:rPr>
          <w:color w:val="231F20"/>
          <w:spacing w:val="-9"/>
        </w:rPr>
        <w:t xml:space="preserve"> </w:t>
      </w:r>
      <w:r>
        <w:rPr>
          <w:color w:val="231F20"/>
        </w:rPr>
        <w:t>характеристики</w:t>
      </w:r>
      <w:r>
        <w:rPr>
          <w:color w:val="231F20"/>
          <w:spacing w:val="-9"/>
        </w:rPr>
        <w:t xml:space="preserve"> </w:t>
      </w:r>
      <w:r>
        <w:rPr>
          <w:color w:val="231F20"/>
        </w:rPr>
        <w:t>трастов</w:t>
      </w:r>
      <w:r>
        <w:rPr>
          <w:color w:val="231F20"/>
          <w:spacing w:val="-9"/>
        </w:rPr>
        <w:t xml:space="preserve"> </w:t>
      </w:r>
      <w:r>
        <w:rPr>
          <w:color w:val="231F20"/>
        </w:rPr>
        <w:t>и/или</w:t>
      </w:r>
      <w:r>
        <w:rPr>
          <w:color w:val="231F20"/>
          <w:spacing w:val="-9"/>
        </w:rPr>
        <w:t xml:space="preserve"> </w:t>
      </w:r>
      <w:proofErr w:type="gramStart"/>
      <w:r>
        <w:rPr>
          <w:color w:val="231F20"/>
        </w:rPr>
        <w:t>дру- гих</w:t>
      </w:r>
      <w:proofErr w:type="gramEnd"/>
      <w:r>
        <w:rPr>
          <w:color w:val="231F20"/>
        </w:rPr>
        <w:t xml:space="preserve"> подобных юридических образований;</w:t>
      </w:r>
    </w:p>
    <w:p w14:paraId="258857C3" w14:textId="77777777" w:rsidR="00F446DF" w:rsidRDefault="008E79C3">
      <w:pPr>
        <w:pStyle w:val="a5"/>
        <w:numPr>
          <w:ilvl w:val="1"/>
          <w:numId w:val="51"/>
        </w:numPr>
        <w:tabs>
          <w:tab w:val="left" w:pos="1373"/>
        </w:tabs>
        <w:spacing w:before="180" w:line="261" w:lineRule="auto"/>
        <w:ind w:right="135" w:hanging="397"/>
      </w:pPr>
      <w:r>
        <w:rPr>
          <w:color w:val="231F20"/>
          <w:spacing w:val="-2"/>
        </w:rPr>
        <w:t xml:space="preserve">определяют и описывают процессы для: (i) создания таких юридических образований; </w:t>
      </w:r>
      <w:r>
        <w:rPr>
          <w:color w:val="231F20"/>
        </w:rPr>
        <w:t>и</w:t>
      </w:r>
      <w:r>
        <w:rPr>
          <w:color w:val="231F20"/>
          <w:spacing w:val="-5"/>
        </w:rPr>
        <w:t xml:space="preserve"> </w:t>
      </w:r>
      <w:r>
        <w:rPr>
          <w:color w:val="231F20"/>
        </w:rPr>
        <w:t>(ii)</w:t>
      </w:r>
      <w:r>
        <w:rPr>
          <w:color w:val="231F20"/>
          <w:spacing w:val="-5"/>
        </w:rPr>
        <w:t xml:space="preserve"> </w:t>
      </w:r>
      <w:r>
        <w:rPr>
          <w:color w:val="231F20"/>
        </w:rPr>
        <w:t>получения</w:t>
      </w:r>
      <w:r>
        <w:rPr>
          <w:color w:val="231F20"/>
          <w:spacing w:val="-5"/>
        </w:rPr>
        <w:t xml:space="preserve"> </w:t>
      </w:r>
      <w:r>
        <w:rPr>
          <w:color w:val="231F20"/>
        </w:rPr>
        <w:t>информации</w:t>
      </w:r>
      <w:r>
        <w:rPr>
          <w:color w:val="231F20"/>
          <w:spacing w:val="-5"/>
        </w:rPr>
        <w:t xml:space="preserve"> </w:t>
      </w:r>
      <w:r>
        <w:rPr>
          <w:color w:val="231F20"/>
        </w:rPr>
        <w:t>об</w:t>
      </w:r>
      <w:r>
        <w:rPr>
          <w:color w:val="231F20"/>
          <w:spacing w:val="-5"/>
        </w:rPr>
        <w:t xml:space="preserve"> </w:t>
      </w:r>
      <w:r>
        <w:rPr>
          <w:color w:val="231F20"/>
        </w:rPr>
        <w:t>основном</w:t>
      </w:r>
      <w:r>
        <w:rPr>
          <w:color w:val="231F20"/>
          <w:position w:val="7"/>
          <w:sz w:val="13"/>
        </w:rPr>
        <w:t>70</w:t>
      </w:r>
      <w:r>
        <w:rPr>
          <w:color w:val="231F20"/>
          <w:spacing w:val="15"/>
          <w:position w:val="7"/>
          <w:sz w:val="13"/>
        </w:rPr>
        <w:t xml:space="preserve"> </w:t>
      </w:r>
      <w:r>
        <w:rPr>
          <w:color w:val="231F20"/>
        </w:rPr>
        <w:t>и</w:t>
      </w:r>
      <w:r>
        <w:rPr>
          <w:color w:val="231F20"/>
          <w:spacing w:val="-5"/>
        </w:rPr>
        <w:t xml:space="preserve"> </w:t>
      </w:r>
      <w:r>
        <w:rPr>
          <w:color w:val="231F20"/>
        </w:rPr>
        <w:t>бенефициарном</w:t>
      </w:r>
      <w:r>
        <w:rPr>
          <w:color w:val="231F20"/>
          <w:spacing w:val="-5"/>
        </w:rPr>
        <w:t xml:space="preserve"> </w:t>
      </w:r>
      <w:r>
        <w:rPr>
          <w:color w:val="231F20"/>
        </w:rPr>
        <w:t>владении;</w:t>
      </w:r>
    </w:p>
    <w:p w14:paraId="7A9B9912" w14:textId="77777777" w:rsidR="00F446DF" w:rsidRDefault="008E79C3">
      <w:pPr>
        <w:pStyle w:val="a5"/>
        <w:numPr>
          <w:ilvl w:val="1"/>
          <w:numId w:val="51"/>
        </w:numPr>
        <w:tabs>
          <w:tab w:val="left" w:pos="1373"/>
        </w:tabs>
        <w:spacing w:before="179"/>
        <w:ind w:hanging="398"/>
      </w:pPr>
      <w:r>
        <w:rPr>
          <w:color w:val="231F20"/>
          <w:spacing w:val="-2"/>
        </w:rPr>
        <w:t>делают</w:t>
      </w:r>
      <w:r>
        <w:rPr>
          <w:color w:val="231F20"/>
          <w:spacing w:val="-11"/>
        </w:rPr>
        <w:t xml:space="preserve"> </w:t>
      </w:r>
      <w:r>
        <w:rPr>
          <w:color w:val="231F20"/>
          <w:spacing w:val="-2"/>
        </w:rPr>
        <w:t>вышеуказанную</w:t>
      </w:r>
      <w:r>
        <w:rPr>
          <w:color w:val="231F20"/>
          <w:spacing w:val="-8"/>
        </w:rPr>
        <w:t xml:space="preserve"> </w:t>
      </w:r>
      <w:r>
        <w:rPr>
          <w:color w:val="231F20"/>
          <w:spacing w:val="-2"/>
        </w:rPr>
        <w:t>информацию,</w:t>
      </w:r>
      <w:r>
        <w:rPr>
          <w:color w:val="231F20"/>
          <w:spacing w:val="-8"/>
        </w:rPr>
        <w:t xml:space="preserve"> </w:t>
      </w:r>
      <w:r>
        <w:rPr>
          <w:color w:val="231F20"/>
          <w:spacing w:val="-2"/>
        </w:rPr>
        <w:t>упомянутую</w:t>
      </w:r>
      <w:r>
        <w:rPr>
          <w:color w:val="231F20"/>
          <w:spacing w:val="-8"/>
        </w:rPr>
        <w:t xml:space="preserve"> </w:t>
      </w:r>
      <w:r>
        <w:rPr>
          <w:color w:val="231F20"/>
          <w:spacing w:val="-2"/>
        </w:rPr>
        <w:t>в</w:t>
      </w:r>
      <w:r>
        <w:rPr>
          <w:color w:val="231F20"/>
          <w:spacing w:val="-9"/>
        </w:rPr>
        <w:t xml:space="preserve"> </w:t>
      </w:r>
      <w:r>
        <w:rPr>
          <w:color w:val="231F20"/>
          <w:spacing w:val="-2"/>
        </w:rPr>
        <w:t>пунктах</w:t>
      </w:r>
      <w:r>
        <w:rPr>
          <w:color w:val="231F20"/>
          <w:spacing w:val="-8"/>
        </w:rPr>
        <w:t xml:space="preserve"> </w:t>
      </w:r>
      <w:r>
        <w:rPr>
          <w:color w:val="231F20"/>
          <w:spacing w:val="-2"/>
        </w:rPr>
        <w:t>(a)</w:t>
      </w:r>
      <w:r>
        <w:rPr>
          <w:color w:val="231F20"/>
          <w:spacing w:val="-8"/>
        </w:rPr>
        <w:t xml:space="preserve"> </w:t>
      </w:r>
      <w:r>
        <w:rPr>
          <w:color w:val="231F20"/>
          <w:spacing w:val="-2"/>
        </w:rPr>
        <w:t>и</w:t>
      </w:r>
      <w:r>
        <w:rPr>
          <w:color w:val="231F20"/>
          <w:spacing w:val="-8"/>
        </w:rPr>
        <w:t xml:space="preserve"> </w:t>
      </w:r>
      <w:r>
        <w:rPr>
          <w:color w:val="231F20"/>
          <w:spacing w:val="-2"/>
        </w:rPr>
        <w:t>(b),</w:t>
      </w:r>
      <w:r>
        <w:rPr>
          <w:color w:val="231F20"/>
          <w:spacing w:val="-8"/>
        </w:rPr>
        <w:t xml:space="preserve"> </w:t>
      </w:r>
      <w:r>
        <w:rPr>
          <w:color w:val="231F20"/>
          <w:spacing w:val="-2"/>
        </w:rPr>
        <w:t>общедоступной.</w:t>
      </w:r>
    </w:p>
    <w:p w14:paraId="3E4C4173" w14:textId="77777777" w:rsidR="00F446DF" w:rsidRDefault="008E79C3">
      <w:pPr>
        <w:pStyle w:val="a5"/>
        <w:numPr>
          <w:ilvl w:val="0"/>
          <w:numId w:val="51"/>
        </w:numPr>
        <w:tabs>
          <w:tab w:val="left" w:pos="919"/>
        </w:tabs>
        <w:spacing w:before="203" w:line="261" w:lineRule="auto"/>
        <w:ind w:right="139"/>
      </w:pPr>
      <w:r>
        <w:rPr>
          <w:color w:val="231F20"/>
          <w:spacing w:val="-2"/>
        </w:rPr>
        <w:t>Страны</w:t>
      </w:r>
      <w:r>
        <w:rPr>
          <w:color w:val="231F20"/>
          <w:spacing w:val="-13"/>
        </w:rPr>
        <w:t xml:space="preserve"> </w:t>
      </w:r>
      <w:r>
        <w:rPr>
          <w:color w:val="231F20"/>
          <w:spacing w:val="-2"/>
        </w:rPr>
        <w:t>должны</w:t>
      </w:r>
      <w:r>
        <w:rPr>
          <w:color w:val="231F20"/>
          <w:spacing w:val="-10"/>
        </w:rPr>
        <w:t xml:space="preserve"> </w:t>
      </w:r>
      <w:r>
        <w:rPr>
          <w:color w:val="231F20"/>
          <w:spacing w:val="-2"/>
        </w:rPr>
        <w:t>оценить</w:t>
      </w:r>
      <w:r>
        <w:rPr>
          <w:color w:val="231F20"/>
          <w:spacing w:val="-10"/>
        </w:rPr>
        <w:t xml:space="preserve"> </w:t>
      </w:r>
      <w:r>
        <w:rPr>
          <w:color w:val="231F20"/>
          <w:spacing w:val="-2"/>
        </w:rPr>
        <w:t>риски</w:t>
      </w:r>
      <w:r>
        <w:rPr>
          <w:color w:val="231F20"/>
          <w:spacing w:val="-10"/>
        </w:rPr>
        <w:t xml:space="preserve"> </w:t>
      </w:r>
      <w:r>
        <w:rPr>
          <w:color w:val="231F20"/>
          <w:spacing w:val="-2"/>
        </w:rPr>
        <w:t>отмывания</w:t>
      </w:r>
      <w:r>
        <w:rPr>
          <w:color w:val="231F20"/>
          <w:spacing w:val="-10"/>
        </w:rPr>
        <w:t xml:space="preserve"> </w:t>
      </w:r>
      <w:r>
        <w:rPr>
          <w:color w:val="231F20"/>
          <w:spacing w:val="-2"/>
        </w:rPr>
        <w:t>денег</w:t>
      </w:r>
      <w:r>
        <w:rPr>
          <w:color w:val="231F20"/>
          <w:spacing w:val="-10"/>
        </w:rPr>
        <w:t xml:space="preserve"> </w:t>
      </w:r>
      <w:r>
        <w:rPr>
          <w:color w:val="231F20"/>
          <w:spacing w:val="-2"/>
        </w:rPr>
        <w:t>и</w:t>
      </w:r>
      <w:r>
        <w:rPr>
          <w:color w:val="231F20"/>
          <w:spacing w:val="-10"/>
        </w:rPr>
        <w:t xml:space="preserve"> </w:t>
      </w:r>
      <w:r>
        <w:rPr>
          <w:color w:val="231F20"/>
          <w:spacing w:val="-2"/>
        </w:rPr>
        <w:t>финансирования</w:t>
      </w:r>
      <w:r>
        <w:rPr>
          <w:color w:val="231F20"/>
          <w:spacing w:val="-10"/>
        </w:rPr>
        <w:t xml:space="preserve"> </w:t>
      </w:r>
      <w:r>
        <w:rPr>
          <w:color w:val="231F20"/>
          <w:spacing w:val="-2"/>
        </w:rPr>
        <w:t>терроризма,</w:t>
      </w:r>
      <w:r>
        <w:rPr>
          <w:color w:val="231F20"/>
          <w:spacing w:val="-10"/>
        </w:rPr>
        <w:t xml:space="preserve"> </w:t>
      </w:r>
      <w:r>
        <w:rPr>
          <w:color w:val="231F20"/>
          <w:spacing w:val="-2"/>
        </w:rPr>
        <w:t xml:space="preserve">связанные </w:t>
      </w:r>
      <w:r>
        <w:rPr>
          <w:color w:val="231F20"/>
          <w:spacing w:val="-4"/>
        </w:rPr>
        <w:t>с различными типами трастов и другими подобными юридическими образованиями:</w:t>
      </w:r>
    </w:p>
    <w:p w14:paraId="0E77A0A3" w14:textId="77777777" w:rsidR="00F446DF" w:rsidRDefault="008E79C3">
      <w:pPr>
        <w:pStyle w:val="a5"/>
        <w:numPr>
          <w:ilvl w:val="0"/>
          <w:numId w:val="50"/>
        </w:numPr>
        <w:tabs>
          <w:tab w:val="left" w:pos="1373"/>
        </w:tabs>
        <w:spacing w:before="168"/>
        <w:ind w:hanging="398"/>
      </w:pPr>
      <w:r>
        <w:rPr>
          <w:color w:val="231F20"/>
        </w:rPr>
        <w:t>регулируемыми</w:t>
      </w:r>
      <w:r>
        <w:rPr>
          <w:color w:val="231F20"/>
          <w:spacing w:val="9"/>
        </w:rPr>
        <w:t xml:space="preserve"> </w:t>
      </w:r>
      <w:r>
        <w:rPr>
          <w:color w:val="231F20"/>
        </w:rPr>
        <w:t>в</w:t>
      </w:r>
      <w:r>
        <w:rPr>
          <w:color w:val="231F20"/>
          <w:spacing w:val="9"/>
        </w:rPr>
        <w:t xml:space="preserve"> </w:t>
      </w:r>
      <w:r>
        <w:rPr>
          <w:color w:val="231F20"/>
        </w:rPr>
        <w:t>соответствии</w:t>
      </w:r>
      <w:r>
        <w:rPr>
          <w:color w:val="231F20"/>
          <w:spacing w:val="10"/>
        </w:rPr>
        <w:t xml:space="preserve"> </w:t>
      </w:r>
      <w:r>
        <w:rPr>
          <w:color w:val="231F20"/>
        </w:rPr>
        <w:t>с</w:t>
      </w:r>
      <w:r>
        <w:rPr>
          <w:color w:val="231F20"/>
          <w:spacing w:val="9"/>
        </w:rPr>
        <w:t xml:space="preserve"> </w:t>
      </w:r>
      <w:r>
        <w:rPr>
          <w:color w:val="231F20"/>
        </w:rPr>
        <w:t>их</w:t>
      </w:r>
      <w:r>
        <w:rPr>
          <w:color w:val="231F20"/>
          <w:spacing w:val="10"/>
        </w:rPr>
        <w:t xml:space="preserve"> </w:t>
      </w:r>
      <w:r>
        <w:rPr>
          <w:color w:val="231F20"/>
          <w:spacing w:val="-2"/>
        </w:rPr>
        <w:t>законодательством</w:t>
      </w:r>
    </w:p>
    <w:p w14:paraId="1E5A481C" w14:textId="77777777" w:rsidR="00F446DF" w:rsidRDefault="00F446DF">
      <w:pPr>
        <w:pStyle w:val="a3"/>
        <w:rPr>
          <w:sz w:val="20"/>
        </w:rPr>
      </w:pPr>
    </w:p>
    <w:p w14:paraId="088D2B2C" w14:textId="77777777" w:rsidR="00F446DF" w:rsidRDefault="007703FD">
      <w:pPr>
        <w:pStyle w:val="a3"/>
        <w:spacing w:before="1"/>
        <w:rPr>
          <w:sz w:val="15"/>
        </w:rPr>
      </w:pPr>
      <w:r>
        <w:rPr>
          <w:noProof/>
          <w:lang w:eastAsia="ru-RU"/>
        </w:rPr>
        <mc:AlternateContent>
          <mc:Choice Requires="wps">
            <w:drawing>
              <wp:anchor distT="0" distB="0" distL="0" distR="0" simplePos="0" relativeHeight="487607296" behindDoc="1" locked="0" layoutInCell="1" allowOverlap="1" wp14:anchorId="44DEE461" wp14:editId="35EC31C2">
                <wp:simplePos x="0" y="0"/>
                <wp:positionH relativeFrom="page">
                  <wp:posOffset>770255</wp:posOffset>
                </wp:positionH>
                <wp:positionV relativeFrom="paragraph">
                  <wp:posOffset>128270</wp:posOffset>
                </wp:positionV>
                <wp:extent cx="1758950" cy="1270"/>
                <wp:effectExtent l="0" t="0" r="0" b="0"/>
                <wp:wrapTopAndBottom/>
                <wp:docPr id="2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3 1213"/>
                            <a:gd name="T1" fmla="*/ T0 w 2770"/>
                            <a:gd name="T2" fmla="+- 0 3983 1213"/>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7931" id="docshape53" o:spid="_x0000_s1026" style="position:absolute;margin-left:60.65pt;margin-top:10.1pt;width:138.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" path="m,l2770,e" filled="f" strokecolor="#231f20" strokeweight=".5pt">
                <v:path arrowok="t" o:connecttype="custom" o:connectlocs="0,0;1758950,0" o:connectangles="0,0"/>
                <w10:wrap type="topAndBottom" anchorx="page"/>
              </v:shape>
            </w:pict>
          </mc:Fallback>
        </mc:AlternateContent>
      </w:r>
    </w:p>
    <w:p w14:paraId="2ABDF806" w14:textId="77777777" w:rsidR="00F446DF" w:rsidRDefault="008E79C3">
      <w:pPr>
        <w:spacing w:before="147" w:line="230" w:lineRule="auto"/>
        <w:ind w:left="684" w:right="133" w:hanging="171"/>
        <w:jc w:val="both"/>
        <w:rPr>
          <w:sz w:val="16"/>
        </w:rPr>
      </w:pPr>
      <w:r>
        <w:rPr>
          <w:color w:val="231F20"/>
          <w:spacing w:val="-2"/>
          <w:position w:val="5"/>
          <w:sz w:val="9"/>
        </w:rPr>
        <w:t>68</w:t>
      </w:r>
      <w:r>
        <w:rPr>
          <w:color w:val="231F20"/>
          <w:spacing w:val="35"/>
          <w:position w:val="5"/>
          <w:sz w:val="9"/>
        </w:rPr>
        <w:t xml:space="preserve"> </w:t>
      </w:r>
      <w:r>
        <w:rPr>
          <w:color w:val="231F20"/>
          <w:spacing w:val="-2"/>
          <w:sz w:val="16"/>
        </w:rPr>
        <w:t>Информация</w:t>
      </w:r>
      <w:r>
        <w:rPr>
          <w:color w:val="231F20"/>
          <w:spacing w:val="-7"/>
          <w:sz w:val="16"/>
        </w:rPr>
        <w:t xml:space="preserve"> </w:t>
      </w:r>
      <w:r>
        <w:rPr>
          <w:color w:val="231F20"/>
          <w:spacing w:val="-2"/>
          <w:sz w:val="16"/>
        </w:rPr>
        <w:t>о</w:t>
      </w:r>
      <w:r>
        <w:rPr>
          <w:color w:val="231F20"/>
          <w:spacing w:val="-7"/>
          <w:sz w:val="16"/>
        </w:rPr>
        <w:t xml:space="preserve"> </w:t>
      </w:r>
      <w:r>
        <w:rPr>
          <w:color w:val="231F20"/>
          <w:spacing w:val="-2"/>
          <w:sz w:val="16"/>
        </w:rPr>
        <w:t>бенефициарном</w:t>
      </w:r>
      <w:r>
        <w:rPr>
          <w:color w:val="231F20"/>
          <w:spacing w:val="-6"/>
          <w:sz w:val="16"/>
        </w:rPr>
        <w:t xml:space="preserve"> </w:t>
      </w:r>
      <w:r>
        <w:rPr>
          <w:color w:val="231F20"/>
          <w:spacing w:val="-2"/>
          <w:sz w:val="16"/>
        </w:rPr>
        <w:t>владении</w:t>
      </w:r>
      <w:r>
        <w:rPr>
          <w:color w:val="231F20"/>
          <w:spacing w:val="-7"/>
          <w:sz w:val="16"/>
        </w:rPr>
        <w:t xml:space="preserve"> </w:t>
      </w:r>
      <w:r>
        <w:rPr>
          <w:color w:val="231F20"/>
          <w:spacing w:val="-2"/>
          <w:sz w:val="16"/>
        </w:rPr>
        <w:t>юридических</w:t>
      </w:r>
      <w:r>
        <w:rPr>
          <w:color w:val="231F20"/>
          <w:spacing w:val="-7"/>
          <w:sz w:val="16"/>
        </w:rPr>
        <w:t xml:space="preserve"> </w:t>
      </w:r>
      <w:r>
        <w:rPr>
          <w:color w:val="231F20"/>
          <w:spacing w:val="-2"/>
          <w:sz w:val="16"/>
        </w:rPr>
        <w:t>образований</w:t>
      </w:r>
      <w:r>
        <w:rPr>
          <w:color w:val="231F20"/>
          <w:spacing w:val="-6"/>
          <w:sz w:val="16"/>
        </w:rPr>
        <w:t xml:space="preserve"> </w:t>
      </w:r>
      <w:proofErr w:type="gramStart"/>
      <w:r>
        <w:rPr>
          <w:color w:val="231F20"/>
          <w:spacing w:val="-2"/>
          <w:sz w:val="16"/>
        </w:rPr>
        <w:t>-</w:t>
      </w:r>
      <w:r>
        <w:rPr>
          <w:color w:val="231F20"/>
          <w:spacing w:val="-7"/>
          <w:sz w:val="16"/>
        </w:rPr>
        <w:t xml:space="preserve"> </w:t>
      </w:r>
      <w:r>
        <w:rPr>
          <w:color w:val="231F20"/>
          <w:spacing w:val="-2"/>
          <w:sz w:val="16"/>
        </w:rPr>
        <w:t>это</w:t>
      </w:r>
      <w:proofErr w:type="gramEnd"/>
      <w:r>
        <w:rPr>
          <w:color w:val="231F20"/>
          <w:spacing w:val="-7"/>
          <w:sz w:val="16"/>
        </w:rPr>
        <w:t xml:space="preserve"> </w:t>
      </w:r>
      <w:r>
        <w:rPr>
          <w:color w:val="231F20"/>
          <w:spacing w:val="-2"/>
          <w:sz w:val="16"/>
        </w:rPr>
        <w:t>информация,</w:t>
      </w:r>
      <w:r>
        <w:rPr>
          <w:color w:val="231F20"/>
          <w:spacing w:val="-6"/>
          <w:sz w:val="16"/>
        </w:rPr>
        <w:t xml:space="preserve"> </w:t>
      </w:r>
      <w:r>
        <w:rPr>
          <w:color w:val="231F20"/>
          <w:spacing w:val="-2"/>
          <w:sz w:val="16"/>
        </w:rPr>
        <w:t>указанная</w:t>
      </w:r>
      <w:r>
        <w:rPr>
          <w:color w:val="231F20"/>
          <w:spacing w:val="-7"/>
          <w:sz w:val="16"/>
        </w:rPr>
        <w:t xml:space="preserve"> </w:t>
      </w:r>
      <w:r>
        <w:rPr>
          <w:color w:val="231F20"/>
          <w:spacing w:val="-2"/>
          <w:sz w:val="16"/>
        </w:rPr>
        <w:t>в</w:t>
      </w:r>
      <w:r>
        <w:rPr>
          <w:color w:val="231F20"/>
          <w:spacing w:val="-7"/>
          <w:sz w:val="16"/>
        </w:rPr>
        <w:t xml:space="preserve"> </w:t>
      </w:r>
      <w:r>
        <w:rPr>
          <w:color w:val="231F20"/>
          <w:spacing w:val="-2"/>
          <w:sz w:val="16"/>
        </w:rPr>
        <w:t>пояснительной</w:t>
      </w:r>
      <w:r>
        <w:rPr>
          <w:color w:val="231F20"/>
          <w:spacing w:val="-6"/>
          <w:sz w:val="16"/>
        </w:rPr>
        <w:t xml:space="preserve"> </w:t>
      </w:r>
      <w:r>
        <w:rPr>
          <w:color w:val="231F20"/>
          <w:spacing w:val="-2"/>
          <w:sz w:val="16"/>
        </w:rPr>
        <w:t>записке</w:t>
      </w:r>
      <w:r>
        <w:rPr>
          <w:color w:val="231F20"/>
          <w:spacing w:val="-7"/>
          <w:sz w:val="16"/>
        </w:rPr>
        <w:t xml:space="preserve"> </w:t>
      </w:r>
      <w:r>
        <w:rPr>
          <w:color w:val="231F20"/>
          <w:spacing w:val="-2"/>
          <w:sz w:val="16"/>
        </w:rPr>
        <w:t>к</w:t>
      </w:r>
      <w:r>
        <w:rPr>
          <w:color w:val="231F20"/>
          <w:spacing w:val="-7"/>
          <w:sz w:val="16"/>
        </w:rPr>
        <w:t xml:space="preserve"> </w:t>
      </w:r>
      <w:r>
        <w:rPr>
          <w:color w:val="231F20"/>
          <w:spacing w:val="-2"/>
          <w:sz w:val="16"/>
        </w:rPr>
        <w:t>Реко-</w:t>
      </w:r>
      <w:r>
        <w:rPr>
          <w:color w:val="231F20"/>
          <w:spacing w:val="40"/>
          <w:sz w:val="16"/>
        </w:rPr>
        <w:t xml:space="preserve"> </w:t>
      </w:r>
      <w:r>
        <w:rPr>
          <w:color w:val="231F20"/>
          <w:sz w:val="16"/>
        </w:rPr>
        <w:t>мендации</w:t>
      </w:r>
      <w:r>
        <w:rPr>
          <w:color w:val="231F20"/>
          <w:spacing w:val="-7"/>
          <w:sz w:val="16"/>
        </w:rPr>
        <w:t xml:space="preserve"> </w:t>
      </w:r>
      <w:r>
        <w:rPr>
          <w:color w:val="231F20"/>
          <w:sz w:val="16"/>
        </w:rPr>
        <w:t>10,</w:t>
      </w:r>
      <w:r>
        <w:rPr>
          <w:color w:val="231F20"/>
          <w:spacing w:val="-7"/>
          <w:sz w:val="16"/>
        </w:rPr>
        <w:t xml:space="preserve"> </w:t>
      </w:r>
      <w:r>
        <w:rPr>
          <w:color w:val="231F20"/>
          <w:sz w:val="16"/>
        </w:rPr>
        <w:t>параграф</w:t>
      </w:r>
      <w:r>
        <w:rPr>
          <w:color w:val="231F20"/>
          <w:spacing w:val="-7"/>
          <w:sz w:val="16"/>
        </w:rPr>
        <w:t xml:space="preserve"> </w:t>
      </w:r>
      <w:r>
        <w:rPr>
          <w:color w:val="231F20"/>
          <w:sz w:val="16"/>
        </w:rPr>
        <w:t>5(b)(ii)</w:t>
      </w:r>
      <w:r>
        <w:rPr>
          <w:color w:val="231F20"/>
          <w:spacing w:val="-7"/>
          <w:sz w:val="16"/>
        </w:rPr>
        <w:t xml:space="preserve"> </w:t>
      </w:r>
      <w:r>
        <w:rPr>
          <w:color w:val="231F20"/>
          <w:sz w:val="16"/>
        </w:rPr>
        <w:t>и</w:t>
      </w:r>
      <w:r>
        <w:rPr>
          <w:color w:val="231F20"/>
          <w:spacing w:val="-7"/>
          <w:sz w:val="16"/>
        </w:rPr>
        <w:t xml:space="preserve"> </w:t>
      </w:r>
      <w:r>
        <w:rPr>
          <w:color w:val="231F20"/>
          <w:sz w:val="16"/>
        </w:rPr>
        <w:t>Глоссарии.</w:t>
      </w:r>
    </w:p>
    <w:p w14:paraId="54E0CB21" w14:textId="77777777" w:rsidR="00F446DF" w:rsidRDefault="008E79C3">
      <w:pPr>
        <w:spacing w:before="113" w:line="230" w:lineRule="auto"/>
        <w:ind w:left="684" w:right="135" w:hanging="171"/>
        <w:jc w:val="both"/>
        <w:rPr>
          <w:sz w:val="16"/>
        </w:rPr>
      </w:pPr>
      <w:r>
        <w:rPr>
          <w:color w:val="231F20"/>
          <w:spacing w:val="-2"/>
          <w:position w:val="5"/>
          <w:sz w:val="9"/>
        </w:rPr>
        <w:t>69</w:t>
      </w:r>
      <w:r>
        <w:rPr>
          <w:color w:val="231F20"/>
          <w:spacing w:val="24"/>
          <w:position w:val="5"/>
          <w:sz w:val="9"/>
        </w:rPr>
        <w:t xml:space="preserve"> </w:t>
      </w:r>
      <w:r>
        <w:rPr>
          <w:color w:val="231F20"/>
          <w:spacing w:val="-2"/>
          <w:sz w:val="16"/>
        </w:rPr>
        <w:t>Если</w:t>
      </w:r>
      <w:r>
        <w:rPr>
          <w:color w:val="231F20"/>
          <w:spacing w:val="-7"/>
          <w:sz w:val="16"/>
        </w:rPr>
        <w:t xml:space="preserve"> </w:t>
      </w:r>
      <w:r>
        <w:rPr>
          <w:color w:val="231F20"/>
          <w:spacing w:val="-2"/>
          <w:sz w:val="16"/>
        </w:rPr>
        <w:t>на</w:t>
      </w:r>
      <w:r>
        <w:rPr>
          <w:color w:val="231F20"/>
          <w:spacing w:val="-7"/>
          <w:sz w:val="16"/>
        </w:rPr>
        <w:t xml:space="preserve"> </w:t>
      </w:r>
      <w:r>
        <w:rPr>
          <w:color w:val="231F20"/>
          <w:spacing w:val="-2"/>
          <w:sz w:val="16"/>
        </w:rPr>
        <w:t>момент</w:t>
      </w:r>
      <w:r>
        <w:rPr>
          <w:color w:val="231F20"/>
          <w:spacing w:val="-6"/>
          <w:sz w:val="16"/>
        </w:rPr>
        <w:t xml:space="preserve"> </w:t>
      </w:r>
      <w:r>
        <w:rPr>
          <w:color w:val="231F20"/>
          <w:spacing w:val="-2"/>
          <w:sz w:val="16"/>
        </w:rPr>
        <w:t>создания</w:t>
      </w:r>
      <w:r>
        <w:rPr>
          <w:color w:val="231F20"/>
          <w:spacing w:val="-7"/>
          <w:sz w:val="16"/>
        </w:rPr>
        <w:t xml:space="preserve"> </w:t>
      </w:r>
      <w:r>
        <w:rPr>
          <w:color w:val="231F20"/>
          <w:spacing w:val="-2"/>
          <w:sz w:val="16"/>
        </w:rPr>
        <w:t>траста</w:t>
      </w:r>
      <w:r>
        <w:rPr>
          <w:color w:val="231F20"/>
          <w:spacing w:val="-7"/>
          <w:sz w:val="16"/>
        </w:rPr>
        <w:t xml:space="preserve"> </w:t>
      </w:r>
      <w:r>
        <w:rPr>
          <w:color w:val="231F20"/>
          <w:spacing w:val="-2"/>
          <w:sz w:val="16"/>
        </w:rPr>
        <w:t>бенефициары</w:t>
      </w:r>
      <w:r>
        <w:rPr>
          <w:color w:val="231F20"/>
          <w:spacing w:val="-7"/>
          <w:sz w:val="16"/>
        </w:rPr>
        <w:t xml:space="preserve"> </w:t>
      </w:r>
      <w:r>
        <w:rPr>
          <w:color w:val="231F20"/>
          <w:spacing w:val="-2"/>
          <w:sz w:val="16"/>
        </w:rPr>
        <w:t>не</w:t>
      </w:r>
      <w:r>
        <w:rPr>
          <w:color w:val="231F20"/>
          <w:spacing w:val="-7"/>
          <w:sz w:val="16"/>
        </w:rPr>
        <w:t xml:space="preserve"> </w:t>
      </w:r>
      <w:r>
        <w:rPr>
          <w:color w:val="231F20"/>
          <w:spacing w:val="-2"/>
          <w:sz w:val="16"/>
        </w:rPr>
        <w:t>определены,</w:t>
      </w:r>
      <w:r>
        <w:rPr>
          <w:color w:val="231F20"/>
          <w:spacing w:val="-6"/>
          <w:sz w:val="16"/>
        </w:rPr>
        <w:t xml:space="preserve"> </w:t>
      </w:r>
      <w:r>
        <w:rPr>
          <w:color w:val="231F20"/>
          <w:spacing w:val="-2"/>
          <w:sz w:val="16"/>
        </w:rPr>
        <w:t>попечитель</w:t>
      </w:r>
      <w:r>
        <w:rPr>
          <w:color w:val="231F20"/>
          <w:spacing w:val="-7"/>
          <w:sz w:val="16"/>
        </w:rPr>
        <w:t xml:space="preserve"> </w:t>
      </w:r>
      <w:r>
        <w:rPr>
          <w:color w:val="231F20"/>
          <w:spacing w:val="-2"/>
          <w:sz w:val="16"/>
        </w:rPr>
        <w:t>должен</w:t>
      </w:r>
      <w:r>
        <w:rPr>
          <w:color w:val="231F20"/>
          <w:spacing w:val="-7"/>
          <w:sz w:val="16"/>
        </w:rPr>
        <w:t xml:space="preserve"> </w:t>
      </w:r>
      <w:r>
        <w:rPr>
          <w:color w:val="231F20"/>
          <w:spacing w:val="-2"/>
          <w:sz w:val="16"/>
        </w:rPr>
        <w:t>получить</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далее</w:t>
      </w:r>
      <w:r>
        <w:rPr>
          <w:color w:val="231F20"/>
          <w:spacing w:val="-6"/>
          <w:sz w:val="16"/>
        </w:rPr>
        <w:t xml:space="preserve"> </w:t>
      </w:r>
      <w:r>
        <w:rPr>
          <w:color w:val="231F20"/>
          <w:spacing w:val="-2"/>
          <w:sz w:val="16"/>
        </w:rPr>
        <w:t>хранить</w:t>
      </w:r>
      <w:r>
        <w:rPr>
          <w:color w:val="231F20"/>
          <w:spacing w:val="-7"/>
          <w:sz w:val="16"/>
        </w:rPr>
        <w:t xml:space="preserve"> </w:t>
      </w:r>
      <w:r>
        <w:rPr>
          <w:color w:val="231F20"/>
          <w:spacing w:val="-2"/>
          <w:sz w:val="16"/>
        </w:rPr>
        <w:t>информацию</w:t>
      </w:r>
      <w:r>
        <w:rPr>
          <w:color w:val="231F20"/>
          <w:spacing w:val="-7"/>
          <w:sz w:val="16"/>
        </w:rPr>
        <w:t xml:space="preserve"> </w:t>
      </w:r>
      <w:r>
        <w:rPr>
          <w:color w:val="231F20"/>
          <w:spacing w:val="-2"/>
          <w:sz w:val="16"/>
        </w:rPr>
        <w:t>о</w:t>
      </w:r>
      <w:r>
        <w:rPr>
          <w:color w:val="231F20"/>
          <w:spacing w:val="-7"/>
          <w:sz w:val="16"/>
        </w:rPr>
        <w:t xml:space="preserve"> </w:t>
      </w:r>
      <w:r>
        <w:rPr>
          <w:color w:val="231F20"/>
          <w:spacing w:val="-2"/>
          <w:sz w:val="16"/>
        </w:rPr>
        <w:t>классе</w:t>
      </w:r>
      <w:r>
        <w:rPr>
          <w:color w:val="231F20"/>
          <w:spacing w:val="40"/>
          <w:sz w:val="16"/>
        </w:rPr>
        <w:t xml:space="preserve"> </w:t>
      </w:r>
      <w:r>
        <w:rPr>
          <w:color w:val="231F20"/>
          <w:spacing w:val="-2"/>
          <w:sz w:val="16"/>
        </w:rPr>
        <w:t>бенефициаров</w:t>
      </w:r>
      <w:r>
        <w:rPr>
          <w:color w:val="231F20"/>
          <w:spacing w:val="-7"/>
          <w:sz w:val="16"/>
        </w:rPr>
        <w:t xml:space="preserve"> </w:t>
      </w:r>
      <w:r>
        <w:rPr>
          <w:color w:val="231F20"/>
          <w:spacing w:val="-2"/>
          <w:sz w:val="16"/>
        </w:rPr>
        <w:t>и</w:t>
      </w:r>
      <w:r>
        <w:rPr>
          <w:color w:val="231F20"/>
          <w:spacing w:val="-7"/>
          <w:sz w:val="16"/>
        </w:rPr>
        <w:t xml:space="preserve"> </w:t>
      </w:r>
      <w:r>
        <w:rPr>
          <w:color w:val="231F20"/>
          <w:spacing w:val="-2"/>
          <w:sz w:val="16"/>
        </w:rPr>
        <w:t>его</w:t>
      </w:r>
      <w:r>
        <w:rPr>
          <w:color w:val="231F20"/>
          <w:spacing w:val="-6"/>
          <w:sz w:val="16"/>
        </w:rPr>
        <w:t xml:space="preserve"> </w:t>
      </w:r>
      <w:r>
        <w:rPr>
          <w:color w:val="231F20"/>
          <w:spacing w:val="-2"/>
          <w:sz w:val="16"/>
        </w:rPr>
        <w:t>характеристиках,</w:t>
      </w:r>
      <w:r>
        <w:rPr>
          <w:color w:val="231F20"/>
          <w:spacing w:val="-7"/>
          <w:sz w:val="16"/>
        </w:rPr>
        <w:t xml:space="preserve"> </w:t>
      </w:r>
      <w:r>
        <w:rPr>
          <w:color w:val="231F20"/>
          <w:spacing w:val="-2"/>
          <w:sz w:val="16"/>
        </w:rPr>
        <w:t>а</w:t>
      </w:r>
      <w:r>
        <w:rPr>
          <w:color w:val="231F20"/>
          <w:spacing w:val="-7"/>
          <w:sz w:val="16"/>
        </w:rPr>
        <w:t xml:space="preserve"> </w:t>
      </w:r>
      <w:r>
        <w:rPr>
          <w:color w:val="231F20"/>
          <w:spacing w:val="-2"/>
          <w:sz w:val="16"/>
        </w:rPr>
        <w:t>также</w:t>
      </w:r>
      <w:r>
        <w:rPr>
          <w:color w:val="231F20"/>
          <w:spacing w:val="-6"/>
          <w:sz w:val="16"/>
        </w:rPr>
        <w:t xml:space="preserve"> </w:t>
      </w:r>
      <w:r>
        <w:rPr>
          <w:color w:val="231F20"/>
          <w:spacing w:val="-2"/>
          <w:sz w:val="16"/>
        </w:rPr>
        <w:t>об</w:t>
      </w:r>
      <w:r>
        <w:rPr>
          <w:color w:val="231F20"/>
          <w:spacing w:val="-7"/>
          <w:sz w:val="16"/>
        </w:rPr>
        <w:t xml:space="preserve"> </w:t>
      </w:r>
      <w:r>
        <w:rPr>
          <w:color w:val="231F20"/>
          <w:spacing w:val="-2"/>
          <w:sz w:val="16"/>
        </w:rPr>
        <w:t>объектах</w:t>
      </w:r>
      <w:r>
        <w:rPr>
          <w:color w:val="231F20"/>
          <w:spacing w:val="-7"/>
          <w:sz w:val="16"/>
        </w:rPr>
        <w:t xml:space="preserve"> </w:t>
      </w:r>
      <w:r>
        <w:rPr>
          <w:color w:val="231F20"/>
          <w:spacing w:val="-2"/>
          <w:sz w:val="16"/>
        </w:rPr>
        <w:t>власти.</w:t>
      </w:r>
      <w:r>
        <w:rPr>
          <w:color w:val="231F20"/>
          <w:spacing w:val="-6"/>
          <w:sz w:val="16"/>
        </w:rPr>
        <w:t xml:space="preserve"> </w:t>
      </w:r>
      <w:r>
        <w:rPr>
          <w:color w:val="231F20"/>
          <w:spacing w:val="-2"/>
          <w:sz w:val="16"/>
        </w:rPr>
        <w:t>Следуя</w:t>
      </w:r>
      <w:r>
        <w:rPr>
          <w:color w:val="231F20"/>
          <w:spacing w:val="-7"/>
          <w:sz w:val="16"/>
        </w:rPr>
        <w:t xml:space="preserve"> </w:t>
      </w:r>
      <w:r>
        <w:rPr>
          <w:color w:val="231F20"/>
          <w:spacing w:val="-2"/>
          <w:sz w:val="16"/>
        </w:rPr>
        <w:t>риск-ориентированному</w:t>
      </w:r>
      <w:r>
        <w:rPr>
          <w:color w:val="231F20"/>
          <w:spacing w:val="-7"/>
          <w:sz w:val="16"/>
        </w:rPr>
        <w:t xml:space="preserve"> </w:t>
      </w:r>
      <w:r>
        <w:rPr>
          <w:color w:val="231F20"/>
          <w:spacing w:val="-2"/>
          <w:sz w:val="16"/>
        </w:rPr>
        <w:t>подходу,</w:t>
      </w:r>
      <w:r>
        <w:rPr>
          <w:color w:val="231F20"/>
          <w:spacing w:val="-6"/>
          <w:sz w:val="16"/>
        </w:rPr>
        <w:t xml:space="preserve"> </w:t>
      </w:r>
      <w:r>
        <w:rPr>
          <w:color w:val="231F20"/>
          <w:spacing w:val="-2"/>
          <w:sz w:val="16"/>
        </w:rPr>
        <w:t>страны</w:t>
      </w:r>
      <w:r>
        <w:rPr>
          <w:color w:val="231F20"/>
          <w:spacing w:val="-7"/>
          <w:sz w:val="16"/>
        </w:rPr>
        <w:t xml:space="preserve"> </w:t>
      </w:r>
      <w:r>
        <w:rPr>
          <w:color w:val="231F20"/>
          <w:spacing w:val="-2"/>
          <w:sz w:val="16"/>
        </w:rPr>
        <w:t>могут</w:t>
      </w:r>
      <w:r>
        <w:rPr>
          <w:color w:val="231F20"/>
          <w:spacing w:val="-7"/>
          <w:sz w:val="16"/>
        </w:rPr>
        <w:t xml:space="preserve"> </w:t>
      </w:r>
      <w:r>
        <w:rPr>
          <w:color w:val="231F20"/>
          <w:spacing w:val="-2"/>
          <w:sz w:val="16"/>
        </w:rPr>
        <w:t>принять</w:t>
      </w:r>
      <w:r>
        <w:rPr>
          <w:color w:val="231F20"/>
          <w:spacing w:val="40"/>
          <w:sz w:val="16"/>
        </w:rPr>
        <w:t xml:space="preserve"> </w:t>
      </w:r>
      <w:r>
        <w:rPr>
          <w:color w:val="231F20"/>
          <w:spacing w:val="-2"/>
          <w:sz w:val="16"/>
        </w:rPr>
        <w:t>решение</w:t>
      </w:r>
      <w:r>
        <w:rPr>
          <w:color w:val="231F20"/>
          <w:spacing w:val="-4"/>
          <w:sz w:val="16"/>
        </w:rPr>
        <w:t xml:space="preserve"> </w:t>
      </w:r>
      <w:r>
        <w:rPr>
          <w:color w:val="231F20"/>
          <w:spacing w:val="-2"/>
          <w:sz w:val="16"/>
        </w:rPr>
        <w:t>об</w:t>
      </w:r>
      <w:r>
        <w:rPr>
          <w:color w:val="231F20"/>
          <w:spacing w:val="-4"/>
          <w:sz w:val="16"/>
        </w:rPr>
        <w:t xml:space="preserve"> </w:t>
      </w:r>
      <w:r>
        <w:rPr>
          <w:color w:val="231F20"/>
          <w:spacing w:val="-2"/>
          <w:sz w:val="16"/>
        </w:rPr>
        <w:t>отсутствии</w:t>
      </w:r>
      <w:r>
        <w:rPr>
          <w:color w:val="231F20"/>
          <w:spacing w:val="-4"/>
          <w:sz w:val="16"/>
        </w:rPr>
        <w:t xml:space="preserve"> </w:t>
      </w:r>
      <w:r>
        <w:rPr>
          <w:color w:val="231F20"/>
          <w:spacing w:val="-2"/>
          <w:sz w:val="16"/>
        </w:rPr>
        <w:t>необходимости</w:t>
      </w:r>
      <w:r>
        <w:rPr>
          <w:color w:val="231F20"/>
          <w:spacing w:val="-4"/>
          <w:sz w:val="16"/>
        </w:rPr>
        <w:t xml:space="preserve"> </w:t>
      </w:r>
      <w:r>
        <w:rPr>
          <w:color w:val="231F20"/>
          <w:spacing w:val="-2"/>
          <w:sz w:val="16"/>
        </w:rPr>
        <w:t>идентифицировать</w:t>
      </w:r>
      <w:r>
        <w:rPr>
          <w:color w:val="231F20"/>
          <w:spacing w:val="-4"/>
          <w:sz w:val="16"/>
        </w:rPr>
        <w:t xml:space="preserve"> </w:t>
      </w:r>
      <w:r>
        <w:rPr>
          <w:color w:val="231F20"/>
          <w:spacing w:val="-2"/>
          <w:sz w:val="16"/>
        </w:rPr>
        <w:t>отдельных</w:t>
      </w:r>
      <w:r>
        <w:rPr>
          <w:color w:val="231F20"/>
          <w:spacing w:val="-4"/>
          <w:sz w:val="16"/>
        </w:rPr>
        <w:t xml:space="preserve"> </w:t>
      </w:r>
      <w:r>
        <w:rPr>
          <w:color w:val="231F20"/>
          <w:spacing w:val="-2"/>
          <w:sz w:val="16"/>
        </w:rPr>
        <w:t>бенефициаров</w:t>
      </w:r>
      <w:r>
        <w:rPr>
          <w:color w:val="231F20"/>
          <w:spacing w:val="-4"/>
          <w:sz w:val="16"/>
        </w:rPr>
        <w:t xml:space="preserve"> </w:t>
      </w:r>
      <w:r>
        <w:rPr>
          <w:color w:val="231F20"/>
          <w:spacing w:val="-2"/>
          <w:sz w:val="16"/>
        </w:rPr>
        <w:t>некоторых</w:t>
      </w:r>
      <w:r>
        <w:rPr>
          <w:color w:val="231F20"/>
          <w:spacing w:val="-3"/>
          <w:sz w:val="16"/>
        </w:rPr>
        <w:t xml:space="preserve"> </w:t>
      </w:r>
      <w:r>
        <w:rPr>
          <w:color w:val="231F20"/>
          <w:spacing w:val="-2"/>
          <w:sz w:val="16"/>
        </w:rPr>
        <w:t>благотворительных</w:t>
      </w:r>
      <w:r>
        <w:rPr>
          <w:color w:val="231F20"/>
          <w:spacing w:val="-4"/>
          <w:sz w:val="16"/>
        </w:rPr>
        <w:t xml:space="preserve"> </w:t>
      </w:r>
      <w:r>
        <w:rPr>
          <w:color w:val="231F20"/>
          <w:spacing w:val="-2"/>
          <w:sz w:val="16"/>
        </w:rPr>
        <w:t>или</w:t>
      </w:r>
      <w:r>
        <w:rPr>
          <w:color w:val="231F20"/>
          <w:spacing w:val="-4"/>
          <w:sz w:val="16"/>
        </w:rPr>
        <w:t xml:space="preserve"> </w:t>
      </w:r>
      <w:r>
        <w:rPr>
          <w:color w:val="231F20"/>
          <w:spacing w:val="-2"/>
          <w:sz w:val="16"/>
        </w:rPr>
        <w:t>уставно</w:t>
      </w:r>
      <w:r>
        <w:rPr>
          <w:color w:val="231F20"/>
          <w:spacing w:val="40"/>
          <w:sz w:val="16"/>
        </w:rPr>
        <w:t xml:space="preserve"> </w:t>
      </w:r>
      <w:r>
        <w:rPr>
          <w:color w:val="231F20"/>
          <w:sz w:val="16"/>
        </w:rPr>
        <w:t>разрешенных</w:t>
      </w:r>
      <w:r>
        <w:rPr>
          <w:color w:val="231F20"/>
          <w:spacing w:val="26"/>
          <w:sz w:val="16"/>
        </w:rPr>
        <w:t xml:space="preserve"> </w:t>
      </w:r>
      <w:r>
        <w:rPr>
          <w:color w:val="231F20"/>
          <w:sz w:val="16"/>
        </w:rPr>
        <w:t>неблаготворительных</w:t>
      </w:r>
      <w:r>
        <w:rPr>
          <w:color w:val="231F20"/>
          <w:spacing w:val="-7"/>
          <w:sz w:val="16"/>
        </w:rPr>
        <w:t xml:space="preserve"> </w:t>
      </w:r>
      <w:r>
        <w:rPr>
          <w:color w:val="231F20"/>
          <w:sz w:val="16"/>
        </w:rPr>
        <w:t>трастов.</w:t>
      </w:r>
    </w:p>
    <w:p w14:paraId="4EDD9FBB" w14:textId="77777777" w:rsidR="00F446DF" w:rsidRDefault="008E79C3">
      <w:pPr>
        <w:spacing w:before="113" w:line="230" w:lineRule="auto"/>
        <w:ind w:left="684" w:right="132" w:hanging="171"/>
        <w:jc w:val="both"/>
        <w:rPr>
          <w:sz w:val="16"/>
        </w:rPr>
      </w:pPr>
      <w:r>
        <w:rPr>
          <w:color w:val="231F20"/>
          <w:spacing w:val="-2"/>
          <w:position w:val="5"/>
          <w:sz w:val="9"/>
        </w:rPr>
        <w:t>70</w:t>
      </w:r>
      <w:r>
        <w:rPr>
          <w:color w:val="231F20"/>
          <w:spacing w:val="11"/>
          <w:position w:val="5"/>
          <w:sz w:val="9"/>
        </w:rPr>
        <w:t xml:space="preserve"> </w:t>
      </w:r>
      <w:r>
        <w:rPr>
          <w:color w:val="231F20"/>
          <w:spacing w:val="-2"/>
          <w:sz w:val="16"/>
        </w:rPr>
        <w:t>В</w:t>
      </w:r>
      <w:r>
        <w:rPr>
          <w:color w:val="231F20"/>
          <w:spacing w:val="-7"/>
          <w:sz w:val="16"/>
        </w:rPr>
        <w:t xml:space="preserve"> </w:t>
      </w:r>
      <w:r>
        <w:rPr>
          <w:color w:val="231F20"/>
          <w:spacing w:val="-2"/>
          <w:sz w:val="16"/>
        </w:rPr>
        <w:t>отношении</w:t>
      </w:r>
      <w:r>
        <w:rPr>
          <w:color w:val="231F20"/>
          <w:spacing w:val="-7"/>
          <w:sz w:val="16"/>
        </w:rPr>
        <w:t xml:space="preserve"> </w:t>
      </w:r>
      <w:r>
        <w:rPr>
          <w:color w:val="231F20"/>
          <w:spacing w:val="-2"/>
          <w:sz w:val="16"/>
        </w:rPr>
        <w:t>юридического</w:t>
      </w:r>
      <w:r>
        <w:rPr>
          <w:color w:val="231F20"/>
          <w:spacing w:val="-7"/>
          <w:sz w:val="16"/>
        </w:rPr>
        <w:t xml:space="preserve"> </w:t>
      </w:r>
      <w:r>
        <w:rPr>
          <w:color w:val="231F20"/>
          <w:spacing w:val="-2"/>
          <w:sz w:val="16"/>
        </w:rPr>
        <w:t>образования</w:t>
      </w:r>
      <w:r>
        <w:rPr>
          <w:color w:val="231F20"/>
          <w:spacing w:val="-6"/>
          <w:sz w:val="16"/>
        </w:rPr>
        <w:t xml:space="preserve"> </w:t>
      </w:r>
      <w:r>
        <w:rPr>
          <w:color w:val="231F20"/>
          <w:spacing w:val="-2"/>
          <w:sz w:val="16"/>
        </w:rPr>
        <w:t>основная</w:t>
      </w:r>
      <w:r>
        <w:rPr>
          <w:color w:val="231F20"/>
          <w:spacing w:val="-7"/>
          <w:sz w:val="16"/>
        </w:rPr>
        <w:t xml:space="preserve"> </w:t>
      </w:r>
      <w:r>
        <w:rPr>
          <w:color w:val="231F20"/>
          <w:spacing w:val="-2"/>
          <w:sz w:val="16"/>
        </w:rPr>
        <w:t>информация</w:t>
      </w:r>
      <w:r>
        <w:rPr>
          <w:color w:val="231F20"/>
          <w:spacing w:val="-7"/>
          <w:sz w:val="16"/>
        </w:rPr>
        <w:t xml:space="preserve"> </w:t>
      </w:r>
      <w:r>
        <w:rPr>
          <w:color w:val="231F20"/>
          <w:spacing w:val="-2"/>
          <w:sz w:val="16"/>
        </w:rPr>
        <w:t>означает</w:t>
      </w:r>
      <w:r>
        <w:rPr>
          <w:color w:val="231F20"/>
          <w:spacing w:val="-7"/>
          <w:sz w:val="16"/>
        </w:rPr>
        <w:t xml:space="preserve"> </w:t>
      </w:r>
      <w:r>
        <w:rPr>
          <w:color w:val="231F20"/>
          <w:spacing w:val="-2"/>
          <w:sz w:val="16"/>
        </w:rPr>
        <w:t>идентификатор</w:t>
      </w:r>
      <w:r>
        <w:rPr>
          <w:color w:val="231F20"/>
          <w:spacing w:val="-7"/>
          <w:sz w:val="16"/>
        </w:rPr>
        <w:t xml:space="preserve"> </w:t>
      </w:r>
      <w:r>
        <w:rPr>
          <w:color w:val="231F20"/>
          <w:spacing w:val="-2"/>
          <w:sz w:val="16"/>
        </w:rPr>
        <w:t>юридического</w:t>
      </w:r>
      <w:r>
        <w:rPr>
          <w:color w:val="231F20"/>
          <w:spacing w:val="-6"/>
          <w:sz w:val="16"/>
        </w:rPr>
        <w:t xml:space="preserve"> </w:t>
      </w:r>
      <w:r>
        <w:rPr>
          <w:color w:val="231F20"/>
          <w:spacing w:val="-2"/>
          <w:sz w:val="16"/>
        </w:rPr>
        <w:t>образования</w:t>
      </w:r>
      <w:r>
        <w:rPr>
          <w:color w:val="231F20"/>
          <w:spacing w:val="-7"/>
          <w:sz w:val="16"/>
        </w:rPr>
        <w:t xml:space="preserve"> </w:t>
      </w:r>
      <w:r>
        <w:rPr>
          <w:color w:val="231F20"/>
          <w:spacing w:val="-2"/>
          <w:sz w:val="16"/>
        </w:rPr>
        <w:t>(напр.</w:t>
      </w:r>
      <w:r>
        <w:rPr>
          <w:color w:val="231F20"/>
          <w:spacing w:val="-7"/>
          <w:sz w:val="16"/>
        </w:rPr>
        <w:t xml:space="preserve"> </w:t>
      </w:r>
      <w:r>
        <w:rPr>
          <w:color w:val="231F20"/>
          <w:spacing w:val="-2"/>
          <w:sz w:val="16"/>
        </w:rPr>
        <w:t>назва-</w:t>
      </w:r>
      <w:r>
        <w:rPr>
          <w:color w:val="231F20"/>
          <w:spacing w:val="40"/>
          <w:sz w:val="16"/>
        </w:rPr>
        <w:t xml:space="preserve"> </w:t>
      </w:r>
      <w:r>
        <w:rPr>
          <w:color w:val="231F20"/>
          <w:spacing w:val="-4"/>
          <w:sz w:val="16"/>
        </w:rPr>
        <w:t>ние,</w:t>
      </w:r>
      <w:r>
        <w:rPr>
          <w:color w:val="231F20"/>
          <w:spacing w:val="-5"/>
          <w:sz w:val="16"/>
        </w:rPr>
        <w:t xml:space="preserve"> </w:t>
      </w:r>
      <w:r>
        <w:rPr>
          <w:color w:val="231F20"/>
          <w:spacing w:val="-4"/>
          <w:sz w:val="16"/>
        </w:rPr>
        <w:t>уникальный</w:t>
      </w:r>
      <w:r>
        <w:rPr>
          <w:color w:val="231F20"/>
          <w:spacing w:val="-5"/>
          <w:sz w:val="16"/>
        </w:rPr>
        <w:t xml:space="preserve"> </w:t>
      </w:r>
      <w:r>
        <w:rPr>
          <w:color w:val="231F20"/>
          <w:spacing w:val="-4"/>
          <w:sz w:val="16"/>
        </w:rPr>
        <w:t>идентификатор,</w:t>
      </w:r>
      <w:r>
        <w:rPr>
          <w:color w:val="231F20"/>
          <w:spacing w:val="-5"/>
          <w:sz w:val="16"/>
        </w:rPr>
        <w:t xml:space="preserve"> </w:t>
      </w:r>
      <w:r>
        <w:rPr>
          <w:color w:val="231F20"/>
          <w:spacing w:val="-4"/>
          <w:sz w:val="16"/>
        </w:rPr>
        <w:t>такой</w:t>
      </w:r>
      <w:r>
        <w:rPr>
          <w:color w:val="231F20"/>
          <w:spacing w:val="-5"/>
          <w:sz w:val="16"/>
        </w:rPr>
        <w:t xml:space="preserve"> </w:t>
      </w:r>
      <w:r>
        <w:rPr>
          <w:color w:val="231F20"/>
          <w:spacing w:val="-4"/>
          <w:sz w:val="16"/>
        </w:rPr>
        <w:t>как</w:t>
      </w:r>
      <w:r>
        <w:rPr>
          <w:color w:val="231F20"/>
          <w:spacing w:val="-5"/>
          <w:sz w:val="16"/>
        </w:rPr>
        <w:t xml:space="preserve"> </w:t>
      </w:r>
      <w:r>
        <w:rPr>
          <w:color w:val="231F20"/>
          <w:spacing w:val="-4"/>
          <w:sz w:val="16"/>
        </w:rPr>
        <w:t>идентификационный номер</w:t>
      </w:r>
      <w:r>
        <w:rPr>
          <w:color w:val="231F20"/>
          <w:spacing w:val="-5"/>
          <w:sz w:val="16"/>
        </w:rPr>
        <w:t xml:space="preserve"> </w:t>
      </w:r>
      <w:r>
        <w:rPr>
          <w:color w:val="231F20"/>
          <w:spacing w:val="-4"/>
          <w:sz w:val="16"/>
        </w:rPr>
        <w:t>налогоплательщика</w:t>
      </w:r>
      <w:r>
        <w:rPr>
          <w:color w:val="231F20"/>
          <w:spacing w:val="-5"/>
          <w:sz w:val="16"/>
        </w:rPr>
        <w:t xml:space="preserve"> </w:t>
      </w:r>
      <w:r>
        <w:rPr>
          <w:color w:val="231F20"/>
          <w:spacing w:val="-4"/>
          <w:sz w:val="16"/>
        </w:rPr>
        <w:t>или</w:t>
      </w:r>
      <w:r>
        <w:rPr>
          <w:color w:val="231F20"/>
          <w:spacing w:val="-5"/>
          <w:sz w:val="16"/>
        </w:rPr>
        <w:t xml:space="preserve"> </w:t>
      </w:r>
      <w:r>
        <w:rPr>
          <w:color w:val="231F20"/>
          <w:spacing w:val="-4"/>
          <w:sz w:val="16"/>
        </w:rPr>
        <w:t>его</w:t>
      </w:r>
      <w:r>
        <w:rPr>
          <w:color w:val="231F20"/>
          <w:spacing w:val="-5"/>
          <w:sz w:val="16"/>
        </w:rPr>
        <w:t xml:space="preserve"> </w:t>
      </w:r>
      <w:r>
        <w:rPr>
          <w:color w:val="231F20"/>
          <w:spacing w:val="-4"/>
          <w:sz w:val="16"/>
        </w:rPr>
        <w:t>эквивалент, если</w:t>
      </w:r>
      <w:r>
        <w:rPr>
          <w:color w:val="231F20"/>
          <w:spacing w:val="-5"/>
          <w:sz w:val="16"/>
        </w:rPr>
        <w:t xml:space="preserve"> </w:t>
      </w:r>
      <w:r>
        <w:rPr>
          <w:color w:val="231F20"/>
          <w:spacing w:val="-4"/>
          <w:sz w:val="16"/>
        </w:rPr>
        <w:t>таковой</w:t>
      </w:r>
      <w:r>
        <w:rPr>
          <w:color w:val="231F20"/>
          <w:spacing w:val="-5"/>
          <w:sz w:val="16"/>
        </w:rPr>
        <w:t xml:space="preserve"> </w:t>
      </w:r>
      <w:r>
        <w:rPr>
          <w:color w:val="231F20"/>
          <w:spacing w:val="-4"/>
          <w:sz w:val="16"/>
        </w:rPr>
        <w:t>суще-</w:t>
      </w:r>
      <w:r>
        <w:rPr>
          <w:color w:val="231F20"/>
          <w:spacing w:val="40"/>
          <w:sz w:val="16"/>
        </w:rPr>
        <w:t xml:space="preserve"> </w:t>
      </w:r>
      <w:r>
        <w:rPr>
          <w:color w:val="231F20"/>
          <w:spacing w:val="-4"/>
          <w:sz w:val="16"/>
        </w:rPr>
        <w:t>ствует), трастовый договор (или его эквивалент) и цели, если таковые имеются, место жительства доверенного лица/равнозначного</w:t>
      </w:r>
      <w:r>
        <w:rPr>
          <w:color w:val="231F20"/>
          <w:spacing w:val="40"/>
          <w:sz w:val="16"/>
        </w:rPr>
        <w:t xml:space="preserve"> </w:t>
      </w:r>
      <w:r>
        <w:rPr>
          <w:color w:val="231F20"/>
          <w:spacing w:val="-2"/>
          <w:sz w:val="16"/>
        </w:rPr>
        <w:t>лица или место, откуда осуществляется управление юридическим образованием.</w:t>
      </w:r>
    </w:p>
    <w:p w14:paraId="2745B49B"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382E78D3"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9DDFA4F" w14:textId="77777777" w:rsidR="00F446DF" w:rsidRDefault="00F446DF">
      <w:pPr>
        <w:pStyle w:val="a3"/>
        <w:spacing w:before="12"/>
        <w:rPr>
          <w:rFonts w:ascii="Calibri"/>
        </w:rPr>
      </w:pPr>
    </w:p>
    <w:p w14:paraId="03D8A9BB" w14:textId="77777777" w:rsidR="00F446DF" w:rsidRDefault="008E79C3">
      <w:pPr>
        <w:pStyle w:val="a5"/>
        <w:numPr>
          <w:ilvl w:val="0"/>
          <w:numId w:val="50"/>
        </w:numPr>
        <w:tabs>
          <w:tab w:val="left" w:pos="1367"/>
        </w:tabs>
        <w:spacing w:before="100" w:line="261" w:lineRule="auto"/>
        <w:ind w:left="1366" w:right="146"/>
      </w:pPr>
      <w:r>
        <w:rPr>
          <w:color w:val="231F20"/>
        </w:rPr>
        <w:t>управляемыми в стране или имеющими руководителя в лице доверенного лица или иного равнозначного лица, проживающего в стране</w:t>
      </w:r>
    </w:p>
    <w:p w14:paraId="29F4162B" w14:textId="77777777" w:rsidR="00F446DF" w:rsidRDefault="008E79C3">
      <w:pPr>
        <w:pStyle w:val="a3"/>
        <w:spacing w:before="179" w:line="261" w:lineRule="auto"/>
        <w:ind w:left="1366" w:hanging="397"/>
      </w:pPr>
      <w:r>
        <w:rPr>
          <w:color w:val="231F20"/>
        </w:rPr>
        <w:t>(с)</w:t>
      </w:r>
      <w:r>
        <w:rPr>
          <w:color w:val="231F20"/>
          <w:spacing w:val="80"/>
        </w:rPr>
        <w:t xml:space="preserve"> </w:t>
      </w:r>
      <w:r>
        <w:rPr>
          <w:color w:val="231F20"/>
        </w:rPr>
        <w:t>видами</w:t>
      </w:r>
      <w:r>
        <w:rPr>
          <w:color w:val="231F20"/>
          <w:spacing w:val="80"/>
        </w:rPr>
        <w:t xml:space="preserve"> </w:t>
      </w:r>
      <w:r>
        <w:rPr>
          <w:color w:val="231F20"/>
        </w:rPr>
        <w:t>иностранных</w:t>
      </w:r>
      <w:r>
        <w:rPr>
          <w:color w:val="231F20"/>
          <w:spacing w:val="80"/>
        </w:rPr>
        <w:t xml:space="preserve"> </w:t>
      </w:r>
      <w:r>
        <w:rPr>
          <w:color w:val="231F20"/>
        </w:rPr>
        <w:t>юридических</w:t>
      </w:r>
      <w:r>
        <w:rPr>
          <w:color w:val="231F20"/>
          <w:spacing w:val="80"/>
        </w:rPr>
        <w:t xml:space="preserve"> </w:t>
      </w:r>
      <w:r>
        <w:rPr>
          <w:color w:val="231F20"/>
        </w:rPr>
        <w:t>образований,</w:t>
      </w:r>
      <w:r>
        <w:rPr>
          <w:color w:val="231F20"/>
          <w:spacing w:val="80"/>
        </w:rPr>
        <w:t xml:space="preserve"> </w:t>
      </w:r>
      <w:r>
        <w:rPr>
          <w:color w:val="231F20"/>
        </w:rPr>
        <w:t>которые</w:t>
      </w:r>
      <w:r>
        <w:rPr>
          <w:color w:val="231F20"/>
          <w:spacing w:val="80"/>
        </w:rPr>
        <w:t xml:space="preserve"> </w:t>
      </w:r>
      <w:r>
        <w:rPr>
          <w:color w:val="231F20"/>
        </w:rPr>
        <w:t>имеют</w:t>
      </w:r>
      <w:r>
        <w:rPr>
          <w:color w:val="231F20"/>
          <w:spacing w:val="80"/>
        </w:rPr>
        <w:t xml:space="preserve"> </w:t>
      </w:r>
      <w:r>
        <w:rPr>
          <w:color w:val="231F20"/>
        </w:rPr>
        <w:t>достаточную связь</w:t>
      </w:r>
      <w:r>
        <w:rPr>
          <w:color w:val="231F20"/>
          <w:position w:val="7"/>
          <w:sz w:val="13"/>
        </w:rPr>
        <w:t xml:space="preserve">71 </w:t>
      </w:r>
      <w:r>
        <w:rPr>
          <w:color w:val="231F20"/>
        </w:rPr>
        <w:t>с их юрисдикцией</w:t>
      </w:r>
    </w:p>
    <w:p w14:paraId="1403420C" w14:textId="77777777" w:rsidR="00F446DF" w:rsidRDefault="008E79C3">
      <w:pPr>
        <w:pStyle w:val="a3"/>
        <w:spacing w:before="179" w:line="261" w:lineRule="auto"/>
        <w:ind w:left="912"/>
      </w:pPr>
      <w:r>
        <w:rPr>
          <w:color w:val="231F20"/>
        </w:rPr>
        <w:t>и</w:t>
      </w:r>
      <w:r>
        <w:rPr>
          <w:color w:val="231F20"/>
          <w:spacing w:val="40"/>
        </w:rPr>
        <w:t xml:space="preserve"> </w:t>
      </w:r>
      <w:r>
        <w:rPr>
          <w:color w:val="231F20"/>
        </w:rPr>
        <w:t>предпринять</w:t>
      </w:r>
      <w:r>
        <w:rPr>
          <w:color w:val="231F20"/>
          <w:spacing w:val="40"/>
        </w:rPr>
        <w:t xml:space="preserve"> </w:t>
      </w:r>
      <w:r>
        <w:rPr>
          <w:color w:val="231F20"/>
        </w:rPr>
        <w:t>соответствующие</w:t>
      </w:r>
      <w:r>
        <w:rPr>
          <w:color w:val="231F20"/>
          <w:spacing w:val="40"/>
        </w:rPr>
        <w:t xml:space="preserve"> </w:t>
      </w:r>
      <w:r>
        <w:rPr>
          <w:color w:val="231F20"/>
        </w:rPr>
        <w:t>шаги</w:t>
      </w:r>
      <w:r>
        <w:rPr>
          <w:color w:val="231F20"/>
          <w:spacing w:val="40"/>
        </w:rPr>
        <w:t xml:space="preserve"> </w:t>
      </w:r>
      <w:r>
        <w:rPr>
          <w:color w:val="231F20"/>
        </w:rPr>
        <w:t>для</w:t>
      </w:r>
      <w:r>
        <w:rPr>
          <w:color w:val="231F20"/>
          <w:spacing w:val="40"/>
        </w:rPr>
        <w:t xml:space="preserve"> </w:t>
      </w:r>
      <w:r>
        <w:rPr>
          <w:color w:val="231F20"/>
        </w:rPr>
        <w:t>управления</w:t>
      </w:r>
      <w:r>
        <w:rPr>
          <w:color w:val="231F20"/>
          <w:spacing w:val="40"/>
        </w:rPr>
        <w:t xml:space="preserve"> </w:t>
      </w:r>
      <w:r>
        <w:rPr>
          <w:color w:val="231F20"/>
        </w:rPr>
        <w:t>рисками,</w:t>
      </w:r>
      <w:r>
        <w:rPr>
          <w:color w:val="231F20"/>
          <w:spacing w:val="40"/>
        </w:rPr>
        <w:t xml:space="preserve"> </w:t>
      </w:r>
      <w:r>
        <w:rPr>
          <w:color w:val="231F20"/>
        </w:rPr>
        <w:t>которые</w:t>
      </w:r>
      <w:r>
        <w:rPr>
          <w:color w:val="231F20"/>
          <w:spacing w:val="40"/>
        </w:rPr>
        <w:t xml:space="preserve"> </w:t>
      </w:r>
      <w:r>
        <w:rPr>
          <w:color w:val="231F20"/>
        </w:rPr>
        <w:t>удается</w:t>
      </w:r>
      <w:r>
        <w:rPr>
          <w:color w:val="231F20"/>
          <w:spacing w:val="40"/>
        </w:rPr>
        <w:t xml:space="preserve"> </w:t>
      </w:r>
      <w:r>
        <w:rPr>
          <w:color w:val="231F20"/>
        </w:rPr>
        <w:t>вы- явить</w:t>
      </w:r>
      <w:r>
        <w:rPr>
          <w:color w:val="231F20"/>
          <w:position w:val="7"/>
          <w:sz w:val="13"/>
        </w:rPr>
        <w:t>72</w:t>
      </w:r>
      <w:r>
        <w:rPr>
          <w:color w:val="231F20"/>
        </w:rPr>
        <w:t>, и их снижения.</w:t>
      </w:r>
    </w:p>
    <w:p w14:paraId="5C097257" w14:textId="77777777" w:rsidR="00F446DF" w:rsidRDefault="008E79C3">
      <w:pPr>
        <w:pStyle w:val="a5"/>
        <w:numPr>
          <w:ilvl w:val="0"/>
          <w:numId w:val="51"/>
        </w:numPr>
        <w:tabs>
          <w:tab w:val="left" w:pos="913"/>
        </w:tabs>
        <w:spacing w:before="168" w:line="261" w:lineRule="auto"/>
        <w:ind w:left="912" w:right="145"/>
      </w:pPr>
      <w:r>
        <w:rPr>
          <w:color w:val="231F20"/>
        </w:rPr>
        <w:t xml:space="preserve">Страны должны принять меры для обеспечения того, чтобы попечитель или лицо, </w:t>
      </w:r>
      <w:proofErr w:type="gramStart"/>
      <w:r>
        <w:rPr>
          <w:color w:val="231F20"/>
        </w:rPr>
        <w:t>за- нимающее</w:t>
      </w:r>
      <w:proofErr w:type="gramEnd"/>
      <w:r>
        <w:rPr>
          <w:color w:val="231F20"/>
        </w:rPr>
        <w:t xml:space="preserve"> равнозначную должность в подобных юридических образованиях раскрывал свой статус финансовым учреждениям и УНФПП, когда в качестве попечителя форми- рует деловые отношения или совершает разовые сделки выше порогового значения. Попечители или лица, занимающие аналогичные должности в подобных юридических организациях, должны сотрудничать в максимально возможной степени с </w:t>
      </w:r>
      <w:proofErr w:type="gramStart"/>
      <w:r>
        <w:rPr>
          <w:color w:val="231F20"/>
        </w:rPr>
        <w:t>компетентны- ми</w:t>
      </w:r>
      <w:proofErr w:type="gramEnd"/>
      <w:r>
        <w:rPr>
          <w:color w:val="231F20"/>
        </w:rPr>
        <w:t xml:space="preserve"> органами. Они также не должны встречать препятствий в виде закона или других обязательных для исполнения мер на пути предоставления компетентным органам не- обходимой информации, касающейся траста или другого подобного юридического об- разования</w:t>
      </w:r>
      <w:r>
        <w:rPr>
          <w:color w:val="231F20"/>
          <w:position w:val="7"/>
          <w:sz w:val="13"/>
        </w:rPr>
        <w:t>73</w:t>
      </w:r>
      <w:r>
        <w:rPr>
          <w:color w:val="231F20"/>
        </w:rPr>
        <w:t>.</w:t>
      </w:r>
      <w:r>
        <w:rPr>
          <w:color w:val="231F20"/>
          <w:spacing w:val="40"/>
        </w:rPr>
        <w:t xml:space="preserve"> </w:t>
      </w:r>
      <w:r>
        <w:rPr>
          <w:color w:val="231F20"/>
        </w:rPr>
        <w:t>Попечителям и лицам, занимающим аналогичные должности в подобных юридических образованиях не должно запрещаться законом или обязательными для ис- полнения актами предоставлять в компетентные органы любую информацию, относя- щуюся к трасту или подобному юридическому образованию, предоставлять финансовым учреждениям и УНФПП по запросу информацию о бенефициарной собственности и акти- вах</w:t>
      </w:r>
      <w:r>
        <w:rPr>
          <w:color w:val="231F20"/>
          <w:spacing w:val="30"/>
        </w:rPr>
        <w:t xml:space="preserve"> </w:t>
      </w:r>
      <w:r>
        <w:rPr>
          <w:color w:val="231F20"/>
        </w:rPr>
        <w:t>траста,</w:t>
      </w:r>
      <w:r>
        <w:rPr>
          <w:color w:val="231F20"/>
          <w:spacing w:val="30"/>
        </w:rPr>
        <w:t xml:space="preserve"> </w:t>
      </w:r>
      <w:r>
        <w:rPr>
          <w:color w:val="231F20"/>
        </w:rPr>
        <w:t>которой</w:t>
      </w:r>
      <w:r>
        <w:rPr>
          <w:color w:val="231F20"/>
          <w:spacing w:val="30"/>
        </w:rPr>
        <w:t xml:space="preserve"> </w:t>
      </w:r>
      <w:r>
        <w:rPr>
          <w:color w:val="231F20"/>
        </w:rPr>
        <w:t>необходимо</w:t>
      </w:r>
      <w:r>
        <w:rPr>
          <w:color w:val="231F20"/>
          <w:spacing w:val="30"/>
        </w:rPr>
        <w:t xml:space="preserve"> </w:t>
      </w:r>
      <w:r>
        <w:rPr>
          <w:color w:val="231F20"/>
        </w:rPr>
        <w:t>располагать</w:t>
      </w:r>
      <w:r>
        <w:rPr>
          <w:color w:val="231F20"/>
          <w:spacing w:val="30"/>
        </w:rPr>
        <w:t xml:space="preserve"> </w:t>
      </w:r>
      <w:r>
        <w:rPr>
          <w:color w:val="231F20"/>
        </w:rPr>
        <w:t>и</w:t>
      </w:r>
      <w:r>
        <w:rPr>
          <w:color w:val="231F20"/>
          <w:spacing w:val="30"/>
        </w:rPr>
        <w:t xml:space="preserve"> </w:t>
      </w:r>
      <w:r>
        <w:rPr>
          <w:color w:val="231F20"/>
        </w:rPr>
        <w:t>которую</w:t>
      </w:r>
      <w:r>
        <w:rPr>
          <w:color w:val="231F20"/>
          <w:spacing w:val="30"/>
        </w:rPr>
        <w:t xml:space="preserve"> </w:t>
      </w:r>
      <w:r>
        <w:rPr>
          <w:color w:val="231F20"/>
        </w:rPr>
        <w:t>нужно</w:t>
      </w:r>
      <w:r>
        <w:rPr>
          <w:color w:val="231F20"/>
          <w:spacing w:val="30"/>
        </w:rPr>
        <w:t xml:space="preserve"> </w:t>
      </w:r>
      <w:r>
        <w:rPr>
          <w:color w:val="231F20"/>
        </w:rPr>
        <w:t>хранить</w:t>
      </w:r>
      <w:r>
        <w:rPr>
          <w:color w:val="231F20"/>
          <w:spacing w:val="30"/>
        </w:rPr>
        <w:t xml:space="preserve"> </w:t>
      </w:r>
      <w:r>
        <w:rPr>
          <w:color w:val="231F20"/>
        </w:rPr>
        <w:t>в</w:t>
      </w:r>
      <w:r>
        <w:rPr>
          <w:color w:val="231F20"/>
          <w:spacing w:val="30"/>
        </w:rPr>
        <w:t xml:space="preserve"> </w:t>
      </w:r>
      <w:r>
        <w:rPr>
          <w:color w:val="231F20"/>
        </w:rPr>
        <w:t>соответствии с условиями деловых отношений.</w:t>
      </w:r>
    </w:p>
    <w:p w14:paraId="71746558" w14:textId="78F5ECD1" w:rsidR="00F446DF" w:rsidRDefault="008E79C3">
      <w:pPr>
        <w:pStyle w:val="a5"/>
        <w:numPr>
          <w:ilvl w:val="0"/>
          <w:numId w:val="51"/>
        </w:numPr>
        <w:tabs>
          <w:tab w:val="left" w:pos="737"/>
        </w:tabs>
        <w:spacing w:before="152" w:line="261" w:lineRule="auto"/>
        <w:ind w:left="912" w:right="144"/>
      </w:pPr>
      <w:r>
        <w:rPr>
          <w:color w:val="231F20"/>
        </w:rPr>
        <w:t>В целях эффективного и своевременного обеспечения компетентных органов адекватной, точной и актуальной информацией об основном и бенефициарном владении трастами или другими подобными юридическими образованиями, попечителях и трастовых акти- вах, кроме как через попечителей или лиц, занимающих равнозначное положение в по- добном юридическом образовании, на основе риска, контекста и существенности, странам следует рассмотреть возможность использования любого из следующих источников информации по мере необходимости:</w:t>
      </w:r>
    </w:p>
    <w:p w14:paraId="1960D6D5" w14:textId="77777777" w:rsidR="00F446DF" w:rsidRDefault="008E79C3">
      <w:pPr>
        <w:pStyle w:val="a5"/>
        <w:numPr>
          <w:ilvl w:val="0"/>
          <w:numId w:val="49"/>
        </w:numPr>
        <w:tabs>
          <w:tab w:val="left" w:pos="1367"/>
        </w:tabs>
        <w:spacing w:before="162" w:line="261" w:lineRule="auto"/>
        <w:ind w:right="147"/>
      </w:pPr>
      <w:r>
        <w:rPr>
          <w:color w:val="231F20"/>
        </w:rPr>
        <w:t>Государственного органа или органа, владеющего информацией о бенефициарном владении трастами или о других подобных образованиях (например, в центральном реестре</w:t>
      </w:r>
      <w:r>
        <w:rPr>
          <w:color w:val="231F20"/>
          <w:spacing w:val="-13"/>
        </w:rPr>
        <w:t xml:space="preserve"> </w:t>
      </w:r>
      <w:r>
        <w:rPr>
          <w:color w:val="231F20"/>
        </w:rPr>
        <w:t>трастов;</w:t>
      </w:r>
      <w:r>
        <w:rPr>
          <w:color w:val="231F20"/>
          <w:spacing w:val="-12"/>
        </w:rPr>
        <w:t xml:space="preserve"> </w:t>
      </w:r>
      <w:r>
        <w:rPr>
          <w:color w:val="231F20"/>
        </w:rPr>
        <w:t>или</w:t>
      </w:r>
      <w:r>
        <w:rPr>
          <w:color w:val="231F20"/>
          <w:spacing w:val="-12"/>
        </w:rPr>
        <w:t xml:space="preserve"> </w:t>
      </w:r>
      <w:r>
        <w:rPr>
          <w:color w:val="231F20"/>
        </w:rPr>
        <w:t>в</w:t>
      </w:r>
      <w:r>
        <w:rPr>
          <w:color w:val="231F20"/>
          <w:spacing w:val="-12"/>
        </w:rPr>
        <w:t xml:space="preserve"> </w:t>
      </w:r>
      <w:r>
        <w:rPr>
          <w:color w:val="231F20"/>
        </w:rPr>
        <w:t>реестрах</w:t>
      </w:r>
      <w:r>
        <w:rPr>
          <w:color w:val="231F20"/>
          <w:spacing w:val="-12"/>
        </w:rPr>
        <w:t xml:space="preserve"> </w:t>
      </w:r>
      <w:r>
        <w:rPr>
          <w:color w:val="231F20"/>
        </w:rPr>
        <w:t>активов</w:t>
      </w:r>
      <w:r>
        <w:rPr>
          <w:color w:val="231F20"/>
          <w:spacing w:val="-12"/>
        </w:rPr>
        <w:t xml:space="preserve"> </w:t>
      </w:r>
      <w:r>
        <w:rPr>
          <w:color w:val="231F20"/>
        </w:rPr>
        <w:t>для</w:t>
      </w:r>
      <w:r>
        <w:rPr>
          <w:color w:val="231F20"/>
          <w:spacing w:val="-12"/>
        </w:rPr>
        <w:t xml:space="preserve"> </w:t>
      </w:r>
      <w:r>
        <w:rPr>
          <w:color w:val="231F20"/>
        </w:rPr>
        <w:t>земли,</w:t>
      </w:r>
      <w:r>
        <w:rPr>
          <w:color w:val="231F20"/>
          <w:spacing w:val="-12"/>
        </w:rPr>
        <w:t xml:space="preserve"> </w:t>
      </w:r>
      <w:r>
        <w:rPr>
          <w:color w:val="231F20"/>
        </w:rPr>
        <w:t>имущества,</w:t>
      </w:r>
      <w:r>
        <w:rPr>
          <w:color w:val="231F20"/>
          <w:spacing w:val="-12"/>
        </w:rPr>
        <w:t xml:space="preserve"> </w:t>
      </w:r>
      <w:r>
        <w:rPr>
          <w:color w:val="231F20"/>
        </w:rPr>
        <w:t>транспортных</w:t>
      </w:r>
      <w:r>
        <w:rPr>
          <w:color w:val="231F20"/>
          <w:spacing w:val="-13"/>
        </w:rPr>
        <w:t xml:space="preserve"> </w:t>
      </w:r>
      <w:r>
        <w:rPr>
          <w:color w:val="231F20"/>
        </w:rPr>
        <w:t>средств, акций или других активов, которые хранят информацию о бенефициарном владении трастами</w:t>
      </w:r>
      <w:r>
        <w:rPr>
          <w:color w:val="231F20"/>
          <w:spacing w:val="-7"/>
        </w:rPr>
        <w:t xml:space="preserve"> </w:t>
      </w:r>
      <w:r>
        <w:rPr>
          <w:color w:val="231F20"/>
        </w:rPr>
        <w:t>и</w:t>
      </w:r>
      <w:r>
        <w:rPr>
          <w:color w:val="231F20"/>
          <w:spacing w:val="-7"/>
        </w:rPr>
        <w:t xml:space="preserve"> </w:t>
      </w:r>
      <w:r>
        <w:rPr>
          <w:color w:val="231F20"/>
        </w:rPr>
        <w:t>другими</w:t>
      </w:r>
      <w:r>
        <w:rPr>
          <w:color w:val="231F20"/>
          <w:spacing w:val="-7"/>
        </w:rPr>
        <w:t xml:space="preserve"> </w:t>
      </w:r>
      <w:r>
        <w:rPr>
          <w:color w:val="231F20"/>
        </w:rPr>
        <w:t>подобными</w:t>
      </w:r>
      <w:r>
        <w:rPr>
          <w:color w:val="231F20"/>
          <w:spacing w:val="-7"/>
        </w:rPr>
        <w:t xml:space="preserve"> </w:t>
      </w:r>
      <w:r>
        <w:rPr>
          <w:color w:val="231F20"/>
        </w:rPr>
        <w:t>юридическими</w:t>
      </w:r>
      <w:r>
        <w:rPr>
          <w:color w:val="231F20"/>
          <w:spacing w:val="-7"/>
        </w:rPr>
        <w:t xml:space="preserve"> </w:t>
      </w:r>
      <w:r>
        <w:rPr>
          <w:color w:val="231F20"/>
        </w:rPr>
        <w:t>образованиями,</w:t>
      </w:r>
      <w:r>
        <w:rPr>
          <w:color w:val="231F20"/>
          <w:spacing w:val="-7"/>
        </w:rPr>
        <w:t xml:space="preserve"> </w:t>
      </w:r>
      <w:r>
        <w:rPr>
          <w:color w:val="231F20"/>
        </w:rPr>
        <w:t>имеющими</w:t>
      </w:r>
      <w:r>
        <w:rPr>
          <w:color w:val="231F20"/>
          <w:spacing w:val="-7"/>
        </w:rPr>
        <w:t xml:space="preserve"> </w:t>
      </w:r>
      <w:r>
        <w:rPr>
          <w:color w:val="231F20"/>
        </w:rPr>
        <w:t>такие</w:t>
      </w:r>
      <w:r>
        <w:rPr>
          <w:color w:val="231F20"/>
          <w:spacing w:val="-7"/>
        </w:rPr>
        <w:t xml:space="preserve"> </w:t>
      </w:r>
      <w:proofErr w:type="gramStart"/>
      <w:r>
        <w:rPr>
          <w:color w:val="231F20"/>
        </w:rPr>
        <w:t>ак- тивы</w:t>
      </w:r>
      <w:proofErr w:type="gramEnd"/>
      <w:r>
        <w:rPr>
          <w:color w:val="231F20"/>
        </w:rPr>
        <w:t>). Информация не обязательно должна храниться только в одном органе</w:t>
      </w:r>
      <w:r>
        <w:rPr>
          <w:color w:val="231F20"/>
          <w:position w:val="7"/>
          <w:sz w:val="13"/>
        </w:rPr>
        <w:t>74</w:t>
      </w:r>
      <w:r>
        <w:rPr>
          <w:color w:val="231F20"/>
        </w:rPr>
        <w:t>.</w:t>
      </w:r>
    </w:p>
    <w:p w14:paraId="331E7894" w14:textId="77777777" w:rsidR="00F446DF" w:rsidRDefault="007703FD">
      <w:pPr>
        <w:pStyle w:val="a3"/>
        <w:spacing w:before="4"/>
        <w:rPr>
          <w:sz w:val="11"/>
        </w:rPr>
      </w:pPr>
      <w:r>
        <w:rPr>
          <w:noProof/>
          <w:lang w:eastAsia="ru-RU"/>
        </w:rPr>
        <mc:AlternateContent>
          <mc:Choice Requires="wps">
            <w:drawing>
              <wp:anchor distT="0" distB="0" distL="0" distR="0" simplePos="0" relativeHeight="487607808" behindDoc="1" locked="0" layoutInCell="1" allowOverlap="1" wp14:anchorId="413DB51F" wp14:editId="775A3156">
                <wp:simplePos x="0" y="0"/>
                <wp:positionH relativeFrom="page">
                  <wp:posOffset>772160</wp:posOffset>
                </wp:positionH>
                <wp:positionV relativeFrom="paragraph">
                  <wp:posOffset>99695</wp:posOffset>
                </wp:positionV>
                <wp:extent cx="1758950" cy="1270"/>
                <wp:effectExtent l="0" t="0" r="0" b="0"/>
                <wp:wrapTopAndBottom/>
                <wp:docPr id="2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43495" id="docshape54" o:spid="_x0000_s1026" style="position:absolute;margin-left:60.8pt;margin-top:7.85pt;width:138.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33049F62" w14:textId="77777777" w:rsidR="00F446DF" w:rsidRDefault="008E79C3">
      <w:pPr>
        <w:spacing w:before="147" w:line="230" w:lineRule="auto"/>
        <w:ind w:left="687" w:right="148" w:hanging="171"/>
        <w:jc w:val="both"/>
        <w:rPr>
          <w:sz w:val="16"/>
        </w:rPr>
      </w:pPr>
      <w:r>
        <w:rPr>
          <w:color w:val="231F20"/>
          <w:spacing w:val="-4"/>
          <w:position w:val="5"/>
          <w:sz w:val="9"/>
        </w:rPr>
        <w:t>71</w:t>
      </w:r>
      <w:r>
        <w:rPr>
          <w:color w:val="231F20"/>
          <w:spacing w:val="65"/>
          <w:position w:val="5"/>
          <w:sz w:val="9"/>
        </w:rPr>
        <w:t xml:space="preserve"> </w:t>
      </w:r>
      <w:r>
        <w:rPr>
          <w:color w:val="231F20"/>
          <w:spacing w:val="-4"/>
          <w:sz w:val="16"/>
        </w:rPr>
        <w:t>Страны могут определять, что считать достаточной связью, исходя из степени риска. Примеры такой достаточности могут включать</w:t>
      </w:r>
      <w:r>
        <w:rPr>
          <w:color w:val="231F20"/>
          <w:spacing w:val="40"/>
          <w:sz w:val="16"/>
        </w:rPr>
        <w:t xml:space="preserve"> </w:t>
      </w:r>
      <w:r>
        <w:rPr>
          <w:color w:val="231F20"/>
          <w:spacing w:val="-2"/>
          <w:sz w:val="16"/>
        </w:rPr>
        <w:t>случаи,</w:t>
      </w:r>
      <w:r>
        <w:rPr>
          <w:color w:val="231F20"/>
          <w:spacing w:val="-7"/>
          <w:sz w:val="16"/>
        </w:rPr>
        <w:t xml:space="preserve"> </w:t>
      </w:r>
      <w:r>
        <w:rPr>
          <w:color w:val="231F20"/>
          <w:spacing w:val="-2"/>
          <w:sz w:val="16"/>
        </w:rPr>
        <w:t>но</w:t>
      </w:r>
      <w:r>
        <w:rPr>
          <w:color w:val="231F20"/>
          <w:spacing w:val="-7"/>
          <w:sz w:val="16"/>
        </w:rPr>
        <w:t xml:space="preserve"> </w:t>
      </w:r>
      <w:r>
        <w:rPr>
          <w:color w:val="231F20"/>
          <w:spacing w:val="-2"/>
          <w:sz w:val="16"/>
        </w:rPr>
        <w:t>не</w:t>
      </w:r>
      <w:r>
        <w:rPr>
          <w:color w:val="231F20"/>
          <w:spacing w:val="-7"/>
          <w:sz w:val="16"/>
        </w:rPr>
        <w:t xml:space="preserve"> </w:t>
      </w:r>
      <w:r>
        <w:rPr>
          <w:color w:val="231F20"/>
          <w:spacing w:val="-2"/>
          <w:sz w:val="16"/>
        </w:rPr>
        <w:t>ограничиваться</w:t>
      </w:r>
      <w:r>
        <w:rPr>
          <w:color w:val="231F20"/>
          <w:spacing w:val="-7"/>
          <w:sz w:val="16"/>
        </w:rPr>
        <w:t xml:space="preserve"> </w:t>
      </w:r>
      <w:r>
        <w:rPr>
          <w:color w:val="231F20"/>
          <w:spacing w:val="-2"/>
          <w:sz w:val="16"/>
        </w:rPr>
        <w:t>ими,</w:t>
      </w:r>
      <w:r>
        <w:rPr>
          <w:color w:val="231F20"/>
          <w:spacing w:val="-7"/>
          <w:sz w:val="16"/>
        </w:rPr>
        <w:t xml:space="preserve"> </w:t>
      </w:r>
      <w:r>
        <w:rPr>
          <w:color w:val="231F20"/>
          <w:spacing w:val="-2"/>
          <w:sz w:val="16"/>
        </w:rPr>
        <w:t>когда</w:t>
      </w:r>
      <w:r>
        <w:rPr>
          <w:color w:val="231F20"/>
          <w:spacing w:val="-6"/>
          <w:sz w:val="16"/>
        </w:rPr>
        <w:t xml:space="preserve"> </w:t>
      </w:r>
      <w:r>
        <w:rPr>
          <w:color w:val="231F20"/>
          <w:spacing w:val="-2"/>
          <w:sz w:val="16"/>
        </w:rPr>
        <w:t>траст/подобное</w:t>
      </w:r>
      <w:r>
        <w:rPr>
          <w:color w:val="231F20"/>
          <w:spacing w:val="-7"/>
          <w:sz w:val="16"/>
        </w:rPr>
        <w:t xml:space="preserve"> </w:t>
      </w:r>
      <w:r>
        <w:rPr>
          <w:color w:val="231F20"/>
          <w:spacing w:val="-2"/>
          <w:sz w:val="16"/>
        </w:rPr>
        <w:t>юридическое</w:t>
      </w:r>
      <w:r>
        <w:rPr>
          <w:color w:val="231F20"/>
          <w:spacing w:val="-7"/>
          <w:sz w:val="16"/>
        </w:rPr>
        <w:t xml:space="preserve"> </w:t>
      </w:r>
      <w:r>
        <w:rPr>
          <w:color w:val="231F20"/>
          <w:spacing w:val="-2"/>
          <w:sz w:val="16"/>
        </w:rPr>
        <w:t>образование</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попечитель</w:t>
      </w:r>
      <w:r>
        <w:rPr>
          <w:color w:val="231F20"/>
          <w:spacing w:val="-6"/>
          <w:sz w:val="16"/>
        </w:rPr>
        <w:t xml:space="preserve"> </w:t>
      </w:r>
      <w:r>
        <w:rPr>
          <w:color w:val="231F20"/>
          <w:spacing w:val="-2"/>
          <w:sz w:val="16"/>
        </w:rPr>
        <w:t>или</w:t>
      </w:r>
      <w:r>
        <w:rPr>
          <w:color w:val="231F20"/>
          <w:spacing w:val="-7"/>
          <w:sz w:val="16"/>
        </w:rPr>
        <w:t xml:space="preserve"> </w:t>
      </w:r>
      <w:r>
        <w:rPr>
          <w:color w:val="231F20"/>
          <w:spacing w:val="-2"/>
          <w:sz w:val="16"/>
        </w:rPr>
        <w:t>лицо,</w:t>
      </w:r>
      <w:r>
        <w:rPr>
          <w:color w:val="231F20"/>
          <w:spacing w:val="-7"/>
          <w:sz w:val="16"/>
        </w:rPr>
        <w:t xml:space="preserve"> </w:t>
      </w:r>
      <w:r>
        <w:rPr>
          <w:color w:val="231F20"/>
          <w:spacing w:val="-2"/>
          <w:sz w:val="16"/>
        </w:rPr>
        <w:t>занимающее</w:t>
      </w:r>
      <w:r>
        <w:rPr>
          <w:color w:val="231F20"/>
          <w:spacing w:val="-7"/>
          <w:sz w:val="16"/>
        </w:rPr>
        <w:t xml:space="preserve"> </w:t>
      </w:r>
      <w:r>
        <w:rPr>
          <w:color w:val="231F20"/>
          <w:spacing w:val="-2"/>
          <w:sz w:val="16"/>
        </w:rPr>
        <w:t>анало-</w:t>
      </w:r>
      <w:r>
        <w:rPr>
          <w:color w:val="231F20"/>
          <w:spacing w:val="40"/>
          <w:sz w:val="16"/>
        </w:rPr>
        <w:t xml:space="preserve"> </w:t>
      </w:r>
      <w:r>
        <w:rPr>
          <w:color w:val="231F20"/>
          <w:spacing w:val="-4"/>
          <w:sz w:val="16"/>
        </w:rPr>
        <w:t>гичную должность в подобном юридическом образовании, имеет значительные и постоянные деловые отношения с финансовыми</w:t>
      </w:r>
      <w:r>
        <w:rPr>
          <w:color w:val="231F20"/>
          <w:spacing w:val="40"/>
          <w:sz w:val="16"/>
        </w:rPr>
        <w:t xml:space="preserve"> </w:t>
      </w:r>
      <w:r>
        <w:rPr>
          <w:color w:val="231F20"/>
          <w:spacing w:val="-2"/>
          <w:sz w:val="16"/>
        </w:rPr>
        <w:t>учреждениями или УНФПП, а также имеет значительные инвестиции в недвижимость/другие местные инвестиции или является</w:t>
      </w:r>
      <w:r>
        <w:rPr>
          <w:color w:val="231F20"/>
          <w:spacing w:val="40"/>
          <w:sz w:val="16"/>
        </w:rPr>
        <w:t xml:space="preserve"> </w:t>
      </w:r>
      <w:r>
        <w:rPr>
          <w:color w:val="231F20"/>
          <w:sz w:val="16"/>
        </w:rPr>
        <w:t>налоговым резидентом в стране.</w:t>
      </w:r>
    </w:p>
    <w:p w14:paraId="53632F5E" w14:textId="77777777" w:rsidR="00F446DF" w:rsidRDefault="008E79C3">
      <w:pPr>
        <w:spacing w:before="113" w:line="230" w:lineRule="auto"/>
        <w:ind w:left="687" w:right="148" w:hanging="171"/>
        <w:jc w:val="both"/>
        <w:rPr>
          <w:sz w:val="16"/>
        </w:rPr>
      </w:pPr>
      <w:r>
        <w:rPr>
          <w:color w:val="231F20"/>
          <w:spacing w:val="-2"/>
          <w:position w:val="5"/>
          <w:sz w:val="9"/>
        </w:rPr>
        <w:t>72</w:t>
      </w:r>
      <w:r>
        <w:rPr>
          <w:color w:val="231F20"/>
          <w:spacing w:val="37"/>
          <w:position w:val="5"/>
          <w:sz w:val="9"/>
        </w:rPr>
        <w:t xml:space="preserve"> </w:t>
      </w:r>
      <w:r>
        <w:rPr>
          <w:color w:val="231F20"/>
          <w:spacing w:val="-2"/>
          <w:sz w:val="16"/>
        </w:rPr>
        <w:t>Это</w:t>
      </w:r>
      <w:r>
        <w:rPr>
          <w:color w:val="231F20"/>
          <w:spacing w:val="-6"/>
          <w:sz w:val="16"/>
        </w:rPr>
        <w:t xml:space="preserve"> </w:t>
      </w:r>
      <w:r>
        <w:rPr>
          <w:color w:val="231F20"/>
          <w:spacing w:val="-2"/>
          <w:sz w:val="16"/>
        </w:rPr>
        <w:t>можно</w:t>
      </w:r>
      <w:r>
        <w:rPr>
          <w:color w:val="231F20"/>
          <w:spacing w:val="-6"/>
          <w:sz w:val="16"/>
        </w:rPr>
        <w:t xml:space="preserve"> </w:t>
      </w:r>
      <w:r>
        <w:rPr>
          <w:color w:val="231F20"/>
          <w:spacing w:val="-2"/>
          <w:sz w:val="16"/>
        </w:rPr>
        <w:t>сделать</w:t>
      </w:r>
      <w:r>
        <w:rPr>
          <w:color w:val="231F20"/>
          <w:spacing w:val="-6"/>
          <w:sz w:val="16"/>
        </w:rPr>
        <w:t xml:space="preserve"> </w:t>
      </w:r>
      <w:r>
        <w:rPr>
          <w:color w:val="231F20"/>
          <w:spacing w:val="-2"/>
          <w:sz w:val="16"/>
        </w:rPr>
        <w:t>с</w:t>
      </w:r>
      <w:r>
        <w:rPr>
          <w:color w:val="231F20"/>
          <w:spacing w:val="-6"/>
          <w:sz w:val="16"/>
        </w:rPr>
        <w:t xml:space="preserve"> </w:t>
      </w:r>
      <w:r>
        <w:rPr>
          <w:color w:val="231F20"/>
          <w:spacing w:val="-2"/>
          <w:sz w:val="16"/>
        </w:rPr>
        <w:t>помощью</w:t>
      </w:r>
      <w:r>
        <w:rPr>
          <w:color w:val="231F20"/>
          <w:spacing w:val="-6"/>
          <w:sz w:val="16"/>
        </w:rPr>
        <w:t xml:space="preserve"> </w:t>
      </w:r>
      <w:r>
        <w:rPr>
          <w:color w:val="231F20"/>
          <w:spacing w:val="-2"/>
          <w:sz w:val="16"/>
        </w:rPr>
        <w:t>национальных</w:t>
      </w:r>
      <w:r>
        <w:rPr>
          <w:color w:val="231F20"/>
          <w:spacing w:val="-6"/>
          <w:sz w:val="16"/>
        </w:rPr>
        <w:t xml:space="preserve"> </w:t>
      </w:r>
      <w:r>
        <w:rPr>
          <w:color w:val="231F20"/>
          <w:spacing w:val="-2"/>
          <w:sz w:val="16"/>
        </w:rPr>
        <w:t>и/или</w:t>
      </w:r>
      <w:r>
        <w:rPr>
          <w:color w:val="231F20"/>
          <w:spacing w:val="-6"/>
          <w:sz w:val="16"/>
        </w:rPr>
        <w:t xml:space="preserve"> </w:t>
      </w:r>
      <w:r>
        <w:rPr>
          <w:color w:val="231F20"/>
          <w:spacing w:val="-2"/>
          <w:sz w:val="16"/>
        </w:rPr>
        <w:t>наднациональных</w:t>
      </w:r>
      <w:r>
        <w:rPr>
          <w:color w:val="231F20"/>
          <w:spacing w:val="-6"/>
          <w:sz w:val="16"/>
        </w:rPr>
        <w:t xml:space="preserve"> </w:t>
      </w:r>
      <w:r>
        <w:rPr>
          <w:color w:val="231F20"/>
          <w:spacing w:val="-2"/>
          <w:sz w:val="16"/>
        </w:rPr>
        <w:t>мер.</w:t>
      </w:r>
      <w:r>
        <w:rPr>
          <w:color w:val="231F20"/>
          <w:spacing w:val="-6"/>
          <w:sz w:val="16"/>
        </w:rPr>
        <w:t xml:space="preserve"> </w:t>
      </w:r>
      <w:r>
        <w:rPr>
          <w:color w:val="231F20"/>
          <w:spacing w:val="-2"/>
          <w:sz w:val="16"/>
        </w:rPr>
        <w:t>Они</w:t>
      </w:r>
      <w:r>
        <w:rPr>
          <w:color w:val="231F20"/>
          <w:spacing w:val="-6"/>
          <w:sz w:val="16"/>
        </w:rPr>
        <w:t xml:space="preserve"> </w:t>
      </w:r>
      <w:r>
        <w:rPr>
          <w:color w:val="231F20"/>
          <w:spacing w:val="-2"/>
          <w:sz w:val="16"/>
        </w:rPr>
        <w:t>могут</w:t>
      </w:r>
      <w:r>
        <w:rPr>
          <w:color w:val="231F20"/>
          <w:spacing w:val="-6"/>
          <w:sz w:val="16"/>
        </w:rPr>
        <w:t xml:space="preserve"> </w:t>
      </w:r>
      <w:r>
        <w:rPr>
          <w:color w:val="231F20"/>
          <w:spacing w:val="-2"/>
          <w:sz w:val="16"/>
        </w:rPr>
        <w:t>включать</w:t>
      </w:r>
      <w:r>
        <w:rPr>
          <w:color w:val="231F20"/>
          <w:spacing w:val="-6"/>
          <w:sz w:val="16"/>
        </w:rPr>
        <w:t xml:space="preserve"> </w:t>
      </w:r>
      <w:r>
        <w:rPr>
          <w:color w:val="231F20"/>
          <w:spacing w:val="-2"/>
          <w:sz w:val="16"/>
        </w:rPr>
        <w:t>требование</w:t>
      </w:r>
      <w:r>
        <w:rPr>
          <w:color w:val="231F20"/>
          <w:spacing w:val="-6"/>
          <w:sz w:val="16"/>
        </w:rPr>
        <w:t xml:space="preserve"> </w:t>
      </w:r>
      <w:r>
        <w:rPr>
          <w:color w:val="231F20"/>
          <w:spacing w:val="-2"/>
          <w:sz w:val="16"/>
        </w:rPr>
        <w:t>о</w:t>
      </w:r>
      <w:r>
        <w:rPr>
          <w:color w:val="231F20"/>
          <w:spacing w:val="-6"/>
          <w:sz w:val="16"/>
        </w:rPr>
        <w:t xml:space="preserve"> </w:t>
      </w:r>
      <w:r>
        <w:rPr>
          <w:color w:val="231F20"/>
          <w:spacing w:val="-2"/>
          <w:sz w:val="16"/>
        </w:rPr>
        <w:t>хранении</w:t>
      </w:r>
      <w:r>
        <w:rPr>
          <w:color w:val="231F20"/>
          <w:spacing w:val="-6"/>
          <w:sz w:val="16"/>
        </w:rPr>
        <w:t xml:space="preserve"> </w:t>
      </w:r>
      <w:proofErr w:type="gramStart"/>
      <w:r>
        <w:rPr>
          <w:color w:val="231F20"/>
          <w:spacing w:val="-2"/>
          <w:sz w:val="16"/>
        </w:rPr>
        <w:t>информа-</w:t>
      </w:r>
      <w:r>
        <w:rPr>
          <w:color w:val="231F20"/>
          <w:spacing w:val="40"/>
          <w:sz w:val="16"/>
        </w:rPr>
        <w:t xml:space="preserve"> </w:t>
      </w:r>
      <w:r>
        <w:rPr>
          <w:color w:val="231F20"/>
          <w:spacing w:val="-2"/>
          <w:sz w:val="16"/>
        </w:rPr>
        <w:t>ции</w:t>
      </w:r>
      <w:proofErr w:type="gramEnd"/>
      <w:r>
        <w:rPr>
          <w:color w:val="231F20"/>
          <w:spacing w:val="-6"/>
          <w:sz w:val="16"/>
        </w:rPr>
        <w:t xml:space="preserve"> </w:t>
      </w:r>
      <w:r>
        <w:rPr>
          <w:color w:val="231F20"/>
          <w:spacing w:val="-2"/>
          <w:sz w:val="16"/>
        </w:rPr>
        <w:t>о</w:t>
      </w:r>
      <w:r>
        <w:rPr>
          <w:color w:val="231F20"/>
          <w:spacing w:val="-6"/>
          <w:sz w:val="16"/>
        </w:rPr>
        <w:t xml:space="preserve"> </w:t>
      </w:r>
      <w:r>
        <w:rPr>
          <w:color w:val="231F20"/>
          <w:spacing w:val="-2"/>
          <w:sz w:val="16"/>
        </w:rPr>
        <w:t>бенефициарном</w:t>
      </w:r>
      <w:r>
        <w:rPr>
          <w:color w:val="231F20"/>
          <w:spacing w:val="-6"/>
          <w:sz w:val="16"/>
        </w:rPr>
        <w:t xml:space="preserve"> </w:t>
      </w:r>
      <w:r>
        <w:rPr>
          <w:color w:val="231F20"/>
          <w:spacing w:val="-2"/>
          <w:sz w:val="16"/>
        </w:rPr>
        <w:t>владении</w:t>
      </w:r>
      <w:r>
        <w:rPr>
          <w:color w:val="231F20"/>
          <w:spacing w:val="-6"/>
          <w:sz w:val="16"/>
        </w:rPr>
        <w:t xml:space="preserve"> </w:t>
      </w:r>
      <w:r>
        <w:rPr>
          <w:color w:val="231F20"/>
          <w:spacing w:val="-2"/>
          <w:sz w:val="16"/>
        </w:rPr>
        <w:t>по</w:t>
      </w:r>
      <w:r>
        <w:rPr>
          <w:color w:val="231F20"/>
          <w:spacing w:val="-6"/>
          <w:sz w:val="16"/>
        </w:rPr>
        <w:t xml:space="preserve"> </w:t>
      </w:r>
      <w:r>
        <w:rPr>
          <w:color w:val="231F20"/>
          <w:spacing w:val="-2"/>
          <w:sz w:val="16"/>
        </w:rPr>
        <w:t>некоторым</w:t>
      </w:r>
      <w:r>
        <w:rPr>
          <w:color w:val="231F20"/>
          <w:spacing w:val="-6"/>
          <w:sz w:val="16"/>
        </w:rPr>
        <w:t xml:space="preserve"> </w:t>
      </w:r>
      <w:r>
        <w:rPr>
          <w:color w:val="231F20"/>
          <w:spacing w:val="-2"/>
          <w:sz w:val="16"/>
        </w:rPr>
        <w:t>видам</w:t>
      </w:r>
      <w:r>
        <w:rPr>
          <w:color w:val="231F20"/>
          <w:spacing w:val="-6"/>
          <w:sz w:val="16"/>
        </w:rPr>
        <w:t xml:space="preserve"> </w:t>
      </w:r>
      <w:r>
        <w:rPr>
          <w:color w:val="231F20"/>
          <w:spacing w:val="-2"/>
          <w:sz w:val="16"/>
        </w:rPr>
        <w:t>иностранных</w:t>
      </w:r>
      <w:r>
        <w:rPr>
          <w:color w:val="231F20"/>
          <w:spacing w:val="-6"/>
          <w:sz w:val="16"/>
        </w:rPr>
        <w:t xml:space="preserve"> </w:t>
      </w:r>
      <w:r>
        <w:rPr>
          <w:color w:val="231F20"/>
          <w:spacing w:val="-2"/>
          <w:sz w:val="16"/>
        </w:rPr>
        <w:t>юридических</w:t>
      </w:r>
      <w:r>
        <w:rPr>
          <w:color w:val="231F20"/>
          <w:spacing w:val="-6"/>
          <w:sz w:val="16"/>
        </w:rPr>
        <w:t xml:space="preserve"> </w:t>
      </w:r>
      <w:r>
        <w:rPr>
          <w:color w:val="231F20"/>
          <w:spacing w:val="-2"/>
          <w:sz w:val="16"/>
        </w:rPr>
        <w:t>образований,</w:t>
      </w:r>
      <w:r>
        <w:rPr>
          <w:color w:val="231F20"/>
          <w:spacing w:val="-6"/>
          <w:sz w:val="16"/>
        </w:rPr>
        <w:t xml:space="preserve"> </w:t>
      </w:r>
      <w:r>
        <w:rPr>
          <w:color w:val="231F20"/>
          <w:spacing w:val="-2"/>
          <w:sz w:val="16"/>
        </w:rPr>
        <w:t>как</w:t>
      </w:r>
      <w:r>
        <w:rPr>
          <w:color w:val="231F20"/>
          <w:spacing w:val="-6"/>
          <w:sz w:val="16"/>
        </w:rPr>
        <w:t xml:space="preserve"> </w:t>
      </w:r>
      <w:r>
        <w:rPr>
          <w:color w:val="231F20"/>
          <w:spacing w:val="-2"/>
          <w:sz w:val="16"/>
        </w:rPr>
        <w:t>указано</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пункте</w:t>
      </w:r>
      <w:r>
        <w:rPr>
          <w:color w:val="231F20"/>
          <w:spacing w:val="-6"/>
          <w:sz w:val="16"/>
        </w:rPr>
        <w:t xml:space="preserve"> </w:t>
      </w:r>
      <w:r>
        <w:rPr>
          <w:color w:val="231F20"/>
          <w:spacing w:val="-2"/>
          <w:sz w:val="16"/>
        </w:rPr>
        <w:t>5.</w:t>
      </w:r>
    </w:p>
    <w:p w14:paraId="1F1D0EE7" w14:textId="77777777" w:rsidR="00F446DF" w:rsidRDefault="008E79C3">
      <w:pPr>
        <w:spacing w:before="113" w:line="230" w:lineRule="auto"/>
        <w:ind w:left="687" w:right="148" w:hanging="171"/>
        <w:jc w:val="both"/>
        <w:rPr>
          <w:sz w:val="16"/>
        </w:rPr>
      </w:pPr>
      <w:r>
        <w:rPr>
          <w:color w:val="231F20"/>
          <w:spacing w:val="-2"/>
          <w:position w:val="5"/>
          <w:sz w:val="9"/>
        </w:rPr>
        <w:t>73</w:t>
      </w:r>
      <w:r>
        <w:rPr>
          <w:color w:val="231F20"/>
          <w:spacing w:val="29"/>
          <w:position w:val="5"/>
          <w:sz w:val="9"/>
        </w:rPr>
        <w:t xml:space="preserve"> </w:t>
      </w:r>
      <w:r>
        <w:rPr>
          <w:color w:val="231F20"/>
          <w:spacing w:val="-2"/>
          <w:sz w:val="16"/>
        </w:rPr>
        <w:t>Национальные</w:t>
      </w:r>
      <w:r>
        <w:rPr>
          <w:color w:val="231F20"/>
          <w:spacing w:val="-7"/>
          <w:sz w:val="16"/>
        </w:rPr>
        <w:t xml:space="preserve"> </w:t>
      </w:r>
      <w:r>
        <w:rPr>
          <w:color w:val="231F20"/>
          <w:spacing w:val="-2"/>
          <w:sz w:val="16"/>
        </w:rPr>
        <w:t>компетентные</w:t>
      </w:r>
      <w:r>
        <w:rPr>
          <w:color w:val="231F20"/>
          <w:spacing w:val="-7"/>
          <w:sz w:val="16"/>
        </w:rPr>
        <w:t xml:space="preserve"> </w:t>
      </w:r>
      <w:r>
        <w:rPr>
          <w:color w:val="231F20"/>
          <w:spacing w:val="-2"/>
          <w:sz w:val="16"/>
        </w:rPr>
        <w:t>органы</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соответствующие</w:t>
      </w:r>
      <w:r>
        <w:rPr>
          <w:color w:val="231F20"/>
          <w:spacing w:val="-7"/>
          <w:sz w:val="16"/>
        </w:rPr>
        <w:t xml:space="preserve"> </w:t>
      </w:r>
      <w:r>
        <w:rPr>
          <w:color w:val="231F20"/>
          <w:spacing w:val="-2"/>
          <w:sz w:val="16"/>
        </w:rPr>
        <w:t>компетентные</w:t>
      </w:r>
      <w:r>
        <w:rPr>
          <w:color w:val="231F20"/>
          <w:spacing w:val="-6"/>
          <w:sz w:val="16"/>
        </w:rPr>
        <w:t xml:space="preserve"> </w:t>
      </w:r>
      <w:r>
        <w:rPr>
          <w:color w:val="231F20"/>
          <w:spacing w:val="-2"/>
          <w:sz w:val="16"/>
        </w:rPr>
        <w:t>органы</w:t>
      </w:r>
      <w:r>
        <w:rPr>
          <w:color w:val="231F20"/>
          <w:spacing w:val="-7"/>
          <w:sz w:val="16"/>
        </w:rPr>
        <w:t xml:space="preserve"> </w:t>
      </w:r>
      <w:r>
        <w:rPr>
          <w:color w:val="231F20"/>
          <w:spacing w:val="-2"/>
          <w:sz w:val="16"/>
        </w:rPr>
        <w:t>другой</w:t>
      </w:r>
      <w:r>
        <w:rPr>
          <w:color w:val="231F20"/>
          <w:spacing w:val="-7"/>
          <w:sz w:val="16"/>
        </w:rPr>
        <w:t xml:space="preserve"> </w:t>
      </w:r>
      <w:r>
        <w:rPr>
          <w:color w:val="231F20"/>
          <w:spacing w:val="-2"/>
          <w:sz w:val="16"/>
        </w:rPr>
        <w:t>страны</w:t>
      </w:r>
      <w:r>
        <w:rPr>
          <w:color w:val="231F20"/>
          <w:spacing w:val="-7"/>
          <w:sz w:val="16"/>
        </w:rPr>
        <w:t xml:space="preserve"> </w:t>
      </w:r>
      <w:r>
        <w:rPr>
          <w:color w:val="231F20"/>
          <w:spacing w:val="-2"/>
          <w:sz w:val="16"/>
        </w:rPr>
        <w:t>в</w:t>
      </w:r>
      <w:r>
        <w:rPr>
          <w:color w:val="231F20"/>
          <w:spacing w:val="-7"/>
          <w:sz w:val="16"/>
        </w:rPr>
        <w:t xml:space="preserve"> </w:t>
      </w:r>
      <w:r>
        <w:rPr>
          <w:color w:val="231F20"/>
          <w:spacing w:val="-2"/>
          <w:sz w:val="16"/>
        </w:rPr>
        <w:t>соответствии</w:t>
      </w:r>
      <w:r>
        <w:rPr>
          <w:color w:val="231F20"/>
          <w:spacing w:val="-6"/>
          <w:sz w:val="16"/>
        </w:rPr>
        <w:t xml:space="preserve"> </w:t>
      </w:r>
      <w:r>
        <w:rPr>
          <w:color w:val="231F20"/>
          <w:spacing w:val="-2"/>
          <w:sz w:val="16"/>
        </w:rPr>
        <w:t>с</w:t>
      </w:r>
      <w:r>
        <w:rPr>
          <w:color w:val="231F20"/>
          <w:spacing w:val="-7"/>
          <w:sz w:val="16"/>
        </w:rPr>
        <w:t xml:space="preserve"> </w:t>
      </w:r>
      <w:proofErr w:type="gramStart"/>
      <w:r>
        <w:rPr>
          <w:color w:val="231F20"/>
          <w:spacing w:val="-2"/>
          <w:sz w:val="16"/>
        </w:rPr>
        <w:t>соответствую-</w:t>
      </w:r>
      <w:r>
        <w:rPr>
          <w:color w:val="231F20"/>
          <w:spacing w:val="40"/>
          <w:sz w:val="16"/>
        </w:rPr>
        <w:t xml:space="preserve"> </w:t>
      </w:r>
      <w:r>
        <w:rPr>
          <w:color w:val="231F20"/>
          <w:sz w:val="16"/>
        </w:rPr>
        <w:t>щим</w:t>
      </w:r>
      <w:proofErr w:type="gramEnd"/>
      <w:r>
        <w:rPr>
          <w:color w:val="231F20"/>
          <w:spacing w:val="-9"/>
          <w:sz w:val="16"/>
        </w:rPr>
        <w:t xml:space="preserve"> </w:t>
      </w:r>
      <w:r>
        <w:rPr>
          <w:color w:val="231F20"/>
          <w:sz w:val="16"/>
        </w:rPr>
        <w:t>запросом</w:t>
      </w:r>
      <w:r>
        <w:rPr>
          <w:color w:val="231F20"/>
          <w:spacing w:val="-9"/>
          <w:sz w:val="16"/>
        </w:rPr>
        <w:t xml:space="preserve"> </w:t>
      </w:r>
      <w:r>
        <w:rPr>
          <w:color w:val="231F20"/>
          <w:sz w:val="16"/>
        </w:rPr>
        <w:t>о</w:t>
      </w:r>
      <w:r>
        <w:rPr>
          <w:color w:val="231F20"/>
          <w:spacing w:val="-9"/>
          <w:sz w:val="16"/>
        </w:rPr>
        <w:t xml:space="preserve"> </w:t>
      </w:r>
      <w:r>
        <w:rPr>
          <w:color w:val="231F20"/>
          <w:sz w:val="16"/>
        </w:rPr>
        <w:t>международном</w:t>
      </w:r>
      <w:r>
        <w:rPr>
          <w:color w:val="231F20"/>
          <w:spacing w:val="-9"/>
          <w:sz w:val="16"/>
        </w:rPr>
        <w:t xml:space="preserve"> </w:t>
      </w:r>
      <w:r>
        <w:rPr>
          <w:color w:val="231F20"/>
          <w:sz w:val="16"/>
        </w:rPr>
        <w:t>сотрудничестве.</w:t>
      </w:r>
    </w:p>
    <w:p w14:paraId="38D18105" w14:textId="77777777" w:rsidR="00F446DF" w:rsidRDefault="008E79C3">
      <w:pPr>
        <w:spacing w:before="113" w:line="230" w:lineRule="auto"/>
        <w:ind w:left="687" w:right="148" w:hanging="171"/>
        <w:jc w:val="both"/>
        <w:rPr>
          <w:sz w:val="16"/>
        </w:rPr>
      </w:pPr>
      <w:r>
        <w:rPr>
          <w:color w:val="231F20"/>
          <w:spacing w:val="-2"/>
          <w:position w:val="5"/>
          <w:sz w:val="9"/>
        </w:rPr>
        <w:t>74</w:t>
      </w:r>
      <w:r>
        <w:rPr>
          <w:color w:val="231F20"/>
          <w:spacing w:val="34"/>
          <w:position w:val="5"/>
          <w:sz w:val="9"/>
        </w:rPr>
        <w:t xml:space="preserve"> </w:t>
      </w:r>
      <w:r>
        <w:rPr>
          <w:color w:val="231F20"/>
          <w:spacing w:val="-2"/>
          <w:sz w:val="16"/>
        </w:rPr>
        <w:t>Орган</w:t>
      </w:r>
      <w:r>
        <w:rPr>
          <w:color w:val="231F20"/>
          <w:spacing w:val="-5"/>
          <w:sz w:val="16"/>
        </w:rPr>
        <w:t xml:space="preserve"> </w:t>
      </w:r>
      <w:r>
        <w:rPr>
          <w:color w:val="231F20"/>
          <w:spacing w:val="-2"/>
          <w:sz w:val="16"/>
        </w:rPr>
        <w:t>может</w:t>
      </w:r>
      <w:r>
        <w:rPr>
          <w:color w:val="231F20"/>
          <w:spacing w:val="-4"/>
          <w:sz w:val="16"/>
        </w:rPr>
        <w:t xml:space="preserve"> </w:t>
      </w:r>
      <w:r>
        <w:rPr>
          <w:color w:val="231F20"/>
          <w:spacing w:val="-2"/>
          <w:sz w:val="16"/>
        </w:rPr>
        <w:t>регистрировать</w:t>
      </w:r>
      <w:r>
        <w:rPr>
          <w:color w:val="231F20"/>
          <w:spacing w:val="-5"/>
          <w:sz w:val="16"/>
        </w:rPr>
        <w:t xml:space="preserve"> </w:t>
      </w:r>
      <w:r>
        <w:rPr>
          <w:color w:val="231F20"/>
          <w:spacing w:val="-2"/>
          <w:sz w:val="16"/>
        </w:rPr>
        <w:t>информацию</w:t>
      </w:r>
      <w:r>
        <w:rPr>
          <w:color w:val="231F20"/>
          <w:spacing w:val="-4"/>
          <w:sz w:val="16"/>
        </w:rPr>
        <w:t xml:space="preserve"> </w:t>
      </w:r>
      <w:r>
        <w:rPr>
          <w:color w:val="231F20"/>
          <w:spacing w:val="-2"/>
          <w:sz w:val="16"/>
        </w:rPr>
        <w:t>о</w:t>
      </w:r>
      <w:r>
        <w:rPr>
          <w:color w:val="231F20"/>
          <w:spacing w:val="-4"/>
          <w:sz w:val="16"/>
        </w:rPr>
        <w:t xml:space="preserve"> </w:t>
      </w:r>
      <w:r>
        <w:rPr>
          <w:color w:val="231F20"/>
          <w:spacing w:val="-2"/>
          <w:sz w:val="16"/>
        </w:rPr>
        <w:t>бенефициарном</w:t>
      </w:r>
      <w:r>
        <w:rPr>
          <w:color w:val="231F20"/>
          <w:spacing w:val="-4"/>
          <w:sz w:val="16"/>
        </w:rPr>
        <w:t xml:space="preserve"> </w:t>
      </w:r>
      <w:r>
        <w:rPr>
          <w:color w:val="231F20"/>
          <w:spacing w:val="-2"/>
          <w:sz w:val="16"/>
        </w:rPr>
        <w:t>владении</w:t>
      </w:r>
      <w:r>
        <w:rPr>
          <w:color w:val="231F20"/>
          <w:spacing w:val="-4"/>
          <w:sz w:val="16"/>
        </w:rPr>
        <w:t xml:space="preserve"> </w:t>
      </w:r>
      <w:r>
        <w:rPr>
          <w:color w:val="231F20"/>
          <w:spacing w:val="-2"/>
          <w:sz w:val="16"/>
        </w:rPr>
        <w:t>наряду</w:t>
      </w:r>
      <w:r>
        <w:rPr>
          <w:color w:val="231F20"/>
          <w:spacing w:val="-4"/>
          <w:sz w:val="16"/>
        </w:rPr>
        <w:t xml:space="preserve"> </w:t>
      </w:r>
      <w:r>
        <w:rPr>
          <w:color w:val="231F20"/>
          <w:spacing w:val="-2"/>
          <w:sz w:val="16"/>
        </w:rPr>
        <w:t>с</w:t>
      </w:r>
      <w:r>
        <w:rPr>
          <w:color w:val="231F20"/>
          <w:spacing w:val="-4"/>
          <w:sz w:val="16"/>
        </w:rPr>
        <w:t xml:space="preserve"> </w:t>
      </w:r>
      <w:r>
        <w:rPr>
          <w:color w:val="231F20"/>
          <w:spacing w:val="-2"/>
          <w:sz w:val="16"/>
        </w:rPr>
        <w:t>другой</w:t>
      </w:r>
      <w:r>
        <w:rPr>
          <w:color w:val="231F20"/>
          <w:spacing w:val="-4"/>
          <w:sz w:val="16"/>
        </w:rPr>
        <w:t xml:space="preserve"> </w:t>
      </w:r>
      <w:r>
        <w:rPr>
          <w:color w:val="231F20"/>
          <w:spacing w:val="-2"/>
          <w:sz w:val="16"/>
        </w:rPr>
        <w:t>информацией</w:t>
      </w:r>
      <w:r>
        <w:rPr>
          <w:color w:val="231F20"/>
          <w:spacing w:val="-4"/>
          <w:sz w:val="16"/>
        </w:rPr>
        <w:t xml:space="preserve"> </w:t>
      </w:r>
      <w:r>
        <w:rPr>
          <w:color w:val="231F20"/>
          <w:spacing w:val="-2"/>
          <w:sz w:val="16"/>
        </w:rPr>
        <w:t>(например,</w:t>
      </w:r>
      <w:r>
        <w:rPr>
          <w:color w:val="231F20"/>
          <w:spacing w:val="-4"/>
          <w:sz w:val="16"/>
        </w:rPr>
        <w:t xml:space="preserve"> </w:t>
      </w:r>
      <w:r>
        <w:rPr>
          <w:color w:val="231F20"/>
          <w:spacing w:val="-2"/>
          <w:sz w:val="16"/>
        </w:rPr>
        <w:t>налоговой),</w:t>
      </w:r>
      <w:r>
        <w:rPr>
          <w:color w:val="231F20"/>
          <w:spacing w:val="-4"/>
          <w:sz w:val="16"/>
        </w:rPr>
        <w:t xml:space="preserve"> </w:t>
      </w:r>
      <w:r>
        <w:rPr>
          <w:color w:val="231F20"/>
          <w:spacing w:val="-2"/>
          <w:sz w:val="16"/>
        </w:rPr>
        <w:t>или</w:t>
      </w:r>
      <w:r>
        <w:rPr>
          <w:color w:val="231F20"/>
          <w:spacing w:val="40"/>
          <w:sz w:val="16"/>
        </w:rPr>
        <w:t xml:space="preserve"> </w:t>
      </w:r>
      <w:r>
        <w:rPr>
          <w:color w:val="231F20"/>
          <w:spacing w:val="-2"/>
          <w:sz w:val="16"/>
        </w:rPr>
        <w:t>источник</w:t>
      </w:r>
      <w:r>
        <w:rPr>
          <w:color w:val="231F20"/>
          <w:spacing w:val="-7"/>
          <w:sz w:val="16"/>
        </w:rPr>
        <w:t xml:space="preserve"> </w:t>
      </w:r>
      <w:r>
        <w:rPr>
          <w:color w:val="231F20"/>
          <w:spacing w:val="-2"/>
          <w:sz w:val="16"/>
        </w:rPr>
        <w:t>информации</w:t>
      </w:r>
      <w:r>
        <w:rPr>
          <w:color w:val="231F20"/>
          <w:spacing w:val="-7"/>
          <w:sz w:val="16"/>
        </w:rPr>
        <w:t xml:space="preserve"> </w:t>
      </w:r>
      <w:r>
        <w:rPr>
          <w:color w:val="231F20"/>
          <w:spacing w:val="-2"/>
          <w:sz w:val="16"/>
        </w:rPr>
        <w:t>может</w:t>
      </w:r>
      <w:r>
        <w:rPr>
          <w:color w:val="231F20"/>
          <w:spacing w:val="-7"/>
          <w:sz w:val="16"/>
        </w:rPr>
        <w:t xml:space="preserve"> </w:t>
      </w:r>
      <w:r>
        <w:rPr>
          <w:color w:val="231F20"/>
          <w:spacing w:val="-2"/>
          <w:sz w:val="16"/>
        </w:rPr>
        <w:t>представлять</w:t>
      </w:r>
      <w:r>
        <w:rPr>
          <w:color w:val="231F20"/>
          <w:spacing w:val="-6"/>
          <w:sz w:val="16"/>
        </w:rPr>
        <w:t xml:space="preserve"> </w:t>
      </w:r>
      <w:r>
        <w:rPr>
          <w:color w:val="231F20"/>
          <w:spacing w:val="-2"/>
          <w:sz w:val="16"/>
        </w:rPr>
        <w:t>собой</w:t>
      </w:r>
      <w:r>
        <w:rPr>
          <w:color w:val="231F20"/>
          <w:spacing w:val="-7"/>
          <w:sz w:val="16"/>
        </w:rPr>
        <w:t xml:space="preserve"> </w:t>
      </w:r>
      <w:r>
        <w:rPr>
          <w:color w:val="231F20"/>
          <w:spacing w:val="-2"/>
          <w:sz w:val="16"/>
        </w:rPr>
        <w:t>нескольких</w:t>
      </w:r>
      <w:r>
        <w:rPr>
          <w:color w:val="231F20"/>
          <w:spacing w:val="-7"/>
          <w:sz w:val="16"/>
        </w:rPr>
        <w:t xml:space="preserve"> </w:t>
      </w:r>
      <w:r>
        <w:rPr>
          <w:color w:val="231F20"/>
          <w:spacing w:val="-2"/>
          <w:sz w:val="16"/>
        </w:rPr>
        <w:t>реестров</w:t>
      </w:r>
      <w:r>
        <w:rPr>
          <w:color w:val="231F20"/>
          <w:spacing w:val="-7"/>
          <w:sz w:val="16"/>
        </w:rPr>
        <w:t xml:space="preserve"> </w:t>
      </w:r>
      <w:r>
        <w:rPr>
          <w:color w:val="231F20"/>
          <w:spacing w:val="-2"/>
          <w:sz w:val="16"/>
        </w:rPr>
        <w:t>(например,</w:t>
      </w:r>
      <w:r>
        <w:rPr>
          <w:color w:val="231F20"/>
          <w:spacing w:val="-6"/>
          <w:sz w:val="16"/>
        </w:rPr>
        <w:t xml:space="preserve"> </w:t>
      </w:r>
      <w:r>
        <w:rPr>
          <w:color w:val="231F20"/>
          <w:spacing w:val="-2"/>
          <w:sz w:val="16"/>
        </w:rPr>
        <w:t>для</w:t>
      </w:r>
      <w:r>
        <w:rPr>
          <w:color w:val="231F20"/>
          <w:spacing w:val="-7"/>
          <w:sz w:val="16"/>
        </w:rPr>
        <w:t xml:space="preserve"> </w:t>
      </w:r>
      <w:r>
        <w:rPr>
          <w:color w:val="231F20"/>
          <w:spacing w:val="-2"/>
          <w:sz w:val="16"/>
        </w:rPr>
        <w:t>провинций</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районов,</w:t>
      </w:r>
      <w:r>
        <w:rPr>
          <w:color w:val="231F20"/>
          <w:spacing w:val="-7"/>
          <w:sz w:val="16"/>
        </w:rPr>
        <w:t xml:space="preserve"> </w:t>
      </w:r>
      <w:r>
        <w:rPr>
          <w:color w:val="231F20"/>
          <w:spacing w:val="-2"/>
          <w:sz w:val="16"/>
        </w:rPr>
        <w:t>для</w:t>
      </w:r>
      <w:r>
        <w:rPr>
          <w:color w:val="231F20"/>
          <w:spacing w:val="-6"/>
          <w:sz w:val="16"/>
        </w:rPr>
        <w:t xml:space="preserve"> </w:t>
      </w:r>
      <w:r>
        <w:rPr>
          <w:color w:val="231F20"/>
          <w:spacing w:val="-2"/>
          <w:sz w:val="16"/>
        </w:rPr>
        <w:t>секторов,</w:t>
      </w:r>
      <w:r>
        <w:rPr>
          <w:color w:val="231F20"/>
          <w:spacing w:val="-7"/>
          <w:sz w:val="16"/>
        </w:rPr>
        <w:t xml:space="preserve"> </w:t>
      </w:r>
      <w:r>
        <w:rPr>
          <w:color w:val="231F20"/>
          <w:spacing w:val="-2"/>
          <w:sz w:val="16"/>
        </w:rPr>
        <w:t>или</w:t>
      </w:r>
      <w:r>
        <w:rPr>
          <w:color w:val="231F20"/>
          <w:spacing w:val="40"/>
          <w:sz w:val="16"/>
        </w:rPr>
        <w:t xml:space="preserve"> </w:t>
      </w:r>
      <w:r>
        <w:rPr>
          <w:color w:val="231F20"/>
          <w:spacing w:val="-4"/>
          <w:sz w:val="16"/>
        </w:rPr>
        <w:t xml:space="preserve">для конкретных видов юридических образований), или частного органа, которому поручено выполнение этой задачи </w:t>
      </w:r>
      <w:proofErr w:type="gramStart"/>
      <w:r>
        <w:rPr>
          <w:color w:val="231F20"/>
          <w:spacing w:val="-4"/>
          <w:sz w:val="16"/>
        </w:rPr>
        <w:t>государствен-</w:t>
      </w:r>
      <w:r>
        <w:rPr>
          <w:color w:val="231F20"/>
          <w:spacing w:val="40"/>
          <w:sz w:val="16"/>
        </w:rPr>
        <w:t xml:space="preserve"> </w:t>
      </w:r>
      <w:r>
        <w:rPr>
          <w:color w:val="231F20"/>
          <w:sz w:val="16"/>
        </w:rPr>
        <w:t>ным</w:t>
      </w:r>
      <w:proofErr w:type="gramEnd"/>
      <w:r>
        <w:rPr>
          <w:color w:val="231F20"/>
          <w:spacing w:val="-9"/>
          <w:sz w:val="16"/>
        </w:rPr>
        <w:t xml:space="preserve"> </w:t>
      </w:r>
      <w:r>
        <w:rPr>
          <w:color w:val="231F20"/>
          <w:sz w:val="16"/>
        </w:rPr>
        <w:t>органом.</w:t>
      </w:r>
    </w:p>
    <w:p w14:paraId="584F7322"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7B00C2C7"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73D4DEB" w14:textId="77777777" w:rsidR="00F446DF" w:rsidRDefault="00F446DF">
      <w:pPr>
        <w:pStyle w:val="a3"/>
        <w:spacing w:before="12"/>
        <w:rPr>
          <w:rFonts w:ascii="Calibri"/>
        </w:rPr>
      </w:pPr>
    </w:p>
    <w:p w14:paraId="35E31381" w14:textId="77777777" w:rsidR="00F446DF" w:rsidRDefault="008E79C3">
      <w:pPr>
        <w:pStyle w:val="a5"/>
        <w:numPr>
          <w:ilvl w:val="0"/>
          <w:numId w:val="49"/>
        </w:numPr>
        <w:tabs>
          <w:tab w:val="left" w:pos="1378"/>
        </w:tabs>
        <w:spacing w:before="100" w:line="261" w:lineRule="auto"/>
        <w:ind w:left="1377" w:right="135"/>
      </w:pPr>
      <w:r>
        <w:rPr>
          <w:color w:val="231F20"/>
        </w:rPr>
        <w:t xml:space="preserve">Других компетентных органов, которые владеют или получают информацию о </w:t>
      </w:r>
      <w:proofErr w:type="gramStart"/>
      <w:r>
        <w:rPr>
          <w:color w:val="231F20"/>
        </w:rPr>
        <w:t>тра- стах</w:t>
      </w:r>
      <w:proofErr w:type="gramEnd"/>
      <w:r>
        <w:rPr>
          <w:color w:val="231F20"/>
        </w:rPr>
        <w:t>/подобных юридических образованиях и попечителях/равнозначных им лицах (например, налоговые органы, которые собирают информацию о трастах/подобных юридических образованиях и доходах, относящихся к трастам и другим подобным юридическим образованиям).</w:t>
      </w:r>
    </w:p>
    <w:p w14:paraId="636FFB40" w14:textId="77777777" w:rsidR="00F446DF" w:rsidRDefault="008E79C3">
      <w:pPr>
        <w:pStyle w:val="a5"/>
        <w:numPr>
          <w:ilvl w:val="0"/>
          <w:numId w:val="49"/>
        </w:numPr>
        <w:tabs>
          <w:tab w:val="left" w:pos="1378"/>
        </w:tabs>
        <w:spacing w:before="176" w:line="261" w:lineRule="auto"/>
        <w:ind w:left="1377" w:right="136"/>
      </w:pPr>
      <w:r>
        <w:rPr>
          <w:color w:val="231F20"/>
        </w:rPr>
        <w:t xml:space="preserve">Других агентов или поставщиков услуг, включая поставщиков услуг трастов и </w:t>
      </w:r>
      <w:proofErr w:type="gramStart"/>
      <w:r>
        <w:rPr>
          <w:color w:val="231F20"/>
        </w:rPr>
        <w:t>ком- паний</w:t>
      </w:r>
      <w:proofErr w:type="gramEnd"/>
      <w:r>
        <w:rPr>
          <w:color w:val="231F20"/>
        </w:rPr>
        <w:t>, инвестиционных консультантов или менеджеров, бухгалтеров, юристов или финансовых учреждений.</w:t>
      </w:r>
    </w:p>
    <w:p w14:paraId="5A06B9B7" w14:textId="77777777" w:rsidR="00F446DF" w:rsidRDefault="008E79C3">
      <w:pPr>
        <w:pStyle w:val="a5"/>
        <w:numPr>
          <w:ilvl w:val="0"/>
          <w:numId w:val="51"/>
        </w:numPr>
        <w:tabs>
          <w:tab w:val="left" w:pos="925"/>
        </w:tabs>
        <w:spacing w:before="178" w:line="261" w:lineRule="auto"/>
        <w:ind w:left="924" w:right="136"/>
      </w:pPr>
      <w:r>
        <w:rPr>
          <w:color w:val="231F20"/>
        </w:rPr>
        <w:t xml:space="preserve">Страны должны иметь механизмы, обеспечивающие, чтобы информация о трастах и </w:t>
      </w:r>
      <w:proofErr w:type="gramStart"/>
      <w:r>
        <w:rPr>
          <w:color w:val="231F20"/>
        </w:rPr>
        <w:t>дру- гих</w:t>
      </w:r>
      <w:proofErr w:type="gramEnd"/>
      <w:r>
        <w:rPr>
          <w:color w:val="231F20"/>
        </w:rPr>
        <w:t xml:space="preserve"> подобных юридических образованиях, включая информацию, предоставляемую в со- ответствии с пунктами 4 и 5, являлась адекватной, точной и актуальной</w:t>
      </w:r>
      <w:r>
        <w:rPr>
          <w:color w:val="231F20"/>
          <w:position w:val="7"/>
          <w:sz w:val="13"/>
        </w:rPr>
        <w:t>75</w:t>
      </w:r>
      <w:r>
        <w:rPr>
          <w:color w:val="231F20"/>
        </w:rPr>
        <w:t>. В контексте юридических образований:</w:t>
      </w:r>
    </w:p>
    <w:p w14:paraId="4F0F77CC" w14:textId="77777777" w:rsidR="00F446DF" w:rsidRDefault="008E79C3">
      <w:pPr>
        <w:pStyle w:val="a5"/>
        <w:numPr>
          <w:ilvl w:val="0"/>
          <w:numId w:val="48"/>
        </w:numPr>
        <w:tabs>
          <w:tab w:val="left" w:pos="1378"/>
        </w:tabs>
        <w:spacing w:before="153" w:line="235" w:lineRule="auto"/>
        <w:ind w:right="136"/>
      </w:pPr>
      <w:r>
        <w:rPr>
          <w:i/>
          <w:color w:val="231F20"/>
        </w:rPr>
        <w:t>Адекватная</w:t>
      </w:r>
      <w:r>
        <w:rPr>
          <w:i/>
          <w:color w:val="231F20"/>
          <w:spacing w:val="-10"/>
        </w:rPr>
        <w:t xml:space="preserve"> </w:t>
      </w:r>
      <w:r>
        <w:rPr>
          <w:i/>
          <w:color w:val="231F20"/>
        </w:rPr>
        <w:t>информация</w:t>
      </w:r>
      <w:r>
        <w:rPr>
          <w:i/>
          <w:color w:val="231F20"/>
          <w:spacing w:val="-10"/>
        </w:rPr>
        <w:t xml:space="preserve"> </w:t>
      </w:r>
      <w:r>
        <w:rPr>
          <w:color w:val="231F20"/>
        </w:rPr>
        <w:t>–</w:t>
      </w:r>
      <w:r>
        <w:rPr>
          <w:color w:val="231F20"/>
          <w:spacing w:val="-10"/>
        </w:rPr>
        <w:t xml:space="preserve"> </w:t>
      </w:r>
      <w:r>
        <w:rPr>
          <w:color w:val="231F20"/>
        </w:rPr>
        <w:t>это</w:t>
      </w:r>
      <w:r>
        <w:rPr>
          <w:color w:val="231F20"/>
          <w:spacing w:val="-10"/>
        </w:rPr>
        <w:t xml:space="preserve"> </w:t>
      </w:r>
      <w:r>
        <w:rPr>
          <w:color w:val="231F20"/>
        </w:rPr>
        <w:t>информация,</w:t>
      </w:r>
      <w:r>
        <w:rPr>
          <w:color w:val="231F20"/>
          <w:spacing w:val="-10"/>
        </w:rPr>
        <w:t xml:space="preserve"> </w:t>
      </w:r>
      <w:r>
        <w:rPr>
          <w:color w:val="231F20"/>
        </w:rPr>
        <w:t>достаточная</w:t>
      </w:r>
      <w:r>
        <w:rPr>
          <w:color w:val="231F20"/>
          <w:spacing w:val="-10"/>
        </w:rPr>
        <w:t xml:space="preserve"> </w:t>
      </w:r>
      <w:r>
        <w:rPr>
          <w:color w:val="231F20"/>
        </w:rPr>
        <w:t>для</w:t>
      </w:r>
      <w:r>
        <w:rPr>
          <w:color w:val="231F20"/>
          <w:spacing w:val="-10"/>
        </w:rPr>
        <w:t xml:space="preserve"> </w:t>
      </w:r>
      <w:r>
        <w:rPr>
          <w:color w:val="231F20"/>
        </w:rPr>
        <w:t>идентификации</w:t>
      </w:r>
      <w:r>
        <w:rPr>
          <w:color w:val="231F20"/>
          <w:spacing w:val="-10"/>
        </w:rPr>
        <w:t xml:space="preserve"> </w:t>
      </w:r>
      <w:proofErr w:type="gramStart"/>
      <w:r>
        <w:rPr>
          <w:color w:val="231F20"/>
        </w:rPr>
        <w:t>физиче- ских</w:t>
      </w:r>
      <w:proofErr w:type="gramEnd"/>
      <w:r>
        <w:rPr>
          <w:color w:val="231F20"/>
          <w:spacing w:val="-13"/>
        </w:rPr>
        <w:t xml:space="preserve"> </w:t>
      </w:r>
      <w:r>
        <w:rPr>
          <w:color w:val="231F20"/>
        </w:rPr>
        <w:t>лиц,</w:t>
      </w:r>
      <w:r>
        <w:rPr>
          <w:color w:val="231F20"/>
          <w:spacing w:val="-12"/>
        </w:rPr>
        <w:t xml:space="preserve"> </w:t>
      </w:r>
      <w:r>
        <w:rPr>
          <w:color w:val="231F20"/>
        </w:rPr>
        <w:t>которые</w:t>
      </w:r>
      <w:r>
        <w:rPr>
          <w:color w:val="231F20"/>
          <w:spacing w:val="-12"/>
        </w:rPr>
        <w:t xml:space="preserve"> </w:t>
      </w:r>
      <w:r>
        <w:rPr>
          <w:color w:val="231F20"/>
        </w:rPr>
        <w:t>являются</w:t>
      </w:r>
      <w:r>
        <w:rPr>
          <w:color w:val="231F20"/>
          <w:spacing w:val="-12"/>
        </w:rPr>
        <w:t xml:space="preserve"> </w:t>
      </w:r>
      <w:r>
        <w:rPr>
          <w:color w:val="231F20"/>
        </w:rPr>
        <w:t>бенефициарными</w:t>
      </w:r>
      <w:r>
        <w:rPr>
          <w:color w:val="231F20"/>
          <w:spacing w:val="-12"/>
        </w:rPr>
        <w:t xml:space="preserve"> </w:t>
      </w:r>
      <w:r>
        <w:rPr>
          <w:color w:val="231F20"/>
        </w:rPr>
        <w:t>владельцами,</w:t>
      </w:r>
      <w:r>
        <w:rPr>
          <w:color w:val="231F20"/>
          <w:spacing w:val="-12"/>
        </w:rPr>
        <w:t xml:space="preserve"> </w:t>
      </w:r>
      <w:r>
        <w:rPr>
          <w:color w:val="231F20"/>
        </w:rPr>
        <w:t>и</w:t>
      </w:r>
      <w:r>
        <w:rPr>
          <w:color w:val="231F20"/>
          <w:spacing w:val="-12"/>
        </w:rPr>
        <w:t xml:space="preserve"> </w:t>
      </w:r>
      <w:r>
        <w:rPr>
          <w:color w:val="231F20"/>
        </w:rPr>
        <w:t>их</w:t>
      </w:r>
      <w:r>
        <w:rPr>
          <w:color w:val="231F20"/>
          <w:spacing w:val="-12"/>
        </w:rPr>
        <w:t xml:space="preserve"> </w:t>
      </w:r>
      <w:r>
        <w:rPr>
          <w:color w:val="231F20"/>
        </w:rPr>
        <w:t>роли</w:t>
      </w:r>
      <w:r>
        <w:rPr>
          <w:color w:val="231F20"/>
          <w:spacing w:val="-12"/>
        </w:rPr>
        <w:t xml:space="preserve"> </w:t>
      </w:r>
      <w:r>
        <w:rPr>
          <w:color w:val="231F20"/>
        </w:rPr>
        <w:t>в</w:t>
      </w:r>
      <w:r>
        <w:rPr>
          <w:color w:val="231F20"/>
          <w:spacing w:val="-13"/>
        </w:rPr>
        <w:t xml:space="preserve"> </w:t>
      </w:r>
      <w:r>
        <w:rPr>
          <w:color w:val="231F20"/>
        </w:rPr>
        <w:t xml:space="preserve">юридическом </w:t>
      </w:r>
      <w:r>
        <w:rPr>
          <w:color w:val="231F20"/>
          <w:spacing w:val="-2"/>
        </w:rPr>
        <w:t>образовании</w:t>
      </w:r>
      <w:r>
        <w:rPr>
          <w:color w:val="231F20"/>
          <w:spacing w:val="-2"/>
          <w:position w:val="7"/>
          <w:sz w:val="13"/>
        </w:rPr>
        <w:t>76</w:t>
      </w:r>
      <w:r>
        <w:rPr>
          <w:color w:val="231F20"/>
          <w:spacing w:val="-2"/>
        </w:rPr>
        <w:t>.</w:t>
      </w:r>
    </w:p>
    <w:p w14:paraId="1F73B08B" w14:textId="77777777" w:rsidR="00F446DF" w:rsidRDefault="008E79C3">
      <w:pPr>
        <w:pStyle w:val="a5"/>
        <w:numPr>
          <w:ilvl w:val="0"/>
          <w:numId w:val="48"/>
        </w:numPr>
        <w:tabs>
          <w:tab w:val="left" w:pos="1378"/>
        </w:tabs>
        <w:spacing w:before="191" w:line="280" w:lineRule="exact"/>
        <w:ind w:right="134"/>
      </w:pPr>
      <w:r>
        <w:rPr>
          <w:i/>
          <w:color w:val="231F20"/>
        </w:rPr>
        <w:t xml:space="preserve">Точная информация </w:t>
      </w:r>
      <w:r>
        <w:rPr>
          <w:color w:val="231F20"/>
        </w:rPr>
        <w:t xml:space="preserve">– это информация, которая была проверена путем исследования личности и статуса бенефициарного владельца с использованием надежных </w:t>
      </w:r>
      <w:proofErr w:type="gramStart"/>
      <w:r>
        <w:rPr>
          <w:color w:val="231F20"/>
        </w:rPr>
        <w:t>доку- ментов</w:t>
      </w:r>
      <w:proofErr w:type="gramEnd"/>
      <w:r>
        <w:rPr>
          <w:color w:val="231F20"/>
        </w:rPr>
        <w:t>,</w:t>
      </w:r>
      <w:r>
        <w:rPr>
          <w:color w:val="231F20"/>
          <w:spacing w:val="-1"/>
        </w:rPr>
        <w:t xml:space="preserve"> </w:t>
      </w:r>
      <w:r>
        <w:rPr>
          <w:color w:val="231F20"/>
        </w:rPr>
        <w:t>данных</w:t>
      </w:r>
      <w:r>
        <w:rPr>
          <w:color w:val="231F20"/>
          <w:spacing w:val="-1"/>
        </w:rPr>
        <w:t xml:space="preserve"> </w:t>
      </w:r>
      <w:r>
        <w:rPr>
          <w:color w:val="231F20"/>
        </w:rPr>
        <w:t>или</w:t>
      </w:r>
      <w:r>
        <w:rPr>
          <w:color w:val="231F20"/>
          <w:spacing w:val="-1"/>
        </w:rPr>
        <w:t xml:space="preserve"> </w:t>
      </w:r>
      <w:r>
        <w:rPr>
          <w:color w:val="231F20"/>
        </w:rPr>
        <w:t>иной</w:t>
      </w:r>
      <w:r>
        <w:rPr>
          <w:color w:val="231F20"/>
          <w:spacing w:val="-1"/>
        </w:rPr>
        <w:t xml:space="preserve"> </w:t>
      </w:r>
      <w:r>
        <w:rPr>
          <w:color w:val="231F20"/>
        </w:rPr>
        <w:t>информации.</w:t>
      </w:r>
      <w:r>
        <w:rPr>
          <w:color w:val="231F20"/>
          <w:spacing w:val="-1"/>
        </w:rPr>
        <w:t xml:space="preserve"> </w:t>
      </w:r>
      <w:r>
        <w:rPr>
          <w:color w:val="231F20"/>
        </w:rPr>
        <w:t>Объем</w:t>
      </w:r>
      <w:r>
        <w:rPr>
          <w:color w:val="231F20"/>
          <w:spacing w:val="-1"/>
        </w:rPr>
        <w:t xml:space="preserve"> </w:t>
      </w:r>
      <w:r>
        <w:rPr>
          <w:color w:val="231F20"/>
        </w:rPr>
        <w:t>мер</w:t>
      </w:r>
      <w:r>
        <w:rPr>
          <w:color w:val="231F20"/>
          <w:spacing w:val="-1"/>
        </w:rPr>
        <w:t xml:space="preserve"> </w:t>
      </w:r>
      <w:r>
        <w:rPr>
          <w:color w:val="231F20"/>
        </w:rPr>
        <w:t>по</w:t>
      </w:r>
      <w:r>
        <w:rPr>
          <w:color w:val="231F20"/>
          <w:spacing w:val="-1"/>
        </w:rPr>
        <w:t xml:space="preserve"> </w:t>
      </w:r>
      <w:r>
        <w:rPr>
          <w:color w:val="231F20"/>
        </w:rPr>
        <w:t>проверке</w:t>
      </w:r>
      <w:r>
        <w:rPr>
          <w:color w:val="231F20"/>
          <w:spacing w:val="-1"/>
        </w:rPr>
        <w:t xml:space="preserve"> </w:t>
      </w:r>
      <w:r>
        <w:rPr>
          <w:color w:val="231F20"/>
        </w:rPr>
        <w:t>может</w:t>
      </w:r>
      <w:r>
        <w:rPr>
          <w:color w:val="231F20"/>
          <w:spacing w:val="-1"/>
        </w:rPr>
        <w:t xml:space="preserve"> </w:t>
      </w:r>
      <w:r>
        <w:rPr>
          <w:color w:val="231F20"/>
        </w:rPr>
        <w:t>варьироваться в зависимости от конкретного уровня риска.</w:t>
      </w:r>
    </w:p>
    <w:p w14:paraId="34487966" w14:textId="77777777" w:rsidR="00F446DF" w:rsidRDefault="008E79C3">
      <w:pPr>
        <w:pStyle w:val="a5"/>
        <w:numPr>
          <w:ilvl w:val="0"/>
          <w:numId w:val="48"/>
        </w:numPr>
        <w:tabs>
          <w:tab w:val="left" w:pos="1378"/>
        </w:tabs>
        <w:spacing w:before="202" w:line="216" w:lineRule="auto"/>
        <w:ind w:right="136"/>
      </w:pPr>
      <w:r>
        <w:rPr>
          <w:i/>
          <w:color w:val="231F20"/>
        </w:rPr>
        <w:t xml:space="preserve">Актуальная информация </w:t>
      </w:r>
      <w:r>
        <w:rPr>
          <w:color w:val="231F20"/>
        </w:rPr>
        <w:t xml:space="preserve">– это информация, которая является максимально </w:t>
      </w:r>
      <w:proofErr w:type="gramStart"/>
      <w:r>
        <w:rPr>
          <w:color w:val="231F20"/>
        </w:rPr>
        <w:t>актуаль- ной</w:t>
      </w:r>
      <w:proofErr w:type="gramEnd"/>
      <w:r>
        <w:rPr>
          <w:color w:val="231F20"/>
        </w:rPr>
        <w:t xml:space="preserve"> и свежей и обновляется в разумные сроки после любых изменений.</w:t>
      </w:r>
    </w:p>
    <w:p w14:paraId="5B65FAAC" w14:textId="77777777" w:rsidR="00F446DF" w:rsidRDefault="008E79C3">
      <w:pPr>
        <w:pStyle w:val="a5"/>
        <w:numPr>
          <w:ilvl w:val="0"/>
          <w:numId w:val="51"/>
        </w:numPr>
        <w:tabs>
          <w:tab w:val="left" w:pos="925"/>
        </w:tabs>
        <w:spacing w:before="209" w:line="261" w:lineRule="auto"/>
        <w:ind w:left="924" w:right="135"/>
      </w:pPr>
      <w:r>
        <w:rPr>
          <w:color w:val="231F20"/>
          <w:spacing w:val="-2"/>
        </w:rPr>
        <w:t xml:space="preserve">Страны должны обеспечить, чтобы компетентные органы, и в частности правоохранитель- </w:t>
      </w:r>
      <w:r>
        <w:rPr>
          <w:color w:val="231F20"/>
        </w:rPr>
        <w:t>ные органы и ПФР, имели все необходимые полномочия для получения своевременного доступа</w:t>
      </w:r>
      <w:r>
        <w:rPr>
          <w:color w:val="231F20"/>
          <w:spacing w:val="-10"/>
        </w:rPr>
        <w:t xml:space="preserve"> </w:t>
      </w:r>
      <w:r>
        <w:rPr>
          <w:color w:val="231F20"/>
        </w:rPr>
        <w:t>к</w:t>
      </w:r>
      <w:r>
        <w:rPr>
          <w:color w:val="231F20"/>
          <w:spacing w:val="-10"/>
        </w:rPr>
        <w:t xml:space="preserve"> </w:t>
      </w:r>
      <w:r>
        <w:rPr>
          <w:color w:val="231F20"/>
        </w:rPr>
        <w:t>информации,</w:t>
      </w:r>
      <w:r>
        <w:rPr>
          <w:color w:val="231F20"/>
          <w:spacing w:val="-10"/>
        </w:rPr>
        <w:t xml:space="preserve"> </w:t>
      </w:r>
      <w:r>
        <w:rPr>
          <w:color w:val="231F20"/>
        </w:rPr>
        <w:t>хранящейся</w:t>
      </w:r>
      <w:r>
        <w:rPr>
          <w:color w:val="231F20"/>
          <w:spacing w:val="-10"/>
        </w:rPr>
        <w:t xml:space="preserve"> </w:t>
      </w:r>
      <w:r>
        <w:rPr>
          <w:color w:val="231F20"/>
        </w:rPr>
        <w:t>у</w:t>
      </w:r>
      <w:r>
        <w:rPr>
          <w:color w:val="231F20"/>
          <w:spacing w:val="-10"/>
        </w:rPr>
        <w:t xml:space="preserve"> </w:t>
      </w:r>
      <w:r>
        <w:rPr>
          <w:color w:val="231F20"/>
        </w:rPr>
        <w:t>попечителей</w:t>
      </w:r>
      <w:r>
        <w:rPr>
          <w:color w:val="231F20"/>
          <w:spacing w:val="-10"/>
        </w:rPr>
        <w:t xml:space="preserve"> </w:t>
      </w:r>
      <w:r>
        <w:rPr>
          <w:color w:val="231F20"/>
        </w:rPr>
        <w:t>и</w:t>
      </w:r>
      <w:r>
        <w:rPr>
          <w:color w:val="231F20"/>
          <w:spacing w:val="-10"/>
        </w:rPr>
        <w:t xml:space="preserve"> </w:t>
      </w:r>
      <w:r>
        <w:rPr>
          <w:color w:val="231F20"/>
        </w:rPr>
        <w:t>лиц,</w:t>
      </w:r>
      <w:r>
        <w:rPr>
          <w:color w:val="231F20"/>
          <w:spacing w:val="-10"/>
        </w:rPr>
        <w:t xml:space="preserve"> </w:t>
      </w:r>
      <w:r>
        <w:rPr>
          <w:color w:val="231F20"/>
        </w:rPr>
        <w:t>занимающих</w:t>
      </w:r>
      <w:r>
        <w:rPr>
          <w:color w:val="231F20"/>
          <w:spacing w:val="-10"/>
        </w:rPr>
        <w:t xml:space="preserve"> </w:t>
      </w:r>
      <w:r>
        <w:rPr>
          <w:color w:val="231F20"/>
        </w:rPr>
        <w:t>аналогичные</w:t>
      </w:r>
      <w:r>
        <w:rPr>
          <w:color w:val="231F20"/>
          <w:spacing w:val="-10"/>
        </w:rPr>
        <w:t xml:space="preserve"> </w:t>
      </w:r>
      <w:r>
        <w:rPr>
          <w:color w:val="231F20"/>
        </w:rPr>
        <w:t>долж- ности</w:t>
      </w:r>
      <w:r>
        <w:rPr>
          <w:color w:val="231F20"/>
          <w:spacing w:val="-13"/>
        </w:rPr>
        <w:t xml:space="preserve"> </w:t>
      </w:r>
      <w:r>
        <w:rPr>
          <w:color w:val="231F20"/>
        </w:rPr>
        <w:t>в</w:t>
      </w:r>
      <w:r>
        <w:rPr>
          <w:color w:val="231F20"/>
          <w:spacing w:val="-12"/>
        </w:rPr>
        <w:t xml:space="preserve"> </w:t>
      </w:r>
      <w:r>
        <w:rPr>
          <w:color w:val="231F20"/>
        </w:rPr>
        <w:t>подобных</w:t>
      </w:r>
      <w:r>
        <w:rPr>
          <w:color w:val="231F20"/>
          <w:spacing w:val="-12"/>
        </w:rPr>
        <w:t xml:space="preserve"> </w:t>
      </w:r>
      <w:r>
        <w:rPr>
          <w:color w:val="231F20"/>
        </w:rPr>
        <w:t>юридических</w:t>
      </w:r>
      <w:r>
        <w:rPr>
          <w:color w:val="231F20"/>
          <w:spacing w:val="-12"/>
        </w:rPr>
        <w:t xml:space="preserve"> </w:t>
      </w:r>
      <w:r>
        <w:rPr>
          <w:color w:val="231F20"/>
        </w:rPr>
        <w:t>образованиях</w:t>
      </w:r>
      <w:r>
        <w:rPr>
          <w:color w:val="231F20"/>
          <w:spacing w:val="-12"/>
        </w:rPr>
        <w:t xml:space="preserve"> </w:t>
      </w:r>
      <w:r>
        <w:rPr>
          <w:color w:val="231F20"/>
        </w:rPr>
        <w:t>и</w:t>
      </w:r>
      <w:r>
        <w:rPr>
          <w:color w:val="231F20"/>
          <w:spacing w:val="-12"/>
        </w:rPr>
        <w:t xml:space="preserve"> </w:t>
      </w:r>
      <w:r>
        <w:rPr>
          <w:color w:val="231F20"/>
        </w:rPr>
        <w:t>других</w:t>
      </w:r>
      <w:r>
        <w:rPr>
          <w:color w:val="231F20"/>
          <w:spacing w:val="-12"/>
        </w:rPr>
        <w:t xml:space="preserve"> </w:t>
      </w:r>
      <w:r>
        <w:rPr>
          <w:color w:val="231F20"/>
        </w:rPr>
        <w:t>сторон,</w:t>
      </w:r>
      <w:r>
        <w:rPr>
          <w:color w:val="231F20"/>
          <w:spacing w:val="-12"/>
        </w:rPr>
        <w:t xml:space="preserve"> </w:t>
      </w:r>
      <w:r>
        <w:rPr>
          <w:color w:val="231F20"/>
        </w:rPr>
        <w:t>в</w:t>
      </w:r>
      <w:r>
        <w:rPr>
          <w:color w:val="231F20"/>
          <w:spacing w:val="-12"/>
        </w:rPr>
        <w:t xml:space="preserve"> </w:t>
      </w:r>
      <w:r>
        <w:rPr>
          <w:color w:val="231F20"/>
        </w:rPr>
        <w:t>частности,</w:t>
      </w:r>
      <w:r>
        <w:rPr>
          <w:color w:val="231F20"/>
          <w:spacing w:val="-13"/>
        </w:rPr>
        <w:t xml:space="preserve"> </w:t>
      </w:r>
      <w:r>
        <w:rPr>
          <w:color w:val="231F20"/>
        </w:rPr>
        <w:t>к</w:t>
      </w:r>
      <w:r>
        <w:rPr>
          <w:color w:val="231F20"/>
          <w:spacing w:val="-12"/>
        </w:rPr>
        <w:t xml:space="preserve"> </w:t>
      </w:r>
      <w:r>
        <w:rPr>
          <w:color w:val="231F20"/>
        </w:rPr>
        <w:t>информации, находящейся</w:t>
      </w:r>
      <w:r>
        <w:rPr>
          <w:color w:val="231F20"/>
          <w:spacing w:val="-9"/>
        </w:rPr>
        <w:t xml:space="preserve"> </w:t>
      </w:r>
      <w:r>
        <w:rPr>
          <w:color w:val="231F20"/>
        </w:rPr>
        <w:t>у</w:t>
      </w:r>
      <w:r>
        <w:rPr>
          <w:color w:val="231F20"/>
          <w:spacing w:val="-10"/>
        </w:rPr>
        <w:t xml:space="preserve"> </w:t>
      </w:r>
      <w:r>
        <w:rPr>
          <w:color w:val="231F20"/>
        </w:rPr>
        <w:t>финансовых</w:t>
      </w:r>
      <w:r>
        <w:rPr>
          <w:color w:val="231F20"/>
          <w:spacing w:val="-9"/>
        </w:rPr>
        <w:t xml:space="preserve"> </w:t>
      </w:r>
      <w:r>
        <w:rPr>
          <w:color w:val="231F20"/>
        </w:rPr>
        <w:t>учреждений</w:t>
      </w:r>
      <w:r>
        <w:rPr>
          <w:color w:val="231F20"/>
          <w:spacing w:val="-10"/>
        </w:rPr>
        <w:t xml:space="preserve"> </w:t>
      </w:r>
      <w:r>
        <w:rPr>
          <w:color w:val="231F20"/>
        </w:rPr>
        <w:t>и</w:t>
      </w:r>
      <w:r>
        <w:rPr>
          <w:color w:val="231F20"/>
          <w:spacing w:val="-9"/>
        </w:rPr>
        <w:t xml:space="preserve"> </w:t>
      </w:r>
      <w:r>
        <w:rPr>
          <w:color w:val="231F20"/>
        </w:rPr>
        <w:t>УНФПП</w:t>
      </w:r>
      <w:r>
        <w:rPr>
          <w:color w:val="231F20"/>
          <w:spacing w:val="-10"/>
        </w:rPr>
        <w:t xml:space="preserve"> </w:t>
      </w:r>
      <w:r>
        <w:rPr>
          <w:color w:val="231F20"/>
        </w:rPr>
        <w:t>о:</w:t>
      </w:r>
      <w:r>
        <w:rPr>
          <w:color w:val="231F20"/>
          <w:spacing w:val="-9"/>
        </w:rPr>
        <w:t xml:space="preserve"> </w:t>
      </w:r>
      <w:r>
        <w:rPr>
          <w:color w:val="231F20"/>
        </w:rPr>
        <w:t>(a)</w:t>
      </w:r>
      <w:r>
        <w:rPr>
          <w:color w:val="231F20"/>
          <w:spacing w:val="-10"/>
        </w:rPr>
        <w:t xml:space="preserve"> </w:t>
      </w:r>
      <w:r>
        <w:rPr>
          <w:color w:val="231F20"/>
        </w:rPr>
        <w:t>основной</w:t>
      </w:r>
      <w:r>
        <w:rPr>
          <w:color w:val="231F20"/>
          <w:spacing w:val="-9"/>
        </w:rPr>
        <w:t xml:space="preserve"> </w:t>
      </w:r>
      <w:r>
        <w:rPr>
          <w:color w:val="231F20"/>
        </w:rPr>
        <w:t>информации</w:t>
      </w:r>
      <w:r>
        <w:rPr>
          <w:color w:val="231F20"/>
          <w:spacing w:val="-10"/>
        </w:rPr>
        <w:t xml:space="preserve"> </w:t>
      </w:r>
      <w:r>
        <w:rPr>
          <w:color w:val="231F20"/>
        </w:rPr>
        <w:t>и</w:t>
      </w:r>
      <w:r>
        <w:rPr>
          <w:color w:val="231F20"/>
          <w:spacing w:val="-9"/>
        </w:rPr>
        <w:t xml:space="preserve"> </w:t>
      </w:r>
      <w:r>
        <w:rPr>
          <w:color w:val="231F20"/>
        </w:rPr>
        <w:t>информа- ции</w:t>
      </w:r>
      <w:r>
        <w:rPr>
          <w:color w:val="231F20"/>
          <w:spacing w:val="-11"/>
        </w:rPr>
        <w:t xml:space="preserve"> </w:t>
      </w:r>
      <w:r>
        <w:rPr>
          <w:color w:val="231F20"/>
        </w:rPr>
        <w:t>о</w:t>
      </w:r>
      <w:r>
        <w:rPr>
          <w:color w:val="231F20"/>
          <w:spacing w:val="-11"/>
        </w:rPr>
        <w:t xml:space="preserve"> </w:t>
      </w:r>
      <w:r>
        <w:rPr>
          <w:color w:val="231F20"/>
        </w:rPr>
        <w:t>бенефициарной</w:t>
      </w:r>
      <w:r>
        <w:rPr>
          <w:color w:val="231F20"/>
          <w:spacing w:val="-11"/>
        </w:rPr>
        <w:t xml:space="preserve"> </w:t>
      </w:r>
      <w:r>
        <w:rPr>
          <w:color w:val="231F20"/>
        </w:rPr>
        <w:t>собственности</w:t>
      </w:r>
      <w:r>
        <w:rPr>
          <w:color w:val="231F20"/>
          <w:spacing w:val="-11"/>
        </w:rPr>
        <w:t xml:space="preserve"> </w:t>
      </w:r>
      <w:r>
        <w:rPr>
          <w:color w:val="231F20"/>
        </w:rPr>
        <w:t>юридического</w:t>
      </w:r>
      <w:r>
        <w:rPr>
          <w:color w:val="231F20"/>
          <w:spacing w:val="-11"/>
        </w:rPr>
        <w:t xml:space="preserve"> </w:t>
      </w:r>
      <w:r>
        <w:rPr>
          <w:color w:val="231F20"/>
        </w:rPr>
        <w:t>образования;</w:t>
      </w:r>
      <w:r>
        <w:rPr>
          <w:color w:val="231F20"/>
          <w:spacing w:val="-11"/>
        </w:rPr>
        <w:t xml:space="preserve"> </w:t>
      </w:r>
      <w:r>
        <w:rPr>
          <w:color w:val="231F20"/>
        </w:rPr>
        <w:t>(b)</w:t>
      </w:r>
      <w:r>
        <w:rPr>
          <w:color w:val="231F20"/>
          <w:spacing w:val="-11"/>
        </w:rPr>
        <w:t xml:space="preserve"> </w:t>
      </w:r>
      <w:r>
        <w:rPr>
          <w:color w:val="231F20"/>
        </w:rPr>
        <w:t>местожительстве</w:t>
      </w:r>
      <w:r>
        <w:rPr>
          <w:color w:val="231F20"/>
          <w:spacing w:val="-11"/>
        </w:rPr>
        <w:t xml:space="preserve"> </w:t>
      </w:r>
      <w:r>
        <w:rPr>
          <w:color w:val="231F20"/>
        </w:rPr>
        <w:t>по- печителей</w:t>
      </w:r>
      <w:r>
        <w:rPr>
          <w:color w:val="231F20"/>
          <w:spacing w:val="-6"/>
        </w:rPr>
        <w:t xml:space="preserve"> </w:t>
      </w:r>
      <w:r>
        <w:rPr>
          <w:color w:val="231F20"/>
        </w:rPr>
        <w:t>и</w:t>
      </w:r>
      <w:r>
        <w:rPr>
          <w:color w:val="231F20"/>
          <w:spacing w:val="-6"/>
        </w:rPr>
        <w:t xml:space="preserve"> </w:t>
      </w:r>
      <w:r>
        <w:rPr>
          <w:color w:val="231F20"/>
        </w:rPr>
        <w:t>равнозначных</w:t>
      </w:r>
      <w:r>
        <w:rPr>
          <w:color w:val="231F20"/>
          <w:spacing w:val="-5"/>
        </w:rPr>
        <w:t xml:space="preserve"> </w:t>
      </w:r>
      <w:r>
        <w:rPr>
          <w:color w:val="231F20"/>
        </w:rPr>
        <w:t>им</w:t>
      </w:r>
      <w:r>
        <w:rPr>
          <w:color w:val="231F20"/>
          <w:spacing w:val="-6"/>
        </w:rPr>
        <w:t xml:space="preserve"> </w:t>
      </w:r>
      <w:r>
        <w:rPr>
          <w:color w:val="231F20"/>
        </w:rPr>
        <w:t>лиц;</w:t>
      </w:r>
      <w:r>
        <w:rPr>
          <w:color w:val="231F20"/>
          <w:spacing w:val="-6"/>
        </w:rPr>
        <w:t xml:space="preserve"> </w:t>
      </w:r>
      <w:r>
        <w:rPr>
          <w:color w:val="231F20"/>
        </w:rPr>
        <w:t>и</w:t>
      </w:r>
      <w:r>
        <w:rPr>
          <w:color w:val="231F20"/>
          <w:spacing w:val="-6"/>
        </w:rPr>
        <w:t xml:space="preserve"> </w:t>
      </w:r>
      <w:r>
        <w:rPr>
          <w:color w:val="231F20"/>
        </w:rPr>
        <w:t>(c)</w:t>
      </w:r>
      <w:r>
        <w:rPr>
          <w:color w:val="231F20"/>
          <w:spacing w:val="-6"/>
        </w:rPr>
        <w:t xml:space="preserve"> </w:t>
      </w:r>
      <w:r>
        <w:rPr>
          <w:color w:val="231F20"/>
        </w:rPr>
        <w:t>любых</w:t>
      </w:r>
      <w:r>
        <w:rPr>
          <w:color w:val="231F20"/>
          <w:spacing w:val="-5"/>
        </w:rPr>
        <w:t xml:space="preserve"> </w:t>
      </w:r>
      <w:r>
        <w:rPr>
          <w:color w:val="231F20"/>
        </w:rPr>
        <w:t>активах,</w:t>
      </w:r>
      <w:r>
        <w:rPr>
          <w:color w:val="231F20"/>
          <w:spacing w:val="-6"/>
        </w:rPr>
        <w:t xml:space="preserve"> </w:t>
      </w:r>
      <w:r>
        <w:rPr>
          <w:color w:val="231F20"/>
        </w:rPr>
        <w:t>которыми</w:t>
      </w:r>
      <w:r>
        <w:rPr>
          <w:color w:val="231F20"/>
          <w:spacing w:val="-6"/>
        </w:rPr>
        <w:t xml:space="preserve"> </w:t>
      </w:r>
      <w:r>
        <w:rPr>
          <w:color w:val="231F20"/>
        </w:rPr>
        <w:t>владеет</w:t>
      </w:r>
      <w:r>
        <w:rPr>
          <w:color w:val="231F20"/>
          <w:spacing w:val="-5"/>
        </w:rPr>
        <w:t xml:space="preserve"> </w:t>
      </w:r>
      <w:r>
        <w:rPr>
          <w:color w:val="231F20"/>
        </w:rPr>
        <w:t>или</w:t>
      </w:r>
      <w:r>
        <w:rPr>
          <w:color w:val="231F20"/>
          <w:spacing w:val="-6"/>
        </w:rPr>
        <w:t xml:space="preserve"> </w:t>
      </w:r>
      <w:r>
        <w:rPr>
          <w:color w:val="231F20"/>
        </w:rPr>
        <w:t>управляет финансовое</w:t>
      </w:r>
      <w:r>
        <w:rPr>
          <w:color w:val="231F20"/>
          <w:spacing w:val="-8"/>
        </w:rPr>
        <w:t xml:space="preserve"> </w:t>
      </w:r>
      <w:r>
        <w:rPr>
          <w:color w:val="231F20"/>
        </w:rPr>
        <w:t>учреждение</w:t>
      </w:r>
      <w:r>
        <w:rPr>
          <w:color w:val="231F20"/>
          <w:spacing w:val="-8"/>
        </w:rPr>
        <w:t xml:space="preserve"> </w:t>
      </w:r>
      <w:r>
        <w:rPr>
          <w:color w:val="231F20"/>
        </w:rPr>
        <w:t>или</w:t>
      </w:r>
      <w:r>
        <w:rPr>
          <w:color w:val="231F20"/>
          <w:spacing w:val="-8"/>
        </w:rPr>
        <w:t xml:space="preserve"> </w:t>
      </w:r>
      <w:r>
        <w:rPr>
          <w:color w:val="231F20"/>
        </w:rPr>
        <w:t>УНФПП,</w:t>
      </w:r>
      <w:r>
        <w:rPr>
          <w:color w:val="231F20"/>
          <w:spacing w:val="-8"/>
        </w:rPr>
        <w:t xml:space="preserve"> </w:t>
      </w:r>
      <w:r>
        <w:rPr>
          <w:color w:val="231F20"/>
        </w:rPr>
        <w:t>в</w:t>
      </w:r>
      <w:r>
        <w:rPr>
          <w:color w:val="231F20"/>
          <w:spacing w:val="-8"/>
        </w:rPr>
        <w:t xml:space="preserve"> </w:t>
      </w:r>
      <w:r>
        <w:rPr>
          <w:color w:val="231F20"/>
        </w:rPr>
        <w:t>отношении</w:t>
      </w:r>
      <w:r>
        <w:rPr>
          <w:color w:val="231F20"/>
          <w:spacing w:val="-9"/>
        </w:rPr>
        <w:t xml:space="preserve"> </w:t>
      </w:r>
      <w:r>
        <w:rPr>
          <w:color w:val="231F20"/>
        </w:rPr>
        <w:t>любых</w:t>
      </w:r>
      <w:r>
        <w:rPr>
          <w:color w:val="231F20"/>
          <w:spacing w:val="-8"/>
        </w:rPr>
        <w:t xml:space="preserve"> </w:t>
      </w:r>
      <w:r>
        <w:rPr>
          <w:color w:val="231F20"/>
        </w:rPr>
        <w:t>попечителей</w:t>
      </w:r>
      <w:r>
        <w:rPr>
          <w:color w:val="231F20"/>
          <w:spacing w:val="-8"/>
        </w:rPr>
        <w:t xml:space="preserve"> </w:t>
      </w:r>
      <w:r>
        <w:rPr>
          <w:color w:val="231F20"/>
        </w:rPr>
        <w:t>или</w:t>
      </w:r>
      <w:r>
        <w:rPr>
          <w:color w:val="231F20"/>
          <w:spacing w:val="-8"/>
        </w:rPr>
        <w:t xml:space="preserve"> </w:t>
      </w:r>
      <w:r>
        <w:rPr>
          <w:color w:val="231F20"/>
        </w:rPr>
        <w:t>равнозначных им лиц, с которыми они поддерживают деловые отношения, или для которых они прово- дят разовые сделки.</w:t>
      </w:r>
    </w:p>
    <w:p w14:paraId="724E704C" w14:textId="77777777" w:rsidR="00F446DF" w:rsidRDefault="008E79C3">
      <w:pPr>
        <w:pStyle w:val="a5"/>
        <w:numPr>
          <w:ilvl w:val="0"/>
          <w:numId w:val="51"/>
        </w:numPr>
        <w:tabs>
          <w:tab w:val="left" w:pos="925"/>
        </w:tabs>
        <w:spacing w:before="158" w:line="261" w:lineRule="auto"/>
        <w:ind w:left="924" w:right="136"/>
      </w:pPr>
      <w:r>
        <w:rPr>
          <w:color w:val="231F20"/>
        </w:rPr>
        <w:t>Попечители</w:t>
      </w:r>
      <w:r>
        <w:rPr>
          <w:color w:val="231F20"/>
          <w:spacing w:val="-3"/>
        </w:rPr>
        <w:t xml:space="preserve"> </w:t>
      </w:r>
      <w:r>
        <w:rPr>
          <w:color w:val="231F20"/>
        </w:rPr>
        <w:t>и</w:t>
      </w:r>
      <w:r>
        <w:rPr>
          <w:color w:val="231F20"/>
          <w:spacing w:val="-3"/>
        </w:rPr>
        <w:t xml:space="preserve"> </w:t>
      </w:r>
      <w:r>
        <w:rPr>
          <w:color w:val="231F20"/>
        </w:rPr>
        <w:t>лица,</w:t>
      </w:r>
      <w:r>
        <w:rPr>
          <w:color w:val="231F20"/>
          <w:spacing w:val="-3"/>
        </w:rPr>
        <w:t xml:space="preserve"> </w:t>
      </w:r>
      <w:r>
        <w:rPr>
          <w:color w:val="231F20"/>
        </w:rPr>
        <w:t>занимающие</w:t>
      </w:r>
      <w:r>
        <w:rPr>
          <w:color w:val="231F20"/>
          <w:spacing w:val="-3"/>
        </w:rPr>
        <w:t xml:space="preserve"> </w:t>
      </w:r>
      <w:r>
        <w:rPr>
          <w:color w:val="231F20"/>
        </w:rPr>
        <w:t>аналогичные</w:t>
      </w:r>
      <w:r>
        <w:rPr>
          <w:color w:val="231F20"/>
          <w:spacing w:val="-4"/>
        </w:rPr>
        <w:t xml:space="preserve"> </w:t>
      </w:r>
      <w:r>
        <w:rPr>
          <w:color w:val="231F20"/>
        </w:rPr>
        <w:t>должности</w:t>
      </w:r>
      <w:r>
        <w:rPr>
          <w:color w:val="231F20"/>
          <w:spacing w:val="-4"/>
        </w:rPr>
        <w:t xml:space="preserve"> </w:t>
      </w:r>
      <w:r>
        <w:rPr>
          <w:color w:val="231F20"/>
        </w:rPr>
        <w:t>в</w:t>
      </w:r>
      <w:r>
        <w:rPr>
          <w:color w:val="231F20"/>
          <w:spacing w:val="-3"/>
        </w:rPr>
        <w:t xml:space="preserve"> </w:t>
      </w:r>
      <w:r>
        <w:rPr>
          <w:color w:val="231F20"/>
        </w:rPr>
        <w:t>подобных</w:t>
      </w:r>
      <w:r>
        <w:rPr>
          <w:color w:val="231F20"/>
          <w:spacing w:val="-3"/>
        </w:rPr>
        <w:t xml:space="preserve"> </w:t>
      </w:r>
      <w:r>
        <w:rPr>
          <w:color w:val="231F20"/>
        </w:rPr>
        <w:t>юридических</w:t>
      </w:r>
      <w:r>
        <w:rPr>
          <w:color w:val="231F20"/>
          <w:spacing w:val="-3"/>
        </w:rPr>
        <w:t xml:space="preserve"> </w:t>
      </w:r>
      <w:proofErr w:type="gramStart"/>
      <w:r>
        <w:rPr>
          <w:color w:val="231F20"/>
        </w:rPr>
        <w:t>обра- зованиях</w:t>
      </w:r>
      <w:proofErr w:type="gramEnd"/>
      <w:r>
        <w:rPr>
          <w:color w:val="231F20"/>
        </w:rPr>
        <w:t>,</w:t>
      </w:r>
      <w:r>
        <w:rPr>
          <w:color w:val="231F20"/>
          <w:spacing w:val="-12"/>
        </w:rPr>
        <w:t xml:space="preserve"> </w:t>
      </w:r>
      <w:r>
        <w:rPr>
          <w:color w:val="231F20"/>
        </w:rPr>
        <w:t>обязаны</w:t>
      </w:r>
      <w:r>
        <w:rPr>
          <w:color w:val="231F20"/>
          <w:spacing w:val="-12"/>
        </w:rPr>
        <w:t xml:space="preserve"> </w:t>
      </w:r>
      <w:r>
        <w:rPr>
          <w:color w:val="231F20"/>
        </w:rPr>
        <w:t>хранить</w:t>
      </w:r>
      <w:r>
        <w:rPr>
          <w:color w:val="231F20"/>
          <w:spacing w:val="-12"/>
        </w:rPr>
        <w:t xml:space="preserve"> </w:t>
      </w:r>
      <w:r>
        <w:rPr>
          <w:color w:val="231F20"/>
        </w:rPr>
        <w:t>информацию,</w:t>
      </w:r>
      <w:r>
        <w:rPr>
          <w:color w:val="231F20"/>
          <w:spacing w:val="-12"/>
        </w:rPr>
        <w:t xml:space="preserve"> </w:t>
      </w:r>
      <w:r>
        <w:rPr>
          <w:color w:val="231F20"/>
        </w:rPr>
        <w:t>указанную</w:t>
      </w:r>
      <w:r>
        <w:rPr>
          <w:color w:val="231F20"/>
          <w:spacing w:val="-12"/>
        </w:rPr>
        <w:t xml:space="preserve"> </w:t>
      </w:r>
      <w:r>
        <w:rPr>
          <w:color w:val="231F20"/>
        </w:rPr>
        <w:t>в</w:t>
      </w:r>
      <w:r>
        <w:rPr>
          <w:color w:val="231F20"/>
          <w:spacing w:val="-12"/>
        </w:rPr>
        <w:t xml:space="preserve"> </w:t>
      </w:r>
      <w:r>
        <w:rPr>
          <w:color w:val="231F20"/>
        </w:rPr>
        <w:t>пункте</w:t>
      </w:r>
      <w:r>
        <w:rPr>
          <w:color w:val="231F20"/>
          <w:spacing w:val="-12"/>
        </w:rPr>
        <w:t xml:space="preserve"> </w:t>
      </w:r>
      <w:r>
        <w:rPr>
          <w:color w:val="231F20"/>
        </w:rPr>
        <w:t>1,</w:t>
      </w:r>
      <w:r>
        <w:rPr>
          <w:color w:val="231F20"/>
          <w:spacing w:val="-12"/>
        </w:rPr>
        <w:t xml:space="preserve"> </w:t>
      </w:r>
      <w:r>
        <w:rPr>
          <w:color w:val="231F20"/>
        </w:rPr>
        <w:t>по</w:t>
      </w:r>
      <w:r>
        <w:rPr>
          <w:color w:val="231F20"/>
          <w:spacing w:val="-12"/>
        </w:rPr>
        <w:t xml:space="preserve"> </w:t>
      </w:r>
      <w:r>
        <w:rPr>
          <w:color w:val="231F20"/>
        </w:rPr>
        <w:t>крайней</w:t>
      </w:r>
      <w:r>
        <w:rPr>
          <w:color w:val="231F20"/>
          <w:spacing w:val="-12"/>
        </w:rPr>
        <w:t xml:space="preserve"> </w:t>
      </w:r>
      <w:r>
        <w:rPr>
          <w:color w:val="231F20"/>
        </w:rPr>
        <w:t>мере</w:t>
      </w:r>
      <w:r>
        <w:rPr>
          <w:color w:val="231F20"/>
          <w:spacing w:val="-12"/>
        </w:rPr>
        <w:t xml:space="preserve"> </w:t>
      </w:r>
      <w:r>
        <w:rPr>
          <w:color w:val="231F20"/>
        </w:rPr>
        <w:t>в</w:t>
      </w:r>
      <w:r>
        <w:rPr>
          <w:color w:val="231F20"/>
          <w:spacing w:val="-12"/>
        </w:rPr>
        <w:t xml:space="preserve"> </w:t>
      </w:r>
      <w:r>
        <w:rPr>
          <w:color w:val="231F20"/>
        </w:rPr>
        <w:t>течение пяти лет после окончания их участия в трасте или ином подобном юридическом образо- вании.</w:t>
      </w:r>
      <w:r>
        <w:rPr>
          <w:color w:val="231F20"/>
          <w:spacing w:val="-6"/>
        </w:rPr>
        <w:t xml:space="preserve"> </w:t>
      </w:r>
      <w:r>
        <w:rPr>
          <w:color w:val="231F20"/>
        </w:rPr>
        <w:t>Странам</w:t>
      </w:r>
      <w:r>
        <w:rPr>
          <w:color w:val="231F20"/>
          <w:spacing w:val="-6"/>
        </w:rPr>
        <w:t xml:space="preserve"> </w:t>
      </w:r>
      <w:r>
        <w:rPr>
          <w:color w:val="231F20"/>
        </w:rPr>
        <w:t>рекомендуется</w:t>
      </w:r>
      <w:r>
        <w:rPr>
          <w:color w:val="231F20"/>
          <w:spacing w:val="-6"/>
        </w:rPr>
        <w:t xml:space="preserve"> </w:t>
      </w:r>
      <w:r>
        <w:rPr>
          <w:color w:val="231F20"/>
        </w:rPr>
        <w:t>требовать</w:t>
      </w:r>
      <w:r>
        <w:rPr>
          <w:color w:val="231F20"/>
          <w:spacing w:val="-6"/>
        </w:rPr>
        <w:t xml:space="preserve"> </w:t>
      </w:r>
      <w:r>
        <w:rPr>
          <w:color w:val="231F20"/>
        </w:rPr>
        <w:t>от</w:t>
      </w:r>
      <w:r>
        <w:rPr>
          <w:color w:val="231F20"/>
          <w:spacing w:val="-6"/>
        </w:rPr>
        <w:t xml:space="preserve"> </w:t>
      </w:r>
      <w:r>
        <w:rPr>
          <w:color w:val="231F20"/>
        </w:rPr>
        <w:t>органов</w:t>
      </w:r>
      <w:r>
        <w:rPr>
          <w:color w:val="231F20"/>
          <w:spacing w:val="-6"/>
        </w:rPr>
        <w:t xml:space="preserve"> </w:t>
      </w:r>
      <w:r>
        <w:rPr>
          <w:color w:val="231F20"/>
        </w:rPr>
        <w:t>власти,</w:t>
      </w:r>
      <w:r>
        <w:rPr>
          <w:color w:val="231F20"/>
          <w:spacing w:val="-6"/>
        </w:rPr>
        <w:t xml:space="preserve"> </w:t>
      </w:r>
      <w:r>
        <w:rPr>
          <w:color w:val="231F20"/>
        </w:rPr>
        <w:t>лиц</w:t>
      </w:r>
      <w:r>
        <w:rPr>
          <w:color w:val="231F20"/>
          <w:spacing w:val="-6"/>
        </w:rPr>
        <w:t xml:space="preserve"> </w:t>
      </w:r>
      <w:r>
        <w:rPr>
          <w:color w:val="231F20"/>
        </w:rPr>
        <w:t>и</w:t>
      </w:r>
      <w:r>
        <w:rPr>
          <w:color w:val="231F20"/>
          <w:spacing w:val="-6"/>
        </w:rPr>
        <w:t xml:space="preserve"> </w:t>
      </w:r>
      <w:r>
        <w:rPr>
          <w:color w:val="231F20"/>
        </w:rPr>
        <w:t>организаций,</w:t>
      </w:r>
      <w:r>
        <w:rPr>
          <w:color w:val="231F20"/>
          <w:spacing w:val="-6"/>
        </w:rPr>
        <w:t xml:space="preserve"> </w:t>
      </w:r>
      <w:proofErr w:type="gramStart"/>
      <w:r>
        <w:rPr>
          <w:color w:val="231F20"/>
        </w:rPr>
        <w:t>упомяну- тых</w:t>
      </w:r>
      <w:proofErr w:type="gramEnd"/>
      <w:r>
        <w:rPr>
          <w:color w:val="231F20"/>
        </w:rPr>
        <w:t xml:space="preserve"> выше в пункте 5, хранить информацию в течение не менее пяти лет.</w:t>
      </w:r>
    </w:p>
    <w:p w14:paraId="46370F51" w14:textId="77777777" w:rsidR="00F446DF" w:rsidRDefault="00F446DF">
      <w:pPr>
        <w:pStyle w:val="a3"/>
        <w:rPr>
          <w:sz w:val="20"/>
        </w:rPr>
      </w:pPr>
    </w:p>
    <w:p w14:paraId="49536C12" w14:textId="77777777" w:rsidR="00F446DF" w:rsidRDefault="007703FD">
      <w:pPr>
        <w:pStyle w:val="a3"/>
        <w:spacing w:before="11"/>
        <w:rPr>
          <w:sz w:val="14"/>
        </w:rPr>
      </w:pPr>
      <w:r>
        <w:rPr>
          <w:noProof/>
          <w:lang w:eastAsia="ru-RU"/>
        </w:rPr>
        <mc:AlternateContent>
          <mc:Choice Requires="wps">
            <w:drawing>
              <wp:anchor distT="0" distB="0" distL="0" distR="0" simplePos="0" relativeHeight="487608320" behindDoc="1" locked="0" layoutInCell="1" allowOverlap="1" wp14:anchorId="5A23B098" wp14:editId="263A96E7">
                <wp:simplePos x="0" y="0"/>
                <wp:positionH relativeFrom="page">
                  <wp:posOffset>779145</wp:posOffset>
                </wp:positionH>
                <wp:positionV relativeFrom="paragraph">
                  <wp:posOffset>126365</wp:posOffset>
                </wp:positionV>
                <wp:extent cx="1758950" cy="1270"/>
                <wp:effectExtent l="0" t="0" r="0" b="0"/>
                <wp:wrapTopAndBottom/>
                <wp:docPr id="2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27 1227"/>
                            <a:gd name="T1" fmla="*/ T0 w 2770"/>
                            <a:gd name="T2" fmla="+- 0 3997 1227"/>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D5FE" id="docshape55" o:spid="_x0000_s1026" style="position:absolute;margin-left:61.35pt;margin-top:9.95pt;width:138.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ly/g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" path="m,l2770,e" filled="f" strokecolor="#231f20" strokeweight=".5pt">
                <v:path arrowok="t" o:connecttype="custom" o:connectlocs="0,0;1758950,0" o:connectangles="0,0"/>
                <w10:wrap type="topAndBottom" anchorx="page"/>
              </v:shape>
            </w:pict>
          </mc:Fallback>
        </mc:AlternateContent>
      </w:r>
    </w:p>
    <w:p w14:paraId="2065B99F" w14:textId="77777777" w:rsidR="00F446DF" w:rsidRDefault="008E79C3">
      <w:pPr>
        <w:spacing w:before="147" w:line="230" w:lineRule="auto"/>
        <w:ind w:left="698" w:right="136" w:hanging="171"/>
        <w:jc w:val="both"/>
        <w:rPr>
          <w:sz w:val="16"/>
        </w:rPr>
      </w:pPr>
      <w:r>
        <w:rPr>
          <w:color w:val="231F20"/>
          <w:position w:val="5"/>
          <w:sz w:val="9"/>
        </w:rPr>
        <w:t>75</w:t>
      </w:r>
      <w:r>
        <w:rPr>
          <w:color w:val="231F20"/>
          <w:spacing w:val="15"/>
          <w:position w:val="5"/>
          <w:sz w:val="9"/>
        </w:rPr>
        <w:t xml:space="preserve"> </w:t>
      </w:r>
      <w:r>
        <w:rPr>
          <w:color w:val="231F20"/>
          <w:sz w:val="16"/>
        </w:rPr>
        <w:t>Для</w:t>
      </w:r>
      <w:r>
        <w:rPr>
          <w:color w:val="231F20"/>
          <w:spacing w:val="-8"/>
          <w:sz w:val="16"/>
        </w:rPr>
        <w:t xml:space="preserve"> </w:t>
      </w:r>
      <w:r>
        <w:rPr>
          <w:color w:val="231F20"/>
          <w:sz w:val="16"/>
        </w:rPr>
        <w:t>бенефициара(ов)</w:t>
      </w:r>
      <w:r>
        <w:rPr>
          <w:color w:val="231F20"/>
          <w:spacing w:val="-8"/>
          <w:sz w:val="16"/>
        </w:rPr>
        <w:t xml:space="preserve"> </w:t>
      </w:r>
      <w:r>
        <w:rPr>
          <w:color w:val="231F20"/>
          <w:sz w:val="16"/>
        </w:rPr>
        <w:t>трастов/подобных</w:t>
      </w:r>
      <w:r>
        <w:rPr>
          <w:color w:val="231F20"/>
          <w:spacing w:val="-8"/>
          <w:sz w:val="16"/>
        </w:rPr>
        <w:t xml:space="preserve"> </w:t>
      </w:r>
      <w:r>
        <w:rPr>
          <w:color w:val="231F20"/>
          <w:sz w:val="16"/>
        </w:rPr>
        <w:t>юридических</w:t>
      </w:r>
      <w:r>
        <w:rPr>
          <w:color w:val="231F20"/>
          <w:spacing w:val="-8"/>
          <w:sz w:val="16"/>
        </w:rPr>
        <w:t xml:space="preserve"> </w:t>
      </w:r>
      <w:r>
        <w:rPr>
          <w:color w:val="231F20"/>
          <w:sz w:val="16"/>
        </w:rPr>
        <w:t>образований,</w:t>
      </w:r>
      <w:r>
        <w:rPr>
          <w:color w:val="231F20"/>
          <w:spacing w:val="-8"/>
          <w:sz w:val="16"/>
        </w:rPr>
        <w:t xml:space="preserve"> </w:t>
      </w:r>
      <w:r>
        <w:rPr>
          <w:color w:val="231F20"/>
          <w:sz w:val="16"/>
        </w:rPr>
        <w:t>которые</w:t>
      </w:r>
      <w:r>
        <w:rPr>
          <w:color w:val="231F20"/>
          <w:spacing w:val="-8"/>
          <w:sz w:val="16"/>
        </w:rPr>
        <w:t xml:space="preserve"> </w:t>
      </w:r>
      <w:r>
        <w:rPr>
          <w:color w:val="231F20"/>
          <w:sz w:val="16"/>
        </w:rPr>
        <w:t>обозначены</w:t>
      </w:r>
      <w:r>
        <w:rPr>
          <w:color w:val="231F20"/>
          <w:spacing w:val="-8"/>
          <w:sz w:val="16"/>
        </w:rPr>
        <w:t xml:space="preserve"> </w:t>
      </w:r>
      <w:r>
        <w:rPr>
          <w:color w:val="231F20"/>
          <w:sz w:val="16"/>
        </w:rPr>
        <w:t>по</w:t>
      </w:r>
      <w:r>
        <w:rPr>
          <w:color w:val="231F20"/>
          <w:spacing w:val="-8"/>
          <w:sz w:val="16"/>
        </w:rPr>
        <w:t xml:space="preserve"> </w:t>
      </w:r>
      <w:r>
        <w:rPr>
          <w:color w:val="231F20"/>
          <w:sz w:val="16"/>
        </w:rPr>
        <w:t>характеристикам</w:t>
      </w:r>
      <w:r>
        <w:rPr>
          <w:color w:val="231F20"/>
          <w:spacing w:val="-8"/>
          <w:sz w:val="16"/>
        </w:rPr>
        <w:t xml:space="preserve"> </w:t>
      </w:r>
      <w:r>
        <w:rPr>
          <w:color w:val="231F20"/>
          <w:sz w:val="16"/>
        </w:rPr>
        <w:t>или</w:t>
      </w:r>
      <w:r>
        <w:rPr>
          <w:color w:val="231F20"/>
          <w:spacing w:val="-8"/>
          <w:sz w:val="16"/>
        </w:rPr>
        <w:t xml:space="preserve"> </w:t>
      </w:r>
      <w:r>
        <w:rPr>
          <w:color w:val="231F20"/>
          <w:sz w:val="16"/>
        </w:rPr>
        <w:t>по</w:t>
      </w:r>
      <w:r>
        <w:rPr>
          <w:color w:val="231F20"/>
          <w:spacing w:val="-8"/>
          <w:sz w:val="16"/>
        </w:rPr>
        <w:t xml:space="preserve"> </w:t>
      </w:r>
      <w:r>
        <w:rPr>
          <w:color w:val="231F20"/>
          <w:sz w:val="16"/>
        </w:rPr>
        <w:t>классу,</w:t>
      </w:r>
      <w:r>
        <w:rPr>
          <w:color w:val="231F20"/>
          <w:spacing w:val="-8"/>
          <w:sz w:val="16"/>
        </w:rPr>
        <w:t xml:space="preserve"> </w:t>
      </w:r>
      <w:r>
        <w:rPr>
          <w:color w:val="231F20"/>
          <w:sz w:val="16"/>
        </w:rPr>
        <w:t>не</w:t>
      </w:r>
      <w:r>
        <w:rPr>
          <w:color w:val="231F20"/>
          <w:spacing w:val="40"/>
          <w:sz w:val="16"/>
        </w:rPr>
        <w:t xml:space="preserve"> </w:t>
      </w:r>
      <w:r>
        <w:rPr>
          <w:color w:val="231F20"/>
          <w:spacing w:val="-4"/>
          <w:sz w:val="16"/>
        </w:rPr>
        <w:t>ожидается, что попечители/равнозначные им лица получат полностью адекватную и точную информацию до тех пор, пока лицо не</w:t>
      </w:r>
      <w:r>
        <w:rPr>
          <w:color w:val="231F20"/>
          <w:spacing w:val="40"/>
          <w:sz w:val="16"/>
        </w:rPr>
        <w:t xml:space="preserve"> </w:t>
      </w:r>
      <w:r>
        <w:rPr>
          <w:color w:val="231F20"/>
          <w:spacing w:val="-2"/>
          <w:sz w:val="16"/>
        </w:rPr>
        <w:t>станет</w:t>
      </w:r>
      <w:r>
        <w:rPr>
          <w:color w:val="231F20"/>
          <w:spacing w:val="-6"/>
          <w:sz w:val="16"/>
        </w:rPr>
        <w:t xml:space="preserve"> </w:t>
      </w:r>
      <w:r>
        <w:rPr>
          <w:color w:val="231F20"/>
          <w:spacing w:val="-2"/>
          <w:sz w:val="16"/>
        </w:rPr>
        <w:t>бенефициаром</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момент</w:t>
      </w:r>
      <w:r>
        <w:rPr>
          <w:color w:val="231F20"/>
          <w:spacing w:val="-6"/>
          <w:sz w:val="16"/>
        </w:rPr>
        <w:t xml:space="preserve"> </w:t>
      </w:r>
      <w:r>
        <w:rPr>
          <w:color w:val="231F20"/>
          <w:spacing w:val="-2"/>
          <w:sz w:val="16"/>
        </w:rPr>
        <w:t>выплаты,</w:t>
      </w:r>
      <w:r>
        <w:rPr>
          <w:color w:val="231F20"/>
          <w:spacing w:val="-6"/>
          <w:sz w:val="16"/>
        </w:rPr>
        <w:t xml:space="preserve"> </w:t>
      </w:r>
      <w:r>
        <w:rPr>
          <w:color w:val="231F20"/>
          <w:spacing w:val="-2"/>
          <w:sz w:val="16"/>
        </w:rPr>
        <w:t>или</w:t>
      </w:r>
      <w:r>
        <w:rPr>
          <w:color w:val="231F20"/>
          <w:spacing w:val="-6"/>
          <w:sz w:val="16"/>
        </w:rPr>
        <w:t xml:space="preserve"> </w:t>
      </w:r>
      <w:r>
        <w:rPr>
          <w:color w:val="231F20"/>
          <w:spacing w:val="-2"/>
          <w:sz w:val="16"/>
        </w:rPr>
        <w:t>когда</w:t>
      </w:r>
      <w:r>
        <w:rPr>
          <w:color w:val="231F20"/>
          <w:spacing w:val="-6"/>
          <w:sz w:val="16"/>
        </w:rPr>
        <w:t xml:space="preserve"> </w:t>
      </w:r>
      <w:r>
        <w:rPr>
          <w:color w:val="231F20"/>
          <w:spacing w:val="-2"/>
          <w:sz w:val="16"/>
        </w:rPr>
        <w:t>бенефициар</w:t>
      </w:r>
      <w:r>
        <w:rPr>
          <w:color w:val="231F20"/>
          <w:spacing w:val="-6"/>
          <w:sz w:val="16"/>
        </w:rPr>
        <w:t xml:space="preserve"> </w:t>
      </w:r>
      <w:r>
        <w:rPr>
          <w:color w:val="231F20"/>
          <w:spacing w:val="-2"/>
          <w:sz w:val="16"/>
        </w:rPr>
        <w:t>намеревается</w:t>
      </w:r>
      <w:r>
        <w:rPr>
          <w:color w:val="231F20"/>
          <w:spacing w:val="-6"/>
          <w:sz w:val="16"/>
        </w:rPr>
        <w:t xml:space="preserve"> </w:t>
      </w:r>
      <w:r>
        <w:rPr>
          <w:color w:val="231F20"/>
          <w:spacing w:val="-2"/>
          <w:sz w:val="16"/>
        </w:rPr>
        <w:t>воспользоваться</w:t>
      </w:r>
      <w:r>
        <w:rPr>
          <w:color w:val="231F20"/>
          <w:spacing w:val="-6"/>
          <w:sz w:val="16"/>
        </w:rPr>
        <w:t xml:space="preserve"> </w:t>
      </w:r>
      <w:r>
        <w:rPr>
          <w:color w:val="231F20"/>
          <w:spacing w:val="-2"/>
          <w:sz w:val="16"/>
        </w:rPr>
        <w:t>своими</w:t>
      </w:r>
      <w:r>
        <w:rPr>
          <w:color w:val="231F20"/>
          <w:spacing w:val="-6"/>
          <w:sz w:val="16"/>
        </w:rPr>
        <w:t xml:space="preserve"> </w:t>
      </w:r>
      <w:r>
        <w:rPr>
          <w:color w:val="231F20"/>
          <w:spacing w:val="-2"/>
          <w:sz w:val="16"/>
        </w:rPr>
        <w:t>правами,</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соответствии</w:t>
      </w:r>
      <w:r>
        <w:rPr>
          <w:color w:val="231F20"/>
          <w:spacing w:val="-6"/>
          <w:sz w:val="16"/>
        </w:rPr>
        <w:t xml:space="preserve"> </w:t>
      </w:r>
      <w:r>
        <w:rPr>
          <w:color w:val="231F20"/>
          <w:spacing w:val="-2"/>
          <w:sz w:val="16"/>
        </w:rPr>
        <w:t>с</w:t>
      </w:r>
      <w:r>
        <w:rPr>
          <w:color w:val="231F20"/>
          <w:spacing w:val="40"/>
          <w:sz w:val="16"/>
        </w:rPr>
        <w:t xml:space="preserve"> </w:t>
      </w:r>
      <w:r>
        <w:rPr>
          <w:color w:val="231F20"/>
          <w:sz w:val="16"/>
        </w:rPr>
        <w:t>риск-ориентированным</w:t>
      </w:r>
      <w:r>
        <w:rPr>
          <w:color w:val="231F20"/>
          <w:spacing w:val="-9"/>
          <w:sz w:val="16"/>
        </w:rPr>
        <w:t xml:space="preserve"> </w:t>
      </w:r>
      <w:r>
        <w:rPr>
          <w:color w:val="231F20"/>
          <w:sz w:val="16"/>
        </w:rPr>
        <w:t>подходом.</w:t>
      </w:r>
    </w:p>
    <w:p w14:paraId="798EBC62" w14:textId="77777777" w:rsidR="00F446DF" w:rsidRDefault="008E79C3">
      <w:pPr>
        <w:spacing w:before="113" w:line="230" w:lineRule="auto"/>
        <w:ind w:left="698" w:right="136" w:hanging="171"/>
        <w:jc w:val="both"/>
        <w:rPr>
          <w:sz w:val="16"/>
        </w:rPr>
      </w:pPr>
      <w:r>
        <w:rPr>
          <w:color w:val="231F20"/>
          <w:spacing w:val="-2"/>
          <w:position w:val="5"/>
          <w:sz w:val="9"/>
        </w:rPr>
        <w:t>76</w:t>
      </w:r>
      <w:r>
        <w:rPr>
          <w:color w:val="231F20"/>
          <w:spacing w:val="40"/>
          <w:position w:val="5"/>
          <w:sz w:val="9"/>
        </w:rPr>
        <w:t xml:space="preserve"> </w:t>
      </w:r>
      <w:r>
        <w:rPr>
          <w:color w:val="231F20"/>
          <w:spacing w:val="-2"/>
          <w:sz w:val="16"/>
        </w:rPr>
        <w:t xml:space="preserve">Учредитель(и), попечитель(и), протектор(ы) (если имеется), бенефициар(ы) или, если применимо, класс бенефициаров, и </w:t>
      </w:r>
      <w:proofErr w:type="gramStart"/>
      <w:r>
        <w:rPr>
          <w:color w:val="231F20"/>
          <w:spacing w:val="-2"/>
          <w:sz w:val="16"/>
        </w:rPr>
        <w:t>объек-</w:t>
      </w:r>
      <w:r>
        <w:rPr>
          <w:color w:val="231F20"/>
          <w:spacing w:val="40"/>
          <w:sz w:val="16"/>
        </w:rPr>
        <w:t xml:space="preserve"> </w:t>
      </w:r>
      <w:r>
        <w:rPr>
          <w:color w:val="231F20"/>
          <w:spacing w:val="-2"/>
          <w:sz w:val="16"/>
        </w:rPr>
        <w:t>ты</w:t>
      </w:r>
      <w:proofErr w:type="gramEnd"/>
      <w:r>
        <w:rPr>
          <w:color w:val="231F20"/>
          <w:spacing w:val="-3"/>
          <w:sz w:val="16"/>
        </w:rPr>
        <w:t xml:space="preserve"> </w:t>
      </w:r>
      <w:r>
        <w:rPr>
          <w:color w:val="231F20"/>
          <w:spacing w:val="-2"/>
          <w:sz w:val="16"/>
        </w:rPr>
        <w:t>власти,</w:t>
      </w:r>
      <w:r>
        <w:rPr>
          <w:color w:val="231F20"/>
          <w:spacing w:val="-3"/>
          <w:sz w:val="16"/>
        </w:rPr>
        <w:t xml:space="preserve"> </w:t>
      </w:r>
      <w:r>
        <w:rPr>
          <w:color w:val="231F20"/>
          <w:spacing w:val="-2"/>
          <w:sz w:val="16"/>
        </w:rPr>
        <w:t>а</w:t>
      </w:r>
      <w:r>
        <w:rPr>
          <w:color w:val="231F20"/>
          <w:spacing w:val="-3"/>
          <w:sz w:val="16"/>
        </w:rPr>
        <w:t xml:space="preserve"> </w:t>
      </w:r>
      <w:r>
        <w:rPr>
          <w:color w:val="231F20"/>
          <w:spacing w:val="-2"/>
          <w:sz w:val="16"/>
        </w:rPr>
        <w:t>также</w:t>
      </w:r>
      <w:r>
        <w:rPr>
          <w:color w:val="231F20"/>
          <w:spacing w:val="-3"/>
          <w:sz w:val="16"/>
        </w:rPr>
        <w:t xml:space="preserve"> </w:t>
      </w:r>
      <w:r>
        <w:rPr>
          <w:color w:val="231F20"/>
          <w:spacing w:val="-2"/>
          <w:sz w:val="16"/>
        </w:rPr>
        <w:t>любое</w:t>
      </w:r>
      <w:r>
        <w:rPr>
          <w:color w:val="231F20"/>
          <w:spacing w:val="-3"/>
          <w:sz w:val="16"/>
        </w:rPr>
        <w:t xml:space="preserve"> </w:t>
      </w:r>
      <w:r>
        <w:rPr>
          <w:color w:val="231F20"/>
          <w:spacing w:val="-2"/>
          <w:sz w:val="16"/>
        </w:rPr>
        <w:t>другое</w:t>
      </w:r>
      <w:r>
        <w:rPr>
          <w:color w:val="231F20"/>
          <w:spacing w:val="-3"/>
          <w:sz w:val="16"/>
        </w:rPr>
        <w:t xml:space="preserve"> </w:t>
      </w:r>
      <w:r>
        <w:rPr>
          <w:color w:val="231F20"/>
          <w:spacing w:val="-2"/>
          <w:sz w:val="16"/>
        </w:rPr>
        <w:t>лицо,</w:t>
      </w:r>
      <w:r>
        <w:rPr>
          <w:color w:val="231F20"/>
          <w:spacing w:val="-3"/>
          <w:sz w:val="16"/>
        </w:rPr>
        <w:t xml:space="preserve"> </w:t>
      </w:r>
      <w:r>
        <w:rPr>
          <w:color w:val="231F20"/>
          <w:spacing w:val="-2"/>
          <w:sz w:val="16"/>
        </w:rPr>
        <w:t>осуществляющее</w:t>
      </w:r>
      <w:r>
        <w:rPr>
          <w:color w:val="231F20"/>
          <w:spacing w:val="-3"/>
          <w:sz w:val="16"/>
        </w:rPr>
        <w:t xml:space="preserve"> </w:t>
      </w:r>
      <w:r>
        <w:rPr>
          <w:color w:val="231F20"/>
          <w:spacing w:val="-2"/>
          <w:sz w:val="16"/>
        </w:rPr>
        <w:t>конечный</w:t>
      </w:r>
      <w:r>
        <w:rPr>
          <w:color w:val="231F20"/>
          <w:spacing w:val="-3"/>
          <w:sz w:val="16"/>
        </w:rPr>
        <w:t xml:space="preserve"> </w:t>
      </w:r>
      <w:r>
        <w:rPr>
          <w:color w:val="231F20"/>
          <w:spacing w:val="-2"/>
          <w:sz w:val="16"/>
        </w:rPr>
        <w:t>фактический</w:t>
      </w:r>
      <w:r>
        <w:rPr>
          <w:color w:val="231F20"/>
          <w:spacing w:val="-3"/>
          <w:sz w:val="16"/>
        </w:rPr>
        <w:t xml:space="preserve"> </w:t>
      </w:r>
      <w:r>
        <w:rPr>
          <w:color w:val="231F20"/>
          <w:spacing w:val="-2"/>
          <w:sz w:val="16"/>
        </w:rPr>
        <w:t>контроль</w:t>
      </w:r>
      <w:r>
        <w:rPr>
          <w:color w:val="231F20"/>
          <w:spacing w:val="-3"/>
          <w:sz w:val="16"/>
        </w:rPr>
        <w:t xml:space="preserve"> </w:t>
      </w:r>
      <w:r>
        <w:rPr>
          <w:color w:val="231F20"/>
          <w:spacing w:val="-2"/>
          <w:sz w:val="16"/>
        </w:rPr>
        <w:t>над</w:t>
      </w:r>
      <w:r>
        <w:rPr>
          <w:color w:val="231F20"/>
          <w:spacing w:val="-3"/>
          <w:sz w:val="16"/>
        </w:rPr>
        <w:t xml:space="preserve"> </w:t>
      </w:r>
      <w:r>
        <w:rPr>
          <w:color w:val="231F20"/>
          <w:spacing w:val="-2"/>
          <w:sz w:val="16"/>
        </w:rPr>
        <w:t>трастами.</w:t>
      </w:r>
      <w:r>
        <w:rPr>
          <w:color w:val="231F20"/>
          <w:spacing w:val="-3"/>
          <w:sz w:val="16"/>
        </w:rPr>
        <w:t xml:space="preserve"> </w:t>
      </w:r>
      <w:r>
        <w:rPr>
          <w:color w:val="231F20"/>
          <w:spacing w:val="-2"/>
          <w:sz w:val="16"/>
        </w:rPr>
        <w:t>Для</w:t>
      </w:r>
      <w:r>
        <w:rPr>
          <w:color w:val="231F20"/>
          <w:spacing w:val="-3"/>
          <w:sz w:val="16"/>
        </w:rPr>
        <w:t xml:space="preserve"> </w:t>
      </w:r>
      <w:r>
        <w:rPr>
          <w:color w:val="231F20"/>
          <w:spacing w:val="-2"/>
          <w:sz w:val="16"/>
        </w:rPr>
        <w:t>подобного</w:t>
      </w:r>
      <w:r>
        <w:rPr>
          <w:color w:val="231F20"/>
          <w:spacing w:val="-3"/>
          <w:sz w:val="16"/>
        </w:rPr>
        <w:t xml:space="preserve"> </w:t>
      </w:r>
      <w:proofErr w:type="gramStart"/>
      <w:r>
        <w:rPr>
          <w:color w:val="231F20"/>
          <w:spacing w:val="-2"/>
          <w:sz w:val="16"/>
        </w:rPr>
        <w:t>юридиче-</w:t>
      </w:r>
      <w:r>
        <w:rPr>
          <w:color w:val="231F20"/>
          <w:spacing w:val="40"/>
          <w:sz w:val="16"/>
        </w:rPr>
        <w:t xml:space="preserve"> </w:t>
      </w:r>
      <w:r>
        <w:rPr>
          <w:color w:val="231F20"/>
          <w:spacing w:val="-2"/>
          <w:sz w:val="16"/>
        </w:rPr>
        <w:t>ского</w:t>
      </w:r>
      <w:proofErr w:type="gramEnd"/>
      <w:r>
        <w:rPr>
          <w:color w:val="231F20"/>
          <w:spacing w:val="-3"/>
          <w:sz w:val="16"/>
        </w:rPr>
        <w:t xml:space="preserve"> </w:t>
      </w:r>
      <w:r>
        <w:rPr>
          <w:color w:val="231F20"/>
          <w:spacing w:val="-2"/>
          <w:sz w:val="16"/>
        </w:rPr>
        <w:t>образования,</w:t>
      </w:r>
      <w:r>
        <w:rPr>
          <w:color w:val="231F20"/>
          <w:spacing w:val="-3"/>
          <w:sz w:val="16"/>
        </w:rPr>
        <w:t xml:space="preserve"> </w:t>
      </w:r>
      <w:r>
        <w:rPr>
          <w:color w:val="231F20"/>
          <w:spacing w:val="-2"/>
          <w:sz w:val="16"/>
        </w:rPr>
        <w:t>это</w:t>
      </w:r>
      <w:r>
        <w:rPr>
          <w:color w:val="231F20"/>
          <w:spacing w:val="-3"/>
          <w:sz w:val="16"/>
        </w:rPr>
        <w:t xml:space="preserve"> </w:t>
      </w:r>
      <w:r>
        <w:rPr>
          <w:color w:val="231F20"/>
          <w:spacing w:val="-2"/>
          <w:sz w:val="16"/>
        </w:rPr>
        <w:t>должно</w:t>
      </w:r>
      <w:r>
        <w:rPr>
          <w:color w:val="231F20"/>
          <w:spacing w:val="-3"/>
          <w:sz w:val="16"/>
        </w:rPr>
        <w:t xml:space="preserve"> </w:t>
      </w:r>
      <w:r>
        <w:rPr>
          <w:color w:val="231F20"/>
          <w:spacing w:val="-2"/>
          <w:sz w:val="16"/>
        </w:rPr>
        <w:t>включать</w:t>
      </w:r>
      <w:r>
        <w:rPr>
          <w:color w:val="231F20"/>
          <w:spacing w:val="-3"/>
          <w:sz w:val="16"/>
        </w:rPr>
        <w:t xml:space="preserve"> </w:t>
      </w:r>
      <w:r>
        <w:rPr>
          <w:color w:val="231F20"/>
          <w:spacing w:val="-2"/>
          <w:sz w:val="16"/>
        </w:rPr>
        <w:t>лиц,</w:t>
      </w:r>
      <w:r>
        <w:rPr>
          <w:color w:val="231F20"/>
          <w:spacing w:val="-3"/>
          <w:sz w:val="16"/>
        </w:rPr>
        <w:t xml:space="preserve"> </w:t>
      </w:r>
      <w:r>
        <w:rPr>
          <w:color w:val="231F20"/>
          <w:spacing w:val="-2"/>
          <w:sz w:val="16"/>
        </w:rPr>
        <w:t>занимающих</w:t>
      </w:r>
      <w:r>
        <w:rPr>
          <w:color w:val="231F20"/>
          <w:spacing w:val="-3"/>
          <w:sz w:val="16"/>
        </w:rPr>
        <w:t xml:space="preserve"> </w:t>
      </w:r>
      <w:r>
        <w:rPr>
          <w:color w:val="231F20"/>
          <w:spacing w:val="-2"/>
          <w:sz w:val="16"/>
        </w:rPr>
        <w:t>аналогичные</w:t>
      </w:r>
      <w:r>
        <w:rPr>
          <w:color w:val="231F20"/>
          <w:spacing w:val="-3"/>
          <w:sz w:val="16"/>
        </w:rPr>
        <w:t xml:space="preserve"> </w:t>
      </w:r>
      <w:r>
        <w:rPr>
          <w:color w:val="231F20"/>
          <w:spacing w:val="-2"/>
          <w:sz w:val="16"/>
        </w:rPr>
        <w:t>должности.</w:t>
      </w:r>
      <w:r>
        <w:rPr>
          <w:color w:val="231F20"/>
          <w:spacing w:val="-3"/>
          <w:sz w:val="16"/>
        </w:rPr>
        <w:t xml:space="preserve"> </w:t>
      </w:r>
      <w:r>
        <w:rPr>
          <w:color w:val="231F20"/>
          <w:spacing w:val="-2"/>
          <w:sz w:val="16"/>
        </w:rPr>
        <w:t>Если</w:t>
      </w:r>
      <w:r>
        <w:rPr>
          <w:color w:val="231F20"/>
          <w:spacing w:val="-3"/>
          <w:sz w:val="16"/>
        </w:rPr>
        <w:t xml:space="preserve"> </w:t>
      </w:r>
      <w:r>
        <w:rPr>
          <w:color w:val="231F20"/>
          <w:spacing w:val="-2"/>
          <w:sz w:val="16"/>
        </w:rPr>
        <w:t>попечителем</w:t>
      </w:r>
      <w:r>
        <w:rPr>
          <w:color w:val="231F20"/>
          <w:spacing w:val="-3"/>
          <w:sz w:val="16"/>
        </w:rPr>
        <w:t xml:space="preserve"> </w:t>
      </w:r>
      <w:r>
        <w:rPr>
          <w:color w:val="231F20"/>
          <w:spacing w:val="-2"/>
          <w:sz w:val="16"/>
        </w:rPr>
        <w:t>и</w:t>
      </w:r>
      <w:r>
        <w:rPr>
          <w:color w:val="231F20"/>
          <w:spacing w:val="-3"/>
          <w:sz w:val="16"/>
        </w:rPr>
        <w:t xml:space="preserve"> </w:t>
      </w:r>
      <w:r>
        <w:rPr>
          <w:color w:val="231F20"/>
          <w:spacing w:val="-2"/>
          <w:sz w:val="16"/>
        </w:rPr>
        <w:t>любой</w:t>
      </w:r>
      <w:r>
        <w:rPr>
          <w:color w:val="231F20"/>
          <w:spacing w:val="-3"/>
          <w:sz w:val="16"/>
        </w:rPr>
        <w:t xml:space="preserve"> </w:t>
      </w:r>
      <w:r>
        <w:rPr>
          <w:color w:val="231F20"/>
          <w:spacing w:val="-2"/>
          <w:sz w:val="16"/>
        </w:rPr>
        <w:t>другой</w:t>
      </w:r>
      <w:r>
        <w:rPr>
          <w:color w:val="231F20"/>
          <w:spacing w:val="-3"/>
          <w:sz w:val="16"/>
        </w:rPr>
        <w:t xml:space="preserve"> </w:t>
      </w:r>
      <w:r>
        <w:rPr>
          <w:color w:val="231F20"/>
          <w:spacing w:val="-2"/>
          <w:sz w:val="16"/>
        </w:rPr>
        <w:t>стороной</w:t>
      </w:r>
      <w:r>
        <w:rPr>
          <w:color w:val="231F20"/>
          <w:spacing w:val="40"/>
          <w:sz w:val="16"/>
        </w:rPr>
        <w:t xml:space="preserve"> </w:t>
      </w:r>
      <w:r>
        <w:rPr>
          <w:color w:val="231F20"/>
          <w:spacing w:val="-2"/>
          <w:sz w:val="16"/>
        </w:rPr>
        <w:t xml:space="preserve">юридического образования является юридическое лицо, бенефициарный владелец этого юридического лица должен быть </w:t>
      </w:r>
      <w:proofErr w:type="gramStart"/>
      <w:r>
        <w:rPr>
          <w:color w:val="231F20"/>
          <w:spacing w:val="-2"/>
          <w:sz w:val="16"/>
        </w:rPr>
        <w:t>иден-</w:t>
      </w:r>
      <w:r>
        <w:rPr>
          <w:color w:val="231F20"/>
          <w:spacing w:val="40"/>
          <w:sz w:val="16"/>
        </w:rPr>
        <w:t xml:space="preserve"> </w:t>
      </w:r>
      <w:r>
        <w:rPr>
          <w:color w:val="231F20"/>
          <w:spacing w:val="-2"/>
          <w:sz w:val="16"/>
        </w:rPr>
        <w:t>тифицирован</w:t>
      </w:r>
      <w:proofErr w:type="gramEnd"/>
      <w:r>
        <w:rPr>
          <w:color w:val="231F20"/>
          <w:spacing w:val="-2"/>
          <w:sz w:val="16"/>
        </w:rPr>
        <w:t>.</w:t>
      </w:r>
    </w:p>
    <w:p w14:paraId="73DE0192"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26EF358D"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1E63146" w14:textId="77777777" w:rsidR="00F446DF" w:rsidRDefault="00F446DF">
      <w:pPr>
        <w:pStyle w:val="a3"/>
        <w:spacing w:before="12"/>
        <w:rPr>
          <w:rFonts w:ascii="Calibri"/>
        </w:rPr>
      </w:pPr>
    </w:p>
    <w:p w14:paraId="36FD161C" w14:textId="77777777" w:rsidR="00F446DF" w:rsidRDefault="008E79C3">
      <w:pPr>
        <w:pStyle w:val="a5"/>
        <w:numPr>
          <w:ilvl w:val="0"/>
          <w:numId w:val="51"/>
        </w:numPr>
        <w:tabs>
          <w:tab w:val="left" w:pos="925"/>
        </w:tabs>
        <w:spacing w:before="100" w:line="261" w:lineRule="auto"/>
        <w:ind w:left="924" w:right="136"/>
      </w:pPr>
      <w:r>
        <w:rPr>
          <w:color w:val="231F20"/>
        </w:rPr>
        <w:t xml:space="preserve">Страны должны требовать, чтобы любая информация, хранящаяся в соответствии с </w:t>
      </w:r>
      <w:proofErr w:type="gramStart"/>
      <w:r>
        <w:rPr>
          <w:color w:val="231F20"/>
        </w:rPr>
        <w:t>пун- ктом</w:t>
      </w:r>
      <w:proofErr w:type="gramEnd"/>
      <w:r>
        <w:rPr>
          <w:color w:val="231F20"/>
        </w:rPr>
        <w:t xml:space="preserve"> 1 выше, должна быть точной и максимально актуальной, и эта информация должна обновляться в разумные сроки после любых изменений.</w:t>
      </w:r>
    </w:p>
    <w:p w14:paraId="2645F52F" w14:textId="77777777" w:rsidR="00F446DF" w:rsidRDefault="008E79C3">
      <w:pPr>
        <w:pStyle w:val="a5"/>
        <w:numPr>
          <w:ilvl w:val="0"/>
          <w:numId w:val="51"/>
        </w:numPr>
        <w:tabs>
          <w:tab w:val="left" w:pos="925"/>
        </w:tabs>
        <w:spacing w:before="167" w:line="261" w:lineRule="auto"/>
        <w:ind w:left="924" w:right="136"/>
      </w:pPr>
      <w:r>
        <w:rPr>
          <w:color w:val="231F20"/>
        </w:rPr>
        <w:t>Странам</w:t>
      </w:r>
      <w:r>
        <w:rPr>
          <w:color w:val="231F20"/>
          <w:spacing w:val="-13"/>
        </w:rPr>
        <w:t xml:space="preserve"> </w:t>
      </w:r>
      <w:r>
        <w:rPr>
          <w:color w:val="231F20"/>
        </w:rPr>
        <w:t>следует</w:t>
      </w:r>
      <w:r>
        <w:rPr>
          <w:color w:val="231F20"/>
          <w:spacing w:val="-12"/>
        </w:rPr>
        <w:t xml:space="preserve"> </w:t>
      </w:r>
      <w:r>
        <w:rPr>
          <w:color w:val="231F20"/>
        </w:rPr>
        <w:t>рассмотреть</w:t>
      </w:r>
      <w:r>
        <w:rPr>
          <w:color w:val="231F20"/>
          <w:spacing w:val="-12"/>
        </w:rPr>
        <w:t xml:space="preserve"> </w:t>
      </w:r>
      <w:r>
        <w:rPr>
          <w:color w:val="231F20"/>
        </w:rPr>
        <w:t>введение</w:t>
      </w:r>
      <w:r>
        <w:rPr>
          <w:color w:val="231F20"/>
          <w:spacing w:val="-12"/>
        </w:rPr>
        <w:t xml:space="preserve"> </w:t>
      </w:r>
      <w:r>
        <w:rPr>
          <w:color w:val="231F20"/>
        </w:rPr>
        <w:t>мер,</w:t>
      </w:r>
      <w:r>
        <w:rPr>
          <w:color w:val="231F20"/>
          <w:spacing w:val="-12"/>
        </w:rPr>
        <w:t xml:space="preserve"> </w:t>
      </w:r>
      <w:r>
        <w:rPr>
          <w:color w:val="231F20"/>
        </w:rPr>
        <w:t>направленных</w:t>
      </w:r>
      <w:r>
        <w:rPr>
          <w:color w:val="231F20"/>
          <w:spacing w:val="-12"/>
        </w:rPr>
        <w:t xml:space="preserve"> </w:t>
      </w:r>
      <w:r>
        <w:rPr>
          <w:color w:val="231F20"/>
        </w:rPr>
        <w:t>на</w:t>
      </w:r>
      <w:r>
        <w:rPr>
          <w:color w:val="231F20"/>
          <w:spacing w:val="-12"/>
        </w:rPr>
        <w:t xml:space="preserve"> </w:t>
      </w:r>
      <w:r>
        <w:rPr>
          <w:color w:val="231F20"/>
        </w:rPr>
        <w:t>облегчение</w:t>
      </w:r>
      <w:r>
        <w:rPr>
          <w:color w:val="231F20"/>
          <w:spacing w:val="-12"/>
        </w:rPr>
        <w:t xml:space="preserve"> </w:t>
      </w:r>
      <w:r>
        <w:rPr>
          <w:color w:val="231F20"/>
        </w:rPr>
        <w:t>доступа</w:t>
      </w:r>
      <w:r>
        <w:rPr>
          <w:color w:val="231F20"/>
          <w:spacing w:val="-12"/>
        </w:rPr>
        <w:t xml:space="preserve"> </w:t>
      </w:r>
      <w:r>
        <w:rPr>
          <w:color w:val="231F20"/>
        </w:rPr>
        <w:t>к</w:t>
      </w:r>
      <w:r>
        <w:rPr>
          <w:color w:val="231F20"/>
          <w:spacing w:val="-13"/>
        </w:rPr>
        <w:t xml:space="preserve"> </w:t>
      </w:r>
      <w:r>
        <w:rPr>
          <w:color w:val="231F20"/>
        </w:rPr>
        <w:t xml:space="preserve">любой </w:t>
      </w:r>
      <w:r>
        <w:rPr>
          <w:color w:val="231F20"/>
          <w:spacing w:val="-2"/>
        </w:rPr>
        <w:t>информации</w:t>
      </w:r>
      <w:r>
        <w:rPr>
          <w:color w:val="231F20"/>
          <w:spacing w:val="-6"/>
        </w:rPr>
        <w:t xml:space="preserve"> </w:t>
      </w:r>
      <w:r>
        <w:rPr>
          <w:color w:val="231F20"/>
          <w:spacing w:val="-2"/>
        </w:rPr>
        <w:t>по</w:t>
      </w:r>
      <w:r>
        <w:rPr>
          <w:color w:val="231F20"/>
          <w:spacing w:val="-6"/>
        </w:rPr>
        <w:t xml:space="preserve"> </w:t>
      </w:r>
      <w:r>
        <w:rPr>
          <w:color w:val="231F20"/>
          <w:spacing w:val="-2"/>
        </w:rPr>
        <w:t>трастам,</w:t>
      </w:r>
      <w:r>
        <w:rPr>
          <w:color w:val="231F20"/>
          <w:spacing w:val="-6"/>
        </w:rPr>
        <w:t xml:space="preserve"> </w:t>
      </w:r>
      <w:r>
        <w:rPr>
          <w:color w:val="231F20"/>
          <w:spacing w:val="-2"/>
        </w:rPr>
        <w:t>хранимой</w:t>
      </w:r>
      <w:r>
        <w:rPr>
          <w:color w:val="231F20"/>
          <w:spacing w:val="-6"/>
        </w:rPr>
        <w:t xml:space="preserve"> </w:t>
      </w:r>
      <w:r>
        <w:rPr>
          <w:color w:val="231F20"/>
          <w:spacing w:val="-2"/>
        </w:rPr>
        <w:t>трастами</w:t>
      </w:r>
      <w:r>
        <w:rPr>
          <w:color w:val="231F20"/>
          <w:spacing w:val="-6"/>
        </w:rPr>
        <w:t xml:space="preserve"> </w:t>
      </w:r>
      <w:r>
        <w:rPr>
          <w:color w:val="231F20"/>
          <w:spacing w:val="-2"/>
        </w:rPr>
        <w:t>или</w:t>
      </w:r>
      <w:r>
        <w:rPr>
          <w:color w:val="231F20"/>
          <w:spacing w:val="-6"/>
        </w:rPr>
        <w:t xml:space="preserve"> </w:t>
      </w:r>
      <w:r>
        <w:rPr>
          <w:color w:val="231F20"/>
          <w:spacing w:val="-2"/>
        </w:rPr>
        <w:t>другими</w:t>
      </w:r>
      <w:r>
        <w:rPr>
          <w:color w:val="231F20"/>
          <w:spacing w:val="-6"/>
        </w:rPr>
        <w:t xml:space="preserve"> </w:t>
      </w:r>
      <w:r>
        <w:rPr>
          <w:color w:val="231F20"/>
          <w:spacing w:val="-2"/>
        </w:rPr>
        <w:t>подобными</w:t>
      </w:r>
      <w:r>
        <w:rPr>
          <w:color w:val="231F20"/>
          <w:spacing w:val="-6"/>
        </w:rPr>
        <w:t xml:space="preserve"> </w:t>
      </w:r>
      <w:r>
        <w:rPr>
          <w:color w:val="231F20"/>
          <w:spacing w:val="-2"/>
        </w:rPr>
        <w:t>юридическими</w:t>
      </w:r>
      <w:r>
        <w:rPr>
          <w:color w:val="231F20"/>
          <w:spacing w:val="-6"/>
        </w:rPr>
        <w:t xml:space="preserve"> </w:t>
      </w:r>
      <w:proofErr w:type="gramStart"/>
      <w:r>
        <w:rPr>
          <w:color w:val="231F20"/>
          <w:spacing w:val="-2"/>
        </w:rPr>
        <w:t>обра- зованиями</w:t>
      </w:r>
      <w:proofErr w:type="gramEnd"/>
      <w:r>
        <w:rPr>
          <w:color w:val="231F20"/>
          <w:spacing w:val="-2"/>
        </w:rPr>
        <w:t xml:space="preserve">, лицами и организациями, упомянутыми в пункте 5, финансовыми учреждения- </w:t>
      </w:r>
      <w:r>
        <w:rPr>
          <w:color w:val="231F20"/>
        </w:rPr>
        <w:t>ми</w:t>
      </w:r>
      <w:r>
        <w:rPr>
          <w:color w:val="231F20"/>
          <w:spacing w:val="-3"/>
        </w:rPr>
        <w:t xml:space="preserve"> </w:t>
      </w:r>
      <w:r>
        <w:rPr>
          <w:color w:val="231F20"/>
        </w:rPr>
        <w:t>и</w:t>
      </w:r>
      <w:r>
        <w:rPr>
          <w:color w:val="231F20"/>
          <w:spacing w:val="-3"/>
        </w:rPr>
        <w:t xml:space="preserve"> </w:t>
      </w:r>
      <w:r>
        <w:rPr>
          <w:color w:val="231F20"/>
        </w:rPr>
        <w:t>УНФПП</w:t>
      </w:r>
      <w:r>
        <w:rPr>
          <w:color w:val="231F20"/>
          <w:spacing w:val="-3"/>
        </w:rPr>
        <w:t xml:space="preserve"> </w:t>
      </w:r>
      <w:r>
        <w:rPr>
          <w:color w:val="231F20"/>
        </w:rPr>
        <w:t>в</w:t>
      </w:r>
      <w:r>
        <w:rPr>
          <w:color w:val="231F20"/>
          <w:spacing w:val="-3"/>
        </w:rPr>
        <w:t xml:space="preserve"> </w:t>
      </w:r>
      <w:r>
        <w:rPr>
          <w:color w:val="231F20"/>
        </w:rPr>
        <w:t>соответствии</w:t>
      </w:r>
      <w:r>
        <w:rPr>
          <w:color w:val="231F20"/>
          <w:spacing w:val="-3"/>
        </w:rPr>
        <w:t xml:space="preserve"> </w:t>
      </w:r>
      <w:r>
        <w:rPr>
          <w:color w:val="231F20"/>
        </w:rPr>
        <w:t>с</w:t>
      </w:r>
      <w:r>
        <w:rPr>
          <w:color w:val="231F20"/>
          <w:spacing w:val="-3"/>
        </w:rPr>
        <w:t xml:space="preserve"> </w:t>
      </w:r>
      <w:r>
        <w:rPr>
          <w:color w:val="231F20"/>
        </w:rPr>
        <w:t>требованиями</w:t>
      </w:r>
      <w:r>
        <w:rPr>
          <w:color w:val="231F20"/>
          <w:spacing w:val="-3"/>
        </w:rPr>
        <w:t xml:space="preserve"> </w:t>
      </w:r>
      <w:r>
        <w:rPr>
          <w:color w:val="231F20"/>
        </w:rPr>
        <w:t>Рекомендаций</w:t>
      </w:r>
      <w:r>
        <w:rPr>
          <w:color w:val="231F20"/>
          <w:spacing w:val="-3"/>
        </w:rPr>
        <w:t xml:space="preserve"> </w:t>
      </w:r>
      <w:r>
        <w:rPr>
          <w:color w:val="231F20"/>
        </w:rPr>
        <w:t>10</w:t>
      </w:r>
      <w:r>
        <w:rPr>
          <w:color w:val="231F20"/>
          <w:spacing w:val="-3"/>
        </w:rPr>
        <w:t xml:space="preserve"> </w:t>
      </w:r>
      <w:r>
        <w:rPr>
          <w:color w:val="231F20"/>
        </w:rPr>
        <w:t>и</w:t>
      </w:r>
      <w:r>
        <w:rPr>
          <w:color w:val="231F20"/>
          <w:spacing w:val="-3"/>
        </w:rPr>
        <w:t xml:space="preserve"> </w:t>
      </w:r>
      <w:r>
        <w:rPr>
          <w:color w:val="231F20"/>
        </w:rPr>
        <w:t>22.</w:t>
      </w:r>
    </w:p>
    <w:p w14:paraId="64DBCAB6" w14:textId="77777777" w:rsidR="00F446DF" w:rsidRDefault="008E79C3">
      <w:pPr>
        <w:pStyle w:val="a5"/>
        <w:numPr>
          <w:ilvl w:val="0"/>
          <w:numId w:val="51"/>
        </w:numPr>
        <w:tabs>
          <w:tab w:val="left" w:pos="925"/>
        </w:tabs>
        <w:spacing w:before="165" w:line="261" w:lineRule="auto"/>
        <w:ind w:left="924" w:right="136"/>
      </w:pPr>
      <w:r>
        <w:rPr>
          <w:color w:val="231F20"/>
        </w:rPr>
        <w:t>В</w:t>
      </w:r>
      <w:r>
        <w:rPr>
          <w:color w:val="231F20"/>
          <w:spacing w:val="-6"/>
        </w:rPr>
        <w:t xml:space="preserve"> </w:t>
      </w:r>
      <w:r>
        <w:rPr>
          <w:color w:val="231F20"/>
        </w:rPr>
        <w:t>контексте</w:t>
      </w:r>
      <w:r>
        <w:rPr>
          <w:color w:val="231F20"/>
          <w:spacing w:val="-5"/>
        </w:rPr>
        <w:t xml:space="preserve"> </w:t>
      </w:r>
      <w:r>
        <w:rPr>
          <w:color w:val="231F20"/>
        </w:rPr>
        <w:t>настоящей</w:t>
      </w:r>
      <w:r>
        <w:rPr>
          <w:color w:val="231F20"/>
          <w:spacing w:val="-5"/>
        </w:rPr>
        <w:t xml:space="preserve"> </w:t>
      </w:r>
      <w:r>
        <w:rPr>
          <w:color w:val="231F20"/>
        </w:rPr>
        <w:t>Рекомендации</w:t>
      </w:r>
      <w:r>
        <w:rPr>
          <w:color w:val="231F20"/>
          <w:spacing w:val="-5"/>
        </w:rPr>
        <w:t xml:space="preserve"> </w:t>
      </w:r>
      <w:r>
        <w:rPr>
          <w:color w:val="231F20"/>
        </w:rPr>
        <w:t>страны</w:t>
      </w:r>
      <w:r>
        <w:rPr>
          <w:color w:val="231F20"/>
          <w:spacing w:val="-6"/>
        </w:rPr>
        <w:t xml:space="preserve"> </w:t>
      </w:r>
      <w:r>
        <w:rPr>
          <w:color w:val="231F20"/>
        </w:rPr>
        <w:t>не</w:t>
      </w:r>
      <w:r>
        <w:rPr>
          <w:color w:val="231F20"/>
          <w:spacing w:val="-5"/>
        </w:rPr>
        <w:t xml:space="preserve"> </w:t>
      </w:r>
      <w:r>
        <w:rPr>
          <w:color w:val="231F20"/>
        </w:rPr>
        <w:t>обязаны</w:t>
      </w:r>
      <w:r>
        <w:rPr>
          <w:color w:val="231F20"/>
          <w:spacing w:val="-5"/>
        </w:rPr>
        <w:t xml:space="preserve"> </w:t>
      </w:r>
      <w:r>
        <w:rPr>
          <w:color w:val="231F20"/>
        </w:rPr>
        <w:t>давать</w:t>
      </w:r>
      <w:r>
        <w:rPr>
          <w:color w:val="231F20"/>
          <w:spacing w:val="-5"/>
        </w:rPr>
        <w:t xml:space="preserve"> </w:t>
      </w:r>
      <w:r>
        <w:rPr>
          <w:color w:val="231F20"/>
        </w:rPr>
        <w:t>юридическое</w:t>
      </w:r>
      <w:r>
        <w:rPr>
          <w:color w:val="231F20"/>
          <w:spacing w:val="-5"/>
        </w:rPr>
        <w:t xml:space="preserve"> </w:t>
      </w:r>
      <w:r>
        <w:rPr>
          <w:color w:val="231F20"/>
        </w:rPr>
        <w:t xml:space="preserve">признание </w:t>
      </w:r>
      <w:r>
        <w:rPr>
          <w:color w:val="231F20"/>
          <w:spacing w:val="-2"/>
        </w:rPr>
        <w:t>трастам.</w:t>
      </w:r>
      <w:r>
        <w:rPr>
          <w:color w:val="231F20"/>
          <w:spacing w:val="-5"/>
        </w:rPr>
        <w:t xml:space="preserve"> </w:t>
      </w:r>
      <w:r>
        <w:rPr>
          <w:color w:val="231F20"/>
          <w:spacing w:val="-2"/>
        </w:rPr>
        <w:t>Странам</w:t>
      </w:r>
      <w:r>
        <w:rPr>
          <w:color w:val="231F20"/>
          <w:spacing w:val="-5"/>
        </w:rPr>
        <w:t xml:space="preserve"> </w:t>
      </w:r>
      <w:r>
        <w:rPr>
          <w:color w:val="231F20"/>
          <w:spacing w:val="-2"/>
        </w:rPr>
        <w:t>необязательно</w:t>
      </w:r>
      <w:r>
        <w:rPr>
          <w:color w:val="231F20"/>
          <w:spacing w:val="-5"/>
        </w:rPr>
        <w:t xml:space="preserve"> </w:t>
      </w:r>
      <w:r>
        <w:rPr>
          <w:color w:val="231F20"/>
          <w:spacing w:val="-2"/>
        </w:rPr>
        <w:t>включать</w:t>
      </w:r>
      <w:r>
        <w:rPr>
          <w:color w:val="231F20"/>
          <w:spacing w:val="-5"/>
        </w:rPr>
        <w:t xml:space="preserve"> </w:t>
      </w:r>
      <w:r>
        <w:rPr>
          <w:color w:val="231F20"/>
          <w:spacing w:val="-2"/>
        </w:rPr>
        <w:t>требования</w:t>
      </w:r>
      <w:r>
        <w:rPr>
          <w:color w:val="231F20"/>
          <w:spacing w:val="-5"/>
        </w:rPr>
        <w:t xml:space="preserve"> </w:t>
      </w:r>
      <w:r>
        <w:rPr>
          <w:color w:val="231F20"/>
          <w:spacing w:val="-2"/>
        </w:rPr>
        <w:t>пунктов</w:t>
      </w:r>
      <w:r>
        <w:rPr>
          <w:color w:val="231F20"/>
          <w:spacing w:val="-5"/>
        </w:rPr>
        <w:t xml:space="preserve"> </w:t>
      </w:r>
      <w:r>
        <w:rPr>
          <w:color w:val="231F20"/>
          <w:spacing w:val="-2"/>
        </w:rPr>
        <w:t>1,4,8,9</w:t>
      </w:r>
      <w:r>
        <w:rPr>
          <w:color w:val="231F20"/>
          <w:spacing w:val="-5"/>
        </w:rPr>
        <w:t xml:space="preserve"> </w:t>
      </w:r>
      <w:r>
        <w:rPr>
          <w:color w:val="231F20"/>
          <w:spacing w:val="-2"/>
        </w:rPr>
        <w:t>и</w:t>
      </w:r>
      <w:r>
        <w:rPr>
          <w:color w:val="231F20"/>
          <w:spacing w:val="-5"/>
        </w:rPr>
        <w:t xml:space="preserve"> </w:t>
      </w:r>
      <w:r>
        <w:rPr>
          <w:color w:val="231F20"/>
          <w:spacing w:val="-2"/>
        </w:rPr>
        <w:t>13</w:t>
      </w:r>
      <w:r>
        <w:rPr>
          <w:color w:val="231F20"/>
          <w:spacing w:val="-5"/>
        </w:rPr>
        <w:t xml:space="preserve"> </w:t>
      </w:r>
      <w:r>
        <w:rPr>
          <w:color w:val="231F20"/>
          <w:spacing w:val="-2"/>
        </w:rPr>
        <w:t>в</w:t>
      </w:r>
      <w:r>
        <w:rPr>
          <w:color w:val="231F20"/>
          <w:spacing w:val="-5"/>
        </w:rPr>
        <w:t xml:space="preserve"> </w:t>
      </w:r>
      <w:proofErr w:type="gramStart"/>
      <w:r>
        <w:rPr>
          <w:color w:val="231F20"/>
          <w:spacing w:val="-2"/>
        </w:rPr>
        <w:t>законодатель- ство</w:t>
      </w:r>
      <w:proofErr w:type="gramEnd"/>
      <w:r>
        <w:rPr>
          <w:color w:val="231F20"/>
          <w:spacing w:val="-4"/>
        </w:rPr>
        <w:t xml:space="preserve"> </w:t>
      </w:r>
      <w:r>
        <w:rPr>
          <w:color w:val="231F20"/>
          <w:spacing w:val="-2"/>
        </w:rPr>
        <w:t>при</w:t>
      </w:r>
      <w:r>
        <w:rPr>
          <w:color w:val="231F20"/>
          <w:spacing w:val="-4"/>
        </w:rPr>
        <w:t xml:space="preserve"> </w:t>
      </w:r>
      <w:r>
        <w:rPr>
          <w:color w:val="231F20"/>
          <w:spacing w:val="-2"/>
        </w:rPr>
        <w:t>условии,</w:t>
      </w:r>
      <w:r>
        <w:rPr>
          <w:color w:val="231F20"/>
          <w:spacing w:val="-4"/>
        </w:rPr>
        <w:t xml:space="preserve"> </w:t>
      </w:r>
      <w:r>
        <w:rPr>
          <w:color w:val="231F20"/>
          <w:spacing w:val="-2"/>
        </w:rPr>
        <w:t>что</w:t>
      </w:r>
      <w:r>
        <w:rPr>
          <w:color w:val="231F20"/>
          <w:spacing w:val="-4"/>
        </w:rPr>
        <w:t xml:space="preserve"> </w:t>
      </w:r>
      <w:r>
        <w:rPr>
          <w:color w:val="231F20"/>
          <w:spacing w:val="-2"/>
        </w:rPr>
        <w:t>соответствующие</w:t>
      </w:r>
      <w:r>
        <w:rPr>
          <w:color w:val="231F20"/>
          <w:spacing w:val="-4"/>
        </w:rPr>
        <w:t xml:space="preserve"> </w:t>
      </w:r>
      <w:r>
        <w:rPr>
          <w:color w:val="231F20"/>
          <w:spacing w:val="-2"/>
        </w:rPr>
        <w:t>обязательства</w:t>
      </w:r>
      <w:r>
        <w:rPr>
          <w:color w:val="231F20"/>
          <w:spacing w:val="-4"/>
        </w:rPr>
        <w:t xml:space="preserve"> </w:t>
      </w:r>
      <w:r>
        <w:rPr>
          <w:color w:val="231F20"/>
          <w:spacing w:val="-2"/>
        </w:rPr>
        <w:t>для</w:t>
      </w:r>
      <w:r>
        <w:rPr>
          <w:color w:val="231F20"/>
          <w:spacing w:val="-5"/>
        </w:rPr>
        <w:t xml:space="preserve"> </w:t>
      </w:r>
      <w:r>
        <w:rPr>
          <w:color w:val="231F20"/>
          <w:spacing w:val="-2"/>
        </w:rPr>
        <w:t>таких</w:t>
      </w:r>
      <w:r>
        <w:rPr>
          <w:color w:val="231F20"/>
          <w:spacing w:val="-5"/>
        </w:rPr>
        <w:t xml:space="preserve"> </w:t>
      </w:r>
      <w:r>
        <w:rPr>
          <w:color w:val="231F20"/>
          <w:spacing w:val="-2"/>
        </w:rPr>
        <w:t>целей</w:t>
      </w:r>
      <w:r>
        <w:rPr>
          <w:color w:val="231F20"/>
          <w:spacing w:val="-4"/>
        </w:rPr>
        <w:t xml:space="preserve"> </w:t>
      </w:r>
      <w:r>
        <w:rPr>
          <w:color w:val="231F20"/>
          <w:spacing w:val="-2"/>
        </w:rPr>
        <w:t>существуют</w:t>
      </w:r>
      <w:r>
        <w:rPr>
          <w:color w:val="231F20"/>
          <w:spacing w:val="-5"/>
        </w:rPr>
        <w:t xml:space="preserve"> </w:t>
      </w:r>
      <w:r>
        <w:rPr>
          <w:color w:val="231F20"/>
          <w:spacing w:val="-2"/>
        </w:rPr>
        <w:t>для</w:t>
      </w:r>
      <w:r>
        <w:rPr>
          <w:color w:val="231F20"/>
          <w:spacing w:val="-5"/>
        </w:rPr>
        <w:t xml:space="preserve"> </w:t>
      </w:r>
      <w:r>
        <w:rPr>
          <w:color w:val="231F20"/>
          <w:spacing w:val="-2"/>
        </w:rPr>
        <w:t xml:space="preserve">по- </w:t>
      </w:r>
      <w:r>
        <w:rPr>
          <w:color w:val="231F20"/>
        </w:rPr>
        <w:t>печителей</w:t>
      </w:r>
      <w:r>
        <w:rPr>
          <w:color w:val="231F20"/>
          <w:spacing w:val="-3"/>
        </w:rPr>
        <w:t xml:space="preserve"> </w:t>
      </w:r>
      <w:r>
        <w:rPr>
          <w:color w:val="231F20"/>
        </w:rPr>
        <w:t>(например,</w:t>
      </w:r>
      <w:r>
        <w:rPr>
          <w:color w:val="231F20"/>
          <w:spacing w:val="-3"/>
        </w:rPr>
        <w:t xml:space="preserve"> </w:t>
      </w:r>
      <w:r>
        <w:rPr>
          <w:color w:val="231F20"/>
        </w:rPr>
        <w:t>на</w:t>
      </w:r>
      <w:r>
        <w:rPr>
          <w:color w:val="231F20"/>
          <w:spacing w:val="-3"/>
        </w:rPr>
        <w:t xml:space="preserve"> </w:t>
      </w:r>
      <w:r>
        <w:rPr>
          <w:color w:val="231F20"/>
        </w:rPr>
        <w:t>основе</w:t>
      </w:r>
      <w:r>
        <w:rPr>
          <w:color w:val="231F20"/>
          <w:spacing w:val="-3"/>
        </w:rPr>
        <w:t xml:space="preserve"> </w:t>
      </w:r>
      <w:r>
        <w:rPr>
          <w:color w:val="231F20"/>
        </w:rPr>
        <w:t>общего</w:t>
      </w:r>
      <w:r>
        <w:rPr>
          <w:color w:val="231F20"/>
          <w:spacing w:val="-3"/>
        </w:rPr>
        <w:t xml:space="preserve"> </w:t>
      </w:r>
      <w:r>
        <w:rPr>
          <w:color w:val="231F20"/>
        </w:rPr>
        <w:t>или</w:t>
      </w:r>
      <w:r>
        <w:rPr>
          <w:color w:val="231F20"/>
          <w:spacing w:val="-3"/>
        </w:rPr>
        <w:t xml:space="preserve"> </w:t>
      </w:r>
      <w:r>
        <w:rPr>
          <w:color w:val="231F20"/>
        </w:rPr>
        <w:t>прецедентного</w:t>
      </w:r>
      <w:r>
        <w:rPr>
          <w:color w:val="231F20"/>
          <w:spacing w:val="-3"/>
        </w:rPr>
        <w:t xml:space="preserve"> </w:t>
      </w:r>
      <w:r>
        <w:rPr>
          <w:color w:val="231F20"/>
        </w:rPr>
        <w:t>права).</w:t>
      </w:r>
    </w:p>
    <w:p w14:paraId="5EFCA2A0" w14:textId="77777777" w:rsidR="00F446DF" w:rsidRDefault="008E79C3">
      <w:pPr>
        <w:pStyle w:val="6"/>
        <w:spacing w:before="146"/>
        <w:ind w:left="527"/>
      </w:pPr>
      <w:r>
        <w:rPr>
          <w:color w:val="348599"/>
          <w:spacing w:val="-5"/>
        </w:rPr>
        <w:t>Международное</w:t>
      </w:r>
      <w:r>
        <w:rPr>
          <w:color w:val="348599"/>
          <w:spacing w:val="12"/>
        </w:rPr>
        <w:t xml:space="preserve"> </w:t>
      </w:r>
      <w:r>
        <w:rPr>
          <w:color w:val="348599"/>
          <w:spacing w:val="-2"/>
        </w:rPr>
        <w:t>сотрудничество</w:t>
      </w:r>
    </w:p>
    <w:p w14:paraId="1CF7AD4B" w14:textId="0E10DEAF" w:rsidR="00F446DF" w:rsidRDefault="008E79C3">
      <w:pPr>
        <w:pStyle w:val="a5"/>
        <w:numPr>
          <w:ilvl w:val="0"/>
          <w:numId w:val="51"/>
        </w:numPr>
        <w:tabs>
          <w:tab w:val="left" w:pos="925"/>
        </w:tabs>
        <w:spacing w:before="165" w:line="261" w:lineRule="auto"/>
        <w:ind w:left="924" w:right="135"/>
      </w:pPr>
      <w:r>
        <w:rPr>
          <w:color w:val="231F20"/>
        </w:rPr>
        <w:t>Стран</w:t>
      </w:r>
      <w:ins w:id="1019" w:author="Soat Rasulov" w:date="2025-01-17T13:24:00Z">
        <w:r w:rsidR="005E398A">
          <w:rPr>
            <w:color w:val="231F20"/>
          </w:rPr>
          <w:t>ы</w:t>
        </w:r>
      </w:ins>
      <w:del w:id="1020" w:author="Soat Rasulov" w:date="2025-01-17T13:24:00Z">
        <w:r w:rsidDel="005E398A">
          <w:rPr>
            <w:color w:val="231F20"/>
          </w:rPr>
          <w:delText>ам</w:delText>
        </w:r>
      </w:del>
      <w:r>
        <w:rPr>
          <w:color w:val="231F20"/>
        </w:rPr>
        <w:t xml:space="preserve"> </w:t>
      </w:r>
      <w:del w:id="1021" w:author="Soat Rasulov" w:date="2025-01-17T13:24:00Z">
        <w:r w:rsidDel="005E398A">
          <w:rPr>
            <w:color w:val="231F20"/>
          </w:rPr>
          <w:delText xml:space="preserve">следует </w:delText>
        </w:r>
      </w:del>
      <w:ins w:id="1022" w:author="Soat Rasulov" w:date="2025-01-17T13:24:00Z">
        <w:r w:rsidR="005E398A">
          <w:rPr>
            <w:color w:val="231F20"/>
          </w:rPr>
          <w:t xml:space="preserve">должны </w:t>
        </w:r>
      </w:ins>
      <w:r>
        <w:rPr>
          <w:color w:val="231F20"/>
        </w:rPr>
        <w:t>быстро, конструктивно и эффективно осуществлять международное сотрудничество</w:t>
      </w:r>
      <w:r>
        <w:rPr>
          <w:color w:val="231F20"/>
          <w:spacing w:val="-13"/>
        </w:rPr>
        <w:t xml:space="preserve"> </w:t>
      </w:r>
      <w:r>
        <w:rPr>
          <w:color w:val="231F20"/>
        </w:rPr>
        <w:t>в</w:t>
      </w:r>
      <w:r>
        <w:rPr>
          <w:color w:val="231F20"/>
          <w:spacing w:val="-12"/>
        </w:rPr>
        <w:t xml:space="preserve"> </w:t>
      </w:r>
      <w:r>
        <w:rPr>
          <w:color w:val="231F20"/>
        </w:rPr>
        <w:t>отношении</w:t>
      </w:r>
      <w:r>
        <w:rPr>
          <w:color w:val="231F20"/>
          <w:spacing w:val="-12"/>
        </w:rPr>
        <w:t xml:space="preserve"> </w:t>
      </w:r>
      <w:r>
        <w:rPr>
          <w:color w:val="231F20"/>
        </w:rPr>
        <w:t>информации,</w:t>
      </w:r>
      <w:r>
        <w:rPr>
          <w:color w:val="231F20"/>
          <w:spacing w:val="-12"/>
        </w:rPr>
        <w:t xml:space="preserve"> </w:t>
      </w:r>
      <w:r>
        <w:rPr>
          <w:color w:val="231F20"/>
        </w:rPr>
        <w:t>в</w:t>
      </w:r>
      <w:r>
        <w:rPr>
          <w:color w:val="231F20"/>
          <w:spacing w:val="-12"/>
        </w:rPr>
        <w:t xml:space="preserve"> </w:t>
      </w:r>
      <w:r>
        <w:rPr>
          <w:color w:val="231F20"/>
        </w:rPr>
        <w:t>том</w:t>
      </w:r>
      <w:r>
        <w:rPr>
          <w:color w:val="231F20"/>
          <w:spacing w:val="-12"/>
        </w:rPr>
        <w:t xml:space="preserve"> </w:t>
      </w:r>
      <w:r>
        <w:rPr>
          <w:color w:val="231F20"/>
        </w:rPr>
        <w:t>числе</w:t>
      </w:r>
      <w:r>
        <w:rPr>
          <w:color w:val="231F20"/>
          <w:spacing w:val="-12"/>
        </w:rPr>
        <w:t xml:space="preserve"> </w:t>
      </w:r>
      <w:r>
        <w:rPr>
          <w:color w:val="231F20"/>
        </w:rPr>
        <w:t>сведений</w:t>
      </w:r>
      <w:r>
        <w:rPr>
          <w:color w:val="231F20"/>
          <w:spacing w:val="-12"/>
        </w:rPr>
        <w:t xml:space="preserve"> </w:t>
      </w:r>
      <w:r>
        <w:rPr>
          <w:color w:val="231F20"/>
        </w:rPr>
        <w:t>о</w:t>
      </w:r>
      <w:r>
        <w:rPr>
          <w:color w:val="231F20"/>
          <w:spacing w:val="-12"/>
        </w:rPr>
        <w:t xml:space="preserve"> </w:t>
      </w:r>
      <w:r>
        <w:rPr>
          <w:color w:val="231F20"/>
        </w:rPr>
        <w:t>бенефициарной</w:t>
      </w:r>
      <w:r>
        <w:rPr>
          <w:color w:val="231F20"/>
          <w:spacing w:val="-13"/>
        </w:rPr>
        <w:t xml:space="preserve"> </w:t>
      </w:r>
      <w:r>
        <w:rPr>
          <w:color w:val="231F20"/>
        </w:rPr>
        <w:t>собственности,</w:t>
      </w:r>
      <w:r>
        <w:rPr>
          <w:color w:val="231F20"/>
          <w:spacing w:val="-13"/>
        </w:rPr>
        <w:t xml:space="preserve"> </w:t>
      </w:r>
      <w:r>
        <w:rPr>
          <w:color w:val="231F20"/>
        </w:rPr>
        <w:t>по</w:t>
      </w:r>
      <w:r>
        <w:rPr>
          <w:color w:val="231F20"/>
          <w:spacing w:val="-12"/>
        </w:rPr>
        <w:t xml:space="preserve"> </w:t>
      </w:r>
      <w:r>
        <w:rPr>
          <w:color w:val="231F20"/>
        </w:rPr>
        <w:t>трастам</w:t>
      </w:r>
      <w:r>
        <w:rPr>
          <w:color w:val="231F20"/>
          <w:spacing w:val="-12"/>
        </w:rPr>
        <w:t xml:space="preserve"> </w:t>
      </w:r>
      <w:r>
        <w:rPr>
          <w:color w:val="231F20"/>
        </w:rPr>
        <w:t>и</w:t>
      </w:r>
      <w:r>
        <w:rPr>
          <w:color w:val="231F20"/>
          <w:spacing w:val="-12"/>
        </w:rPr>
        <w:t xml:space="preserve"> </w:t>
      </w:r>
      <w:r>
        <w:rPr>
          <w:color w:val="231F20"/>
        </w:rPr>
        <w:t>другим</w:t>
      </w:r>
      <w:r>
        <w:rPr>
          <w:color w:val="231F20"/>
          <w:spacing w:val="-12"/>
        </w:rPr>
        <w:t xml:space="preserve"> </w:t>
      </w:r>
      <w:r>
        <w:rPr>
          <w:color w:val="231F20"/>
        </w:rPr>
        <w:t>юридическим</w:t>
      </w:r>
      <w:r>
        <w:rPr>
          <w:color w:val="231F20"/>
          <w:spacing w:val="-12"/>
        </w:rPr>
        <w:t xml:space="preserve"> </w:t>
      </w:r>
      <w:r>
        <w:rPr>
          <w:color w:val="231F20"/>
        </w:rPr>
        <w:t>образованиям</w:t>
      </w:r>
      <w:r>
        <w:rPr>
          <w:color w:val="231F20"/>
          <w:spacing w:val="-12"/>
        </w:rPr>
        <w:t xml:space="preserve"> </w:t>
      </w:r>
      <w:r>
        <w:rPr>
          <w:color w:val="231F20"/>
        </w:rPr>
        <w:t>в</w:t>
      </w:r>
      <w:r>
        <w:rPr>
          <w:color w:val="231F20"/>
          <w:spacing w:val="-12"/>
        </w:rPr>
        <w:t xml:space="preserve"> </w:t>
      </w:r>
      <w:r>
        <w:rPr>
          <w:color w:val="231F20"/>
        </w:rPr>
        <w:t>соответствии</w:t>
      </w:r>
      <w:r>
        <w:rPr>
          <w:color w:val="231F20"/>
          <w:spacing w:val="-12"/>
        </w:rPr>
        <w:t xml:space="preserve"> </w:t>
      </w:r>
      <w:r>
        <w:rPr>
          <w:color w:val="231F20"/>
        </w:rPr>
        <w:t>с</w:t>
      </w:r>
      <w:r>
        <w:rPr>
          <w:color w:val="231F20"/>
          <w:spacing w:val="-13"/>
        </w:rPr>
        <w:t xml:space="preserve"> </w:t>
      </w:r>
      <w:r>
        <w:rPr>
          <w:color w:val="231F20"/>
        </w:rPr>
        <w:t>Рекомендациями 37</w:t>
      </w:r>
      <w:r>
        <w:rPr>
          <w:color w:val="231F20"/>
          <w:spacing w:val="-5"/>
        </w:rPr>
        <w:t xml:space="preserve"> </w:t>
      </w:r>
      <w:r>
        <w:rPr>
          <w:color w:val="231F20"/>
        </w:rPr>
        <w:t>и</w:t>
      </w:r>
      <w:r>
        <w:rPr>
          <w:color w:val="231F20"/>
          <w:spacing w:val="-4"/>
        </w:rPr>
        <w:t xml:space="preserve"> </w:t>
      </w:r>
      <w:r>
        <w:rPr>
          <w:color w:val="231F20"/>
        </w:rPr>
        <w:t>40.</w:t>
      </w:r>
      <w:r>
        <w:rPr>
          <w:color w:val="231F20"/>
          <w:spacing w:val="-5"/>
        </w:rPr>
        <w:t xml:space="preserve"> </w:t>
      </w:r>
      <w:r>
        <w:rPr>
          <w:color w:val="231F20"/>
        </w:rPr>
        <w:t>Это</w:t>
      </w:r>
      <w:r>
        <w:rPr>
          <w:color w:val="231F20"/>
          <w:spacing w:val="-5"/>
        </w:rPr>
        <w:t xml:space="preserve"> </w:t>
      </w:r>
      <w:r>
        <w:rPr>
          <w:color w:val="231F20"/>
        </w:rPr>
        <w:t>должно</w:t>
      </w:r>
      <w:r>
        <w:rPr>
          <w:color w:val="231F20"/>
          <w:spacing w:val="-5"/>
        </w:rPr>
        <w:t xml:space="preserve"> </w:t>
      </w:r>
      <w:r>
        <w:rPr>
          <w:color w:val="231F20"/>
        </w:rPr>
        <w:t>включать</w:t>
      </w:r>
      <w:r>
        <w:rPr>
          <w:color w:val="231F20"/>
          <w:spacing w:val="-4"/>
        </w:rPr>
        <w:t xml:space="preserve"> </w:t>
      </w:r>
      <w:r>
        <w:rPr>
          <w:color w:val="231F20"/>
        </w:rPr>
        <w:t>в</w:t>
      </w:r>
      <w:r>
        <w:rPr>
          <w:color w:val="231F20"/>
          <w:spacing w:val="-5"/>
        </w:rPr>
        <w:t xml:space="preserve"> </w:t>
      </w:r>
      <w:r>
        <w:rPr>
          <w:color w:val="231F20"/>
        </w:rPr>
        <w:t>себя:</w:t>
      </w:r>
      <w:r>
        <w:rPr>
          <w:color w:val="231F20"/>
          <w:spacing w:val="-5"/>
        </w:rPr>
        <w:t xml:space="preserve"> </w:t>
      </w:r>
      <w:r>
        <w:rPr>
          <w:color w:val="231F20"/>
        </w:rPr>
        <w:t>(а)</w:t>
      </w:r>
      <w:r>
        <w:rPr>
          <w:color w:val="231F20"/>
          <w:spacing w:val="-4"/>
        </w:rPr>
        <w:t xml:space="preserve"> </w:t>
      </w:r>
      <w:r>
        <w:rPr>
          <w:color w:val="231F20"/>
        </w:rPr>
        <w:t>облегчение</w:t>
      </w:r>
      <w:r>
        <w:rPr>
          <w:color w:val="231F20"/>
          <w:spacing w:val="-5"/>
        </w:rPr>
        <w:t xml:space="preserve"> </w:t>
      </w:r>
      <w:r>
        <w:rPr>
          <w:color w:val="231F20"/>
        </w:rPr>
        <w:t>доступа</w:t>
      </w:r>
      <w:r>
        <w:rPr>
          <w:color w:val="231F20"/>
          <w:spacing w:val="-4"/>
        </w:rPr>
        <w:t xml:space="preserve"> </w:t>
      </w:r>
      <w:r>
        <w:rPr>
          <w:color w:val="231F20"/>
        </w:rPr>
        <w:t>иностранным</w:t>
      </w:r>
      <w:r>
        <w:rPr>
          <w:color w:val="231F20"/>
          <w:spacing w:val="-5"/>
        </w:rPr>
        <w:t xml:space="preserve"> </w:t>
      </w:r>
      <w:r>
        <w:rPr>
          <w:color w:val="231F20"/>
        </w:rPr>
        <w:t>компетентным органам к любой информации, находящейся у регистраторов или иных компетентных органов страны; (b) обмен внутри страны имеющейся информацией о трастах или дру- гих юридических образованиях; (с) использование своих компетентных органов в соответствии</w:t>
      </w:r>
      <w:r>
        <w:rPr>
          <w:color w:val="231F20"/>
          <w:spacing w:val="-3"/>
        </w:rPr>
        <w:t xml:space="preserve"> </w:t>
      </w:r>
      <w:r>
        <w:rPr>
          <w:color w:val="231F20"/>
        </w:rPr>
        <w:t>с</w:t>
      </w:r>
      <w:r>
        <w:rPr>
          <w:color w:val="231F20"/>
          <w:spacing w:val="-3"/>
        </w:rPr>
        <w:t xml:space="preserve"> </w:t>
      </w:r>
      <w:r>
        <w:rPr>
          <w:color w:val="231F20"/>
        </w:rPr>
        <w:t>внутренним</w:t>
      </w:r>
      <w:r>
        <w:rPr>
          <w:color w:val="231F20"/>
          <w:spacing w:val="-3"/>
        </w:rPr>
        <w:t xml:space="preserve"> </w:t>
      </w:r>
      <w:r>
        <w:rPr>
          <w:color w:val="231F20"/>
        </w:rPr>
        <w:t>законодательством</w:t>
      </w:r>
      <w:r>
        <w:rPr>
          <w:color w:val="231F20"/>
          <w:spacing w:val="-3"/>
        </w:rPr>
        <w:t xml:space="preserve"> </w:t>
      </w:r>
      <w:r>
        <w:rPr>
          <w:color w:val="231F20"/>
        </w:rPr>
        <w:t>для</w:t>
      </w:r>
      <w:r>
        <w:rPr>
          <w:color w:val="231F20"/>
          <w:spacing w:val="-3"/>
        </w:rPr>
        <w:t xml:space="preserve"> </w:t>
      </w:r>
      <w:r>
        <w:rPr>
          <w:color w:val="231F20"/>
        </w:rPr>
        <w:t>получения</w:t>
      </w:r>
      <w:r>
        <w:rPr>
          <w:color w:val="231F20"/>
          <w:spacing w:val="-3"/>
        </w:rPr>
        <w:t xml:space="preserve"> </w:t>
      </w:r>
      <w:r>
        <w:rPr>
          <w:color w:val="231F20"/>
        </w:rPr>
        <w:t>информации</w:t>
      </w:r>
      <w:r>
        <w:rPr>
          <w:color w:val="231F20"/>
          <w:spacing w:val="-3"/>
        </w:rPr>
        <w:t xml:space="preserve"> </w:t>
      </w:r>
      <w:r>
        <w:rPr>
          <w:color w:val="231F20"/>
        </w:rPr>
        <w:t>о</w:t>
      </w:r>
      <w:r>
        <w:rPr>
          <w:color w:val="231F20"/>
          <w:spacing w:val="-3"/>
        </w:rPr>
        <w:t xml:space="preserve"> </w:t>
      </w:r>
      <w:r>
        <w:rPr>
          <w:color w:val="231F20"/>
        </w:rPr>
        <w:t xml:space="preserve">бенефициарной собственности от имени зарубежных партнеров. В соответствии с Рекомендациями 37 и 40, страны не должны ставить неоправданно ограничительные условия для обмена </w:t>
      </w:r>
      <w:proofErr w:type="gramStart"/>
      <w:r>
        <w:rPr>
          <w:color w:val="231F20"/>
        </w:rPr>
        <w:t>ин- формацией</w:t>
      </w:r>
      <w:proofErr w:type="gramEnd"/>
      <w:r>
        <w:rPr>
          <w:color w:val="231F20"/>
        </w:rPr>
        <w:t xml:space="preserve"> или помощью, например, отказывать в запросе на том основании, что он ка- сается</w:t>
      </w:r>
      <w:r>
        <w:rPr>
          <w:color w:val="231F20"/>
          <w:spacing w:val="-1"/>
        </w:rPr>
        <w:t xml:space="preserve"> </w:t>
      </w:r>
      <w:r>
        <w:rPr>
          <w:color w:val="231F20"/>
        </w:rPr>
        <w:t>фискальных</w:t>
      </w:r>
      <w:r>
        <w:rPr>
          <w:color w:val="231F20"/>
          <w:spacing w:val="-1"/>
        </w:rPr>
        <w:t xml:space="preserve"> </w:t>
      </w:r>
      <w:r>
        <w:rPr>
          <w:color w:val="231F20"/>
        </w:rPr>
        <w:t>(в</w:t>
      </w:r>
      <w:r>
        <w:rPr>
          <w:color w:val="231F20"/>
          <w:spacing w:val="-1"/>
        </w:rPr>
        <w:t xml:space="preserve"> </w:t>
      </w:r>
      <w:r>
        <w:rPr>
          <w:color w:val="231F20"/>
        </w:rPr>
        <w:t>том</w:t>
      </w:r>
      <w:r>
        <w:rPr>
          <w:color w:val="231F20"/>
          <w:spacing w:val="-1"/>
        </w:rPr>
        <w:t xml:space="preserve"> </w:t>
      </w:r>
      <w:r>
        <w:rPr>
          <w:color w:val="231F20"/>
        </w:rPr>
        <w:t>числе</w:t>
      </w:r>
      <w:r>
        <w:rPr>
          <w:color w:val="231F20"/>
          <w:spacing w:val="-1"/>
        </w:rPr>
        <w:t xml:space="preserve"> </w:t>
      </w:r>
      <w:r>
        <w:rPr>
          <w:color w:val="231F20"/>
        </w:rPr>
        <w:t>налоговых)</w:t>
      </w:r>
      <w:r>
        <w:rPr>
          <w:color w:val="231F20"/>
          <w:spacing w:val="-1"/>
        </w:rPr>
        <w:t xml:space="preserve"> </w:t>
      </w:r>
      <w:r>
        <w:rPr>
          <w:color w:val="231F20"/>
        </w:rPr>
        <w:t>вопросов,</w:t>
      </w:r>
      <w:r>
        <w:rPr>
          <w:color w:val="231F20"/>
          <w:spacing w:val="-2"/>
        </w:rPr>
        <w:t xml:space="preserve"> </w:t>
      </w:r>
      <w:r>
        <w:rPr>
          <w:color w:val="231F20"/>
        </w:rPr>
        <w:t>банковской</w:t>
      </w:r>
      <w:r>
        <w:rPr>
          <w:color w:val="231F20"/>
          <w:spacing w:val="-1"/>
        </w:rPr>
        <w:t xml:space="preserve"> </w:t>
      </w:r>
      <w:r>
        <w:rPr>
          <w:color w:val="231F20"/>
        </w:rPr>
        <w:t>тайны</w:t>
      </w:r>
      <w:r>
        <w:rPr>
          <w:color w:val="231F20"/>
          <w:spacing w:val="-1"/>
        </w:rPr>
        <w:t xml:space="preserve"> </w:t>
      </w:r>
      <w:r>
        <w:rPr>
          <w:color w:val="231F20"/>
        </w:rPr>
        <w:t>и</w:t>
      </w:r>
      <w:r>
        <w:rPr>
          <w:color w:val="231F20"/>
          <w:spacing w:val="-1"/>
        </w:rPr>
        <w:t xml:space="preserve"> </w:t>
      </w:r>
      <w:r>
        <w:rPr>
          <w:color w:val="231F20"/>
        </w:rPr>
        <w:t>т.д.</w:t>
      </w:r>
      <w:r>
        <w:rPr>
          <w:color w:val="231F20"/>
          <w:spacing w:val="-1"/>
        </w:rPr>
        <w:t xml:space="preserve"> </w:t>
      </w:r>
      <w:r>
        <w:rPr>
          <w:color w:val="231F20"/>
        </w:rPr>
        <w:t>Для</w:t>
      </w:r>
      <w:r>
        <w:rPr>
          <w:color w:val="231F20"/>
          <w:spacing w:val="-1"/>
        </w:rPr>
        <w:t xml:space="preserve"> </w:t>
      </w:r>
      <w:proofErr w:type="gramStart"/>
      <w:r>
        <w:rPr>
          <w:color w:val="231F20"/>
        </w:rPr>
        <w:t>содей- ствия</w:t>
      </w:r>
      <w:proofErr w:type="gramEnd"/>
      <w:r>
        <w:rPr>
          <w:color w:val="231F20"/>
          <w:spacing w:val="-8"/>
        </w:rPr>
        <w:t xml:space="preserve"> </w:t>
      </w:r>
      <w:r>
        <w:rPr>
          <w:color w:val="231F20"/>
        </w:rPr>
        <w:t>быстрому,</w:t>
      </w:r>
      <w:r>
        <w:rPr>
          <w:color w:val="231F20"/>
          <w:spacing w:val="-8"/>
        </w:rPr>
        <w:t xml:space="preserve"> </w:t>
      </w:r>
      <w:r>
        <w:rPr>
          <w:color w:val="231F20"/>
        </w:rPr>
        <w:t>конструктивному</w:t>
      </w:r>
      <w:r>
        <w:rPr>
          <w:color w:val="231F20"/>
          <w:spacing w:val="-8"/>
        </w:rPr>
        <w:t xml:space="preserve"> </w:t>
      </w:r>
      <w:r>
        <w:rPr>
          <w:color w:val="231F20"/>
        </w:rPr>
        <w:t>и</w:t>
      </w:r>
      <w:r>
        <w:rPr>
          <w:color w:val="231F20"/>
          <w:spacing w:val="-8"/>
        </w:rPr>
        <w:t xml:space="preserve"> </w:t>
      </w:r>
      <w:r>
        <w:rPr>
          <w:color w:val="231F20"/>
        </w:rPr>
        <w:t>эффективному</w:t>
      </w:r>
      <w:r>
        <w:rPr>
          <w:color w:val="231F20"/>
          <w:spacing w:val="-8"/>
        </w:rPr>
        <w:t xml:space="preserve"> </w:t>
      </w:r>
      <w:r>
        <w:rPr>
          <w:color w:val="231F20"/>
        </w:rPr>
        <w:t>международному</w:t>
      </w:r>
      <w:r>
        <w:rPr>
          <w:color w:val="231F20"/>
          <w:spacing w:val="-8"/>
        </w:rPr>
        <w:t xml:space="preserve"> </w:t>
      </w:r>
      <w:r>
        <w:rPr>
          <w:color w:val="231F20"/>
        </w:rPr>
        <w:t>сотрудничеству,</w:t>
      </w:r>
      <w:r>
        <w:rPr>
          <w:color w:val="231F20"/>
          <w:spacing w:val="-8"/>
        </w:rPr>
        <w:t xml:space="preserve"> </w:t>
      </w:r>
      <w:r>
        <w:rPr>
          <w:color w:val="231F20"/>
        </w:rPr>
        <w:t>где это</w:t>
      </w:r>
      <w:r>
        <w:rPr>
          <w:color w:val="231F20"/>
          <w:spacing w:val="-13"/>
        </w:rPr>
        <w:t xml:space="preserve"> </w:t>
      </w:r>
      <w:r>
        <w:rPr>
          <w:color w:val="231F20"/>
        </w:rPr>
        <w:t>возможно,</w:t>
      </w:r>
      <w:r>
        <w:rPr>
          <w:color w:val="231F20"/>
          <w:spacing w:val="-12"/>
        </w:rPr>
        <w:t xml:space="preserve"> </w:t>
      </w:r>
      <w:r>
        <w:rPr>
          <w:color w:val="231F20"/>
        </w:rPr>
        <w:t>страны</w:t>
      </w:r>
      <w:r>
        <w:rPr>
          <w:color w:val="231F20"/>
          <w:spacing w:val="-12"/>
        </w:rPr>
        <w:t xml:space="preserve"> </w:t>
      </w:r>
      <w:r>
        <w:rPr>
          <w:color w:val="231F20"/>
        </w:rPr>
        <w:t>должны</w:t>
      </w:r>
      <w:r>
        <w:rPr>
          <w:color w:val="231F20"/>
          <w:spacing w:val="-12"/>
        </w:rPr>
        <w:t xml:space="preserve"> </w:t>
      </w:r>
      <w:r>
        <w:rPr>
          <w:color w:val="231F20"/>
        </w:rPr>
        <w:t>назначить</w:t>
      </w:r>
      <w:r>
        <w:rPr>
          <w:color w:val="231F20"/>
          <w:spacing w:val="-12"/>
        </w:rPr>
        <w:t xml:space="preserve"> </w:t>
      </w:r>
      <w:r>
        <w:rPr>
          <w:color w:val="231F20"/>
        </w:rPr>
        <w:t>и</w:t>
      </w:r>
      <w:r>
        <w:rPr>
          <w:color w:val="231F20"/>
          <w:spacing w:val="-12"/>
        </w:rPr>
        <w:t xml:space="preserve"> </w:t>
      </w:r>
      <w:r>
        <w:rPr>
          <w:color w:val="231F20"/>
        </w:rPr>
        <w:t>сделать</w:t>
      </w:r>
      <w:r>
        <w:rPr>
          <w:color w:val="231F20"/>
          <w:spacing w:val="-12"/>
        </w:rPr>
        <w:t xml:space="preserve"> </w:t>
      </w:r>
      <w:r>
        <w:rPr>
          <w:color w:val="231F20"/>
        </w:rPr>
        <w:t>публично</w:t>
      </w:r>
      <w:r>
        <w:rPr>
          <w:color w:val="231F20"/>
          <w:spacing w:val="-12"/>
        </w:rPr>
        <w:t xml:space="preserve"> </w:t>
      </w:r>
      <w:r>
        <w:rPr>
          <w:color w:val="231F20"/>
        </w:rPr>
        <w:t>известным</w:t>
      </w:r>
      <w:r>
        <w:rPr>
          <w:color w:val="231F20"/>
          <w:spacing w:val="-12"/>
        </w:rPr>
        <w:t xml:space="preserve"> </w:t>
      </w:r>
      <w:r>
        <w:rPr>
          <w:color w:val="231F20"/>
        </w:rPr>
        <w:t>агентство</w:t>
      </w:r>
      <w:r>
        <w:rPr>
          <w:color w:val="231F20"/>
          <w:spacing w:val="-13"/>
        </w:rPr>
        <w:t xml:space="preserve"> </w:t>
      </w:r>
      <w:r>
        <w:rPr>
          <w:color w:val="231F20"/>
        </w:rPr>
        <w:t>(агент- ства), ответственное(ответственные) за ответ на все международные запросы о предо- ставлении</w:t>
      </w:r>
      <w:r>
        <w:rPr>
          <w:color w:val="231F20"/>
          <w:spacing w:val="-15"/>
        </w:rPr>
        <w:t xml:space="preserve"> </w:t>
      </w:r>
      <w:r>
        <w:rPr>
          <w:color w:val="231F20"/>
        </w:rPr>
        <w:t>информации</w:t>
      </w:r>
      <w:r>
        <w:rPr>
          <w:color w:val="231F20"/>
          <w:spacing w:val="-12"/>
        </w:rPr>
        <w:t xml:space="preserve"> </w:t>
      </w:r>
      <w:r>
        <w:rPr>
          <w:color w:val="231F20"/>
        </w:rPr>
        <w:t>о</w:t>
      </w:r>
      <w:r>
        <w:rPr>
          <w:color w:val="231F20"/>
          <w:spacing w:val="-12"/>
        </w:rPr>
        <w:t xml:space="preserve"> </w:t>
      </w:r>
      <w:r>
        <w:rPr>
          <w:color w:val="231F20"/>
        </w:rPr>
        <w:t>бенефициарной</w:t>
      </w:r>
      <w:r>
        <w:rPr>
          <w:color w:val="231F20"/>
          <w:spacing w:val="-12"/>
        </w:rPr>
        <w:t xml:space="preserve"> </w:t>
      </w:r>
      <w:r>
        <w:rPr>
          <w:color w:val="231F20"/>
        </w:rPr>
        <w:t>собственности,</w:t>
      </w:r>
      <w:r>
        <w:rPr>
          <w:color w:val="231F20"/>
          <w:spacing w:val="-12"/>
        </w:rPr>
        <w:t xml:space="preserve"> </w:t>
      </w:r>
      <w:r>
        <w:rPr>
          <w:color w:val="231F20"/>
        </w:rPr>
        <w:t>в</w:t>
      </w:r>
      <w:r>
        <w:rPr>
          <w:color w:val="231F20"/>
          <w:spacing w:val="-12"/>
        </w:rPr>
        <w:t xml:space="preserve"> </w:t>
      </w:r>
      <w:r>
        <w:rPr>
          <w:color w:val="231F20"/>
        </w:rPr>
        <w:t>соответствии</w:t>
      </w:r>
      <w:r>
        <w:rPr>
          <w:color w:val="231F20"/>
          <w:spacing w:val="-12"/>
        </w:rPr>
        <w:t xml:space="preserve"> </w:t>
      </w:r>
      <w:r>
        <w:rPr>
          <w:color w:val="231F20"/>
        </w:rPr>
        <w:t>с</w:t>
      </w:r>
      <w:r>
        <w:rPr>
          <w:color w:val="231F20"/>
          <w:spacing w:val="-12"/>
        </w:rPr>
        <w:t xml:space="preserve"> </w:t>
      </w:r>
      <w:r>
        <w:rPr>
          <w:color w:val="231F20"/>
        </w:rPr>
        <w:t>подходом</w:t>
      </w:r>
      <w:r>
        <w:rPr>
          <w:color w:val="231F20"/>
          <w:spacing w:val="-12"/>
        </w:rPr>
        <w:t xml:space="preserve"> </w:t>
      </w:r>
      <w:r>
        <w:rPr>
          <w:color w:val="231F20"/>
        </w:rPr>
        <w:t>стран к доступу к информации о бенефициарной собственности. С этой целью странам следует рассмотреть возможность хранения информации, имеющейся или полученной для целей идентификации бенефициарной собственности, в легкодоступной форме.</w:t>
      </w:r>
    </w:p>
    <w:p w14:paraId="64BFCF90" w14:textId="77777777" w:rsidR="00F446DF" w:rsidRDefault="008E79C3">
      <w:pPr>
        <w:pStyle w:val="6"/>
        <w:spacing w:before="129"/>
        <w:ind w:left="527"/>
      </w:pPr>
      <w:r>
        <w:rPr>
          <w:color w:val="348599"/>
          <w:spacing w:val="-2"/>
        </w:rPr>
        <w:t>Ответственность</w:t>
      </w:r>
      <w:r>
        <w:rPr>
          <w:color w:val="348599"/>
          <w:spacing w:val="-14"/>
        </w:rPr>
        <w:t xml:space="preserve"> </w:t>
      </w:r>
      <w:r>
        <w:rPr>
          <w:color w:val="348599"/>
          <w:spacing w:val="-2"/>
        </w:rPr>
        <w:t>и</w:t>
      </w:r>
      <w:r>
        <w:rPr>
          <w:color w:val="348599"/>
          <w:spacing w:val="-11"/>
        </w:rPr>
        <w:t xml:space="preserve"> </w:t>
      </w:r>
      <w:r>
        <w:rPr>
          <w:color w:val="348599"/>
          <w:spacing w:val="-2"/>
        </w:rPr>
        <w:t>санкции</w:t>
      </w:r>
    </w:p>
    <w:p w14:paraId="2D8AC5CB" w14:textId="2E5DF2FF" w:rsidR="00F446DF" w:rsidRDefault="008E79C3">
      <w:pPr>
        <w:pStyle w:val="a5"/>
        <w:numPr>
          <w:ilvl w:val="0"/>
          <w:numId w:val="51"/>
        </w:numPr>
        <w:tabs>
          <w:tab w:val="left" w:pos="925"/>
        </w:tabs>
        <w:spacing w:before="166" w:line="261" w:lineRule="auto"/>
        <w:ind w:left="924" w:right="136"/>
      </w:pPr>
      <w:r>
        <w:rPr>
          <w:color w:val="231F20"/>
          <w:spacing w:val="-4"/>
        </w:rPr>
        <w:t>Стран</w:t>
      </w:r>
      <w:ins w:id="1023" w:author="Soat Rasulov" w:date="2025-01-17T13:25:00Z">
        <w:r w:rsidR="005E398A">
          <w:rPr>
            <w:color w:val="231F20"/>
            <w:spacing w:val="-4"/>
          </w:rPr>
          <w:t>ы</w:t>
        </w:r>
      </w:ins>
      <w:del w:id="1024" w:author="Soat Rasulov" w:date="2025-01-17T13:25:00Z">
        <w:r w:rsidDel="005E398A">
          <w:rPr>
            <w:color w:val="231F20"/>
            <w:spacing w:val="-4"/>
          </w:rPr>
          <w:delText>ам</w:delText>
        </w:r>
      </w:del>
      <w:r>
        <w:rPr>
          <w:color w:val="231F20"/>
          <w:spacing w:val="-4"/>
        </w:rPr>
        <w:t xml:space="preserve"> </w:t>
      </w:r>
      <w:del w:id="1025" w:author="Soat Rasulov" w:date="2025-01-17T13:25:00Z">
        <w:r w:rsidDel="005E398A">
          <w:rPr>
            <w:color w:val="231F20"/>
            <w:spacing w:val="-4"/>
          </w:rPr>
          <w:delText xml:space="preserve">следует </w:delText>
        </w:r>
      </w:del>
      <w:ins w:id="1026" w:author="Soat Rasulov" w:date="2025-01-17T13:25:00Z">
        <w:r w:rsidR="005E398A">
          <w:rPr>
            <w:color w:val="231F20"/>
            <w:spacing w:val="-4"/>
          </w:rPr>
          <w:t xml:space="preserve">должны </w:t>
        </w:r>
      </w:ins>
      <w:r>
        <w:rPr>
          <w:color w:val="231F20"/>
          <w:spacing w:val="-4"/>
        </w:rPr>
        <w:t xml:space="preserve">обеспечить наличие четких обязанностей по выполнению требований дан- ной Пояснительной записки, а также чтобы попечители или лица, занимающие аналогичные </w:t>
      </w:r>
      <w:r>
        <w:rPr>
          <w:color w:val="231F20"/>
        </w:rPr>
        <w:t>должности</w:t>
      </w:r>
      <w:r>
        <w:rPr>
          <w:color w:val="231F20"/>
          <w:spacing w:val="-7"/>
        </w:rPr>
        <w:t xml:space="preserve"> </w:t>
      </w:r>
      <w:r>
        <w:rPr>
          <w:color w:val="231F20"/>
        </w:rPr>
        <w:t>в</w:t>
      </w:r>
      <w:r>
        <w:rPr>
          <w:color w:val="231F20"/>
          <w:spacing w:val="-7"/>
        </w:rPr>
        <w:t xml:space="preserve"> </w:t>
      </w:r>
      <w:r>
        <w:rPr>
          <w:color w:val="231F20"/>
        </w:rPr>
        <w:t>подобных</w:t>
      </w:r>
      <w:r>
        <w:rPr>
          <w:color w:val="231F20"/>
          <w:spacing w:val="-7"/>
        </w:rPr>
        <w:t xml:space="preserve"> </w:t>
      </w:r>
      <w:r>
        <w:rPr>
          <w:color w:val="231F20"/>
        </w:rPr>
        <w:t>юридических</w:t>
      </w:r>
      <w:r>
        <w:rPr>
          <w:color w:val="231F20"/>
          <w:spacing w:val="-7"/>
        </w:rPr>
        <w:t xml:space="preserve"> </w:t>
      </w:r>
      <w:r>
        <w:rPr>
          <w:color w:val="231F20"/>
        </w:rPr>
        <w:t>образованиях,</w:t>
      </w:r>
      <w:r>
        <w:rPr>
          <w:color w:val="231F20"/>
          <w:spacing w:val="-7"/>
        </w:rPr>
        <w:t xml:space="preserve"> </w:t>
      </w:r>
      <w:r>
        <w:rPr>
          <w:color w:val="231F20"/>
        </w:rPr>
        <w:t>были</w:t>
      </w:r>
      <w:r>
        <w:rPr>
          <w:color w:val="231F20"/>
          <w:spacing w:val="-7"/>
        </w:rPr>
        <w:t xml:space="preserve"> </w:t>
      </w:r>
      <w:r>
        <w:rPr>
          <w:color w:val="231F20"/>
        </w:rPr>
        <w:t>либо</w:t>
      </w:r>
      <w:r>
        <w:rPr>
          <w:color w:val="231F20"/>
          <w:spacing w:val="-7"/>
        </w:rPr>
        <w:t xml:space="preserve"> </w:t>
      </w:r>
      <w:r>
        <w:rPr>
          <w:color w:val="231F20"/>
        </w:rPr>
        <w:t>юридически</w:t>
      </w:r>
      <w:r>
        <w:rPr>
          <w:color w:val="231F20"/>
          <w:spacing w:val="-7"/>
        </w:rPr>
        <w:t xml:space="preserve"> </w:t>
      </w:r>
      <w:r>
        <w:rPr>
          <w:color w:val="231F20"/>
        </w:rPr>
        <w:t>ответственны за</w:t>
      </w:r>
      <w:r>
        <w:rPr>
          <w:color w:val="231F20"/>
          <w:spacing w:val="-8"/>
        </w:rPr>
        <w:t xml:space="preserve"> </w:t>
      </w:r>
      <w:r>
        <w:rPr>
          <w:color w:val="231F20"/>
        </w:rPr>
        <w:t>любое</w:t>
      </w:r>
      <w:r>
        <w:rPr>
          <w:color w:val="231F20"/>
          <w:spacing w:val="-8"/>
        </w:rPr>
        <w:t xml:space="preserve"> </w:t>
      </w:r>
      <w:r>
        <w:rPr>
          <w:color w:val="231F20"/>
        </w:rPr>
        <w:t>неисполнение</w:t>
      </w:r>
      <w:r>
        <w:rPr>
          <w:color w:val="231F20"/>
          <w:spacing w:val="-8"/>
        </w:rPr>
        <w:t xml:space="preserve"> </w:t>
      </w:r>
      <w:r>
        <w:rPr>
          <w:color w:val="231F20"/>
        </w:rPr>
        <w:t>обязанностей,</w:t>
      </w:r>
      <w:r>
        <w:rPr>
          <w:color w:val="231F20"/>
          <w:spacing w:val="-8"/>
        </w:rPr>
        <w:t xml:space="preserve"> </w:t>
      </w:r>
      <w:r>
        <w:rPr>
          <w:color w:val="231F20"/>
        </w:rPr>
        <w:t>существенных</w:t>
      </w:r>
      <w:r>
        <w:rPr>
          <w:color w:val="231F20"/>
          <w:spacing w:val="-8"/>
        </w:rPr>
        <w:t xml:space="preserve"> </w:t>
      </w:r>
      <w:r>
        <w:rPr>
          <w:color w:val="231F20"/>
        </w:rPr>
        <w:t>для</w:t>
      </w:r>
      <w:r>
        <w:rPr>
          <w:color w:val="231F20"/>
          <w:spacing w:val="-8"/>
        </w:rPr>
        <w:t xml:space="preserve"> </w:t>
      </w:r>
      <w:r>
        <w:rPr>
          <w:color w:val="231F20"/>
        </w:rPr>
        <w:t>выполнения</w:t>
      </w:r>
      <w:r>
        <w:rPr>
          <w:color w:val="231F20"/>
          <w:spacing w:val="-8"/>
        </w:rPr>
        <w:t xml:space="preserve"> </w:t>
      </w:r>
      <w:r>
        <w:rPr>
          <w:color w:val="231F20"/>
        </w:rPr>
        <w:t>обязательств,</w:t>
      </w:r>
      <w:r>
        <w:rPr>
          <w:color w:val="231F20"/>
          <w:spacing w:val="-8"/>
        </w:rPr>
        <w:t xml:space="preserve"> </w:t>
      </w:r>
      <w:r>
        <w:rPr>
          <w:color w:val="231F20"/>
        </w:rPr>
        <w:t>изло- женных</w:t>
      </w:r>
      <w:r>
        <w:rPr>
          <w:color w:val="231F20"/>
          <w:spacing w:val="-2"/>
        </w:rPr>
        <w:t xml:space="preserve"> </w:t>
      </w:r>
      <w:r>
        <w:rPr>
          <w:color w:val="231F20"/>
        </w:rPr>
        <w:t>в</w:t>
      </w:r>
      <w:r>
        <w:rPr>
          <w:color w:val="231F20"/>
          <w:spacing w:val="-2"/>
        </w:rPr>
        <w:t xml:space="preserve"> </w:t>
      </w:r>
      <w:r>
        <w:rPr>
          <w:color w:val="231F20"/>
        </w:rPr>
        <w:t>пунктах</w:t>
      </w:r>
      <w:r>
        <w:rPr>
          <w:color w:val="231F20"/>
          <w:spacing w:val="-2"/>
        </w:rPr>
        <w:t xml:space="preserve"> </w:t>
      </w:r>
      <w:r>
        <w:rPr>
          <w:color w:val="231F20"/>
        </w:rPr>
        <w:t>1,</w:t>
      </w:r>
      <w:r>
        <w:rPr>
          <w:color w:val="231F20"/>
          <w:spacing w:val="-2"/>
        </w:rPr>
        <w:t xml:space="preserve"> </w:t>
      </w:r>
      <w:r>
        <w:rPr>
          <w:color w:val="231F20"/>
        </w:rPr>
        <w:t>4,</w:t>
      </w:r>
      <w:r>
        <w:rPr>
          <w:color w:val="231F20"/>
          <w:spacing w:val="-2"/>
        </w:rPr>
        <w:t xml:space="preserve"> </w:t>
      </w:r>
      <w:r>
        <w:rPr>
          <w:color w:val="231F20"/>
        </w:rPr>
        <w:t>8</w:t>
      </w:r>
      <w:r>
        <w:rPr>
          <w:color w:val="231F20"/>
          <w:spacing w:val="-2"/>
        </w:rPr>
        <w:t xml:space="preserve"> </w:t>
      </w:r>
      <w:r>
        <w:rPr>
          <w:color w:val="231F20"/>
        </w:rPr>
        <w:t>и</w:t>
      </w:r>
      <w:r>
        <w:rPr>
          <w:color w:val="231F20"/>
          <w:spacing w:val="-2"/>
        </w:rPr>
        <w:t xml:space="preserve"> </w:t>
      </w:r>
      <w:r>
        <w:rPr>
          <w:color w:val="231F20"/>
        </w:rPr>
        <w:t>9;</w:t>
      </w:r>
      <w:r>
        <w:rPr>
          <w:color w:val="231F20"/>
          <w:spacing w:val="-2"/>
        </w:rPr>
        <w:t xml:space="preserve"> </w:t>
      </w:r>
      <w:r>
        <w:rPr>
          <w:color w:val="231F20"/>
        </w:rPr>
        <w:t>либо</w:t>
      </w:r>
      <w:r>
        <w:rPr>
          <w:color w:val="231F20"/>
          <w:spacing w:val="-3"/>
        </w:rPr>
        <w:t xml:space="preserve"> </w:t>
      </w:r>
      <w:r>
        <w:rPr>
          <w:color w:val="231F20"/>
        </w:rPr>
        <w:t>чтобы</w:t>
      </w:r>
      <w:r>
        <w:rPr>
          <w:color w:val="231F20"/>
          <w:spacing w:val="-2"/>
        </w:rPr>
        <w:t xml:space="preserve"> </w:t>
      </w:r>
      <w:r>
        <w:rPr>
          <w:color w:val="231F20"/>
        </w:rPr>
        <w:t>имелись</w:t>
      </w:r>
      <w:r>
        <w:rPr>
          <w:color w:val="231F20"/>
          <w:spacing w:val="-2"/>
        </w:rPr>
        <w:t xml:space="preserve"> </w:t>
      </w:r>
      <w:r>
        <w:rPr>
          <w:color w:val="231F20"/>
        </w:rPr>
        <w:t>эффективные,</w:t>
      </w:r>
      <w:r>
        <w:rPr>
          <w:color w:val="231F20"/>
          <w:spacing w:val="-3"/>
        </w:rPr>
        <w:t xml:space="preserve"> </w:t>
      </w:r>
      <w:r>
        <w:rPr>
          <w:color w:val="231F20"/>
        </w:rPr>
        <w:t>соразмерные</w:t>
      </w:r>
      <w:r>
        <w:rPr>
          <w:color w:val="231F20"/>
          <w:spacing w:val="-3"/>
        </w:rPr>
        <w:t xml:space="preserve"> </w:t>
      </w:r>
      <w:r>
        <w:rPr>
          <w:color w:val="231F20"/>
        </w:rPr>
        <w:t>и</w:t>
      </w:r>
      <w:r>
        <w:rPr>
          <w:color w:val="231F20"/>
          <w:spacing w:val="-2"/>
        </w:rPr>
        <w:t xml:space="preserve"> </w:t>
      </w:r>
      <w:r>
        <w:rPr>
          <w:color w:val="231F20"/>
        </w:rPr>
        <w:t xml:space="preserve">сдержива- </w:t>
      </w:r>
      <w:r>
        <w:rPr>
          <w:color w:val="231F20"/>
          <w:spacing w:val="-2"/>
        </w:rPr>
        <w:t>ющие</w:t>
      </w:r>
      <w:r>
        <w:rPr>
          <w:color w:val="231F20"/>
          <w:spacing w:val="-4"/>
        </w:rPr>
        <w:t xml:space="preserve"> </w:t>
      </w:r>
      <w:r>
        <w:rPr>
          <w:color w:val="231F20"/>
          <w:spacing w:val="-2"/>
        </w:rPr>
        <w:t>санкции</w:t>
      </w:r>
      <w:r>
        <w:rPr>
          <w:color w:val="231F20"/>
          <w:spacing w:val="-4"/>
        </w:rPr>
        <w:t xml:space="preserve"> </w:t>
      </w:r>
      <w:r>
        <w:rPr>
          <w:color w:val="231F20"/>
          <w:spacing w:val="-2"/>
        </w:rPr>
        <w:t>за</w:t>
      </w:r>
      <w:r>
        <w:rPr>
          <w:color w:val="231F20"/>
          <w:spacing w:val="-4"/>
        </w:rPr>
        <w:t xml:space="preserve"> </w:t>
      </w:r>
      <w:r>
        <w:rPr>
          <w:color w:val="231F20"/>
          <w:spacing w:val="-2"/>
        </w:rPr>
        <w:t>невыполнение</w:t>
      </w:r>
      <w:r>
        <w:rPr>
          <w:color w:val="231F20"/>
          <w:spacing w:val="-2"/>
          <w:position w:val="7"/>
          <w:sz w:val="13"/>
        </w:rPr>
        <w:t>77</w:t>
      </w:r>
      <w:r>
        <w:rPr>
          <w:color w:val="231F20"/>
          <w:spacing w:val="-2"/>
        </w:rPr>
        <w:t>,</w:t>
      </w:r>
      <w:r>
        <w:rPr>
          <w:color w:val="231F20"/>
          <w:spacing w:val="-4"/>
        </w:rPr>
        <w:t xml:space="preserve"> </w:t>
      </w:r>
      <w:r>
        <w:rPr>
          <w:color w:val="231F20"/>
          <w:spacing w:val="-2"/>
        </w:rPr>
        <w:t>будь</w:t>
      </w:r>
      <w:r>
        <w:rPr>
          <w:color w:val="231F20"/>
          <w:spacing w:val="-4"/>
        </w:rPr>
        <w:t xml:space="preserve"> </w:t>
      </w:r>
      <w:r>
        <w:rPr>
          <w:color w:val="231F20"/>
          <w:spacing w:val="-2"/>
        </w:rPr>
        <w:t>то</w:t>
      </w:r>
      <w:r>
        <w:rPr>
          <w:color w:val="231F20"/>
          <w:spacing w:val="-4"/>
        </w:rPr>
        <w:t xml:space="preserve"> </w:t>
      </w:r>
      <w:r>
        <w:rPr>
          <w:color w:val="231F20"/>
          <w:spacing w:val="-2"/>
        </w:rPr>
        <w:t>уголовные,</w:t>
      </w:r>
      <w:r>
        <w:rPr>
          <w:color w:val="231F20"/>
          <w:spacing w:val="-4"/>
        </w:rPr>
        <w:t xml:space="preserve"> </w:t>
      </w:r>
      <w:r>
        <w:rPr>
          <w:color w:val="231F20"/>
          <w:spacing w:val="-2"/>
        </w:rPr>
        <w:t>гражданские</w:t>
      </w:r>
      <w:r>
        <w:rPr>
          <w:color w:val="231F20"/>
          <w:spacing w:val="-4"/>
        </w:rPr>
        <w:t xml:space="preserve"> </w:t>
      </w:r>
      <w:r>
        <w:rPr>
          <w:color w:val="231F20"/>
          <w:spacing w:val="-2"/>
        </w:rPr>
        <w:t>или</w:t>
      </w:r>
      <w:r>
        <w:rPr>
          <w:color w:val="231F20"/>
          <w:spacing w:val="-4"/>
        </w:rPr>
        <w:t xml:space="preserve"> </w:t>
      </w:r>
      <w:r>
        <w:rPr>
          <w:color w:val="231F20"/>
          <w:spacing w:val="-2"/>
        </w:rPr>
        <w:t xml:space="preserve">административные </w:t>
      </w:r>
      <w:r>
        <w:rPr>
          <w:color w:val="231F20"/>
        </w:rPr>
        <w:t xml:space="preserve">санкции. Страны должны обеспечить наличие эффективных, соразмерных и </w:t>
      </w:r>
      <w:proofErr w:type="gramStart"/>
      <w:r>
        <w:rPr>
          <w:color w:val="231F20"/>
        </w:rPr>
        <w:t>сдерживаю- щих</w:t>
      </w:r>
      <w:proofErr w:type="gramEnd"/>
      <w:r>
        <w:rPr>
          <w:color w:val="231F20"/>
        </w:rPr>
        <w:t xml:space="preserve"> санкций, будь то уголовных, гражданских или административных, за непредоставле- ние</w:t>
      </w:r>
      <w:r>
        <w:rPr>
          <w:color w:val="231F20"/>
          <w:spacing w:val="-11"/>
        </w:rPr>
        <w:t xml:space="preserve"> </w:t>
      </w:r>
      <w:r>
        <w:rPr>
          <w:color w:val="231F20"/>
        </w:rPr>
        <w:t>компетентным</w:t>
      </w:r>
      <w:r>
        <w:rPr>
          <w:color w:val="231F20"/>
          <w:spacing w:val="-11"/>
        </w:rPr>
        <w:t xml:space="preserve"> </w:t>
      </w:r>
      <w:r>
        <w:rPr>
          <w:color w:val="231F20"/>
        </w:rPr>
        <w:t>органам</w:t>
      </w:r>
      <w:r>
        <w:rPr>
          <w:color w:val="231F20"/>
          <w:spacing w:val="-11"/>
        </w:rPr>
        <w:t xml:space="preserve"> </w:t>
      </w:r>
      <w:r>
        <w:rPr>
          <w:color w:val="231F20"/>
        </w:rPr>
        <w:t>своевременного</w:t>
      </w:r>
      <w:r>
        <w:rPr>
          <w:color w:val="231F20"/>
          <w:spacing w:val="-11"/>
        </w:rPr>
        <w:t xml:space="preserve"> </w:t>
      </w:r>
      <w:r>
        <w:rPr>
          <w:color w:val="231F20"/>
        </w:rPr>
        <w:t>доступа</w:t>
      </w:r>
      <w:r>
        <w:rPr>
          <w:color w:val="231F20"/>
          <w:spacing w:val="-11"/>
        </w:rPr>
        <w:t xml:space="preserve"> </w:t>
      </w:r>
      <w:r>
        <w:rPr>
          <w:color w:val="231F20"/>
        </w:rPr>
        <w:t>к</w:t>
      </w:r>
      <w:r>
        <w:rPr>
          <w:color w:val="231F20"/>
          <w:spacing w:val="-11"/>
        </w:rPr>
        <w:t xml:space="preserve"> </w:t>
      </w:r>
      <w:r>
        <w:rPr>
          <w:color w:val="231F20"/>
        </w:rPr>
        <w:t>информации</w:t>
      </w:r>
      <w:r>
        <w:rPr>
          <w:color w:val="231F20"/>
          <w:spacing w:val="-11"/>
        </w:rPr>
        <w:t xml:space="preserve"> </w:t>
      </w:r>
      <w:r>
        <w:rPr>
          <w:color w:val="231F20"/>
        </w:rPr>
        <w:t>о</w:t>
      </w:r>
      <w:r>
        <w:rPr>
          <w:color w:val="231F20"/>
          <w:spacing w:val="-11"/>
        </w:rPr>
        <w:t xml:space="preserve"> </w:t>
      </w:r>
      <w:r>
        <w:rPr>
          <w:color w:val="231F20"/>
        </w:rPr>
        <w:t>трастах,</w:t>
      </w:r>
      <w:r>
        <w:rPr>
          <w:color w:val="231F20"/>
          <w:spacing w:val="-11"/>
        </w:rPr>
        <w:t xml:space="preserve"> </w:t>
      </w:r>
      <w:r>
        <w:rPr>
          <w:color w:val="231F20"/>
        </w:rPr>
        <w:t>упомянутой в пунктах 1 и 8.</w:t>
      </w:r>
    </w:p>
    <w:p w14:paraId="3FD2C79A" w14:textId="77777777" w:rsidR="00F446DF" w:rsidRDefault="007703FD">
      <w:pPr>
        <w:pStyle w:val="a3"/>
        <w:spacing w:before="11"/>
        <w:rPr>
          <w:sz w:val="29"/>
        </w:rPr>
      </w:pPr>
      <w:r>
        <w:rPr>
          <w:noProof/>
          <w:lang w:eastAsia="ru-RU"/>
        </w:rPr>
        <mc:AlternateContent>
          <mc:Choice Requires="wps">
            <w:drawing>
              <wp:anchor distT="0" distB="0" distL="0" distR="0" simplePos="0" relativeHeight="487608832" behindDoc="1" locked="0" layoutInCell="1" allowOverlap="1" wp14:anchorId="30BBF409" wp14:editId="358DC820">
                <wp:simplePos x="0" y="0"/>
                <wp:positionH relativeFrom="page">
                  <wp:posOffset>771525</wp:posOffset>
                </wp:positionH>
                <wp:positionV relativeFrom="paragraph">
                  <wp:posOffset>238125</wp:posOffset>
                </wp:positionV>
                <wp:extent cx="1758950" cy="1270"/>
                <wp:effectExtent l="0" t="0" r="0" b="0"/>
                <wp:wrapTopAndBottom/>
                <wp:docPr id="2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5 1215"/>
                            <a:gd name="T1" fmla="*/ T0 w 2770"/>
                            <a:gd name="T2" fmla="+- 0 3984 1215"/>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B99FA" id="docshape56" o:spid="_x0000_s1026" style="position:absolute;margin-left:60.75pt;margin-top:18.75pt;width:138.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" path="m,l2769,e" filled="f" strokecolor="#231f20" strokeweight=".5pt">
                <v:path arrowok="t" o:connecttype="custom" o:connectlocs="0,0;1758315,0" o:connectangles="0,0"/>
                <w10:wrap type="topAndBottom" anchorx="page"/>
              </v:shape>
            </w:pict>
          </mc:Fallback>
        </mc:AlternateContent>
      </w:r>
    </w:p>
    <w:p w14:paraId="14402408" w14:textId="77777777" w:rsidR="00F446DF" w:rsidRDefault="008E79C3">
      <w:pPr>
        <w:spacing w:before="147" w:line="230" w:lineRule="auto"/>
        <w:ind w:left="685" w:hanging="171"/>
        <w:rPr>
          <w:sz w:val="16"/>
        </w:rPr>
      </w:pPr>
      <w:r>
        <w:rPr>
          <w:color w:val="231F20"/>
          <w:spacing w:val="-2"/>
          <w:position w:val="5"/>
          <w:sz w:val="9"/>
        </w:rPr>
        <w:t>77</w:t>
      </w:r>
      <w:r>
        <w:rPr>
          <w:color w:val="231F20"/>
          <w:spacing w:val="36"/>
          <w:position w:val="5"/>
          <w:sz w:val="9"/>
        </w:rPr>
        <w:t xml:space="preserve"> </w:t>
      </w:r>
      <w:r>
        <w:rPr>
          <w:color w:val="231F20"/>
          <w:spacing w:val="-2"/>
          <w:sz w:val="16"/>
        </w:rPr>
        <w:t>Это</w:t>
      </w:r>
      <w:r>
        <w:rPr>
          <w:color w:val="231F20"/>
          <w:spacing w:val="-5"/>
          <w:sz w:val="16"/>
        </w:rPr>
        <w:t xml:space="preserve"> </w:t>
      </w:r>
      <w:r>
        <w:rPr>
          <w:color w:val="231F20"/>
          <w:spacing w:val="-2"/>
          <w:sz w:val="16"/>
        </w:rPr>
        <w:t>не</w:t>
      </w:r>
      <w:r>
        <w:rPr>
          <w:color w:val="231F20"/>
          <w:spacing w:val="-5"/>
          <w:sz w:val="16"/>
        </w:rPr>
        <w:t xml:space="preserve"> </w:t>
      </w:r>
      <w:r>
        <w:rPr>
          <w:color w:val="231F20"/>
          <w:spacing w:val="-2"/>
          <w:sz w:val="16"/>
        </w:rPr>
        <w:t>влияет</w:t>
      </w:r>
      <w:r>
        <w:rPr>
          <w:color w:val="231F20"/>
          <w:spacing w:val="-5"/>
          <w:sz w:val="16"/>
        </w:rPr>
        <w:t xml:space="preserve"> </w:t>
      </w:r>
      <w:r>
        <w:rPr>
          <w:color w:val="231F20"/>
          <w:spacing w:val="-2"/>
          <w:sz w:val="16"/>
        </w:rPr>
        <w:t>на</w:t>
      </w:r>
      <w:r>
        <w:rPr>
          <w:color w:val="231F20"/>
          <w:spacing w:val="-5"/>
          <w:sz w:val="16"/>
        </w:rPr>
        <w:t xml:space="preserve"> </w:t>
      </w:r>
      <w:r>
        <w:rPr>
          <w:color w:val="231F20"/>
          <w:spacing w:val="-2"/>
          <w:sz w:val="16"/>
        </w:rPr>
        <w:t>требования</w:t>
      </w:r>
      <w:r>
        <w:rPr>
          <w:color w:val="231F20"/>
          <w:spacing w:val="-5"/>
          <w:sz w:val="16"/>
        </w:rPr>
        <w:t xml:space="preserve"> </w:t>
      </w:r>
      <w:r>
        <w:rPr>
          <w:color w:val="231F20"/>
          <w:spacing w:val="-2"/>
          <w:sz w:val="16"/>
        </w:rPr>
        <w:t>по</w:t>
      </w:r>
      <w:r>
        <w:rPr>
          <w:color w:val="231F20"/>
          <w:spacing w:val="-5"/>
          <w:sz w:val="16"/>
        </w:rPr>
        <w:t xml:space="preserve"> </w:t>
      </w:r>
      <w:r>
        <w:rPr>
          <w:color w:val="231F20"/>
          <w:spacing w:val="-2"/>
          <w:sz w:val="16"/>
        </w:rPr>
        <w:t>эффективным,</w:t>
      </w:r>
      <w:r>
        <w:rPr>
          <w:color w:val="231F20"/>
          <w:spacing w:val="-5"/>
          <w:sz w:val="16"/>
        </w:rPr>
        <w:t xml:space="preserve"> </w:t>
      </w:r>
      <w:r>
        <w:rPr>
          <w:color w:val="231F20"/>
          <w:spacing w:val="-2"/>
          <w:sz w:val="16"/>
        </w:rPr>
        <w:t>соразмерным</w:t>
      </w:r>
      <w:r>
        <w:rPr>
          <w:color w:val="231F20"/>
          <w:spacing w:val="-5"/>
          <w:sz w:val="16"/>
        </w:rPr>
        <w:t xml:space="preserve"> </w:t>
      </w:r>
      <w:r>
        <w:rPr>
          <w:color w:val="231F20"/>
          <w:spacing w:val="-2"/>
          <w:sz w:val="16"/>
        </w:rPr>
        <w:t>и</w:t>
      </w:r>
      <w:r>
        <w:rPr>
          <w:color w:val="231F20"/>
          <w:spacing w:val="-5"/>
          <w:sz w:val="16"/>
        </w:rPr>
        <w:t xml:space="preserve"> </w:t>
      </w:r>
      <w:r>
        <w:rPr>
          <w:color w:val="231F20"/>
          <w:spacing w:val="-2"/>
          <w:sz w:val="16"/>
        </w:rPr>
        <w:t>сдерживающим</w:t>
      </w:r>
      <w:r>
        <w:rPr>
          <w:color w:val="231F20"/>
          <w:spacing w:val="-5"/>
          <w:sz w:val="16"/>
        </w:rPr>
        <w:t xml:space="preserve"> </w:t>
      </w:r>
      <w:r>
        <w:rPr>
          <w:color w:val="231F20"/>
          <w:spacing w:val="-2"/>
          <w:sz w:val="16"/>
        </w:rPr>
        <w:t>санкциям</w:t>
      </w:r>
      <w:r>
        <w:rPr>
          <w:color w:val="231F20"/>
          <w:spacing w:val="-5"/>
          <w:sz w:val="16"/>
        </w:rPr>
        <w:t xml:space="preserve"> </w:t>
      </w:r>
      <w:r>
        <w:rPr>
          <w:color w:val="231F20"/>
          <w:spacing w:val="-2"/>
          <w:sz w:val="16"/>
        </w:rPr>
        <w:t>за</w:t>
      </w:r>
      <w:r>
        <w:rPr>
          <w:color w:val="231F20"/>
          <w:spacing w:val="-5"/>
          <w:sz w:val="16"/>
        </w:rPr>
        <w:t xml:space="preserve"> </w:t>
      </w:r>
      <w:r>
        <w:rPr>
          <w:color w:val="231F20"/>
          <w:spacing w:val="-2"/>
          <w:sz w:val="16"/>
        </w:rPr>
        <w:t>несоблюдение</w:t>
      </w:r>
      <w:r>
        <w:rPr>
          <w:color w:val="231F20"/>
          <w:spacing w:val="-5"/>
          <w:sz w:val="16"/>
        </w:rPr>
        <w:t xml:space="preserve"> </w:t>
      </w:r>
      <w:r>
        <w:rPr>
          <w:color w:val="231F20"/>
          <w:spacing w:val="-2"/>
          <w:sz w:val="16"/>
        </w:rPr>
        <w:t>требований</w:t>
      </w:r>
      <w:r>
        <w:rPr>
          <w:color w:val="231F20"/>
          <w:spacing w:val="-5"/>
          <w:sz w:val="16"/>
        </w:rPr>
        <w:t xml:space="preserve"> </w:t>
      </w:r>
      <w:r>
        <w:rPr>
          <w:color w:val="231F20"/>
          <w:spacing w:val="-2"/>
          <w:sz w:val="16"/>
        </w:rPr>
        <w:t>других</w:t>
      </w:r>
      <w:r>
        <w:rPr>
          <w:color w:val="231F20"/>
          <w:spacing w:val="-5"/>
          <w:sz w:val="16"/>
        </w:rPr>
        <w:t xml:space="preserve"> </w:t>
      </w:r>
      <w:proofErr w:type="gramStart"/>
      <w:r>
        <w:rPr>
          <w:color w:val="231F20"/>
          <w:spacing w:val="-2"/>
          <w:sz w:val="16"/>
        </w:rPr>
        <w:t>раз-</w:t>
      </w:r>
      <w:r>
        <w:rPr>
          <w:color w:val="231F20"/>
          <w:spacing w:val="40"/>
          <w:sz w:val="16"/>
        </w:rPr>
        <w:t xml:space="preserve"> </w:t>
      </w:r>
      <w:r>
        <w:rPr>
          <w:color w:val="231F20"/>
          <w:sz w:val="16"/>
        </w:rPr>
        <w:t>делов</w:t>
      </w:r>
      <w:proofErr w:type="gramEnd"/>
      <w:r>
        <w:rPr>
          <w:color w:val="231F20"/>
          <w:spacing w:val="-9"/>
          <w:sz w:val="16"/>
        </w:rPr>
        <w:t xml:space="preserve"> </w:t>
      </w:r>
      <w:r>
        <w:rPr>
          <w:color w:val="231F20"/>
          <w:sz w:val="16"/>
        </w:rPr>
        <w:t>рекомендаций.</w:t>
      </w:r>
    </w:p>
    <w:p w14:paraId="7BB30C83"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1EF3F3FB"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FE3975D" w14:textId="77777777" w:rsidR="00F446DF" w:rsidRDefault="00F446DF">
      <w:pPr>
        <w:pStyle w:val="a3"/>
        <w:spacing w:before="3"/>
        <w:rPr>
          <w:rFonts w:ascii="Calibri"/>
          <w:sz w:val="29"/>
        </w:rPr>
      </w:pPr>
    </w:p>
    <w:p w14:paraId="29328096" w14:textId="77777777" w:rsidR="00F446DF" w:rsidRDefault="008E79C3">
      <w:pPr>
        <w:pStyle w:val="3"/>
        <w:spacing w:before="44" w:line="341" w:lineRule="exact"/>
      </w:pPr>
      <w:r>
        <w:rPr>
          <w:color w:val="348599"/>
        </w:rPr>
        <w:t>ПОЯСНИТЕЛЬНАЯ</w:t>
      </w:r>
      <w:r>
        <w:rPr>
          <w:color w:val="348599"/>
          <w:spacing w:val="33"/>
        </w:rPr>
        <w:t xml:space="preserve"> </w:t>
      </w:r>
      <w:r>
        <w:rPr>
          <w:color w:val="348599"/>
        </w:rPr>
        <w:t>ЗАПИСКА</w:t>
      </w:r>
      <w:r>
        <w:rPr>
          <w:color w:val="348599"/>
          <w:spacing w:val="33"/>
        </w:rPr>
        <w:t xml:space="preserve"> </w:t>
      </w:r>
      <w:r>
        <w:rPr>
          <w:color w:val="348599"/>
        </w:rPr>
        <w:t>К</w:t>
      </w:r>
      <w:r>
        <w:rPr>
          <w:color w:val="348599"/>
          <w:spacing w:val="33"/>
        </w:rPr>
        <w:t xml:space="preserve"> </w:t>
      </w:r>
      <w:r>
        <w:rPr>
          <w:color w:val="348599"/>
        </w:rPr>
        <w:t>РЕКОМЕНДАЦИИ</w:t>
      </w:r>
      <w:r>
        <w:rPr>
          <w:color w:val="348599"/>
          <w:spacing w:val="33"/>
        </w:rPr>
        <w:t xml:space="preserve"> </w:t>
      </w:r>
      <w:r>
        <w:rPr>
          <w:color w:val="348599"/>
          <w:spacing w:val="-5"/>
        </w:rPr>
        <w:t>26</w:t>
      </w:r>
    </w:p>
    <w:p w14:paraId="117BBE01" w14:textId="77777777" w:rsidR="00F446DF" w:rsidRDefault="008E79C3">
      <w:pPr>
        <w:spacing w:line="341" w:lineRule="exact"/>
        <w:ind w:left="521"/>
        <w:rPr>
          <w:rFonts w:ascii="Calibri" w:hAnsi="Calibri"/>
          <w:b/>
          <w:sz w:val="28"/>
        </w:rPr>
      </w:pPr>
      <w:r>
        <w:rPr>
          <w:rFonts w:ascii="Calibri" w:hAnsi="Calibri"/>
          <w:b/>
          <w:color w:val="348599"/>
          <w:spacing w:val="11"/>
          <w:sz w:val="28"/>
        </w:rPr>
        <w:t>(РЕГУЛИРОВАНИЕ</w:t>
      </w:r>
      <w:r>
        <w:rPr>
          <w:rFonts w:ascii="Calibri" w:hAnsi="Calibri"/>
          <w:b/>
          <w:color w:val="348599"/>
          <w:spacing w:val="21"/>
          <w:sz w:val="28"/>
        </w:rPr>
        <w:t xml:space="preserve"> </w:t>
      </w:r>
      <w:r>
        <w:rPr>
          <w:rFonts w:ascii="Calibri" w:hAnsi="Calibri"/>
          <w:b/>
          <w:color w:val="348599"/>
          <w:sz w:val="28"/>
        </w:rPr>
        <w:t>И</w:t>
      </w:r>
      <w:r>
        <w:rPr>
          <w:rFonts w:ascii="Calibri" w:hAnsi="Calibri"/>
          <w:b/>
          <w:color w:val="348599"/>
          <w:spacing w:val="23"/>
          <w:sz w:val="28"/>
        </w:rPr>
        <w:t xml:space="preserve"> </w:t>
      </w:r>
      <w:r>
        <w:rPr>
          <w:rFonts w:ascii="Calibri" w:hAnsi="Calibri"/>
          <w:b/>
          <w:color w:val="348599"/>
          <w:spacing w:val="12"/>
          <w:sz w:val="28"/>
        </w:rPr>
        <w:t>НАДЗОР</w:t>
      </w:r>
      <w:r>
        <w:rPr>
          <w:rFonts w:ascii="Calibri" w:hAnsi="Calibri"/>
          <w:b/>
          <w:color w:val="348599"/>
          <w:spacing w:val="23"/>
          <w:sz w:val="28"/>
        </w:rPr>
        <w:t xml:space="preserve"> </w:t>
      </w:r>
      <w:r>
        <w:rPr>
          <w:rFonts w:ascii="Calibri" w:hAnsi="Calibri"/>
          <w:b/>
          <w:color w:val="348599"/>
          <w:spacing w:val="13"/>
          <w:sz w:val="28"/>
        </w:rPr>
        <w:t>ФИНАНСОВЫХ</w:t>
      </w:r>
      <w:r>
        <w:rPr>
          <w:rFonts w:ascii="Calibri" w:hAnsi="Calibri"/>
          <w:b/>
          <w:color w:val="348599"/>
          <w:spacing w:val="24"/>
          <w:sz w:val="28"/>
        </w:rPr>
        <w:t xml:space="preserve"> </w:t>
      </w:r>
      <w:r>
        <w:rPr>
          <w:rFonts w:ascii="Calibri" w:hAnsi="Calibri"/>
          <w:b/>
          <w:color w:val="348599"/>
          <w:spacing w:val="10"/>
          <w:sz w:val="28"/>
        </w:rPr>
        <w:t>УЧРЕЖДЕНИЙ)</w:t>
      </w:r>
    </w:p>
    <w:p w14:paraId="5334F917" w14:textId="77777777" w:rsidR="00F446DF" w:rsidRDefault="008E79C3">
      <w:pPr>
        <w:pStyle w:val="6"/>
        <w:spacing w:before="146"/>
        <w:ind w:left="521"/>
      </w:pPr>
      <w:r>
        <w:rPr>
          <w:color w:val="348599"/>
          <w:spacing w:val="-4"/>
        </w:rPr>
        <w:t>Риск-ориентированный</w:t>
      </w:r>
      <w:r>
        <w:rPr>
          <w:color w:val="348599"/>
          <w:spacing w:val="1"/>
        </w:rPr>
        <w:t xml:space="preserve"> </w:t>
      </w:r>
      <w:r>
        <w:rPr>
          <w:color w:val="348599"/>
          <w:spacing w:val="-4"/>
        </w:rPr>
        <w:t>подход</w:t>
      </w:r>
      <w:r>
        <w:rPr>
          <w:color w:val="348599"/>
          <w:spacing w:val="2"/>
        </w:rPr>
        <w:t xml:space="preserve"> </w:t>
      </w:r>
      <w:r>
        <w:rPr>
          <w:color w:val="348599"/>
          <w:spacing w:val="-4"/>
        </w:rPr>
        <w:t>к</w:t>
      </w:r>
      <w:r>
        <w:rPr>
          <w:color w:val="348599"/>
          <w:spacing w:val="2"/>
        </w:rPr>
        <w:t xml:space="preserve"> </w:t>
      </w:r>
      <w:r>
        <w:rPr>
          <w:color w:val="348599"/>
          <w:spacing w:val="-4"/>
        </w:rPr>
        <w:t>надзору</w:t>
      </w:r>
    </w:p>
    <w:p w14:paraId="3244C132" w14:textId="77777777" w:rsidR="00F446DF" w:rsidRDefault="008E79C3">
      <w:pPr>
        <w:pStyle w:val="a5"/>
        <w:numPr>
          <w:ilvl w:val="0"/>
          <w:numId w:val="47"/>
        </w:numPr>
        <w:tabs>
          <w:tab w:val="left" w:pos="919"/>
        </w:tabs>
        <w:spacing w:before="177" w:line="261" w:lineRule="auto"/>
        <w:ind w:right="133"/>
      </w:pPr>
      <w:r>
        <w:rPr>
          <w:color w:val="231F20"/>
        </w:rPr>
        <w:t xml:space="preserve">Риск-ориентированный подход к надзору относится к (а) общей процедуре, </w:t>
      </w:r>
      <w:proofErr w:type="gramStart"/>
      <w:r>
        <w:rPr>
          <w:color w:val="231F20"/>
        </w:rPr>
        <w:t>руководству- ясь</w:t>
      </w:r>
      <w:proofErr w:type="gramEnd"/>
      <w:r>
        <w:rPr>
          <w:color w:val="231F20"/>
          <w:spacing w:val="-10"/>
        </w:rPr>
        <w:t xml:space="preserve"> </w:t>
      </w:r>
      <w:r>
        <w:rPr>
          <w:color w:val="231F20"/>
        </w:rPr>
        <w:t>которой</w:t>
      </w:r>
      <w:r>
        <w:rPr>
          <w:color w:val="231F20"/>
          <w:spacing w:val="-10"/>
        </w:rPr>
        <w:t xml:space="preserve"> </w:t>
      </w:r>
      <w:r>
        <w:rPr>
          <w:color w:val="231F20"/>
        </w:rPr>
        <w:t>орган</w:t>
      </w:r>
      <w:r>
        <w:rPr>
          <w:color w:val="231F20"/>
          <w:spacing w:val="-10"/>
        </w:rPr>
        <w:t xml:space="preserve"> </w:t>
      </w:r>
      <w:r>
        <w:rPr>
          <w:color w:val="231F20"/>
        </w:rPr>
        <w:t>надзора</w:t>
      </w:r>
      <w:r>
        <w:rPr>
          <w:color w:val="231F20"/>
          <w:spacing w:val="-10"/>
        </w:rPr>
        <w:t xml:space="preserve"> </w:t>
      </w:r>
      <w:r>
        <w:rPr>
          <w:color w:val="231F20"/>
        </w:rPr>
        <w:t>в</w:t>
      </w:r>
      <w:r>
        <w:rPr>
          <w:color w:val="231F20"/>
          <w:spacing w:val="-10"/>
        </w:rPr>
        <w:t xml:space="preserve"> </w:t>
      </w:r>
      <w:r>
        <w:rPr>
          <w:color w:val="231F20"/>
        </w:rPr>
        <w:t>соответствии</w:t>
      </w:r>
      <w:r>
        <w:rPr>
          <w:color w:val="231F20"/>
          <w:spacing w:val="-10"/>
        </w:rPr>
        <w:t xml:space="preserve"> </w:t>
      </w:r>
      <w:r>
        <w:rPr>
          <w:color w:val="231F20"/>
        </w:rPr>
        <w:t>с</w:t>
      </w:r>
      <w:r>
        <w:rPr>
          <w:color w:val="231F20"/>
          <w:spacing w:val="-10"/>
        </w:rPr>
        <w:t xml:space="preserve"> </w:t>
      </w:r>
      <w:r>
        <w:rPr>
          <w:color w:val="231F20"/>
        </w:rPr>
        <w:t>собственным</w:t>
      </w:r>
      <w:r>
        <w:rPr>
          <w:color w:val="231F20"/>
          <w:spacing w:val="-10"/>
        </w:rPr>
        <w:t xml:space="preserve"> </w:t>
      </w:r>
      <w:r>
        <w:rPr>
          <w:color w:val="231F20"/>
        </w:rPr>
        <w:t>пониманием</w:t>
      </w:r>
      <w:r>
        <w:rPr>
          <w:color w:val="231F20"/>
          <w:spacing w:val="-10"/>
        </w:rPr>
        <w:t xml:space="preserve"> </w:t>
      </w:r>
      <w:r>
        <w:rPr>
          <w:color w:val="231F20"/>
        </w:rPr>
        <w:t>рисков</w:t>
      </w:r>
      <w:r>
        <w:rPr>
          <w:color w:val="231F20"/>
          <w:spacing w:val="-10"/>
        </w:rPr>
        <w:t xml:space="preserve"> </w:t>
      </w:r>
      <w:r>
        <w:rPr>
          <w:color w:val="231F20"/>
        </w:rPr>
        <w:t>распределя- ет ресурсы для реализации надзора по ПОД/ФТ, и (b) конкретному процессу применения надзорными органами риск-ориентированного подхода в ПОД/ФТ.</w:t>
      </w:r>
    </w:p>
    <w:p w14:paraId="12B46CD7" w14:textId="77777777" w:rsidR="00F446DF" w:rsidRDefault="008E79C3">
      <w:pPr>
        <w:pStyle w:val="a5"/>
        <w:numPr>
          <w:ilvl w:val="0"/>
          <w:numId w:val="47"/>
        </w:numPr>
        <w:tabs>
          <w:tab w:val="left" w:pos="919"/>
        </w:tabs>
        <w:spacing w:before="165" w:line="261" w:lineRule="auto"/>
        <w:ind w:right="132"/>
      </w:pPr>
      <w:r>
        <w:rPr>
          <w:color w:val="231F20"/>
        </w:rPr>
        <w:t>Внедрение</w:t>
      </w:r>
      <w:r>
        <w:rPr>
          <w:color w:val="231F20"/>
          <w:spacing w:val="-5"/>
        </w:rPr>
        <w:t xml:space="preserve"> </w:t>
      </w:r>
      <w:r>
        <w:rPr>
          <w:color w:val="231F20"/>
        </w:rPr>
        <w:t>риск-ориентированного</w:t>
      </w:r>
      <w:r>
        <w:rPr>
          <w:color w:val="231F20"/>
          <w:spacing w:val="-5"/>
        </w:rPr>
        <w:t xml:space="preserve"> </w:t>
      </w:r>
      <w:r>
        <w:rPr>
          <w:color w:val="231F20"/>
        </w:rPr>
        <w:t>подхода</w:t>
      </w:r>
      <w:r>
        <w:rPr>
          <w:color w:val="231F20"/>
          <w:spacing w:val="-5"/>
        </w:rPr>
        <w:t xml:space="preserve"> </w:t>
      </w:r>
      <w:r>
        <w:rPr>
          <w:color w:val="231F20"/>
        </w:rPr>
        <w:t>к</w:t>
      </w:r>
      <w:r>
        <w:rPr>
          <w:color w:val="231F20"/>
          <w:spacing w:val="-5"/>
        </w:rPr>
        <w:t xml:space="preserve"> </w:t>
      </w:r>
      <w:r>
        <w:rPr>
          <w:color w:val="231F20"/>
        </w:rPr>
        <w:t>надзору</w:t>
      </w:r>
      <w:r>
        <w:rPr>
          <w:color w:val="231F20"/>
          <w:spacing w:val="-5"/>
        </w:rPr>
        <w:t xml:space="preserve"> </w:t>
      </w:r>
      <w:r>
        <w:rPr>
          <w:color w:val="231F20"/>
        </w:rPr>
        <w:t>за</w:t>
      </w:r>
      <w:r>
        <w:rPr>
          <w:color w:val="231F20"/>
          <w:spacing w:val="-5"/>
        </w:rPr>
        <w:t xml:space="preserve"> </w:t>
      </w:r>
      <w:r>
        <w:rPr>
          <w:color w:val="231F20"/>
        </w:rPr>
        <w:t>системами</w:t>
      </w:r>
      <w:r>
        <w:rPr>
          <w:color w:val="231F20"/>
          <w:spacing w:val="-5"/>
        </w:rPr>
        <w:t xml:space="preserve"> </w:t>
      </w:r>
      <w:r>
        <w:rPr>
          <w:color w:val="231F20"/>
        </w:rPr>
        <w:t>и</w:t>
      </w:r>
      <w:r>
        <w:rPr>
          <w:color w:val="231F20"/>
          <w:spacing w:val="-5"/>
        </w:rPr>
        <w:t xml:space="preserve"> </w:t>
      </w:r>
      <w:r>
        <w:rPr>
          <w:color w:val="231F20"/>
        </w:rPr>
        <w:t>средствами</w:t>
      </w:r>
      <w:r>
        <w:rPr>
          <w:color w:val="231F20"/>
          <w:spacing w:val="-5"/>
        </w:rPr>
        <w:t xml:space="preserve"> </w:t>
      </w:r>
      <w:proofErr w:type="gramStart"/>
      <w:r>
        <w:rPr>
          <w:color w:val="231F20"/>
        </w:rPr>
        <w:t>контро- ля</w:t>
      </w:r>
      <w:proofErr w:type="gramEnd"/>
      <w:r>
        <w:rPr>
          <w:color w:val="231F20"/>
          <w:spacing w:val="-12"/>
        </w:rPr>
        <w:t xml:space="preserve"> </w:t>
      </w:r>
      <w:r>
        <w:rPr>
          <w:color w:val="231F20"/>
        </w:rPr>
        <w:t>финансовых</w:t>
      </w:r>
      <w:r>
        <w:rPr>
          <w:color w:val="231F20"/>
          <w:spacing w:val="-12"/>
        </w:rPr>
        <w:t xml:space="preserve"> </w:t>
      </w:r>
      <w:r>
        <w:rPr>
          <w:color w:val="231F20"/>
        </w:rPr>
        <w:t>учреждений</w:t>
      </w:r>
      <w:r>
        <w:rPr>
          <w:color w:val="231F20"/>
          <w:spacing w:val="-12"/>
        </w:rPr>
        <w:t xml:space="preserve"> </w:t>
      </w:r>
      <w:r>
        <w:rPr>
          <w:color w:val="231F20"/>
        </w:rPr>
        <w:t>в</w:t>
      </w:r>
      <w:r>
        <w:rPr>
          <w:color w:val="231F20"/>
          <w:spacing w:val="-12"/>
        </w:rPr>
        <w:t xml:space="preserve"> </w:t>
      </w:r>
      <w:r>
        <w:rPr>
          <w:color w:val="231F20"/>
        </w:rPr>
        <w:t>целях</w:t>
      </w:r>
      <w:r>
        <w:rPr>
          <w:color w:val="231F20"/>
          <w:spacing w:val="-12"/>
        </w:rPr>
        <w:t xml:space="preserve"> </w:t>
      </w:r>
      <w:r>
        <w:rPr>
          <w:color w:val="231F20"/>
        </w:rPr>
        <w:t>ПОД/ФТ</w:t>
      </w:r>
      <w:r>
        <w:rPr>
          <w:color w:val="231F20"/>
          <w:spacing w:val="-12"/>
        </w:rPr>
        <w:t xml:space="preserve"> </w:t>
      </w:r>
      <w:r>
        <w:rPr>
          <w:color w:val="231F20"/>
        </w:rPr>
        <w:t>позволяет</w:t>
      </w:r>
      <w:r>
        <w:rPr>
          <w:color w:val="231F20"/>
          <w:spacing w:val="-12"/>
        </w:rPr>
        <w:t xml:space="preserve"> </w:t>
      </w:r>
      <w:r>
        <w:rPr>
          <w:color w:val="231F20"/>
        </w:rPr>
        <w:t>надзорным</w:t>
      </w:r>
      <w:r>
        <w:rPr>
          <w:color w:val="231F20"/>
          <w:spacing w:val="-12"/>
        </w:rPr>
        <w:t xml:space="preserve"> </w:t>
      </w:r>
      <w:r>
        <w:rPr>
          <w:color w:val="231F20"/>
        </w:rPr>
        <w:t>органам</w:t>
      </w:r>
      <w:r>
        <w:rPr>
          <w:color w:val="231F20"/>
          <w:spacing w:val="-12"/>
        </w:rPr>
        <w:t xml:space="preserve"> </w:t>
      </w:r>
      <w:r>
        <w:rPr>
          <w:color w:val="231F20"/>
        </w:rPr>
        <w:t xml:space="preserve">перераспреде- лять ресурсы в те области, которые на данный момент представляются подверженными </w:t>
      </w:r>
      <w:r>
        <w:rPr>
          <w:color w:val="231F20"/>
          <w:spacing w:val="-2"/>
        </w:rPr>
        <w:t xml:space="preserve">более высокому риску. Как результат, надзорные органы имеют возможность более </w:t>
      </w:r>
      <w:proofErr w:type="gramStart"/>
      <w:r>
        <w:rPr>
          <w:color w:val="231F20"/>
          <w:spacing w:val="-2"/>
        </w:rPr>
        <w:t xml:space="preserve">эффек- </w:t>
      </w:r>
      <w:r>
        <w:rPr>
          <w:color w:val="231F20"/>
        </w:rPr>
        <w:t>тивно</w:t>
      </w:r>
      <w:proofErr w:type="gramEnd"/>
      <w:r>
        <w:rPr>
          <w:color w:val="231F20"/>
        </w:rPr>
        <w:t xml:space="preserve"> использовать свои ресурсы. Это подразумевает, что надзорные органы (а) должны иметь четкое понимание рисков отмывания денег и финансирования терроризма, суще- ствующих в стране, и (b) должны иметь доступ через выездные проверки и через полу- чаемые</w:t>
      </w:r>
      <w:r>
        <w:rPr>
          <w:color w:val="231F20"/>
          <w:spacing w:val="32"/>
        </w:rPr>
        <w:t xml:space="preserve"> </w:t>
      </w:r>
      <w:r>
        <w:rPr>
          <w:color w:val="231F20"/>
        </w:rPr>
        <w:t>документы</w:t>
      </w:r>
      <w:r>
        <w:rPr>
          <w:color w:val="231F20"/>
          <w:spacing w:val="32"/>
        </w:rPr>
        <w:t xml:space="preserve"> </w:t>
      </w:r>
      <w:r>
        <w:rPr>
          <w:color w:val="231F20"/>
        </w:rPr>
        <w:t>ко</w:t>
      </w:r>
      <w:r>
        <w:rPr>
          <w:color w:val="231F20"/>
          <w:spacing w:val="32"/>
        </w:rPr>
        <w:t xml:space="preserve"> </w:t>
      </w:r>
      <w:r>
        <w:rPr>
          <w:color w:val="231F20"/>
        </w:rPr>
        <w:t>всей</w:t>
      </w:r>
      <w:r>
        <w:rPr>
          <w:color w:val="231F20"/>
          <w:spacing w:val="32"/>
        </w:rPr>
        <w:t xml:space="preserve"> </w:t>
      </w:r>
      <w:r>
        <w:rPr>
          <w:color w:val="231F20"/>
        </w:rPr>
        <w:t>соответствующей</w:t>
      </w:r>
      <w:r>
        <w:rPr>
          <w:color w:val="231F20"/>
          <w:spacing w:val="32"/>
        </w:rPr>
        <w:t xml:space="preserve"> </w:t>
      </w:r>
      <w:r>
        <w:rPr>
          <w:color w:val="231F20"/>
        </w:rPr>
        <w:t>информации</w:t>
      </w:r>
      <w:r>
        <w:rPr>
          <w:color w:val="231F20"/>
          <w:spacing w:val="32"/>
        </w:rPr>
        <w:t xml:space="preserve"> </w:t>
      </w:r>
      <w:r>
        <w:rPr>
          <w:color w:val="231F20"/>
        </w:rPr>
        <w:t>по</w:t>
      </w:r>
      <w:r>
        <w:rPr>
          <w:color w:val="231F20"/>
          <w:spacing w:val="32"/>
        </w:rPr>
        <w:t xml:space="preserve"> </w:t>
      </w:r>
      <w:r>
        <w:rPr>
          <w:color w:val="231F20"/>
        </w:rPr>
        <w:t>конкретным</w:t>
      </w:r>
      <w:r>
        <w:rPr>
          <w:color w:val="231F20"/>
          <w:spacing w:val="32"/>
        </w:rPr>
        <w:t xml:space="preserve"> </w:t>
      </w:r>
      <w:r>
        <w:rPr>
          <w:color w:val="231F20"/>
        </w:rPr>
        <w:t>внутренним и международным рискам, связанным с клиентами, продуктами и услугами поднадзор- ных учреждений, включая качество внутреннего контроля финансового учреждения или группы.</w:t>
      </w:r>
      <w:r>
        <w:rPr>
          <w:color w:val="231F20"/>
          <w:spacing w:val="-9"/>
        </w:rPr>
        <w:t xml:space="preserve"> </w:t>
      </w:r>
      <w:r>
        <w:rPr>
          <w:color w:val="231F20"/>
        </w:rPr>
        <w:t>Частота</w:t>
      </w:r>
      <w:r>
        <w:rPr>
          <w:color w:val="231F20"/>
          <w:spacing w:val="-9"/>
        </w:rPr>
        <w:t xml:space="preserve"> </w:t>
      </w:r>
      <w:r>
        <w:rPr>
          <w:color w:val="231F20"/>
        </w:rPr>
        <w:t>и</w:t>
      </w:r>
      <w:r>
        <w:rPr>
          <w:color w:val="231F20"/>
          <w:spacing w:val="-9"/>
        </w:rPr>
        <w:t xml:space="preserve"> </w:t>
      </w:r>
      <w:r>
        <w:rPr>
          <w:color w:val="231F20"/>
        </w:rPr>
        <w:t>глубина</w:t>
      </w:r>
      <w:r>
        <w:rPr>
          <w:color w:val="231F20"/>
          <w:spacing w:val="-9"/>
        </w:rPr>
        <w:t xml:space="preserve"> </w:t>
      </w:r>
      <w:r>
        <w:rPr>
          <w:color w:val="231F20"/>
        </w:rPr>
        <w:t>выездного</w:t>
      </w:r>
      <w:r>
        <w:rPr>
          <w:color w:val="231F20"/>
          <w:spacing w:val="-9"/>
        </w:rPr>
        <w:t xml:space="preserve"> </w:t>
      </w:r>
      <w:r>
        <w:rPr>
          <w:color w:val="231F20"/>
        </w:rPr>
        <w:t>и</w:t>
      </w:r>
      <w:r>
        <w:rPr>
          <w:color w:val="231F20"/>
          <w:spacing w:val="-9"/>
        </w:rPr>
        <w:t xml:space="preserve"> </w:t>
      </w:r>
      <w:r>
        <w:rPr>
          <w:color w:val="231F20"/>
        </w:rPr>
        <w:t>документального</w:t>
      </w:r>
      <w:r>
        <w:rPr>
          <w:color w:val="231F20"/>
          <w:spacing w:val="-9"/>
        </w:rPr>
        <w:t xml:space="preserve"> </w:t>
      </w:r>
      <w:r>
        <w:rPr>
          <w:color w:val="231F20"/>
        </w:rPr>
        <w:t>надзора</w:t>
      </w:r>
      <w:r>
        <w:rPr>
          <w:color w:val="231F20"/>
          <w:spacing w:val="-9"/>
        </w:rPr>
        <w:t xml:space="preserve"> </w:t>
      </w:r>
      <w:r>
        <w:rPr>
          <w:color w:val="231F20"/>
        </w:rPr>
        <w:t>по</w:t>
      </w:r>
      <w:r>
        <w:rPr>
          <w:color w:val="231F20"/>
          <w:spacing w:val="-9"/>
        </w:rPr>
        <w:t xml:space="preserve"> </w:t>
      </w:r>
      <w:r>
        <w:rPr>
          <w:color w:val="231F20"/>
        </w:rPr>
        <w:t>ПОД/ФТ</w:t>
      </w:r>
      <w:r>
        <w:rPr>
          <w:color w:val="231F20"/>
          <w:spacing w:val="-9"/>
        </w:rPr>
        <w:t xml:space="preserve"> </w:t>
      </w:r>
      <w:r>
        <w:rPr>
          <w:color w:val="231F20"/>
        </w:rPr>
        <w:t>финансовых учреждений/групп должна быть основана на рисках отмывания денег и финансирования терроризма</w:t>
      </w:r>
      <w:r>
        <w:rPr>
          <w:color w:val="231F20"/>
          <w:spacing w:val="-8"/>
        </w:rPr>
        <w:t xml:space="preserve"> </w:t>
      </w:r>
      <w:r>
        <w:rPr>
          <w:color w:val="231F20"/>
        </w:rPr>
        <w:t>и</w:t>
      </w:r>
      <w:r>
        <w:rPr>
          <w:color w:val="231F20"/>
          <w:spacing w:val="-8"/>
        </w:rPr>
        <w:t xml:space="preserve"> </w:t>
      </w:r>
      <w:r>
        <w:rPr>
          <w:color w:val="231F20"/>
        </w:rPr>
        <w:t>на</w:t>
      </w:r>
      <w:r>
        <w:rPr>
          <w:color w:val="231F20"/>
          <w:spacing w:val="-8"/>
        </w:rPr>
        <w:t xml:space="preserve"> </w:t>
      </w:r>
      <w:r>
        <w:rPr>
          <w:color w:val="231F20"/>
        </w:rPr>
        <w:t>политике,</w:t>
      </w:r>
      <w:r>
        <w:rPr>
          <w:color w:val="231F20"/>
          <w:spacing w:val="-8"/>
        </w:rPr>
        <w:t xml:space="preserve"> </w:t>
      </w:r>
      <w:r>
        <w:rPr>
          <w:color w:val="231F20"/>
        </w:rPr>
        <w:t>средствах</w:t>
      </w:r>
      <w:r>
        <w:rPr>
          <w:color w:val="231F20"/>
          <w:spacing w:val="-8"/>
        </w:rPr>
        <w:t xml:space="preserve"> </w:t>
      </w:r>
      <w:r>
        <w:rPr>
          <w:color w:val="231F20"/>
        </w:rPr>
        <w:t>внутреннего</w:t>
      </w:r>
      <w:r>
        <w:rPr>
          <w:color w:val="231F20"/>
          <w:spacing w:val="-8"/>
        </w:rPr>
        <w:t xml:space="preserve"> </w:t>
      </w:r>
      <w:r>
        <w:rPr>
          <w:color w:val="231F20"/>
        </w:rPr>
        <w:t>контроля</w:t>
      </w:r>
      <w:r>
        <w:rPr>
          <w:color w:val="231F20"/>
          <w:spacing w:val="-8"/>
        </w:rPr>
        <w:t xml:space="preserve"> </w:t>
      </w:r>
      <w:r>
        <w:rPr>
          <w:color w:val="231F20"/>
        </w:rPr>
        <w:t>и</w:t>
      </w:r>
      <w:r>
        <w:rPr>
          <w:color w:val="231F20"/>
          <w:spacing w:val="-8"/>
        </w:rPr>
        <w:t xml:space="preserve"> </w:t>
      </w:r>
      <w:r>
        <w:rPr>
          <w:color w:val="231F20"/>
        </w:rPr>
        <w:t>процедурах,</w:t>
      </w:r>
      <w:r>
        <w:rPr>
          <w:color w:val="231F20"/>
          <w:spacing w:val="-8"/>
        </w:rPr>
        <w:t xml:space="preserve"> </w:t>
      </w:r>
      <w:r>
        <w:rPr>
          <w:color w:val="231F20"/>
        </w:rPr>
        <w:t>связанных</w:t>
      </w:r>
      <w:r>
        <w:rPr>
          <w:color w:val="231F20"/>
          <w:spacing w:val="-8"/>
        </w:rPr>
        <w:t xml:space="preserve"> </w:t>
      </w:r>
      <w:r>
        <w:rPr>
          <w:color w:val="231F20"/>
        </w:rPr>
        <w:t>с</w:t>
      </w:r>
      <w:r>
        <w:rPr>
          <w:color w:val="231F20"/>
          <w:spacing w:val="-8"/>
        </w:rPr>
        <w:t xml:space="preserve"> </w:t>
      </w:r>
      <w:r>
        <w:rPr>
          <w:color w:val="231F20"/>
        </w:rPr>
        <w:t>уч- реждением/группой</w:t>
      </w:r>
      <w:r>
        <w:rPr>
          <w:color w:val="231F20"/>
          <w:spacing w:val="-7"/>
        </w:rPr>
        <w:t xml:space="preserve"> </w:t>
      </w:r>
      <w:r>
        <w:rPr>
          <w:color w:val="231F20"/>
        </w:rPr>
        <w:t>в</w:t>
      </w:r>
      <w:r>
        <w:rPr>
          <w:color w:val="231F20"/>
          <w:spacing w:val="-7"/>
        </w:rPr>
        <w:t xml:space="preserve"> </w:t>
      </w:r>
      <w:r>
        <w:rPr>
          <w:color w:val="231F20"/>
        </w:rPr>
        <w:t>соответствии</w:t>
      </w:r>
      <w:r>
        <w:rPr>
          <w:color w:val="231F20"/>
          <w:spacing w:val="-7"/>
        </w:rPr>
        <w:t xml:space="preserve"> </w:t>
      </w:r>
      <w:r>
        <w:rPr>
          <w:color w:val="231F20"/>
        </w:rPr>
        <w:t>с</w:t>
      </w:r>
      <w:r>
        <w:rPr>
          <w:color w:val="231F20"/>
          <w:spacing w:val="-7"/>
        </w:rPr>
        <w:t xml:space="preserve"> </w:t>
      </w:r>
      <w:r>
        <w:rPr>
          <w:color w:val="231F20"/>
        </w:rPr>
        <w:t>оценкой</w:t>
      </w:r>
      <w:r>
        <w:rPr>
          <w:color w:val="231F20"/>
          <w:spacing w:val="-7"/>
        </w:rPr>
        <w:t xml:space="preserve"> </w:t>
      </w:r>
      <w:r>
        <w:rPr>
          <w:color w:val="231F20"/>
        </w:rPr>
        <w:t>надзорными</w:t>
      </w:r>
      <w:r>
        <w:rPr>
          <w:color w:val="231F20"/>
          <w:spacing w:val="-7"/>
        </w:rPr>
        <w:t xml:space="preserve"> </w:t>
      </w:r>
      <w:r>
        <w:rPr>
          <w:color w:val="231F20"/>
        </w:rPr>
        <w:t>органами</w:t>
      </w:r>
      <w:r>
        <w:rPr>
          <w:color w:val="231F20"/>
          <w:spacing w:val="-7"/>
        </w:rPr>
        <w:t xml:space="preserve"> </w:t>
      </w:r>
      <w:r>
        <w:rPr>
          <w:color w:val="231F20"/>
        </w:rPr>
        <w:t>профиля</w:t>
      </w:r>
      <w:r>
        <w:rPr>
          <w:color w:val="231F20"/>
          <w:spacing w:val="-7"/>
        </w:rPr>
        <w:t xml:space="preserve"> </w:t>
      </w:r>
      <w:r>
        <w:rPr>
          <w:color w:val="231F20"/>
        </w:rPr>
        <w:t>рисков</w:t>
      </w:r>
      <w:r>
        <w:rPr>
          <w:color w:val="231F20"/>
          <w:spacing w:val="-7"/>
        </w:rPr>
        <w:t xml:space="preserve"> </w:t>
      </w:r>
      <w:r>
        <w:rPr>
          <w:color w:val="231F20"/>
        </w:rPr>
        <w:t>для учреждения/группы,</w:t>
      </w:r>
      <w:r>
        <w:rPr>
          <w:color w:val="231F20"/>
          <w:spacing w:val="-10"/>
        </w:rPr>
        <w:t xml:space="preserve"> </w:t>
      </w:r>
      <w:r>
        <w:rPr>
          <w:color w:val="231F20"/>
        </w:rPr>
        <w:t>а</w:t>
      </w:r>
      <w:r>
        <w:rPr>
          <w:color w:val="231F20"/>
          <w:spacing w:val="-10"/>
        </w:rPr>
        <w:t xml:space="preserve"> </w:t>
      </w:r>
      <w:r>
        <w:rPr>
          <w:color w:val="231F20"/>
        </w:rPr>
        <w:t>также</w:t>
      </w:r>
      <w:r>
        <w:rPr>
          <w:color w:val="231F20"/>
          <w:spacing w:val="-9"/>
        </w:rPr>
        <w:t xml:space="preserve"> </w:t>
      </w:r>
      <w:r>
        <w:rPr>
          <w:color w:val="231F20"/>
        </w:rPr>
        <w:t>на</w:t>
      </w:r>
      <w:r>
        <w:rPr>
          <w:color w:val="231F20"/>
          <w:spacing w:val="-9"/>
        </w:rPr>
        <w:t xml:space="preserve"> </w:t>
      </w:r>
      <w:r>
        <w:rPr>
          <w:color w:val="231F20"/>
        </w:rPr>
        <w:t>основе</w:t>
      </w:r>
      <w:r>
        <w:rPr>
          <w:color w:val="231F20"/>
          <w:spacing w:val="-10"/>
        </w:rPr>
        <w:t xml:space="preserve"> </w:t>
      </w:r>
      <w:r>
        <w:rPr>
          <w:color w:val="231F20"/>
        </w:rPr>
        <w:t>рисков</w:t>
      </w:r>
      <w:r>
        <w:rPr>
          <w:color w:val="231F20"/>
          <w:spacing w:val="-9"/>
        </w:rPr>
        <w:t xml:space="preserve"> </w:t>
      </w:r>
      <w:r>
        <w:rPr>
          <w:color w:val="231F20"/>
        </w:rPr>
        <w:t>отмывания</w:t>
      </w:r>
      <w:r>
        <w:rPr>
          <w:color w:val="231F20"/>
          <w:spacing w:val="-10"/>
        </w:rPr>
        <w:t xml:space="preserve"> </w:t>
      </w:r>
      <w:r>
        <w:rPr>
          <w:color w:val="231F20"/>
        </w:rPr>
        <w:t>денег</w:t>
      </w:r>
      <w:r>
        <w:rPr>
          <w:color w:val="231F20"/>
          <w:spacing w:val="-10"/>
        </w:rPr>
        <w:t xml:space="preserve"> </w:t>
      </w:r>
      <w:r>
        <w:rPr>
          <w:color w:val="231F20"/>
        </w:rPr>
        <w:t>и</w:t>
      </w:r>
      <w:r>
        <w:rPr>
          <w:color w:val="231F20"/>
          <w:spacing w:val="-9"/>
        </w:rPr>
        <w:t xml:space="preserve"> </w:t>
      </w:r>
      <w:r>
        <w:rPr>
          <w:color w:val="231F20"/>
        </w:rPr>
        <w:t>финансирования</w:t>
      </w:r>
      <w:r>
        <w:rPr>
          <w:color w:val="231F20"/>
          <w:spacing w:val="-10"/>
        </w:rPr>
        <w:t xml:space="preserve"> </w:t>
      </w:r>
      <w:r>
        <w:rPr>
          <w:color w:val="231F20"/>
        </w:rPr>
        <w:t>терро- ризма, имеющихся в стране.</w:t>
      </w:r>
    </w:p>
    <w:p w14:paraId="2EC02722" w14:textId="77777777" w:rsidR="00F446DF" w:rsidRDefault="008E79C3">
      <w:pPr>
        <w:pStyle w:val="a5"/>
        <w:numPr>
          <w:ilvl w:val="0"/>
          <w:numId w:val="47"/>
        </w:numPr>
        <w:tabs>
          <w:tab w:val="left" w:pos="919"/>
        </w:tabs>
        <w:spacing w:before="152" w:line="261" w:lineRule="auto"/>
        <w:ind w:right="133"/>
      </w:pPr>
      <w:r>
        <w:rPr>
          <w:color w:val="231F20"/>
        </w:rPr>
        <w:t>Оценка профиля рисков отмывания денег и финансирования терроризма финансового учреждения/группы, в том числе рисков несоответствия, должна пересматриваться как периодически, так и в случае серьезных событий или изменений в управленческой сфере и</w:t>
      </w:r>
      <w:r>
        <w:rPr>
          <w:color w:val="231F20"/>
          <w:spacing w:val="-7"/>
        </w:rPr>
        <w:t xml:space="preserve"> </w:t>
      </w:r>
      <w:r>
        <w:rPr>
          <w:color w:val="231F20"/>
        </w:rPr>
        <w:t>работе</w:t>
      </w:r>
      <w:r>
        <w:rPr>
          <w:color w:val="231F20"/>
          <w:spacing w:val="-7"/>
        </w:rPr>
        <w:t xml:space="preserve"> </w:t>
      </w:r>
      <w:r>
        <w:rPr>
          <w:color w:val="231F20"/>
        </w:rPr>
        <w:t>финансового</w:t>
      </w:r>
      <w:r>
        <w:rPr>
          <w:color w:val="231F20"/>
          <w:spacing w:val="-7"/>
        </w:rPr>
        <w:t xml:space="preserve"> </w:t>
      </w:r>
      <w:r>
        <w:rPr>
          <w:color w:val="231F20"/>
        </w:rPr>
        <w:t>учреждения/группы</w:t>
      </w:r>
      <w:r>
        <w:rPr>
          <w:color w:val="231F20"/>
          <w:spacing w:val="-7"/>
        </w:rPr>
        <w:t xml:space="preserve"> </w:t>
      </w:r>
      <w:r>
        <w:rPr>
          <w:color w:val="231F20"/>
        </w:rPr>
        <w:t>в</w:t>
      </w:r>
      <w:r>
        <w:rPr>
          <w:color w:val="231F20"/>
          <w:spacing w:val="-7"/>
        </w:rPr>
        <w:t xml:space="preserve"> </w:t>
      </w:r>
      <w:r>
        <w:rPr>
          <w:color w:val="231F20"/>
        </w:rPr>
        <w:t>соответствии</w:t>
      </w:r>
      <w:r>
        <w:rPr>
          <w:color w:val="231F20"/>
          <w:spacing w:val="-7"/>
        </w:rPr>
        <w:t xml:space="preserve"> </w:t>
      </w:r>
      <w:r>
        <w:rPr>
          <w:color w:val="231F20"/>
        </w:rPr>
        <w:t>с</w:t>
      </w:r>
      <w:r>
        <w:rPr>
          <w:color w:val="231F20"/>
          <w:spacing w:val="-7"/>
        </w:rPr>
        <w:t xml:space="preserve"> </w:t>
      </w:r>
      <w:r>
        <w:rPr>
          <w:color w:val="231F20"/>
        </w:rPr>
        <w:t>принятой</w:t>
      </w:r>
      <w:r>
        <w:rPr>
          <w:color w:val="231F20"/>
          <w:spacing w:val="-7"/>
        </w:rPr>
        <w:t xml:space="preserve"> </w:t>
      </w:r>
      <w:r>
        <w:rPr>
          <w:color w:val="231F20"/>
        </w:rPr>
        <w:t>в</w:t>
      </w:r>
      <w:r>
        <w:rPr>
          <w:color w:val="231F20"/>
          <w:spacing w:val="-7"/>
        </w:rPr>
        <w:t xml:space="preserve"> </w:t>
      </w:r>
      <w:r>
        <w:rPr>
          <w:color w:val="231F20"/>
        </w:rPr>
        <w:t>стране</w:t>
      </w:r>
      <w:r>
        <w:rPr>
          <w:color w:val="231F20"/>
          <w:spacing w:val="-7"/>
        </w:rPr>
        <w:t xml:space="preserve"> </w:t>
      </w:r>
      <w:r>
        <w:rPr>
          <w:color w:val="231F20"/>
        </w:rPr>
        <w:t>надзорной практикой</w:t>
      </w:r>
      <w:r>
        <w:rPr>
          <w:color w:val="231F20"/>
          <w:spacing w:val="-4"/>
        </w:rPr>
        <w:t xml:space="preserve"> </w:t>
      </w:r>
      <w:r>
        <w:rPr>
          <w:color w:val="231F20"/>
        </w:rPr>
        <w:t>для</w:t>
      </w:r>
      <w:r>
        <w:rPr>
          <w:color w:val="231F20"/>
          <w:spacing w:val="-4"/>
        </w:rPr>
        <w:t xml:space="preserve"> </w:t>
      </w:r>
      <w:r>
        <w:rPr>
          <w:color w:val="231F20"/>
        </w:rPr>
        <w:t>непрерывной</w:t>
      </w:r>
      <w:r>
        <w:rPr>
          <w:color w:val="231F20"/>
          <w:spacing w:val="-4"/>
        </w:rPr>
        <w:t xml:space="preserve"> </w:t>
      </w:r>
      <w:r>
        <w:rPr>
          <w:color w:val="231F20"/>
        </w:rPr>
        <w:t>процедуры</w:t>
      </w:r>
      <w:r>
        <w:rPr>
          <w:color w:val="231F20"/>
          <w:spacing w:val="-4"/>
        </w:rPr>
        <w:t xml:space="preserve"> </w:t>
      </w:r>
      <w:r>
        <w:rPr>
          <w:color w:val="231F20"/>
        </w:rPr>
        <w:t>надзора.</w:t>
      </w:r>
      <w:r>
        <w:rPr>
          <w:color w:val="231F20"/>
          <w:spacing w:val="-4"/>
        </w:rPr>
        <w:t xml:space="preserve"> </w:t>
      </w:r>
      <w:r>
        <w:rPr>
          <w:color w:val="231F20"/>
        </w:rPr>
        <w:t>Такого</w:t>
      </w:r>
      <w:r>
        <w:rPr>
          <w:color w:val="231F20"/>
          <w:spacing w:val="-3"/>
        </w:rPr>
        <w:t xml:space="preserve"> </w:t>
      </w:r>
      <w:r>
        <w:rPr>
          <w:color w:val="231F20"/>
        </w:rPr>
        <w:t>рода</w:t>
      </w:r>
      <w:r>
        <w:rPr>
          <w:color w:val="231F20"/>
          <w:spacing w:val="-4"/>
        </w:rPr>
        <w:t xml:space="preserve"> </w:t>
      </w:r>
      <w:r>
        <w:rPr>
          <w:color w:val="231F20"/>
        </w:rPr>
        <w:t>оценка</w:t>
      </w:r>
      <w:r>
        <w:rPr>
          <w:color w:val="231F20"/>
          <w:spacing w:val="-4"/>
        </w:rPr>
        <w:t xml:space="preserve"> </w:t>
      </w:r>
      <w:r>
        <w:rPr>
          <w:color w:val="231F20"/>
        </w:rPr>
        <w:t>не</w:t>
      </w:r>
      <w:r>
        <w:rPr>
          <w:color w:val="231F20"/>
          <w:spacing w:val="-4"/>
        </w:rPr>
        <w:t xml:space="preserve"> </w:t>
      </w:r>
      <w:r>
        <w:rPr>
          <w:color w:val="231F20"/>
        </w:rPr>
        <w:t>должна</w:t>
      </w:r>
      <w:r>
        <w:rPr>
          <w:color w:val="231F20"/>
          <w:spacing w:val="-4"/>
        </w:rPr>
        <w:t xml:space="preserve"> </w:t>
      </w:r>
      <w:r>
        <w:rPr>
          <w:color w:val="231F20"/>
        </w:rPr>
        <w:t>быть</w:t>
      </w:r>
      <w:r>
        <w:rPr>
          <w:color w:val="231F20"/>
          <w:spacing w:val="-3"/>
        </w:rPr>
        <w:t xml:space="preserve"> </w:t>
      </w:r>
      <w:proofErr w:type="gramStart"/>
      <w:r>
        <w:rPr>
          <w:color w:val="231F20"/>
        </w:rPr>
        <w:t>ста- тичной</w:t>
      </w:r>
      <w:proofErr w:type="gramEnd"/>
      <w:r>
        <w:rPr>
          <w:color w:val="231F20"/>
        </w:rPr>
        <w:t xml:space="preserve">; она будет изменяться под влиянием хода развития ситуации и появления новых </w:t>
      </w:r>
      <w:r>
        <w:rPr>
          <w:color w:val="231F20"/>
          <w:spacing w:val="-2"/>
        </w:rPr>
        <w:t>угроз.</w:t>
      </w:r>
    </w:p>
    <w:p w14:paraId="1CAA1194" w14:textId="77777777" w:rsidR="00F446DF" w:rsidRDefault="008E79C3">
      <w:pPr>
        <w:pStyle w:val="a5"/>
        <w:numPr>
          <w:ilvl w:val="0"/>
          <w:numId w:val="47"/>
        </w:numPr>
        <w:tabs>
          <w:tab w:val="left" w:pos="919"/>
        </w:tabs>
        <w:spacing w:before="163" w:line="261" w:lineRule="auto"/>
        <w:ind w:right="133"/>
      </w:pPr>
      <w:r>
        <w:rPr>
          <w:color w:val="231F20"/>
        </w:rPr>
        <w:t>Надзор в сфере ПОД/ФТ финансовых учреждений/групп с применением риск-ориен- тированного подхода должен учитывать степень свободы, допустимую в рамках РОП для финансового учреждения/группы, и соответствующим образом включать обзор оценок рисков,</w:t>
      </w:r>
      <w:r>
        <w:rPr>
          <w:color w:val="231F20"/>
          <w:spacing w:val="-9"/>
        </w:rPr>
        <w:t xml:space="preserve"> </w:t>
      </w:r>
      <w:r>
        <w:rPr>
          <w:color w:val="231F20"/>
        </w:rPr>
        <w:t>лежащих</w:t>
      </w:r>
      <w:r>
        <w:rPr>
          <w:color w:val="231F20"/>
          <w:spacing w:val="-9"/>
        </w:rPr>
        <w:t xml:space="preserve"> </w:t>
      </w:r>
      <w:r>
        <w:rPr>
          <w:color w:val="231F20"/>
        </w:rPr>
        <w:t>в</w:t>
      </w:r>
      <w:r>
        <w:rPr>
          <w:color w:val="231F20"/>
          <w:spacing w:val="-9"/>
        </w:rPr>
        <w:t xml:space="preserve"> </w:t>
      </w:r>
      <w:r>
        <w:rPr>
          <w:color w:val="231F20"/>
        </w:rPr>
        <w:t>основе</w:t>
      </w:r>
      <w:r>
        <w:rPr>
          <w:color w:val="231F20"/>
          <w:spacing w:val="-9"/>
        </w:rPr>
        <w:t xml:space="preserve"> </w:t>
      </w:r>
      <w:r>
        <w:rPr>
          <w:color w:val="231F20"/>
        </w:rPr>
        <w:t>таких</w:t>
      </w:r>
      <w:r>
        <w:rPr>
          <w:color w:val="231F20"/>
          <w:spacing w:val="-9"/>
        </w:rPr>
        <w:t xml:space="preserve"> </w:t>
      </w:r>
      <w:r>
        <w:rPr>
          <w:color w:val="231F20"/>
        </w:rPr>
        <w:t>суждений,</w:t>
      </w:r>
      <w:r>
        <w:rPr>
          <w:color w:val="231F20"/>
          <w:spacing w:val="-9"/>
        </w:rPr>
        <w:t xml:space="preserve"> </w:t>
      </w:r>
      <w:r>
        <w:rPr>
          <w:color w:val="231F20"/>
        </w:rPr>
        <w:t>а</w:t>
      </w:r>
      <w:r>
        <w:rPr>
          <w:color w:val="231F20"/>
          <w:spacing w:val="-9"/>
        </w:rPr>
        <w:t xml:space="preserve"> </w:t>
      </w:r>
      <w:r>
        <w:rPr>
          <w:color w:val="231F20"/>
        </w:rPr>
        <w:t>также</w:t>
      </w:r>
      <w:r>
        <w:rPr>
          <w:color w:val="231F20"/>
          <w:spacing w:val="-9"/>
        </w:rPr>
        <w:t xml:space="preserve"> </w:t>
      </w:r>
      <w:r>
        <w:rPr>
          <w:color w:val="231F20"/>
        </w:rPr>
        <w:t>анализ</w:t>
      </w:r>
      <w:r>
        <w:rPr>
          <w:color w:val="231F20"/>
          <w:spacing w:val="-9"/>
        </w:rPr>
        <w:t xml:space="preserve"> </w:t>
      </w:r>
      <w:r>
        <w:rPr>
          <w:color w:val="231F20"/>
        </w:rPr>
        <w:t>полноты</w:t>
      </w:r>
      <w:r>
        <w:rPr>
          <w:color w:val="231F20"/>
          <w:spacing w:val="-9"/>
        </w:rPr>
        <w:t xml:space="preserve"> </w:t>
      </w:r>
      <w:r>
        <w:rPr>
          <w:color w:val="231F20"/>
        </w:rPr>
        <w:t>и</w:t>
      </w:r>
      <w:r>
        <w:rPr>
          <w:color w:val="231F20"/>
          <w:spacing w:val="-9"/>
        </w:rPr>
        <w:t xml:space="preserve"> </w:t>
      </w:r>
      <w:r>
        <w:rPr>
          <w:color w:val="231F20"/>
        </w:rPr>
        <w:t>реализации</w:t>
      </w:r>
      <w:r>
        <w:rPr>
          <w:color w:val="231F20"/>
          <w:spacing w:val="-9"/>
        </w:rPr>
        <w:t xml:space="preserve"> </w:t>
      </w:r>
      <w:r>
        <w:rPr>
          <w:color w:val="231F20"/>
        </w:rPr>
        <w:t>политик, средств и процедур внутреннего контроля.</w:t>
      </w:r>
    </w:p>
    <w:p w14:paraId="43712685" w14:textId="77777777" w:rsidR="00F446DF" w:rsidRDefault="008E79C3">
      <w:pPr>
        <w:pStyle w:val="a5"/>
        <w:numPr>
          <w:ilvl w:val="0"/>
          <w:numId w:val="47"/>
        </w:numPr>
        <w:tabs>
          <w:tab w:val="left" w:pos="919"/>
        </w:tabs>
        <w:spacing w:before="164" w:line="261" w:lineRule="auto"/>
        <w:ind w:right="133"/>
      </w:pPr>
      <w:r>
        <w:rPr>
          <w:color w:val="231F20"/>
        </w:rPr>
        <w:t>Указанные принципы должны применяться ко всем финансовым учреждениям/группам. Чтобы</w:t>
      </w:r>
      <w:r>
        <w:rPr>
          <w:color w:val="231F20"/>
          <w:spacing w:val="-3"/>
        </w:rPr>
        <w:t xml:space="preserve"> </w:t>
      </w:r>
      <w:r>
        <w:rPr>
          <w:color w:val="231F20"/>
        </w:rPr>
        <w:t>обеспечить</w:t>
      </w:r>
      <w:r>
        <w:rPr>
          <w:color w:val="231F20"/>
          <w:spacing w:val="-3"/>
        </w:rPr>
        <w:t xml:space="preserve"> </w:t>
      </w:r>
      <w:r>
        <w:rPr>
          <w:color w:val="231F20"/>
        </w:rPr>
        <w:t>эффективный</w:t>
      </w:r>
      <w:r>
        <w:rPr>
          <w:color w:val="231F20"/>
          <w:spacing w:val="-3"/>
        </w:rPr>
        <w:t xml:space="preserve"> </w:t>
      </w:r>
      <w:r>
        <w:rPr>
          <w:color w:val="231F20"/>
        </w:rPr>
        <w:t>надзор</w:t>
      </w:r>
      <w:r>
        <w:rPr>
          <w:color w:val="231F20"/>
          <w:spacing w:val="-3"/>
        </w:rPr>
        <w:t xml:space="preserve"> </w:t>
      </w:r>
      <w:r>
        <w:rPr>
          <w:color w:val="231F20"/>
        </w:rPr>
        <w:t>в</w:t>
      </w:r>
      <w:r>
        <w:rPr>
          <w:color w:val="231F20"/>
          <w:spacing w:val="-3"/>
        </w:rPr>
        <w:t xml:space="preserve"> </w:t>
      </w:r>
      <w:r>
        <w:rPr>
          <w:color w:val="231F20"/>
        </w:rPr>
        <w:t>сфере</w:t>
      </w:r>
      <w:r>
        <w:rPr>
          <w:color w:val="231F20"/>
          <w:spacing w:val="-3"/>
        </w:rPr>
        <w:t xml:space="preserve"> </w:t>
      </w:r>
      <w:r>
        <w:rPr>
          <w:color w:val="231F20"/>
        </w:rPr>
        <w:t>ПОД/ФТ,</w:t>
      </w:r>
      <w:r>
        <w:rPr>
          <w:color w:val="231F20"/>
          <w:spacing w:val="-3"/>
        </w:rPr>
        <w:t xml:space="preserve"> </w:t>
      </w:r>
      <w:r>
        <w:rPr>
          <w:color w:val="231F20"/>
        </w:rPr>
        <w:t>надзорные</w:t>
      </w:r>
      <w:r>
        <w:rPr>
          <w:color w:val="231F20"/>
          <w:spacing w:val="-3"/>
        </w:rPr>
        <w:t xml:space="preserve"> </w:t>
      </w:r>
      <w:r>
        <w:rPr>
          <w:color w:val="231F20"/>
        </w:rPr>
        <w:t>органы</w:t>
      </w:r>
      <w:r>
        <w:rPr>
          <w:color w:val="231F20"/>
          <w:spacing w:val="-3"/>
        </w:rPr>
        <w:t xml:space="preserve"> </w:t>
      </w:r>
      <w:r>
        <w:rPr>
          <w:color w:val="231F20"/>
        </w:rPr>
        <w:t>должны</w:t>
      </w:r>
      <w:r>
        <w:rPr>
          <w:color w:val="231F20"/>
          <w:spacing w:val="-3"/>
        </w:rPr>
        <w:t xml:space="preserve"> </w:t>
      </w:r>
      <w:proofErr w:type="gramStart"/>
      <w:r>
        <w:rPr>
          <w:color w:val="231F20"/>
        </w:rPr>
        <w:t>учи- тывать</w:t>
      </w:r>
      <w:proofErr w:type="gramEnd"/>
      <w:r>
        <w:rPr>
          <w:color w:val="231F20"/>
        </w:rPr>
        <w:t xml:space="preserve"> особенности таких финансовых учреждений/групп, в частности специфику и ко- личество</w:t>
      </w:r>
      <w:r>
        <w:rPr>
          <w:color w:val="231F20"/>
          <w:spacing w:val="-4"/>
        </w:rPr>
        <w:t xml:space="preserve"> </w:t>
      </w:r>
      <w:r>
        <w:rPr>
          <w:color w:val="231F20"/>
        </w:rPr>
        <w:t>финансовых</w:t>
      </w:r>
      <w:r>
        <w:rPr>
          <w:color w:val="231F20"/>
          <w:spacing w:val="-4"/>
        </w:rPr>
        <w:t xml:space="preserve"> </w:t>
      </w:r>
      <w:r>
        <w:rPr>
          <w:color w:val="231F20"/>
        </w:rPr>
        <w:t>учреждений,</w:t>
      </w:r>
      <w:r>
        <w:rPr>
          <w:color w:val="231F20"/>
          <w:spacing w:val="-4"/>
        </w:rPr>
        <w:t xml:space="preserve"> </w:t>
      </w:r>
      <w:r>
        <w:rPr>
          <w:color w:val="231F20"/>
        </w:rPr>
        <w:t>а</w:t>
      </w:r>
      <w:r>
        <w:rPr>
          <w:color w:val="231F20"/>
          <w:spacing w:val="-4"/>
        </w:rPr>
        <w:t xml:space="preserve"> </w:t>
      </w:r>
      <w:r>
        <w:rPr>
          <w:color w:val="231F20"/>
        </w:rPr>
        <w:t>также</w:t>
      </w:r>
      <w:r>
        <w:rPr>
          <w:color w:val="231F20"/>
          <w:spacing w:val="-4"/>
        </w:rPr>
        <w:t xml:space="preserve"> </w:t>
      </w:r>
      <w:r>
        <w:rPr>
          <w:color w:val="231F20"/>
        </w:rPr>
        <w:t>степень</w:t>
      </w:r>
      <w:r>
        <w:rPr>
          <w:color w:val="231F20"/>
          <w:spacing w:val="-4"/>
        </w:rPr>
        <w:t xml:space="preserve"> </w:t>
      </w:r>
      <w:r>
        <w:rPr>
          <w:color w:val="231F20"/>
        </w:rPr>
        <w:t>свободы</w:t>
      </w:r>
      <w:r>
        <w:rPr>
          <w:color w:val="231F20"/>
          <w:spacing w:val="-4"/>
        </w:rPr>
        <w:t xml:space="preserve"> </w:t>
      </w:r>
      <w:r>
        <w:rPr>
          <w:color w:val="231F20"/>
        </w:rPr>
        <w:t>в</w:t>
      </w:r>
      <w:r>
        <w:rPr>
          <w:color w:val="231F20"/>
          <w:spacing w:val="-4"/>
        </w:rPr>
        <w:t xml:space="preserve"> </w:t>
      </w:r>
      <w:r>
        <w:rPr>
          <w:color w:val="231F20"/>
        </w:rPr>
        <w:t>оценке</w:t>
      </w:r>
      <w:r>
        <w:rPr>
          <w:color w:val="231F20"/>
          <w:spacing w:val="-4"/>
        </w:rPr>
        <w:t xml:space="preserve"> </w:t>
      </w:r>
      <w:r>
        <w:rPr>
          <w:color w:val="231F20"/>
        </w:rPr>
        <w:t>рисков,</w:t>
      </w:r>
      <w:r>
        <w:rPr>
          <w:color w:val="231F20"/>
          <w:spacing w:val="-4"/>
        </w:rPr>
        <w:t xml:space="preserve"> </w:t>
      </w:r>
      <w:r>
        <w:rPr>
          <w:color w:val="231F20"/>
        </w:rPr>
        <w:t>которую</w:t>
      </w:r>
      <w:r>
        <w:rPr>
          <w:color w:val="231F20"/>
          <w:spacing w:val="-4"/>
        </w:rPr>
        <w:t xml:space="preserve"> </w:t>
      </w:r>
      <w:r>
        <w:rPr>
          <w:color w:val="231F20"/>
        </w:rPr>
        <w:t>до- пускает для них РОП.</w:t>
      </w:r>
    </w:p>
    <w:p w14:paraId="66DF884B" w14:textId="77777777" w:rsidR="00F446DF" w:rsidRDefault="00F446DF">
      <w:pPr>
        <w:spacing w:line="261" w:lineRule="auto"/>
        <w:jc w:val="both"/>
        <w:sectPr w:rsidR="00F446DF">
          <w:pgSz w:w="11910" w:h="16840"/>
          <w:pgMar w:top="980" w:right="1080" w:bottom="1080" w:left="700" w:header="744" w:footer="893" w:gutter="0"/>
          <w:cols w:space="720"/>
        </w:sectPr>
      </w:pPr>
    </w:p>
    <w:p w14:paraId="287C8621"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C327482" w14:textId="77777777" w:rsidR="00F446DF" w:rsidRDefault="00F446DF">
      <w:pPr>
        <w:pStyle w:val="a3"/>
        <w:spacing w:before="1"/>
        <w:rPr>
          <w:rFonts w:ascii="Calibri"/>
          <w:sz w:val="26"/>
        </w:rPr>
      </w:pPr>
    </w:p>
    <w:p w14:paraId="46AC74DF" w14:textId="77777777" w:rsidR="00F446DF" w:rsidRDefault="008E79C3">
      <w:pPr>
        <w:pStyle w:val="6"/>
        <w:spacing w:before="51"/>
        <w:ind w:left="515"/>
      </w:pPr>
      <w:r>
        <w:rPr>
          <w:color w:val="348599"/>
          <w:spacing w:val="-2"/>
        </w:rPr>
        <w:t>Ресурсы</w:t>
      </w:r>
      <w:r>
        <w:rPr>
          <w:color w:val="348599"/>
          <w:spacing w:val="-12"/>
        </w:rPr>
        <w:t xml:space="preserve"> </w:t>
      </w:r>
      <w:r>
        <w:rPr>
          <w:color w:val="348599"/>
          <w:spacing w:val="-2"/>
        </w:rPr>
        <w:t>надзорных</w:t>
      </w:r>
      <w:r>
        <w:rPr>
          <w:color w:val="348599"/>
          <w:spacing w:val="-11"/>
        </w:rPr>
        <w:t xml:space="preserve"> </w:t>
      </w:r>
      <w:r>
        <w:rPr>
          <w:color w:val="348599"/>
          <w:spacing w:val="-2"/>
        </w:rPr>
        <w:t>органов</w:t>
      </w:r>
    </w:p>
    <w:p w14:paraId="610C5A17" w14:textId="7AE40519" w:rsidR="00F446DF" w:rsidRDefault="008E79C3">
      <w:pPr>
        <w:pStyle w:val="a5"/>
        <w:numPr>
          <w:ilvl w:val="0"/>
          <w:numId w:val="47"/>
        </w:numPr>
        <w:tabs>
          <w:tab w:val="left" w:pos="913"/>
        </w:tabs>
        <w:spacing w:before="177" w:line="261" w:lineRule="auto"/>
        <w:ind w:left="912" w:right="148"/>
      </w:pPr>
      <w:r>
        <w:rPr>
          <w:color w:val="231F20"/>
        </w:rPr>
        <w:t>Страны</w:t>
      </w:r>
      <w:r>
        <w:rPr>
          <w:color w:val="231F20"/>
          <w:spacing w:val="-8"/>
        </w:rPr>
        <w:t xml:space="preserve"> </w:t>
      </w:r>
      <w:r>
        <w:rPr>
          <w:color w:val="231F20"/>
        </w:rPr>
        <w:t>должны</w:t>
      </w:r>
      <w:r>
        <w:rPr>
          <w:color w:val="231F20"/>
          <w:spacing w:val="-8"/>
        </w:rPr>
        <w:t xml:space="preserve"> </w:t>
      </w:r>
      <w:r>
        <w:rPr>
          <w:color w:val="231F20"/>
        </w:rPr>
        <w:t>обеспечить,</w:t>
      </w:r>
      <w:r>
        <w:rPr>
          <w:color w:val="231F20"/>
          <w:spacing w:val="-8"/>
        </w:rPr>
        <w:t xml:space="preserve"> </w:t>
      </w:r>
      <w:r>
        <w:rPr>
          <w:color w:val="231F20"/>
        </w:rPr>
        <w:t>чтобы</w:t>
      </w:r>
      <w:r>
        <w:rPr>
          <w:color w:val="231F20"/>
          <w:spacing w:val="-8"/>
        </w:rPr>
        <w:t xml:space="preserve"> </w:t>
      </w:r>
      <w:r>
        <w:rPr>
          <w:color w:val="231F20"/>
        </w:rPr>
        <w:t>их</w:t>
      </w:r>
      <w:r>
        <w:rPr>
          <w:color w:val="231F20"/>
          <w:spacing w:val="-8"/>
        </w:rPr>
        <w:t xml:space="preserve"> </w:t>
      </w:r>
      <w:r>
        <w:rPr>
          <w:color w:val="231F20"/>
        </w:rPr>
        <w:t>финансовые</w:t>
      </w:r>
      <w:r>
        <w:rPr>
          <w:color w:val="231F20"/>
          <w:spacing w:val="-8"/>
        </w:rPr>
        <w:t xml:space="preserve"> </w:t>
      </w:r>
      <w:r>
        <w:rPr>
          <w:color w:val="231F20"/>
        </w:rPr>
        <w:t>надзорные</w:t>
      </w:r>
      <w:r>
        <w:rPr>
          <w:color w:val="231F20"/>
          <w:spacing w:val="-8"/>
        </w:rPr>
        <w:t xml:space="preserve"> </w:t>
      </w:r>
      <w:r>
        <w:rPr>
          <w:color w:val="231F20"/>
        </w:rPr>
        <w:t>органы</w:t>
      </w:r>
      <w:r>
        <w:rPr>
          <w:color w:val="231F20"/>
          <w:spacing w:val="-8"/>
        </w:rPr>
        <w:t xml:space="preserve"> </w:t>
      </w:r>
      <w:r>
        <w:rPr>
          <w:color w:val="231F20"/>
        </w:rPr>
        <w:t>имели</w:t>
      </w:r>
      <w:r>
        <w:rPr>
          <w:color w:val="231F20"/>
          <w:spacing w:val="-8"/>
        </w:rPr>
        <w:t xml:space="preserve"> </w:t>
      </w:r>
      <w:r>
        <w:rPr>
          <w:color w:val="231F20"/>
        </w:rPr>
        <w:t>достаточные финансовые,</w:t>
      </w:r>
      <w:r>
        <w:rPr>
          <w:color w:val="231F20"/>
          <w:spacing w:val="-13"/>
        </w:rPr>
        <w:t xml:space="preserve"> </w:t>
      </w:r>
      <w:r>
        <w:rPr>
          <w:color w:val="231F20"/>
        </w:rPr>
        <w:t>людские</w:t>
      </w:r>
      <w:r>
        <w:rPr>
          <w:color w:val="231F20"/>
          <w:spacing w:val="-12"/>
        </w:rPr>
        <w:t xml:space="preserve"> </w:t>
      </w:r>
      <w:r>
        <w:rPr>
          <w:color w:val="231F20"/>
        </w:rPr>
        <w:t>и</w:t>
      </w:r>
      <w:r>
        <w:rPr>
          <w:color w:val="231F20"/>
          <w:spacing w:val="-12"/>
        </w:rPr>
        <w:t xml:space="preserve"> </w:t>
      </w:r>
      <w:r>
        <w:rPr>
          <w:color w:val="231F20"/>
        </w:rPr>
        <w:t>технические</w:t>
      </w:r>
      <w:r>
        <w:rPr>
          <w:color w:val="231F20"/>
          <w:spacing w:val="-12"/>
        </w:rPr>
        <w:t xml:space="preserve"> </w:t>
      </w:r>
      <w:r>
        <w:rPr>
          <w:color w:val="231F20"/>
        </w:rPr>
        <w:t>ресурсы.</w:t>
      </w:r>
      <w:r>
        <w:rPr>
          <w:color w:val="231F20"/>
          <w:spacing w:val="-12"/>
        </w:rPr>
        <w:t xml:space="preserve"> </w:t>
      </w:r>
      <w:r>
        <w:rPr>
          <w:color w:val="231F20"/>
        </w:rPr>
        <w:t>Эти</w:t>
      </w:r>
      <w:r>
        <w:rPr>
          <w:color w:val="231F20"/>
          <w:spacing w:val="-12"/>
        </w:rPr>
        <w:t xml:space="preserve"> </w:t>
      </w:r>
      <w:r>
        <w:rPr>
          <w:color w:val="231F20"/>
        </w:rPr>
        <w:t>надзорные</w:t>
      </w:r>
      <w:r>
        <w:rPr>
          <w:color w:val="231F20"/>
          <w:spacing w:val="-12"/>
        </w:rPr>
        <w:t xml:space="preserve"> </w:t>
      </w:r>
      <w:r>
        <w:rPr>
          <w:color w:val="231F20"/>
        </w:rPr>
        <w:t>органы</w:t>
      </w:r>
      <w:r>
        <w:rPr>
          <w:color w:val="231F20"/>
          <w:spacing w:val="-12"/>
        </w:rPr>
        <w:t xml:space="preserve"> </w:t>
      </w:r>
      <w:r>
        <w:rPr>
          <w:color w:val="231F20"/>
        </w:rPr>
        <w:t>должны</w:t>
      </w:r>
      <w:r>
        <w:rPr>
          <w:color w:val="231F20"/>
          <w:spacing w:val="-12"/>
        </w:rPr>
        <w:t xml:space="preserve"> </w:t>
      </w:r>
      <w:r>
        <w:rPr>
          <w:color w:val="231F20"/>
        </w:rPr>
        <w:t>иметь</w:t>
      </w:r>
      <w:r>
        <w:rPr>
          <w:color w:val="231F20"/>
          <w:spacing w:val="-13"/>
        </w:rPr>
        <w:t xml:space="preserve"> </w:t>
      </w:r>
      <w:proofErr w:type="gramStart"/>
      <w:r>
        <w:rPr>
          <w:color w:val="231F20"/>
        </w:rPr>
        <w:t>доста- точную</w:t>
      </w:r>
      <w:proofErr w:type="gramEnd"/>
      <w:r>
        <w:rPr>
          <w:color w:val="231F20"/>
          <w:spacing w:val="-12"/>
        </w:rPr>
        <w:t xml:space="preserve"> </w:t>
      </w:r>
      <w:r>
        <w:rPr>
          <w:color w:val="231F20"/>
        </w:rPr>
        <w:t>оперативную</w:t>
      </w:r>
      <w:r>
        <w:rPr>
          <w:color w:val="231F20"/>
          <w:spacing w:val="-12"/>
        </w:rPr>
        <w:t xml:space="preserve"> </w:t>
      </w:r>
      <w:r>
        <w:rPr>
          <w:color w:val="231F20"/>
        </w:rPr>
        <w:t>независимость</w:t>
      </w:r>
      <w:r>
        <w:rPr>
          <w:color w:val="231F20"/>
          <w:spacing w:val="-12"/>
        </w:rPr>
        <w:t xml:space="preserve"> </w:t>
      </w:r>
      <w:r>
        <w:rPr>
          <w:color w:val="231F20"/>
        </w:rPr>
        <w:t>и</w:t>
      </w:r>
      <w:r>
        <w:rPr>
          <w:color w:val="231F20"/>
          <w:spacing w:val="-12"/>
        </w:rPr>
        <w:t xml:space="preserve"> </w:t>
      </w:r>
      <w:r>
        <w:rPr>
          <w:color w:val="231F20"/>
        </w:rPr>
        <w:t>самостоятельность</w:t>
      </w:r>
      <w:r>
        <w:rPr>
          <w:color w:val="231F20"/>
          <w:spacing w:val="-12"/>
        </w:rPr>
        <w:t xml:space="preserve"> </w:t>
      </w:r>
      <w:r>
        <w:rPr>
          <w:color w:val="231F20"/>
        </w:rPr>
        <w:t>для</w:t>
      </w:r>
      <w:r>
        <w:rPr>
          <w:color w:val="231F20"/>
          <w:spacing w:val="-12"/>
        </w:rPr>
        <w:t xml:space="preserve"> </w:t>
      </w:r>
      <w:r>
        <w:rPr>
          <w:color w:val="231F20"/>
        </w:rPr>
        <w:t>обеспечения</w:t>
      </w:r>
      <w:r>
        <w:rPr>
          <w:color w:val="231F20"/>
          <w:spacing w:val="-12"/>
        </w:rPr>
        <w:t xml:space="preserve"> </w:t>
      </w:r>
      <w:r>
        <w:rPr>
          <w:color w:val="231F20"/>
        </w:rPr>
        <w:t>свободы</w:t>
      </w:r>
      <w:r>
        <w:rPr>
          <w:color w:val="231F20"/>
          <w:spacing w:val="-12"/>
        </w:rPr>
        <w:t xml:space="preserve"> </w:t>
      </w:r>
      <w:r>
        <w:rPr>
          <w:color w:val="231F20"/>
        </w:rPr>
        <w:t>от</w:t>
      </w:r>
      <w:r>
        <w:rPr>
          <w:color w:val="231F20"/>
          <w:spacing w:val="-12"/>
        </w:rPr>
        <w:t xml:space="preserve"> </w:t>
      </w:r>
      <w:r>
        <w:rPr>
          <w:color w:val="231F20"/>
        </w:rPr>
        <w:t xml:space="preserve">не- </w:t>
      </w:r>
      <w:r>
        <w:rPr>
          <w:color w:val="231F20"/>
          <w:spacing w:val="-2"/>
        </w:rPr>
        <w:t>должного</w:t>
      </w:r>
      <w:r>
        <w:rPr>
          <w:color w:val="231F20"/>
          <w:spacing w:val="-8"/>
        </w:rPr>
        <w:t xml:space="preserve"> </w:t>
      </w:r>
      <w:r>
        <w:rPr>
          <w:color w:val="231F20"/>
          <w:spacing w:val="-2"/>
        </w:rPr>
        <w:t>влияния</w:t>
      </w:r>
      <w:r>
        <w:rPr>
          <w:color w:val="231F20"/>
          <w:spacing w:val="-8"/>
        </w:rPr>
        <w:t xml:space="preserve"> </w:t>
      </w:r>
      <w:r>
        <w:rPr>
          <w:color w:val="231F20"/>
          <w:spacing w:val="-2"/>
        </w:rPr>
        <w:t>или</w:t>
      </w:r>
      <w:r>
        <w:rPr>
          <w:color w:val="231F20"/>
          <w:spacing w:val="-8"/>
        </w:rPr>
        <w:t xml:space="preserve"> </w:t>
      </w:r>
      <w:r>
        <w:rPr>
          <w:color w:val="231F20"/>
          <w:spacing w:val="-2"/>
        </w:rPr>
        <w:t>вмешательства.</w:t>
      </w:r>
      <w:r>
        <w:rPr>
          <w:color w:val="231F20"/>
          <w:spacing w:val="-8"/>
        </w:rPr>
        <w:t xml:space="preserve"> </w:t>
      </w:r>
      <w:r>
        <w:rPr>
          <w:color w:val="231F20"/>
          <w:spacing w:val="-2"/>
        </w:rPr>
        <w:t>Стран</w:t>
      </w:r>
      <w:ins w:id="1027" w:author="Soat Rasulov" w:date="2025-01-17T13:25:00Z">
        <w:r w:rsidR="005E398A">
          <w:rPr>
            <w:color w:val="231F20"/>
            <w:spacing w:val="-2"/>
          </w:rPr>
          <w:t>ы</w:t>
        </w:r>
      </w:ins>
      <w:del w:id="1028" w:author="Soat Rasulov" w:date="2025-01-17T13:25:00Z">
        <w:r w:rsidDel="005E398A">
          <w:rPr>
            <w:color w:val="231F20"/>
            <w:spacing w:val="-2"/>
          </w:rPr>
          <w:delText>ам</w:delText>
        </w:r>
      </w:del>
      <w:r>
        <w:rPr>
          <w:color w:val="231F20"/>
          <w:spacing w:val="-8"/>
        </w:rPr>
        <w:t xml:space="preserve"> </w:t>
      </w:r>
      <w:del w:id="1029" w:author="Soat Rasulov" w:date="2025-01-17T13:25:00Z">
        <w:r w:rsidDel="005E398A">
          <w:rPr>
            <w:color w:val="231F20"/>
            <w:spacing w:val="-2"/>
          </w:rPr>
          <w:delText>следует</w:delText>
        </w:r>
        <w:r w:rsidDel="005E398A">
          <w:rPr>
            <w:color w:val="231F20"/>
            <w:spacing w:val="-8"/>
          </w:rPr>
          <w:delText xml:space="preserve"> </w:delText>
        </w:r>
      </w:del>
      <w:ins w:id="1030" w:author="Soat Rasulov" w:date="2025-01-17T13:25:00Z">
        <w:r w:rsidR="005E398A">
          <w:rPr>
            <w:color w:val="231F20"/>
            <w:spacing w:val="-2"/>
          </w:rPr>
          <w:t xml:space="preserve">должны </w:t>
        </w:r>
      </w:ins>
      <w:r>
        <w:rPr>
          <w:color w:val="231F20"/>
          <w:spacing w:val="-2"/>
        </w:rPr>
        <w:t>иметь</w:t>
      </w:r>
      <w:r>
        <w:rPr>
          <w:color w:val="231F20"/>
          <w:spacing w:val="-8"/>
        </w:rPr>
        <w:t xml:space="preserve"> </w:t>
      </w:r>
      <w:r>
        <w:rPr>
          <w:color w:val="231F20"/>
          <w:spacing w:val="-2"/>
        </w:rPr>
        <w:t>процедуры</w:t>
      </w:r>
      <w:r>
        <w:rPr>
          <w:color w:val="231F20"/>
          <w:spacing w:val="-8"/>
        </w:rPr>
        <w:t xml:space="preserve"> </w:t>
      </w:r>
      <w:r>
        <w:rPr>
          <w:color w:val="231F20"/>
          <w:spacing w:val="-2"/>
        </w:rPr>
        <w:t>для</w:t>
      </w:r>
      <w:r>
        <w:rPr>
          <w:color w:val="231F20"/>
          <w:spacing w:val="-8"/>
        </w:rPr>
        <w:t xml:space="preserve"> </w:t>
      </w:r>
      <w:r>
        <w:rPr>
          <w:color w:val="231F20"/>
          <w:spacing w:val="-2"/>
        </w:rPr>
        <w:t>обеспечения того,</w:t>
      </w:r>
      <w:r>
        <w:rPr>
          <w:color w:val="231F20"/>
          <w:spacing w:val="-5"/>
        </w:rPr>
        <w:t xml:space="preserve"> </w:t>
      </w:r>
      <w:r>
        <w:rPr>
          <w:color w:val="231F20"/>
          <w:spacing w:val="-2"/>
        </w:rPr>
        <w:t>чтобы</w:t>
      </w:r>
      <w:r>
        <w:rPr>
          <w:color w:val="231F20"/>
          <w:spacing w:val="-5"/>
        </w:rPr>
        <w:t xml:space="preserve"> </w:t>
      </w:r>
      <w:r>
        <w:rPr>
          <w:color w:val="231F20"/>
          <w:spacing w:val="-2"/>
        </w:rPr>
        <w:t>сотрудники</w:t>
      </w:r>
      <w:r>
        <w:rPr>
          <w:color w:val="231F20"/>
          <w:spacing w:val="-5"/>
        </w:rPr>
        <w:t xml:space="preserve"> </w:t>
      </w:r>
      <w:r>
        <w:rPr>
          <w:color w:val="231F20"/>
          <w:spacing w:val="-2"/>
        </w:rPr>
        <w:t>таких</w:t>
      </w:r>
      <w:r>
        <w:rPr>
          <w:color w:val="231F20"/>
          <w:spacing w:val="-5"/>
        </w:rPr>
        <w:t xml:space="preserve"> </w:t>
      </w:r>
      <w:r>
        <w:rPr>
          <w:color w:val="231F20"/>
          <w:spacing w:val="-2"/>
        </w:rPr>
        <w:t>органов</w:t>
      </w:r>
      <w:r>
        <w:rPr>
          <w:color w:val="231F20"/>
          <w:spacing w:val="-5"/>
        </w:rPr>
        <w:t xml:space="preserve"> </w:t>
      </w:r>
      <w:r>
        <w:rPr>
          <w:color w:val="231F20"/>
          <w:spacing w:val="-2"/>
        </w:rPr>
        <w:t>поддерживали</w:t>
      </w:r>
      <w:r>
        <w:rPr>
          <w:color w:val="231F20"/>
          <w:spacing w:val="-5"/>
        </w:rPr>
        <w:t xml:space="preserve"> </w:t>
      </w:r>
      <w:r>
        <w:rPr>
          <w:color w:val="231F20"/>
          <w:spacing w:val="-2"/>
        </w:rPr>
        <w:t>высокие</w:t>
      </w:r>
      <w:r>
        <w:rPr>
          <w:color w:val="231F20"/>
          <w:spacing w:val="-5"/>
        </w:rPr>
        <w:t xml:space="preserve"> </w:t>
      </w:r>
      <w:r>
        <w:rPr>
          <w:color w:val="231F20"/>
          <w:spacing w:val="-2"/>
        </w:rPr>
        <w:t>профессиональные</w:t>
      </w:r>
      <w:r>
        <w:rPr>
          <w:color w:val="231F20"/>
          <w:spacing w:val="-5"/>
        </w:rPr>
        <w:t xml:space="preserve"> </w:t>
      </w:r>
      <w:proofErr w:type="gramStart"/>
      <w:r>
        <w:rPr>
          <w:color w:val="231F20"/>
          <w:spacing w:val="-2"/>
        </w:rPr>
        <w:t xml:space="preserve">стандар- </w:t>
      </w:r>
      <w:r>
        <w:rPr>
          <w:color w:val="231F20"/>
        </w:rPr>
        <w:t>ты</w:t>
      </w:r>
      <w:proofErr w:type="gramEnd"/>
      <w:r>
        <w:rPr>
          <w:color w:val="231F20"/>
        </w:rPr>
        <w:t>,</w:t>
      </w:r>
      <w:r>
        <w:rPr>
          <w:color w:val="231F20"/>
          <w:spacing w:val="-12"/>
        </w:rPr>
        <w:t xml:space="preserve"> </w:t>
      </w:r>
      <w:r>
        <w:rPr>
          <w:color w:val="231F20"/>
        </w:rPr>
        <w:t>в</w:t>
      </w:r>
      <w:r>
        <w:rPr>
          <w:color w:val="231F20"/>
          <w:spacing w:val="-12"/>
        </w:rPr>
        <w:t xml:space="preserve"> </w:t>
      </w:r>
      <w:r>
        <w:rPr>
          <w:color w:val="231F20"/>
        </w:rPr>
        <w:t>том</w:t>
      </w:r>
      <w:r>
        <w:rPr>
          <w:color w:val="231F20"/>
          <w:spacing w:val="-12"/>
        </w:rPr>
        <w:t xml:space="preserve"> </w:t>
      </w:r>
      <w:r>
        <w:rPr>
          <w:color w:val="231F20"/>
        </w:rPr>
        <w:t>числе</w:t>
      </w:r>
      <w:r>
        <w:rPr>
          <w:color w:val="231F20"/>
          <w:spacing w:val="-12"/>
        </w:rPr>
        <w:t xml:space="preserve"> </w:t>
      </w:r>
      <w:r>
        <w:rPr>
          <w:color w:val="231F20"/>
        </w:rPr>
        <w:t>стандарты</w:t>
      </w:r>
      <w:r>
        <w:rPr>
          <w:color w:val="231F20"/>
          <w:spacing w:val="-12"/>
        </w:rPr>
        <w:t xml:space="preserve"> </w:t>
      </w:r>
      <w:r>
        <w:rPr>
          <w:color w:val="231F20"/>
        </w:rPr>
        <w:t>в</w:t>
      </w:r>
      <w:r>
        <w:rPr>
          <w:color w:val="231F20"/>
          <w:spacing w:val="-12"/>
        </w:rPr>
        <w:t xml:space="preserve"> </w:t>
      </w:r>
      <w:r>
        <w:rPr>
          <w:color w:val="231F20"/>
        </w:rPr>
        <w:t>отношении</w:t>
      </w:r>
      <w:r>
        <w:rPr>
          <w:color w:val="231F20"/>
          <w:spacing w:val="-12"/>
        </w:rPr>
        <w:t xml:space="preserve"> </w:t>
      </w:r>
      <w:r>
        <w:rPr>
          <w:color w:val="231F20"/>
        </w:rPr>
        <w:t>конфиденциальности,</w:t>
      </w:r>
      <w:r>
        <w:rPr>
          <w:color w:val="231F20"/>
          <w:spacing w:val="-12"/>
        </w:rPr>
        <w:t xml:space="preserve"> </w:t>
      </w:r>
      <w:r>
        <w:rPr>
          <w:color w:val="231F20"/>
        </w:rPr>
        <w:t>и</w:t>
      </w:r>
      <w:r>
        <w:rPr>
          <w:color w:val="231F20"/>
          <w:spacing w:val="-12"/>
        </w:rPr>
        <w:t xml:space="preserve"> </w:t>
      </w:r>
      <w:r>
        <w:rPr>
          <w:color w:val="231F20"/>
        </w:rPr>
        <w:t>отличались</w:t>
      </w:r>
      <w:r>
        <w:rPr>
          <w:color w:val="231F20"/>
          <w:spacing w:val="-12"/>
        </w:rPr>
        <w:t xml:space="preserve"> </w:t>
      </w:r>
      <w:r>
        <w:rPr>
          <w:color w:val="231F20"/>
        </w:rPr>
        <w:t>высокой</w:t>
      </w:r>
      <w:r>
        <w:rPr>
          <w:color w:val="231F20"/>
          <w:spacing w:val="-12"/>
        </w:rPr>
        <w:t xml:space="preserve"> </w:t>
      </w:r>
      <w:r>
        <w:rPr>
          <w:color w:val="231F20"/>
        </w:rPr>
        <w:t>чест- ностью и имели соответствующую квалификацию.</w:t>
      </w:r>
    </w:p>
    <w:p w14:paraId="31E8FE58" w14:textId="77777777" w:rsidR="00F446DF" w:rsidRDefault="00F446DF">
      <w:pPr>
        <w:spacing w:line="261" w:lineRule="auto"/>
        <w:jc w:val="both"/>
        <w:sectPr w:rsidR="00F446DF">
          <w:pgSz w:w="11910" w:h="16840"/>
          <w:pgMar w:top="980" w:right="1080" w:bottom="1080" w:left="700" w:header="744" w:footer="893" w:gutter="0"/>
          <w:cols w:space="720"/>
        </w:sectPr>
      </w:pPr>
    </w:p>
    <w:p w14:paraId="52725594"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749DFEB" w14:textId="77777777" w:rsidR="00F446DF" w:rsidRDefault="00F446DF">
      <w:pPr>
        <w:pStyle w:val="a3"/>
        <w:spacing w:before="3"/>
        <w:rPr>
          <w:rFonts w:ascii="Calibri"/>
          <w:sz w:val="29"/>
        </w:rPr>
      </w:pPr>
    </w:p>
    <w:p w14:paraId="381FE2FC" w14:textId="77777777" w:rsidR="00F446DF" w:rsidRDefault="008E79C3">
      <w:pPr>
        <w:pStyle w:val="3"/>
        <w:spacing w:before="44"/>
        <w:ind w:right="2285"/>
      </w:pPr>
      <w:r>
        <w:rPr>
          <w:color w:val="348599"/>
        </w:rPr>
        <w:t xml:space="preserve">ПОЯСНИТЕЛЬНАЯ ЗАПИСКА К РЕКОМЕНДАЦИИ 28 </w:t>
      </w:r>
      <w:r>
        <w:rPr>
          <w:color w:val="348599"/>
          <w:spacing w:val="11"/>
        </w:rPr>
        <w:t xml:space="preserve">(РЕГУЛИРОВАНИЕ </w:t>
      </w:r>
      <w:r>
        <w:rPr>
          <w:color w:val="348599"/>
        </w:rPr>
        <w:t xml:space="preserve">И </w:t>
      </w:r>
      <w:r>
        <w:rPr>
          <w:color w:val="348599"/>
          <w:spacing w:val="12"/>
        </w:rPr>
        <w:t xml:space="preserve">НАДЗОР </w:t>
      </w:r>
      <w:r>
        <w:rPr>
          <w:color w:val="348599"/>
          <w:spacing w:val="11"/>
        </w:rPr>
        <w:t>УНФПП)</w:t>
      </w:r>
    </w:p>
    <w:p w14:paraId="3A53A242" w14:textId="77777777" w:rsidR="00F446DF" w:rsidRDefault="00F446DF">
      <w:pPr>
        <w:pStyle w:val="a3"/>
        <w:spacing w:before="4"/>
        <w:rPr>
          <w:rFonts w:ascii="Calibri"/>
          <w:b/>
          <w:sz w:val="27"/>
        </w:rPr>
      </w:pPr>
    </w:p>
    <w:p w14:paraId="3584871C" w14:textId="77777777" w:rsidR="00F446DF" w:rsidRDefault="008E79C3">
      <w:pPr>
        <w:pStyle w:val="a5"/>
        <w:numPr>
          <w:ilvl w:val="0"/>
          <w:numId w:val="46"/>
        </w:numPr>
        <w:tabs>
          <w:tab w:val="left" w:pos="919"/>
        </w:tabs>
        <w:spacing w:line="261" w:lineRule="auto"/>
        <w:ind w:right="131"/>
      </w:pPr>
      <w:r>
        <w:rPr>
          <w:color w:val="231F20"/>
        </w:rPr>
        <w:t xml:space="preserve">Риск-ориентированный подход к надзору относится к (а) общей процедуре, </w:t>
      </w:r>
      <w:proofErr w:type="gramStart"/>
      <w:r>
        <w:rPr>
          <w:color w:val="231F20"/>
        </w:rPr>
        <w:t>руковод- ствуясь</w:t>
      </w:r>
      <w:proofErr w:type="gramEnd"/>
      <w:r>
        <w:rPr>
          <w:color w:val="231F20"/>
        </w:rPr>
        <w:t xml:space="preserve"> которой надзорный орган или СРО в соответствии с собственным пониманием рисков распределяет свои ресурсы для реализации надзора по ПОД/ФТ, и (b) к конкрет- ному процессу применения надзора или контроля за УНФПП, которые применяют риск- ориентированный подход в сфере ПОД/ФТ.</w:t>
      </w:r>
    </w:p>
    <w:p w14:paraId="383FFB70" w14:textId="77777777" w:rsidR="00F446DF" w:rsidRDefault="008E79C3">
      <w:pPr>
        <w:pStyle w:val="a5"/>
        <w:numPr>
          <w:ilvl w:val="0"/>
          <w:numId w:val="46"/>
        </w:numPr>
        <w:tabs>
          <w:tab w:val="left" w:pos="919"/>
        </w:tabs>
        <w:spacing w:before="165" w:line="261" w:lineRule="auto"/>
        <w:ind w:right="130"/>
      </w:pPr>
      <w:r>
        <w:rPr>
          <w:color w:val="231F20"/>
        </w:rPr>
        <w:t>В</w:t>
      </w:r>
      <w:r>
        <w:rPr>
          <w:color w:val="231F20"/>
          <w:spacing w:val="-7"/>
        </w:rPr>
        <w:t xml:space="preserve"> </w:t>
      </w:r>
      <w:r>
        <w:rPr>
          <w:color w:val="231F20"/>
        </w:rPr>
        <w:t>целях</w:t>
      </w:r>
      <w:r>
        <w:rPr>
          <w:color w:val="231F20"/>
          <w:spacing w:val="-6"/>
        </w:rPr>
        <w:t xml:space="preserve"> </w:t>
      </w:r>
      <w:r>
        <w:rPr>
          <w:color w:val="231F20"/>
        </w:rPr>
        <w:t>обеспечения</w:t>
      </w:r>
      <w:r>
        <w:rPr>
          <w:color w:val="231F20"/>
          <w:spacing w:val="-7"/>
        </w:rPr>
        <w:t xml:space="preserve"> </w:t>
      </w:r>
      <w:r>
        <w:rPr>
          <w:color w:val="231F20"/>
        </w:rPr>
        <w:t>эффективного</w:t>
      </w:r>
      <w:r>
        <w:rPr>
          <w:color w:val="231F20"/>
          <w:spacing w:val="-7"/>
        </w:rPr>
        <w:t xml:space="preserve"> </w:t>
      </w:r>
      <w:r>
        <w:rPr>
          <w:color w:val="231F20"/>
        </w:rPr>
        <w:t>надзора</w:t>
      </w:r>
      <w:r>
        <w:rPr>
          <w:color w:val="231F20"/>
          <w:spacing w:val="-7"/>
        </w:rPr>
        <w:t xml:space="preserve"> </w:t>
      </w:r>
      <w:r>
        <w:rPr>
          <w:color w:val="231F20"/>
        </w:rPr>
        <w:t>или</w:t>
      </w:r>
      <w:r>
        <w:rPr>
          <w:color w:val="231F20"/>
          <w:spacing w:val="-7"/>
        </w:rPr>
        <w:t xml:space="preserve"> </w:t>
      </w:r>
      <w:r>
        <w:rPr>
          <w:color w:val="231F20"/>
        </w:rPr>
        <w:t>контроля</w:t>
      </w:r>
      <w:r>
        <w:rPr>
          <w:color w:val="231F20"/>
          <w:spacing w:val="-7"/>
        </w:rPr>
        <w:t xml:space="preserve"> </w:t>
      </w:r>
      <w:r>
        <w:rPr>
          <w:color w:val="231F20"/>
        </w:rPr>
        <w:t>в</w:t>
      </w:r>
      <w:r>
        <w:rPr>
          <w:color w:val="231F20"/>
          <w:spacing w:val="-7"/>
        </w:rPr>
        <w:t xml:space="preserve"> </w:t>
      </w:r>
      <w:r>
        <w:rPr>
          <w:color w:val="231F20"/>
        </w:rPr>
        <w:t>сфере</w:t>
      </w:r>
      <w:r>
        <w:rPr>
          <w:color w:val="231F20"/>
          <w:spacing w:val="-7"/>
        </w:rPr>
        <w:t xml:space="preserve"> </w:t>
      </w:r>
      <w:r>
        <w:rPr>
          <w:color w:val="231F20"/>
        </w:rPr>
        <w:t>ПОД/ФТ</w:t>
      </w:r>
      <w:r>
        <w:rPr>
          <w:color w:val="231F20"/>
          <w:spacing w:val="-7"/>
        </w:rPr>
        <w:t xml:space="preserve"> </w:t>
      </w:r>
      <w:r>
        <w:rPr>
          <w:color w:val="231F20"/>
        </w:rPr>
        <w:t>надзорным</w:t>
      </w:r>
      <w:r>
        <w:rPr>
          <w:color w:val="231F20"/>
          <w:spacing w:val="-7"/>
        </w:rPr>
        <w:t xml:space="preserve"> </w:t>
      </w:r>
      <w:r>
        <w:rPr>
          <w:color w:val="231F20"/>
        </w:rPr>
        <w:t>ор- ганам</w:t>
      </w:r>
      <w:r>
        <w:rPr>
          <w:color w:val="231F20"/>
          <w:spacing w:val="-13"/>
        </w:rPr>
        <w:t xml:space="preserve"> </w:t>
      </w:r>
      <w:r>
        <w:rPr>
          <w:color w:val="231F20"/>
        </w:rPr>
        <w:t>или</w:t>
      </w:r>
      <w:r>
        <w:rPr>
          <w:color w:val="231F20"/>
          <w:spacing w:val="-12"/>
        </w:rPr>
        <w:t xml:space="preserve"> </w:t>
      </w:r>
      <w:r>
        <w:rPr>
          <w:color w:val="231F20"/>
        </w:rPr>
        <w:t>СРО</w:t>
      </w:r>
      <w:r>
        <w:rPr>
          <w:color w:val="231F20"/>
          <w:spacing w:val="-12"/>
        </w:rPr>
        <w:t xml:space="preserve"> </w:t>
      </w:r>
      <w:r>
        <w:rPr>
          <w:color w:val="231F20"/>
        </w:rPr>
        <w:t>необходимо</w:t>
      </w:r>
      <w:r>
        <w:rPr>
          <w:color w:val="231F20"/>
          <w:spacing w:val="-12"/>
        </w:rPr>
        <w:t xml:space="preserve"> </w:t>
      </w:r>
      <w:r>
        <w:rPr>
          <w:color w:val="231F20"/>
        </w:rPr>
        <w:t>определить</w:t>
      </w:r>
      <w:r>
        <w:rPr>
          <w:color w:val="231F20"/>
          <w:spacing w:val="-12"/>
        </w:rPr>
        <w:t xml:space="preserve"> </w:t>
      </w:r>
      <w:r>
        <w:rPr>
          <w:color w:val="231F20"/>
        </w:rPr>
        <w:t>частоту</w:t>
      </w:r>
      <w:r>
        <w:rPr>
          <w:color w:val="231F20"/>
          <w:spacing w:val="-12"/>
        </w:rPr>
        <w:t xml:space="preserve"> </w:t>
      </w:r>
      <w:r>
        <w:rPr>
          <w:color w:val="231F20"/>
        </w:rPr>
        <w:t>и</w:t>
      </w:r>
      <w:r>
        <w:rPr>
          <w:color w:val="231F20"/>
          <w:spacing w:val="-12"/>
        </w:rPr>
        <w:t xml:space="preserve"> </w:t>
      </w:r>
      <w:r>
        <w:rPr>
          <w:color w:val="231F20"/>
        </w:rPr>
        <w:t>глубину</w:t>
      </w:r>
      <w:r>
        <w:rPr>
          <w:color w:val="231F20"/>
          <w:spacing w:val="-12"/>
        </w:rPr>
        <w:t xml:space="preserve"> </w:t>
      </w:r>
      <w:r>
        <w:rPr>
          <w:color w:val="231F20"/>
        </w:rPr>
        <w:t>проводимых</w:t>
      </w:r>
      <w:r>
        <w:rPr>
          <w:color w:val="231F20"/>
          <w:spacing w:val="-12"/>
        </w:rPr>
        <w:t xml:space="preserve"> </w:t>
      </w:r>
      <w:r>
        <w:rPr>
          <w:color w:val="231F20"/>
        </w:rPr>
        <w:t>ими</w:t>
      </w:r>
      <w:r>
        <w:rPr>
          <w:color w:val="231F20"/>
          <w:spacing w:val="-12"/>
        </w:rPr>
        <w:t xml:space="preserve"> </w:t>
      </w:r>
      <w:r>
        <w:rPr>
          <w:color w:val="231F20"/>
        </w:rPr>
        <w:t>надзорных</w:t>
      </w:r>
      <w:r>
        <w:rPr>
          <w:color w:val="231F20"/>
          <w:spacing w:val="-12"/>
        </w:rPr>
        <w:t xml:space="preserve"> </w:t>
      </w:r>
      <w:r>
        <w:rPr>
          <w:color w:val="231F20"/>
        </w:rPr>
        <w:t>или контрольных мероприятий по УНФПП в соответствии с их собственным пониманием ри- сков</w:t>
      </w:r>
      <w:r>
        <w:rPr>
          <w:color w:val="231F20"/>
          <w:spacing w:val="-8"/>
        </w:rPr>
        <w:t xml:space="preserve"> </w:t>
      </w:r>
      <w:r>
        <w:rPr>
          <w:color w:val="231F20"/>
        </w:rPr>
        <w:t>отмывания</w:t>
      </w:r>
      <w:r>
        <w:rPr>
          <w:color w:val="231F20"/>
          <w:spacing w:val="-8"/>
        </w:rPr>
        <w:t xml:space="preserve"> </w:t>
      </w:r>
      <w:r>
        <w:rPr>
          <w:color w:val="231F20"/>
        </w:rPr>
        <w:t>денег</w:t>
      </w:r>
      <w:r>
        <w:rPr>
          <w:color w:val="231F20"/>
          <w:spacing w:val="-9"/>
        </w:rPr>
        <w:t xml:space="preserve"> </w:t>
      </w:r>
      <w:r>
        <w:rPr>
          <w:color w:val="231F20"/>
        </w:rPr>
        <w:t>и</w:t>
      </w:r>
      <w:r>
        <w:rPr>
          <w:color w:val="231F20"/>
          <w:spacing w:val="-8"/>
        </w:rPr>
        <w:t xml:space="preserve"> </w:t>
      </w:r>
      <w:r>
        <w:rPr>
          <w:color w:val="231F20"/>
        </w:rPr>
        <w:t>финансирования</w:t>
      </w:r>
      <w:r>
        <w:rPr>
          <w:color w:val="231F20"/>
          <w:spacing w:val="-8"/>
        </w:rPr>
        <w:t xml:space="preserve"> </w:t>
      </w:r>
      <w:r>
        <w:rPr>
          <w:color w:val="231F20"/>
        </w:rPr>
        <w:t>терроризма,</w:t>
      </w:r>
      <w:r>
        <w:rPr>
          <w:color w:val="231F20"/>
          <w:spacing w:val="-9"/>
        </w:rPr>
        <w:t xml:space="preserve"> </w:t>
      </w:r>
      <w:r>
        <w:rPr>
          <w:color w:val="231F20"/>
        </w:rPr>
        <w:t>а</w:t>
      </w:r>
      <w:r>
        <w:rPr>
          <w:color w:val="231F20"/>
          <w:spacing w:val="-8"/>
        </w:rPr>
        <w:t xml:space="preserve"> </w:t>
      </w:r>
      <w:r>
        <w:rPr>
          <w:color w:val="231F20"/>
        </w:rPr>
        <w:t>также</w:t>
      </w:r>
      <w:r>
        <w:rPr>
          <w:color w:val="231F20"/>
          <w:spacing w:val="-8"/>
        </w:rPr>
        <w:t xml:space="preserve"> </w:t>
      </w:r>
      <w:r>
        <w:rPr>
          <w:color w:val="231F20"/>
        </w:rPr>
        <w:t>учитывая</w:t>
      </w:r>
      <w:r>
        <w:rPr>
          <w:color w:val="231F20"/>
          <w:spacing w:val="-9"/>
        </w:rPr>
        <w:t xml:space="preserve"> </w:t>
      </w:r>
      <w:r>
        <w:rPr>
          <w:color w:val="231F20"/>
        </w:rPr>
        <w:t>особенности</w:t>
      </w:r>
      <w:r>
        <w:rPr>
          <w:color w:val="231F20"/>
          <w:spacing w:val="-8"/>
        </w:rPr>
        <w:t xml:space="preserve"> </w:t>
      </w:r>
      <w:r>
        <w:rPr>
          <w:color w:val="231F20"/>
        </w:rPr>
        <w:t>этих УНФПП, в частности их специфику и количество. Это означает четкое понимание рисков отмывания</w:t>
      </w:r>
      <w:r>
        <w:rPr>
          <w:color w:val="231F20"/>
          <w:spacing w:val="-2"/>
        </w:rPr>
        <w:t xml:space="preserve"> </w:t>
      </w:r>
      <w:r>
        <w:rPr>
          <w:color w:val="231F20"/>
        </w:rPr>
        <w:t>денег</w:t>
      </w:r>
      <w:r>
        <w:rPr>
          <w:color w:val="231F20"/>
          <w:spacing w:val="-2"/>
        </w:rPr>
        <w:t xml:space="preserve"> </w:t>
      </w:r>
      <w:r>
        <w:rPr>
          <w:color w:val="231F20"/>
        </w:rPr>
        <w:t>и</w:t>
      </w:r>
      <w:r>
        <w:rPr>
          <w:color w:val="231F20"/>
          <w:spacing w:val="-2"/>
        </w:rPr>
        <w:t xml:space="preserve"> </w:t>
      </w:r>
      <w:r>
        <w:rPr>
          <w:color w:val="231F20"/>
        </w:rPr>
        <w:t>финансирования</w:t>
      </w:r>
      <w:r>
        <w:rPr>
          <w:color w:val="231F20"/>
          <w:spacing w:val="-2"/>
        </w:rPr>
        <w:t xml:space="preserve"> </w:t>
      </w:r>
      <w:r>
        <w:rPr>
          <w:color w:val="231F20"/>
        </w:rPr>
        <w:t>терроризма:</w:t>
      </w:r>
      <w:r>
        <w:rPr>
          <w:color w:val="231F20"/>
          <w:spacing w:val="-2"/>
        </w:rPr>
        <w:t xml:space="preserve"> </w:t>
      </w:r>
      <w:r>
        <w:rPr>
          <w:color w:val="231F20"/>
        </w:rPr>
        <w:t>(а)</w:t>
      </w:r>
      <w:r>
        <w:rPr>
          <w:color w:val="231F20"/>
          <w:spacing w:val="-2"/>
        </w:rPr>
        <w:t xml:space="preserve"> </w:t>
      </w:r>
      <w:r>
        <w:rPr>
          <w:color w:val="231F20"/>
        </w:rPr>
        <w:t>существующих</w:t>
      </w:r>
      <w:r>
        <w:rPr>
          <w:color w:val="231F20"/>
          <w:spacing w:val="-2"/>
        </w:rPr>
        <w:t xml:space="preserve"> </w:t>
      </w:r>
      <w:r>
        <w:rPr>
          <w:color w:val="231F20"/>
        </w:rPr>
        <w:t>в</w:t>
      </w:r>
      <w:r>
        <w:rPr>
          <w:color w:val="231F20"/>
          <w:spacing w:val="-2"/>
        </w:rPr>
        <w:t xml:space="preserve"> </w:t>
      </w:r>
      <w:r>
        <w:rPr>
          <w:color w:val="231F20"/>
        </w:rPr>
        <w:t>стране</w:t>
      </w:r>
      <w:r>
        <w:rPr>
          <w:color w:val="231F20"/>
          <w:spacing w:val="-2"/>
        </w:rPr>
        <w:t xml:space="preserve"> </w:t>
      </w:r>
      <w:r>
        <w:rPr>
          <w:color w:val="231F20"/>
        </w:rPr>
        <w:t>и</w:t>
      </w:r>
      <w:r>
        <w:rPr>
          <w:color w:val="231F20"/>
          <w:spacing w:val="-2"/>
        </w:rPr>
        <w:t xml:space="preserve"> </w:t>
      </w:r>
      <w:r>
        <w:rPr>
          <w:color w:val="231F20"/>
        </w:rPr>
        <w:t>(b)</w:t>
      </w:r>
      <w:r>
        <w:rPr>
          <w:color w:val="231F20"/>
          <w:spacing w:val="-2"/>
        </w:rPr>
        <w:t xml:space="preserve"> </w:t>
      </w:r>
      <w:proofErr w:type="gramStart"/>
      <w:r>
        <w:rPr>
          <w:color w:val="231F20"/>
        </w:rPr>
        <w:t>связан- ных</w:t>
      </w:r>
      <w:proofErr w:type="gramEnd"/>
      <w:r>
        <w:rPr>
          <w:color w:val="231F20"/>
        </w:rPr>
        <w:t xml:space="preserve"> с типом УНФПП и их клиентами, продуктами и услугами.</w:t>
      </w:r>
    </w:p>
    <w:p w14:paraId="099DCF5B" w14:textId="77777777" w:rsidR="00F446DF" w:rsidRDefault="008E79C3">
      <w:pPr>
        <w:pStyle w:val="a5"/>
        <w:numPr>
          <w:ilvl w:val="0"/>
          <w:numId w:val="46"/>
        </w:numPr>
        <w:tabs>
          <w:tab w:val="left" w:pos="919"/>
        </w:tabs>
        <w:spacing w:before="162" w:line="261" w:lineRule="auto"/>
        <w:ind w:right="131"/>
      </w:pPr>
      <w:r>
        <w:rPr>
          <w:color w:val="231F20"/>
        </w:rPr>
        <w:t>Надзорным органам и СРО, оценивающим надлежащее качество и полноту внутреннего контроля,</w:t>
      </w:r>
      <w:r>
        <w:rPr>
          <w:color w:val="231F20"/>
          <w:spacing w:val="-9"/>
        </w:rPr>
        <w:t xml:space="preserve"> </w:t>
      </w:r>
      <w:r>
        <w:rPr>
          <w:color w:val="231F20"/>
        </w:rPr>
        <w:t>политик</w:t>
      </w:r>
      <w:r>
        <w:rPr>
          <w:color w:val="231F20"/>
          <w:spacing w:val="-9"/>
        </w:rPr>
        <w:t xml:space="preserve"> </w:t>
      </w:r>
      <w:r>
        <w:rPr>
          <w:color w:val="231F20"/>
        </w:rPr>
        <w:t>и</w:t>
      </w:r>
      <w:r>
        <w:rPr>
          <w:color w:val="231F20"/>
          <w:spacing w:val="-9"/>
        </w:rPr>
        <w:t xml:space="preserve"> </w:t>
      </w:r>
      <w:r>
        <w:rPr>
          <w:color w:val="231F20"/>
        </w:rPr>
        <w:t>процедур</w:t>
      </w:r>
      <w:r>
        <w:rPr>
          <w:color w:val="231F20"/>
          <w:spacing w:val="-9"/>
        </w:rPr>
        <w:t xml:space="preserve"> </w:t>
      </w:r>
      <w:r>
        <w:rPr>
          <w:color w:val="231F20"/>
        </w:rPr>
        <w:t>УНФПП</w:t>
      </w:r>
      <w:r>
        <w:rPr>
          <w:color w:val="231F20"/>
          <w:spacing w:val="-9"/>
        </w:rPr>
        <w:t xml:space="preserve"> </w:t>
      </w:r>
      <w:r>
        <w:rPr>
          <w:color w:val="231F20"/>
        </w:rPr>
        <w:t>в</w:t>
      </w:r>
      <w:r>
        <w:rPr>
          <w:color w:val="231F20"/>
          <w:spacing w:val="-9"/>
        </w:rPr>
        <w:t xml:space="preserve"> </w:t>
      </w:r>
      <w:r>
        <w:rPr>
          <w:color w:val="231F20"/>
        </w:rPr>
        <w:t>сфере</w:t>
      </w:r>
      <w:r>
        <w:rPr>
          <w:color w:val="231F20"/>
          <w:spacing w:val="-9"/>
        </w:rPr>
        <w:t xml:space="preserve"> </w:t>
      </w:r>
      <w:r>
        <w:rPr>
          <w:color w:val="231F20"/>
        </w:rPr>
        <w:t>ПОД/ФТ,</w:t>
      </w:r>
      <w:r>
        <w:rPr>
          <w:color w:val="231F20"/>
          <w:spacing w:val="-9"/>
        </w:rPr>
        <w:t xml:space="preserve"> </w:t>
      </w:r>
      <w:r>
        <w:rPr>
          <w:color w:val="231F20"/>
        </w:rPr>
        <w:t>необходимо</w:t>
      </w:r>
      <w:r>
        <w:rPr>
          <w:color w:val="231F20"/>
          <w:spacing w:val="-9"/>
        </w:rPr>
        <w:t xml:space="preserve"> </w:t>
      </w:r>
      <w:r>
        <w:rPr>
          <w:color w:val="231F20"/>
        </w:rPr>
        <w:t>соответствующим</w:t>
      </w:r>
      <w:r>
        <w:rPr>
          <w:color w:val="231F20"/>
          <w:spacing w:val="-9"/>
        </w:rPr>
        <w:t xml:space="preserve"> </w:t>
      </w:r>
      <w:proofErr w:type="gramStart"/>
      <w:r>
        <w:rPr>
          <w:color w:val="231F20"/>
        </w:rPr>
        <w:t>об- разом</w:t>
      </w:r>
      <w:proofErr w:type="gramEnd"/>
      <w:r>
        <w:rPr>
          <w:color w:val="231F20"/>
        </w:rPr>
        <w:t xml:space="preserve"> учитывать профиль рисков отмывания денег и финансирования терроризма таких УНФПП, а также степень свободы в оценке рисков, которую допускает для них РОП.</w:t>
      </w:r>
    </w:p>
    <w:p w14:paraId="06289D78" w14:textId="4E565375" w:rsidR="00F446DF" w:rsidRDefault="008E79C3">
      <w:pPr>
        <w:pStyle w:val="a5"/>
        <w:numPr>
          <w:ilvl w:val="0"/>
          <w:numId w:val="46"/>
        </w:numPr>
        <w:tabs>
          <w:tab w:val="left" w:pos="919"/>
        </w:tabs>
        <w:spacing w:before="166" w:line="261" w:lineRule="auto"/>
        <w:ind w:right="130"/>
      </w:pPr>
      <w:r>
        <w:rPr>
          <w:color w:val="231F20"/>
        </w:rPr>
        <w:t>Надзорные органы и СРО должны иметь достаточные полномочия для осуществления своих функций (в том числе полномочия осуществлять мониторинг и налагать санкции)</w:t>
      </w:r>
      <w:r>
        <w:rPr>
          <w:color w:val="231F20"/>
          <w:spacing w:val="40"/>
        </w:rPr>
        <w:t xml:space="preserve"> </w:t>
      </w:r>
      <w:r>
        <w:rPr>
          <w:color w:val="231F20"/>
        </w:rPr>
        <w:t>и достаточные финансовые, людские и технические ресурсы. Стран</w:t>
      </w:r>
      <w:ins w:id="1031" w:author="Soat Rasulov" w:date="2025-01-17T13:25:00Z">
        <w:r w:rsidR="005E398A">
          <w:rPr>
            <w:color w:val="231F20"/>
          </w:rPr>
          <w:t>ы</w:t>
        </w:r>
      </w:ins>
      <w:del w:id="1032" w:author="Soat Rasulov" w:date="2025-01-17T13:25:00Z">
        <w:r w:rsidDel="005E398A">
          <w:rPr>
            <w:color w:val="231F20"/>
          </w:rPr>
          <w:delText>ам</w:delText>
        </w:r>
      </w:del>
      <w:r>
        <w:rPr>
          <w:color w:val="231F20"/>
        </w:rPr>
        <w:t xml:space="preserve"> </w:t>
      </w:r>
      <w:del w:id="1033" w:author="Soat Rasulov" w:date="2025-01-17T13:25:00Z">
        <w:r w:rsidDel="005E398A">
          <w:rPr>
            <w:color w:val="231F20"/>
          </w:rPr>
          <w:delText xml:space="preserve">следует </w:delText>
        </w:r>
      </w:del>
      <w:ins w:id="1034" w:author="Soat Rasulov" w:date="2025-01-17T13:25:00Z">
        <w:r w:rsidR="005E398A">
          <w:rPr>
            <w:color w:val="231F20"/>
          </w:rPr>
          <w:t xml:space="preserve">должны </w:t>
        </w:r>
      </w:ins>
      <w:r>
        <w:rPr>
          <w:color w:val="231F20"/>
        </w:rPr>
        <w:t>иметь процедуры для обеспечения того, чтобы сотрудники таких органов поддерживали высокие профессиональные</w:t>
      </w:r>
      <w:r>
        <w:rPr>
          <w:color w:val="231F20"/>
          <w:spacing w:val="-6"/>
        </w:rPr>
        <w:t xml:space="preserve"> </w:t>
      </w:r>
      <w:r>
        <w:rPr>
          <w:color w:val="231F20"/>
        </w:rPr>
        <w:t>стандарты,</w:t>
      </w:r>
      <w:r>
        <w:rPr>
          <w:color w:val="231F20"/>
          <w:spacing w:val="-6"/>
        </w:rPr>
        <w:t xml:space="preserve"> </w:t>
      </w:r>
      <w:r>
        <w:rPr>
          <w:color w:val="231F20"/>
        </w:rPr>
        <w:t>в</w:t>
      </w:r>
      <w:r>
        <w:rPr>
          <w:color w:val="231F20"/>
          <w:spacing w:val="-6"/>
        </w:rPr>
        <w:t xml:space="preserve"> </w:t>
      </w:r>
      <w:r>
        <w:rPr>
          <w:color w:val="231F20"/>
        </w:rPr>
        <w:t>том</w:t>
      </w:r>
      <w:r>
        <w:rPr>
          <w:color w:val="231F20"/>
          <w:spacing w:val="-6"/>
        </w:rPr>
        <w:t xml:space="preserve"> </w:t>
      </w:r>
      <w:r>
        <w:rPr>
          <w:color w:val="231F20"/>
        </w:rPr>
        <w:t>числе</w:t>
      </w:r>
      <w:r>
        <w:rPr>
          <w:color w:val="231F20"/>
          <w:spacing w:val="-6"/>
        </w:rPr>
        <w:t xml:space="preserve"> </w:t>
      </w:r>
      <w:r>
        <w:rPr>
          <w:color w:val="231F20"/>
        </w:rPr>
        <w:t>стандарты</w:t>
      </w:r>
      <w:r>
        <w:rPr>
          <w:color w:val="231F20"/>
          <w:spacing w:val="-6"/>
        </w:rPr>
        <w:t xml:space="preserve"> </w:t>
      </w:r>
      <w:r>
        <w:rPr>
          <w:color w:val="231F20"/>
        </w:rPr>
        <w:t>в</w:t>
      </w:r>
      <w:r>
        <w:rPr>
          <w:color w:val="231F20"/>
          <w:spacing w:val="-6"/>
        </w:rPr>
        <w:t xml:space="preserve"> </w:t>
      </w:r>
      <w:r>
        <w:rPr>
          <w:color w:val="231F20"/>
        </w:rPr>
        <w:t>отношении</w:t>
      </w:r>
      <w:r>
        <w:rPr>
          <w:color w:val="231F20"/>
          <w:spacing w:val="-6"/>
        </w:rPr>
        <w:t xml:space="preserve"> </w:t>
      </w:r>
      <w:r>
        <w:rPr>
          <w:color w:val="231F20"/>
        </w:rPr>
        <w:t>конфиденциальности, отличались честностью и имели соответствующую квалификацию.</w:t>
      </w:r>
    </w:p>
    <w:p w14:paraId="5F2DBC0A" w14:textId="77777777" w:rsidR="00F446DF" w:rsidRDefault="00F446DF">
      <w:pPr>
        <w:spacing w:line="261" w:lineRule="auto"/>
        <w:jc w:val="both"/>
        <w:sectPr w:rsidR="00F446DF">
          <w:pgSz w:w="11910" w:h="16840"/>
          <w:pgMar w:top="980" w:right="1080" w:bottom="1080" w:left="700" w:header="744" w:footer="893" w:gutter="0"/>
          <w:cols w:space="720"/>
        </w:sectPr>
      </w:pPr>
    </w:p>
    <w:p w14:paraId="7893B55A"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5A14936" w14:textId="77777777" w:rsidR="00F446DF" w:rsidRDefault="00F446DF">
      <w:pPr>
        <w:pStyle w:val="a3"/>
        <w:rPr>
          <w:rFonts w:ascii="Calibri"/>
          <w:sz w:val="20"/>
        </w:rPr>
      </w:pPr>
    </w:p>
    <w:p w14:paraId="27827EDA" w14:textId="77777777" w:rsidR="00F446DF" w:rsidRDefault="008E79C3">
      <w:pPr>
        <w:pStyle w:val="3"/>
        <w:spacing w:before="174"/>
        <w:ind w:left="497" w:right="2285"/>
      </w:pPr>
      <w:r>
        <w:rPr>
          <w:color w:val="348599"/>
        </w:rPr>
        <w:t xml:space="preserve">ПОЯСНИТЕЛЬНАЯ ЗАПИСКА К РЕКОМЕНДАЦИИ 29 </w:t>
      </w:r>
      <w:r>
        <w:rPr>
          <w:color w:val="348599"/>
          <w:spacing w:val="12"/>
        </w:rPr>
        <w:t xml:space="preserve">(ПОДРАЗДЕЛЕНИЯ </w:t>
      </w:r>
      <w:r>
        <w:rPr>
          <w:color w:val="348599"/>
          <w:spacing w:val="14"/>
        </w:rPr>
        <w:t xml:space="preserve">ФИНАНСОВОЙ </w:t>
      </w:r>
      <w:r>
        <w:rPr>
          <w:color w:val="348599"/>
          <w:spacing w:val="11"/>
        </w:rPr>
        <w:t>РАЗВЕДКИ)</w:t>
      </w:r>
    </w:p>
    <w:p w14:paraId="544929B1" w14:textId="77777777" w:rsidR="00F446DF" w:rsidRDefault="00F446DF">
      <w:pPr>
        <w:pStyle w:val="a3"/>
        <w:spacing w:before="9"/>
        <w:rPr>
          <w:rFonts w:ascii="Calibri"/>
          <w:b/>
          <w:sz w:val="25"/>
        </w:rPr>
      </w:pPr>
    </w:p>
    <w:p w14:paraId="15D1437F" w14:textId="77777777" w:rsidR="00F446DF" w:rsidRDefault="008E79C3">
      <w:pPr>
        <w:pStyle w:val="5"/>
        <w:ind w:left="497"/>
      </w:pPr>
      <w:r>
        <w:rPr>
          <w:color w:val="348599"/>
        </w:rPr>
        <w:t>А.</w:t>
      </w:r>
      <w:r>
        <w:rPr>
          <w:color w:val="348599"/>
          <w:spacing w:val="20"/>
        </w:rPr>
        <w:t xml:space="preserve"> </w:t>
      </w:r>
      <w:r>
        <w:rPr>
          <w:color w:val="348599"/>
        </w:rPr>
        <w:t>Общие</w:t>
      </w:r>
      <w:r>
        <w:rPr>
          <w:color w:val="348599"/>
          <w:spacing w:val="20"/>
        </w:rPr>
        <w:t xml:space="preserve"> </w:t>
      </w:r>
      <w:r>
        <w:rPr>
          <w:color w:val="348599"/>
          <w:spacing w:val="-2"/>
        </w:rPr>
        <w:t>вопросы</w:t>
      </w:r>
    </w:p>
    <w:p w14:paraId="18170A99" w14:textId="77777777" w:rsidR="00F446DF" w:rsidRDefault="008E79C3">
      <w:pPr>
        <w:pStyle w:val="a5"/>
        <w:numPr>
          <w:ilvl w:val="0"/>
          <w:numId w:val="45"/>
        </w:numPr>
        <w:tabs>
          <w:tab w:val="left" w:pos="895"/>
        </w:tabs>
        <w:spacing w:before="166" w:line="261" w:lineRule="auto"/>
        <w:ind w:right="157"/>
      </w:pPr>
      <w:r>
        <w:rPr>
          <w:color w:val="231F20"/>
        </w:rPr>
        <w:t xml:space="preserve">Эта записка объясняет основные полномочия и функции подразделения финансовой </w:t>
      </w:r>
      <w:proofErr w:type="gramStart"/>
      <w:r>
        <w:rPr>
          <w:color w:val="231F20"/>
        </w:rPr>
        <w:t>раз- ведки</w:t>
      </w:r>
      <w:proofErr w:type="gramEnd"/>
      <w:r>
        <w:rPr>
          <w:color w:val="231F20"/>
        </w:rPr>
        <w:t xml:space="preserve"> (ПФР), а также обеспечивает далее ясность в отношении</w:t>
      </w:r>
      <w:r>
        <w:rPr>
          <w:color w:val="231F20"/>
          <w:spacing w:val="40"/>
        </w:rPr>
        <w:t xml:space="preserve"> </w:t>
      </w:r>
      <w:r>
        <w:rPr>
          <w:color w:val="231F20"/>
        </w:rPr>
        <w:t>обязательств, содержа- щихся в стандартах. ПФР является элементом действующей сети ПОД/ФТ страны, играет в</w:t>
      </w:r>
      <w:r>
        <w:rPr>
          <w:color w:val="231F20"/>
          <w:spacing w:val="-11"/>
        </w:rPr>
        <w:t xml:space="preserve"> </w:t>
      </w:r>
      <w:r>
        <w:rPr>
          <w:color w:val="231F20"/>
        </w:rPr>
        <w:t>ней</w:t>
      </w:r>
      <w:r>
        <w:rPr>
          <w:color w:val="231F20"/>
          <w:spacing w:val="-11"/>
        </w:rPr>
        <w:t xml:space="preserve"> </w:t>
      </w:r>
      <w:r>
        <w:rPr>
          <w:color w:val="231F20"/>
        </w:rPr>
        <w:t>центральную</w:t>
      </w:r>
      <w:r>
        <w:rPr>
          <w:color w:val="231F20"/>
          <w:spacing w:val="-11"/>
        </w:rPr>
        <w:t xml:space="preserve"> </w:t>
      </w:r>
      <w:r>
        <w:rPr>
          <w:color w:val="231F20"/>
        </w:rPr>
        <w:t>роль</w:t>
      </w:r>
      <w:r>
        <w:rPr>
          <w:color w:val="231F20"/>
          <w:spacing w:val="-11"/>
        </w:rPr>
        <w:t xml:space="preserve"> </w:t>
      </w:r>
      <w:r>
        <w:rPr>
          <w:color w:val="231F20"/>
        </w:rPr>
        <w:t>и</w:t>
      </w:r>
      <w:r>
        <w:rPr>
          <w:color w:val="231F20"/>
          <w:spacing w:val="-11"/>
        </w:rPr>
        <w:t xml:space="preserve"> </w:t>
      </w:r>
      <w:r>
        <w:rPr>
          <w:color w:val="231F20"/>
        </w:rPr>
        <w:t>обеспечивает</w:t>
      </w:r>
      <w:r>
        <w:rPr>
          <w:color w:val="231F20"/>
          <w:spacing w:val="-11"/>
        </w:rPr>
        <w:t xml:space="preserve"> </w:t>
      </w:r>
      <w:r>
        <w:rPr>
          <w:color w:val="231F20"/>
        </w:rPr>
        <w:t>поддержку</w:t>
      </w:r>
      <w:r>
        <w:rPr>
          <w:color w:val="231F20"/>
          <w:spacing w:val="-11"/>
        </w:rPr>
        <w:t xml:space="preserve"> </w:t>
      </w:r>
      <w:r>
        <w:rPr>
          <w:color w:val="231F20"/>
        </w:rPr>
        <w:t>работы</w:t>
      </w:r>
      <w:r>
        <w:rPr>
          <w:color w:val="231F20"/>
          <w:spacing w:val="-11"/>
        </w:rPr>
        <w:t xml:space="preserve"> </w:t>
      </w:r>
      <w:r>
        <w:rPr>
          <w:color w:val="231F20"/>
        </w:rPr>
        <w:t>других</w:t>
      </w:r>
      <w:r>
        <w:rPr>
          <w:color w:val="231F20"/>
          <w:spacing w:val="-11"/>
        </w:rPr>
        <w:t xml:space="preserve"> </w:t>
      </w:r>
      <w:r>
        <w:rPr>
          <w:color w:val="231F20"/>
        </w:rPr>
        <w:t>компетентных</w:t>
      </w:r>
      <w:r>
        <w:rPr>
          <w:color w:val="231F20"/>
          <w:spacing w:val="-11"/>
        </w:rPr>
        <w:t xml:space="preserve"> </w:t>
      </w:r>
      <w:r>
        <w:rPr>
          <w:color w:val="231F20"/>
        </w:rPr>
        <w:t>органов. Учитывая, что существуют различные модели ПФР, Рекомендация 29 не предопределяет выбор страной конкретной модели и в равной степени применяется ко всем из них.</w:t>
      </w:r>
    </w:p>
    <w:p w14:paraId="46FE508B" w14:textId="77777777" w:rsidR="00F446DF" w:rsidRDefault="008E79C3">
      <w:pPr>
        <w:pStyle w:val="5"/>
        <w:spacing w:before="143"/>
        <w:ind w:left="497"/>
      </w:pPr>
      <w:r>
        <w:rPr>
          <w:color w:val="348599"/>
        </w:rPr>
        <w:t>В.</w:t>
      </w:r>
      <w:r>
        <w:rPr>
          <w:color w:val="348599"/>
          <w:spacing w:val="43"/>
        </w:rPr>
        <w:t xml:space="preserve">  </w:t>
      </w:r>
      <w:r>
        <w:rPr>
          <w:color w:val="348599"/>
          <w:spacing w:val="-2"/>
        </w:rPr>
        <w:t>Функции</w:t>
      </w:r>
    </w:p>
    <w:p w14:paraId="2564D0D8" w14:textId="77777777" w:rsidR="00F446DF" w:rsidRDefault="008E79C3">
      <w:pPr>
        <w:pStyle w:val="6"/>
        <w:spacing w:before="146"/>
        <w:ind w:left="497"/>
      </w:pPr>
      <w:r>
        <w:rPr>
          <w:color w:val="348599"/>
        </w:rPr>
        <w:t>(а)</w:t>
      </w:r>
      <w:r>
        <w:rPr>
          <w:color w:val="348599"/>
          <w:spacing w:val="-11"/>
        </w:rPr>
        <w:t xml:space="preserve"> </w:t>
      </w:r>
      <w:r>
        <w:rPr>
          <w:color w:val="348599"/>
          <w:spacing w:val="-2"/>
        </w:rPr>
        <w:t>Получение</w:t>
      </w:r>
    </w:p>
    <w:p w14:paraId="27ACBAF9" w14:textId="77777777" w:rsidR="00F446DF" w:rsidRDefault="008E79C3">
      <w:pPr>
        <w:pStyle w:val="a5"/>
        <w:numPr>
          <w:ilvl w:val="0"/>
          <w:numId w:val="45"/>
        </w:numPr>
        <w:tabs>
          <w:tab w:val="left" w:pos="895"/>
        </w:tabs>
        <w:spacing w:before="165" w:line="261" w:lineRule="auto"/>
        <w:ind w:right="156"/>
      </w:pPr>
      <w:r>
        <w:rPr>
          <w:color w:val="231F20"/>
        </w:rPr>
        <w:t xml:space="preserve">ПФР выступает в качестве центрального ведомства для получения сообщений, поданных отчитывающимися субъектами. Как минимум эта информация должна включать </w:t>
      </w:r>
      <w:proofErr w:type="gramStart"/>
      <w:r>
        <w:rPr>
          <w:color w:val="231F20"/>
        </w:rPr>
        <w:t>сообще- ния</w:t>
      </w:r>
      <w:proofErr w:type="gramEnd"/>
      <w:r>
        <w:rPr>
          <w:color w:val="231F20"/>
        </w:rPr>
        <w:t xml:space="preserve"> о подозрительных операциях, как это предусмотрено в Рекомендациях 20 и 23, и она должна включать другую информацию, требуемую национальным законодательством (например,</w:t>
      </w:r>
      <w:r>
        <w:rPr>
          <w:color w:val="231F20"/>
          <w:spacing w:val="-8"/>
        </w:rPr>
        <w:t xml:space="preserve"> </w:t>
      </w:r>
      <w:r>
        <w:rPr>
          <w:color w:val="231F20"/>
        </w:rPr>
        <w:t>сообщения</w:t>
      </w:r>
      <w:r>
        <w:rPr>
          <w:color w:val="231F20"/>
          <w:spacing w:val="-9"/>
        </w:rPr>
        <w:t xml:space="preserve"> </w:t>
      </w:r>
      <w:r>
        <w:rPr>
          <w:color w:val="231F20"/>
        </w:rPr>
        <w:t>о</w:t>
      </w:r>
      <w:r>
        <w:rPr>
          <w:color w:val="231F20"/>
          <w:spacing w:val="-8"/>
        </w:rPr>
        <w:t xml:space="preserve"> </w:t>
      </w:r>
      <w:r>
        <w:rPr>
          <w:color w:val="231F20"/>
        </w:rPr>
        <w:t>сделках</w:t>
      </w:r>
      <w:r>
        <w:rPr>
          <w:color w:val="231F20"/>
          <w:spacing w:val="-8"/>
        </w:rPr>
        <w:t xml:space="preserve"> </w:t>
      </w:r>
      <w:r>
        <w:rPr>
          <w:color w:val="231F20"/>
        </w:rPr>
        <w:t>с</w:t>
      </w:r>
      <w:r>
        <w:rPr>
          <w:color w:val="231F20"/>
          <w:spacing w:val="-8"/>
        </w:rPr>
        <w:t xml:space="preserve"> </w:t>
      </w:r>
      <w:r>
        <w:rPr>
          <w:color w:val="231F20"/>
        </w:rPr>
        <w:t>наличными</w:t>
      </w:r>
      <w:r>
        <w:rPr>
          <w:color w:val="231F20"/>
          <w:spacing w:val="-8"/>
        </w:rPr>
        <w:t xml:space="preserve"> </w:t>
      </w:r>
      <w:r>
        <w:rPr>
          <w:color w:val="231F20"/>
        </w:rPr>
        <w:t>средствами,</w:t>
      </w:r>
      <w:r>
        <w:rPr>
          <w:color w:val="231F20"/>
          <w:spacing w:val="-8"/>
        </w:rPr>
        <w:t xml:space="preserve"> </w:t>
      </w:r>
      <w:r>
        <w:rPr>
          <w:color w:val="231F20"/>
        </w:rPr>
        <w:t>сообщения</w:t>
      </w:r>
      <w:r>
        <w:rPr>
          <w:color w:val="231F20"/>
          <w:spacing w:val="-9"/>
        </w:rPr>
        <w:t xml:space="preserve"> </w:t>
      </w:r>
      <w:r>
        <w:rPr>
          <w:color w:val="231F20"/>
        </w:rPr>
        <w:t>об</w:t>
      </w:r>
      <w:r>
        <w:rPr>
          <w:color w:val="231F20"/>
          <w:spacing w:val="33"/>
        </w:rPr>
        <w:t xml:space="preserve"> </w:t>
      </w:r>
      <w:r>
        <w:rPr>
          <w:color w:val="231F20"/>
        </w:rPr>
        <w:t>электронных</w:t>
      </w:r>
      <w:r>
        <w:rPr>
          <w:color w:val="231F20"/>
          <w:spacing w:val="-8"/>
        </w:rPr>
        <w:t xml:space="preserve"> </w:t>
      </w:r>
      <w:r>
        <w:rPr>
          <w:color w:val="231F20"/>
        </w:rPr>
        <w:t>де- нежных переводах и другие сообщения, основанные на пороговом значении).</w:t>
      </w:r>
    </w:p>
    <w:p w14:paraId="288DA765" w14:textId="77777777" w:rsidR="00F446DF" w:rsidRDefault="008E79C3">
      <w:pPr>
        <w:pStyle w:val="6"/>
        <w:spacing w:before="144"/>
        <w:ind w:left="497"/>
      </w:pPr>
      <w:r>
        <w:rPr>
          <w:color w:val="348599"/>
        </w:rPr>
        <w:t>(b)</w:t>
      </w:r>
      <w:r>
        <w:rPr>
          <w:color w:val="348599"/>
          <w:spacing w:val="-11"/>
        </w:rPr>
        <w:t xml:space="preserve"> </w:t>
      </w:r>
      <w:r>
        <w:rPr>
          <w:color w:val="348599"/>
          <w:spacing w:val="-2"/>
        </w:rPr>
        <w:t>Анализ</w:t>
      </w:r>
    </w:p>
    <w:p w14:paraId="5D5B855D" w14:textId="77777777" w:rsidR="00F446DF" w:rsidRDefault="008E79C3">
      <w:pPr>
        <w:pStyle w:val="a5"/>
        <w:numPr>
          <w:ilvl w:val="0"/>
          <w:numId w:val="45"/>
        </w:numPr>
        <w:tabs>
          <w:tab w:val="left" w:pos="895"/>
        </w:tabs>
        <w:spacing w:before="165" w:line="261" w:lineRule="auto"/>
        <w:ind w:right="157"/>
      </w:pPr>
      <w:r>
        <w:rPr>
          <w:color w:val="231F20"/>
        </w:rPr>
        <w:t>Анализ,</w:t>
      </w:r>
      <w:r>
        <w:rPr>
          <w:color w:val="231F20"/>
          <w:spacing w:val="-6"/>
        </w:rPr>
        <w:t xml:space="preserve"> </w:t>
      </w:r>
      <w:r>
        <w:rPr>
          <w:color w:val="231F20"/>
        </w:rPr>
        <w:t>проводимый</w:t>
      </w:r>
      <w:r>
        <w:rPr>
          <w:color w:val="231F20"/>
          <w:spacing w:val="-7"/>
        </w:rPr>
        <w:t xml:space="preserve"> </w:t>
      </w:r>
      <w:r>
        <w:rPr>
          <w:color w:val="231F20"/>
        </w:rPr>
        <w:t>ПФР,</w:t>
      </w:r>
      <w:r>
        <w:rPr>
          <w:color w:val="231F20"/>
          <w:spacing w:val="-6"/>
        </w:rPr>
        <w:t xml:space="preserve"> </w:t>
      </w:r>
      <w:r>
        <w:rPr>
          <w:color w:val="231F20"/>
        </w:rPr>
        <w:t>должен</w:t>
      </w:r>
      <w:r>
        <w:rPr>
          <w:color w:val="231F20"/>
          <w:spacing w:val="-6"/>
        </w:rPr>
        <w:t xml:space="preserve"> </w:t>
      </w:r>
      <w:r>
        <w:rPr>
          <w:color w:val="231F20"/>
        </w:rPr>
        <w:t>повышать</w:t>
      </w:r>
      <w:r>
        <w:rPr>
          <w:color w:val="231F20"/>
          <w:spacing w:val="-6"/>
        </w:rPr>
        <w:t xml:space="preserve"> </w:t>
      </w:r>
      <w:r>
        <w:rPr>
          <w:color w:val="231F20"/>
        </w:rPr>
        <w:t>ценность</w:t>
      </w:r>
      <w:r>
        <w:rPr>
          <w:color w:val="231F20"/>
          <w:spacing w:val="-6"/>
        </w:rPr>
        <w:t xml:space="preserve"> </w:t>
      </w:r>
      <w:r>
        <w:rPr>
          <w:color w:val="231F20"/>
        </w:rPr>
        <w:t>информации,</w:t>
      </w:r>
      <w:r>
        <w:rPr>
          <w:color w:val="231F20"/>
          <w:spacing w:val="-6"/>
        </w:rPr>
        <w:t xml:space="preserve"> </w:t>
      </w:r>
      <w:r>
        <w:rPr>
          <w:color w:val="231F20"/>
        </w:rPr>
        <w:t>полученной</w:t>
      </w:r>
      <w:r>
        <w:rPr>
          <w:color w:val="231F20"/>
          <w:spacing w:val="-7"/>
        </w:rPr>
        <w:t xml:space="preserve"> </w:t>
      </w:r>
      <w:r>
        <w:rPr>
          <w:color w:val="231F20"/>
        </w:rPr>
        <w:t>или</w:t>
      </w:r>
      <w:r>
        <w:rPr>
          <w:color w:val="231F20"/>
          <w:spacing w:val="-6"/>
        </w:rPr>
        <w:t xml:space="preserve"> </w:t>
      </w:r>
      <w:proofErr w:type="gramStart"/>
      <w:r>
        <w:rPr>
          <w:color w:val="231F20"/>
        </w:rPr>
        <w:t>име- ющейся</w:t>
      </w:r>
      <w:proofErr w:type="gramEnd"/>
      <w:r>
        <w:rPr>
          <w:color w:val="231F20"/>
        </w:rPr>
        <w:t xml:space="preserve"> в ПФР. Хотя рассматриваться должна вся информация, анализ может </w:t>
      </w:r>
      <w:proofErr w:type="gramStart"/>
      <w:r>
        <w:rPr>
          <w:color w:val="231F20"/>
        </w:rPr>
        <w:t>сосредото- читься</w:t>
      </w:r>
      <w:proofErr w:type="gramEnd"/>
      <w:r>
        <w:rPr>
          <w:color w:val="231F20"/>
          <w:spacing w:val="-5"/>
        </w:rPr>
        <w:t xml:space="preserve"> </w:t>
      </w:r>
      <w:r>
        <w:rPr>
          <w:color w:val="231F20"/>
        </w:rPr>
        <w:t>либо</w:t>
      </w:r>
      <w:r>
        <w:rPr>
          <w:color w:val="231F20"/>
          <w:spacing w:val="-5"/>
        </w:rPr>
        <w:t xml:space="preserve"> </w:t>
      </w:r>
      <w:r>
        <w:rPr>
          <w:color w:val="231F20"/>
        </w:rPr>
        <w:t>на</w:t>
      </w:r>
      <w:r>
        <w:rPr>
          <w:color w:val="231F20"/>
          <w:spacing w:val="-5"/>
        </w:rPr>
        <w:t xml:space="preserve"> </w:t>
      </w:r>
      <w:r>
        <w:rPr>
          <w:color w:val="231F20"/>
        </w:rPr>
        <w:t>каждом</w:t>
      </w:r>
      <w:r>
        <w:rPr>
          <w:color w:val="231F20"/>
          <w:spacing w:val="-5"/>
        </w:rPr>
        <w:t xml:space="preserve"> </w:t>
      </w:r>
      <w:r>
        <w:rPr>
          <w:color w:val="231F20"/>
        </w:rPr>
        <w:t>отдельном</w:t>
      </w:r>
      <w:r>
        <w:rPr>
          <w:color w:val="231F20"/>
          <w:spacing w:val="-5"/>
        </w:rPr>
        <w:t xml:space="preserve"> </w:t>
      </w:r>
      <w:r>
        <w:rPr>
          <w:color w:val="231F20"/>
        </w:rPr>
        <w:t>полученном</w:t>
      </w:r>
      <w:r>
        <w:rPr>
          <w:color w:val="231F20"/>
          <w:spacing w:val="-5"/>
        </w:rPr>
        <w:t xml:space="preserve"> </w:t>
      </w:r>
      <w:r>
        <w:rPr>
          <w:color w:val="231F20"/>
        </w:rPr>
        <w:t>сообщении,</w:t>
      </w:r>
      <w:r>
        <w:rPr>
          <w:color w:val="231F20"/>
          <w:spacing w:val="-5"/>
        </w:rPr>
        <w:t xml:space="preserve"> </w:t>
      </w:r>
      <w:r>
        <w:rPr>
          <w:color w:val="231F20"/>
        </w:rPr>
        <w:t>либо</w:t>
      </w:r>
      <w:r>
        <w:rPr>
          <w:color w:val="231F20"/>
          <w:spacing w:val="-5"/>
        </w:rPr>
        <w:t xml:space="preserve"> </w:t>
      </w:r>
      <w:r>
        <w:rPr>
          <w:color w:val="231F20"/>
        </w:rPr>
        <w:t>на</w:t>
      </w:r>
      <w:r>
        <w:rPr>
          <w:color w:val="231F20"/>
          <w:spacing w:val="-5"/>
        </w:rPr>
        <w:t xml:space="preserve"> </w:t>
      </w:r>
      <w:r>
        <w:rPr>
          <w:color w:val="231F20"/>
        </w:rPr>
        <w:t>соответствующей</w:t>
      </w:r>
      <w:r>
        <w:rPr>
          <w:color w:val="231F20"/>
          <w:spacing w:val="-5"/>
        </w:rPr>
        <w:t xml:space="preserve"> </w:t>
      </w:r>
      <w:r>
        <w:rPr>
          <w:color w:val="231F20"/>
        </w:rPr>
        <w:t>ото- бранной информации в зависимости от типа, объема получаемых сообщений, а также от предполагаемого использования после передачи в компетентные органы. ПФР следует поощрять</w:t>
      </w:r>
      <w:r>
        <w:rPr>
          <w:color w:val="231F20"/>
          <w:spacing w:val="-2"/>
        </w:rPr>
        <w:t xml:space="preserve"> </w:t>
      </w:r>
      <w:r>
        <w:rPr>
          <w:color w:val="231F20"/>
        </w:rPr>
        <w:t>к</w:t>
      </w:r>
      <w:r>
        <w:rPr>
          <w:color w:val="231F20"/>
          <w:spacing w:val="-2"/>
        </w:rPr>
        <w:t xml:space="preserve"> </w:t>
      </w:r>
      <w:r>
        <w:rPr>
          <w:color w:val="231F20"/>
        </w:rPr>
        <w:t>использованию</w:t>
      </w:r>
      <w:r>
        <w:rPr>
          <w:color w:val="231F20"/>
          <w:spacing w:val="-2"/>
        </w:rPr>
        <w:t xml:space="preserve"> </w:t>
      </w:r>
      <w:r>
        <w:rPr>
          <w:color w:val="231F20"/>
        </w:rPr>
        <w:t>аналитического</w:t>
      </w:r>
      <w:r>
        <w:rPr>
          <w:color w:val="231F20"/>
          <w:spacing w:val="-1"/>
        </w:rPr>
        <w:t xml:space="preserve"> </w:t>
      </w:r>
      <w:r>
        <w:rPr>
          <w:color w:val="231F20"/>
        </w:rPr>
        <w:t>программного</w:t>
      </w:r>
      <w:r>
        <w:rPr>
          <w:color w:val="231F20"/>
          <w:spacing w:val="-2"/>
        </w:rPr>
        <w:t xml:space="preserve"> </w:t>
      </w:r>
      <w:r>
        <w:rPr>
          <w:color w:val="231F20"/>
        </w:rPr>
        <w:t>обеспечения</w:t>
      </w:r>
      <w:r>
        <w:rPr>
          <w:color w:val="231F20"/>
          <w:spacing w:val="-2"/>
        </w:rPr>
        <w:t xml:space="preserve"> </w:t>
      </w:r>
      <w:r>
        <w:rPr>
          <w:color w:val="231F20"/>
        </w:rPr>
        <w:t>для</w:t>
      </w:r>
      <w:r>
        <w:rPr>
          <w:color w:val="231F20"/>
          <w:spacing w:val="-2"/>
        </w:rPr>
        <w:t xml:space="preserve"> </w:t>
      </w:r>
      <w:r>
        <w:rPr>
          <w:color w:val="231F20"/>
        </w:rPr>
        <w:t>более</w:t>
      </w:r>
      <w:r>
        <w:rPr>
          <w:color w:val="231F20"/>
          <w:spacing w:val="-2"/>
        </w:rPr>
        <w:t xml:space="preserve"> </w:t>
      </w:r>
      <w:proofErr w:type="gramStart"/>
      <w:r>
        <w:rPr>
          <w:color w:val="231F20"/>
        </w:rPr>
        <w:t>эффек- тивной</w:t>
      </w:r>
      <w:proofErr w:type="gramEnd"/>
      <w:r>
        <w:rPr>
          <w:color w:val="231F20"/>
          <w:spacing w:val="-4"/>
        </w:rPr>
        <w:t xml:space="preserve"> </w:t>
      </w:r>
      <w:r>
        <w:rPr>
          <w:color w:val="231F20"/>
        </w:rPr>
        <w:t>обработки</w:t>
      </w:r>
      <w:r>
        <w:rPr>
          <w:color w:val="231F20"/>
          <w:spacing w:val="-4"/>
        </w:rPr>
        <w:t xml:space="preserve"> </w:t>
      </w:r>
      <w:r>
        <w:rPr>
          <w:color w:val="231F20"/>
        </w:rPr>
        <w:t>информации</w:t>
      </w:r>
      <w:r>
        <w:rPr>
          <w:color w:val="231F20"/>
          <w:spacing w:val="-4"/>
        </w:rPr>
        <w:t xml:space="preserve"> </w:t>
      </w:r>
      <w:r>
        <w:rPr>
          <w:color w:val="231F20"/>
        </w:rPr>
        <w:t>и</w:t>
      </w:r>
      <w:r>
        <w:rPr>
          <w:color w:val="231F20"/>
          <w:spacing w:val="-4"/>
        </w:rPr>
        <w:t xml:space="preserve"> </w:t>
      </w:r>
      <w:r>
        <w:rPr>
          <w:color w:val="231F20"/>
        </w:rPr>
        <w:t>для</w:t>
      </w:r>
      <w:r>
        <w:rPr>
          <w:color w:val="231F20"/>
          <w:spacing w:val="-4"/>
        </w:rPr>
        <w:t xml:space="preserve"> </w:t>
      </w:r>
      <w:r>
        <w:rPr>
          <w:color w:val="231F20"/>
        </w:rPr>
        <w:t>оказания</w:t>
      </w:r>
      <w:r>
        <w:rPr>
          <w:color w:val="231F20"/>
          <w:spacing w:val="-4"/>
        </w:rPr>
        <w:t xml:space="preserve"> </w:t>
      </w:r>
      <w:r>
        <w:rPr>
          <w:color w:val="231F20"/>
        </w:rPr>
        <w:t>помощи</w:t>
      </w:r>
      <w:r>
        <w:rPr>
          <w:color w:val="231F20"/>
          <w:spacing w:val="-4"/>
        </w:rPr>
        <w:t xml:space="preserve"> </w:t>
      </w:r>
      <w:r>
        <w:rPr>
          <w:color w:val="231F20"/>
        </w:rPr>
        <w:t>в</w:t>
      </w:r>
      <w:r>
        <w:rPr>
          <w:color w:val="231F20"/>
          <w:spacing w:val="-4"/>
        </w:rPr>
        <w:t xml:space="preserve"> </w:t>
      </w:r>
      <w:r>
        <w:rPr>
          <w:color w:val="231F20"/>
        </w:rPr>
        <w:t>установлении</w:t>
      </w:r>
      <w:r>
        <w:rPr>
          <w:color w:val="231F20"/>
          <w:spacing w:val="-4"/>
        </w:rPr>
        <w:t xml:space="preserve"> </w:t>
      </w:r>
      <w:r>
        <w:rPr>
          <w:color w:val="231F20"/>
        </w:rPr>
        <w:t>соответствующих связей, однако такие средства не могут полностью заменить суждение аналитика. ПФР должны проводить следующие виды анализа:</w:t>
      </w:r>
    </w:p>
    <w:p w14:paraId="1B18190E" w14:textId="77777777" w:rsidR="00F446DF" w:rsidRDefault="008E79C3">
      <w:pPr>
        <w:pStyle w:val="a5"/>
        <w:numPr>
          <w:ilvl w:val="1"/>
          <w:numId w:val="45"/>
        </w:numPr>
        <w:tabs>
          <w:tab w:val="left" w:pos="1348"/>
        </w:tabs>
        <w:spacing w:before="145" w:line="280" w:lineRule="exact"/>
        <w:ind w:right="158"/>
      </w:pPr>
      <w:r>
        <w:rPr>
          <w:color w:val="231F20"/>
          <w:spacing w:val="-2"/>
        </w:rPr>
        <w:t>при</w:t>
      </w:r>
      <w:r>
        <w:rPr>
          <w:color w:val="231F20"/>
          <w:spacing w:val="-7"/>
        </w:rPr>
        <w:t xml:space="preserve"> </w:t>
      </w:r>
      <w:r>
        <w:rPr>
          <w:color w:val="231F20"/>
          <w:spacing w:val="-2"/>
        </w:rPr>
        <w:t>оперативном</w:t>
      </w:r>
      <w:r>
        <w:rPr>
          <w:color w:val="231F20"/>
          <w:spacing w:val="-7"/>
        </w:rPr>
        <w:t xml:space="preserve"> </w:t>
      </w:r>
      <w:r>
        <w:rPr>
          <w:color w:val="231F20"/>
          <w:spacing w:val="-2"/>
        </w:rPr>
        <w:t>анализе</w:t>
      </w:r>
      <w:r>
        <w:rPr>
          <w:color w:val="231F20"/>
          <w:spacing w:val="-7"/>
        </w:rPr>
        <w:t xml:space="preserve"> </w:t>
      </w:r>
      <w:r>
        <w:rPr>
          <w:color w:val="231F20"/>
          <w:spacing w:val="-2"/>
        </w:rPr>
        <w:t>имеющаяся</w:t>
      </w:r>
      <w:r>
        <w:rPr>
          <w:color w:val="231F20"/>
          <w:spacing w:val="-6"/>
        </w:rPr>
        <w:t xml:space="preserve"> </w:t>
      </w:r>
      <w:r>
        <w:rPr>
          <w:color w:val="231F20"/>
          <w:spacing w:val="-2"/>
        </w:rPr>
        <w:t>и</w:t>
      </w:r>
      <w:r>
        <w:rPr>
          <w:color w:val="231F20"/>
          <w:spacing w:val="-6"/>
        </w:rPr>
        <w:t xml:space="preserve"> </w:t>
      </w:r>
      <w:r>
        <w:rPr>
          <w:color w:val="231F20"/>
          <w:spacing w:val="-2"/>
        </w:rPr>
        <w:t>доступная</w:t>
      </w:r>
      <w:r>
        <w:rPr>
          <w:color w:val="231F20"/>
          <w:spacing w:val="-7"/>
        </w:rPr>
        <w:t xml:space="preserve"> </w:t>
      </w:r>
      <w:r>
        <w:rPr>
          <w:color w:val="231F20"/>
          <w:spacing w:val="-2"/>
        </w:rPr>
        <w:t>для</w:t>
      </w:r>
      <w:r>
        <w:rPr>
          <w:color w:val="231F20"/>
          <w:spacing w:val="-7"/>
        </w:rPr>
        <w:t xml:space="preserve"> </w:t>
      </w:r>
      <w:r>
        <w:rPr>
          <w:color w:val="231F20"/>
          <w:spacing w:val="-2"/>
        </w:rPr>
        <w:t>получения</w:t>
      </w:r>
      <w:r>
        <w:rPr>
          <w:color w:val="231F20"/>
          <w:spacing w:val="-7"/>
        </w:rPr>
        <w:t xml:space="preserve"> </w:t>
      </w:r>
      <w:r>
        <w:rPr>
          <w:color w:val="231F20"/>
          <w:spacing w:val="-2"/>
        </w:rPr>
        <w:t>информация</w:t>
      </w:r>
      <w:r>
        <w:rPr>
          <w:color w:val="231F20"/>
          <w:spacing w:val="-6"/>
        </w:rPr>
        <w:t xml:space="preserve"> </w:t>
      </w:r>
      <w:proofErr w:type="gramStart"/>
      <w:r>
        <w:rPr>
          <w:color w:val="231F20"/>
          <w:spacing w:val="-2"/>
        </w:rPr>
        <w:t xml:space="preserve">исполь- </w:t>
      </w:r>
      <w:r>
        <w:rPr>
          <w:color w:val="231F20"/>
        </w:rPr>
        <w:t>зуется</w:t>
      </w:r>
      <w:proofErr w:type="gramEnd"/>
      <w:r>
        <w:rPr>
          <w:color w:val="231F20"/>
        </w:rPr>
        <w:t xml:space="preserve"> для выявления конкретных целей (например, лиц, активов, преступных сетей и</w:t>
      </w:r>
      <w:r>
        <w:rPr>
          <w:color w:val="231F20"/>
          <w:spacing w:val="-4"/>
        </w:rPr>
        <w:t xml:space="preserve"> </w:t>
      </w:r>
      <w:r>
        <w:rPr>
          <w:color w:val="231F20"/>
        </w:rPr>
        <w:t>сообществ),</w:t>
      </w:r>
      <w:r>
        <w:rPr>
          <w:color w:val="231F20"/>
          <w:spacing w:val="-4"/>
        </w:rPr>
        <w:t xml:space="preserve"> </w:t>
      </w:r>
      <w:r>
        <w:rPr>
          <w:color w:val="231F20"/>
        </w:rPr>
        <w:t>для</w:t>
      </w:r>
      <w:r>
        <w:rPr>
          <w:color w:val="231F20"/>
          <w:spacing w:val="-4"/>
        </w:rPr>
        <w:t xml:space="preserve"> </w:t>
      </w:r>
      <w:r>
        <w:rPr>
          <w:color w:val="231F20"/>
        </w:rPr>
        <w:t>отслеживания</w:t>
      </w:r>
      <w:r>
        <w:rPr>
          <w:color w:val="231F20"/>
          <w:spacing w:val="-4"/>
        </w:rPr>
        <w:t xml:space="preserve"> </w:t>
      </w:r>
      <w:r>
        <w:rPr>
          <w:color w:val="231F20"/>
        </w:rPr>
        <w:t>конкретных</w:t>
      </w:r>
      <w:r>
        <w:rPr>
          <w:color w:val="231F20"/>
          <w:spacing w:val="-4"/>
        </w:rPr>
        <w:t xml:space="preserve"> </w:t>
      </w:r>
      <w:r>
        <w:rPr>
          <w:color w:val="231F20"/>
        </w:rPr>
        <w:t>действий</w:t>
      </w:r>
      <w:r>
        <w:rPr>
          <w:color w:val="231F20"/>
          <w:spacing w:val="-4"/>
        </w:rPr>
        <w:t xml:space="preserve"> </w:t>
      </w:r>
      <w:r>
        <w:rPr>
          <w:color w:val="231F20"/>
        </w:rPr>
        <w:t>или</w:t>
      </w:r>
      <w:r>
        <w:rPr>
          <w:color w:val="231F20"/>
          <w:spacing w:val="-4"/>
        </w:rPr>
        <w:t xml:space="preserve"> </w:t>
      </w:r>
      <w:r>
        <w:rPr>
          <w:color w:val="231F20"/>
        </w:rPr>
        <w:t>операций</w:t>
      </w:r>
      <w:r>
        <w:rPr>
          <w:color w:val="231F20"/>
          <w:spacing w:val="-4"/>
        </w:rPr>
        <w:t xml:space="preserve"> </w:t>
      </w:r>
      <w:r>
        <w:rPr>
          <w:color w:val="231F20"/>
        </w:rPr>
        <w:t>и</w:t>
      </w:r>
      <w:r>
        <w:rPr>
          <w:color w:val="231F20"/>
          <w:spacing w:val="-4"/>
        </w:rPr>
        <w:t xml:space="preserve"> </w:t>
      </w:r>
      <w:r>
        <w:rPr>
          <w:color w:val="231F20"/>
        </w:rPr>
        <w:t>для</w:t>
      </w:r>
      <w:r>
        <w:rPr>
          <w:color w:val="231F20"/>
          <w:spacing w:val="-4"/>
        </w:rPr>
        <w:t xml:space="preserve"> </w:t>
      </w:r>
      <w:r>
        <w:rPr>
          <w:color w:val="231F20"/>
        </w:rPr>
        <w:t>определе- ния</w:t>
      </w:r>
      <w:r>
        <w:rPr>
          <w:color w:val="231F20"/>
          <w:spacing w:val="-4"/>
        </w:rPr>
        <w:t xml:space="preserve"> </w:t>
      </w:r>
      <w:r>
        <w:rPr>
          <w:color w:val="231F20"/>
        </w:rPr>
        <w:t>связей</w:t>
      </w:r>
      <w:r>
        <w:rPr>
          <w:color w:val="231F20"/>
          <w:spacing w:val="-4"/>
        </w:rPr>
        <w:t xml:space="preserve"> </w:t>
      </w:r>
      <w:r>
        <w:rPr>
          <w:color w:val="231F20"/>
        </w:rPr>
        <w:t>между</w:t>
      </w:r>
      <w:r>
        <w:rPr>
          <w:color w:val="231F20"/>
          <w:spacing w:val="-4"/>
        </w:rPr>
        <w:t xml:space="preserve"> </w:t>
      </w:r>
      <w:r>
        <w:rPr>
          <w:color w:val="231F20"/>
        </w:rPr>
        <w:t>этими</w:t>
      </w:r>
      <w:r>
        <w:rPr>
          <w:color w:val="231F20"/>
          <w:spacing w:val="-5"/>
        </w:rPr>
        <w:t xml:space="preserve"> </w:t>
      </w:r>
      <w:r>
        <w:rPr>
          <w:color w:val="231F20"/>
        </w:rPr>
        <w:t>целями</w:t>
      </w:r>
      <w:r>
        <w:rPr>
          <w:color w:val="231F20"/>
          <w:spacing w:val="-4"/>
        </w:rPr>
        <w:t xml:space="preserve"> </w:t>
      </w:r>
      <w:r>
        <w:rPr>
          <w:color w:val="231F20"/>
        </w:rPr>
        <w:t>и</w:t>
      </w:r>
      <w:r>
        <w:rPr>
          <w:color w:val="231F20"/>
          <w:spacing w:val="-4"/>
        </w:rPr>
        <w:t xml:space="preserve"> </w:t>
      </w:r>
      <w:r>
        <w:rPr>
          <w:color w:val="231F20"/>
        </w:rPr>
        <w:t>возможными</w:t>
      </w:r>
      <w:r>
        <w:rPr>
          <w:color w:val="231F20"/>
          <w:spacing w:val="-4"/>
        </w:rPr>
        <w:t xml:space="preserve"> </w:t>
      </w:r>
      <w:r>
        <w:rPr>
          <w:color w:val="231F20"/>
        </w:rPr>
        <w:t>преступными</w:t>
      </w:r>
      <w:r>
        <w:rPr>
          <w:color w:val="231F20"/>
          <w:spacing w:val="-4"/>
        </w:rPr>
        <w:t xml:space="preserve"> </w:t>
      </w:r>
      <w:r>
        <w:rPr>
          <w:color w:val="231F20"/>
        </w:rPr>
        <w:t>доходами,</w:t>
      </w:r>
      <w:r>
        <w:rPr>
          <w:color w:val="231F20"/>
          <w:spacing w:val="-4"/>
        </w:rPr>
        <w:t xml:space="preserve"> </w:t>
      </w:r>
      <w:r>
        <w:rPr>
          <w:color w:val="231F20"/>
        </w:rPr>
        <w:t>отмыванием денег,</w:t>
      </w:r>
      <w:r>
        <w:rPr>
          <w:color w:val="231F20"/>
          <w:spacing w:val="-10"/>
        </w:rPr>
        <w:t xml:space="preserve"> </w:t>
      </w:r>
      <w:r>
        <w:rPr>
          <w:color w:val="231F20"/>
        </w:rPr>
        <w:t>предикатными</w:t>
      </w:r>
      <w:r>
        <w:rPr>
          <w:color w:val="231F20"/>
          <w:spacing w:val="-10"/>
        </w:rPr>
        <w:t xml:space="preserve"> </w:t>
      </w:r>
      <w:r>
        <w:rPr>
          <w:color w:val="231F20"/>
        </w:rPr>
        <w:t>преступлениями</w:t>
      </w:r>
      <w:r>
        <w:rPr>
          <w:color w:val="231F20"/>
          <w:spacing w:val="-10"/>
        </w:rPr>
        <w:t xml:space="preserve"> </w:t>
      </w:r>
      <w:r>
        <w:rPr>
          <w:color w:val="231F20"/>
        </w:rPr>
        <w:t>или</w:t>
      </w:r>
      <w:r>
        <w:rPr>
          <w:color w:val="231F20"/>
          <w:spacing w:val="-10"/>
        </w:rPr>
        <w:t xml:space="preserve"> </w:t>
      </w:r>
      <w:r>
        <w:rPr>
          <w:color w:val="231F20"/>
        </w:rPr>
        <w:t>финансированием</w:t>
      </w:r>
      <w:r>
        <w:rPr>
          <w:color w:val="231F20"/>
          <w:spacing w:val="-10"/>
        </w:rPr>
        <w:t xml:space="preserve"> </w:t>
      </w:r>
      <w:r>
        <w:rPr>
          <w:color w:val="231F20"/>
        </w:rPr>
        <w:t>терроризма;</w:t>
      </w:r>
    </w:p>
    <w:p w14:paraId="0685E084" w14:textId="77777777" w:rsidR="00F446DF" w:rsidRDefault="008E79C3">
      <w:pPr>
        <w:pStyle w:val="a5"/>
        <w:numPr>
          <w:ilvl w:val="1"/>
          <w:numId w:val="45"/>
        </w:numPr>
        <w:tabs>
          <w:tab w:val="left" w:pos="1348"/>
        </w:tabs>
        <w:spacing w:before="170" w:line="280" w:lineRule="exact"/>
        <w:ind w:right="155"/>
      </w:pPr>
      <w:r>
        <w:rPr>
          <w:color w:val="231F20"/>
        </w:rPr>
        <w:t>при</w:t>
      </w:r>
      <w:r>
        <w:rPr>
          <w:color w:val="231F20"/>
          <w:spacing w:val="40"/>
        </w:rPr>
        <w:t xml:space="preserve"> </w:t>
      </w:r>
      <w:r>
        <w:rPr>
          <w:color w:val="231F20"/>
        </w:rPr>
        <w:t>стратегическом</w:t>
      </w:r>
      <w:r>
        <w:rPr>
          <w:color w:val="231F20"/>
          <w:spacing w:val="40"/>
        </w:rPr>
        <w:t xml:space="preserve"> </w:t>
      </w:r>
      <w:r>
        <w:rPr>
          <w:color w:val="231F20"/>
        </w:rPr>
        <w:t>анализе</w:t>
      </w:r>
      <w:r>
        <w:rPr>
          <w:color w:val="231F20"/>
          <w:spacing w:val="40"/>
        </w:rPr>
        <w:t xml:space="preserve"> </w:t>
      </w:r>
      <w:r>
        <w:rPr>
          <w:color w:val="231F20"/>
        </w:rPr>
        <w:t>имеющаяся</w:t>
      </w:r>
      <w:r>
        <w:rPr>
          <w:color w:val="231F20"/>
          <w:spacing w:val="40"/>
        </w:rPr>
        <w:t xml:space="preserve"> </w:t>
      </w:r>
      <w:r>
        <w:rPr>
          <w:color w:val="231F20"/>
        </w:rPr>
        <w:t>и</w:t>
      </w:r>
      <w:r>
        <w:rPr>
          <w:color w:val="231F20"/>
          <w:spacing w:val="40"/>
        </w:rPr>
        <w:t xml:space="preserve"> </w:t>
      </w:r>
      <w:r>
        <w:rPr>
          <w:color w:val="231F20"/>
        </w:rPr>
        <w:t>доступная</w:t>
      </w:r>
      <w:r>
        <w:rPr>
          <w:color w:val="231F20"/>
          <w:spacing w:val="40"/>
        </w:rPr>
        <w:t xml:space="preserve"> </w:t>
      </w:r>
      <w:r>
        <w:rPr>
          <w:color w:val="231F20"/>
        </w:rPr>
        <w:t>для</w:t>
      </w:r>
      <w:r>
        <w:rPr>
          <w:color w:val="231F20"/>
          <w:spacing w:val="40"/>
        </w:rPr>
        <w:t xml:space="preserve"> </w:t>
      </w:r>
      <w:r>
        <w:rPr>
          <w:color w:val="231F20"/>
        </w:rPr>
        <w:t>получения</w:t>
      </w:r>
      <w:r>
        <w:rPr>
          <w:color w:val="231F20"/>
          <w:spacing w:val="40"/>
        </w:rPr>
        <w:t xml:space="preserve"> </w:t>
      </w:r>
      <w:r>
        <w:rPr>
          <w:color w:val="231F20"/>
        </w:rPr>
        <w:t>информация, в том числе данные, которые могут быть предоставлены другими компетентными органами,</w:t>
      </w:r>
      <w:r>
        <w:rPr>
          <w:color w:val="231F20"/>
          <w:spacing w:val="-1"/>
        </w:rPr>
        <w:t xml:space="preserve"> </w:t>
      </w:r>
      <w:r>
        <w:rPr>
          <w:color w:val="231F20"/>
        </w:rPr>
        <w:t>используется</w:t>
      </w:r>
      <w:r>
        <w:rPr>
          <w:color w:val="231F20"/>
          <w:spacing w:val="-1"/>
        </w:rPr>
        <w:t xml:space="preserve"> </w:t>
      </w:r>
      <w:r>
        <w:rPr>
          <w:color w:val="231F20"/>
        </w:rPr>
        <w:t>для</w:t>
      </w:r>
      <w:r>
        <w:rPr>
          <w:color w:val="231F20"/>
          <w:spacing w:val="-1"/>
        </w:rPr>
        <w:t xml:space="preserve"> </w:t>
      </w:r>
      <w:r>
        <w:rPr>
          <w:color w:val="231F20"/>
        </w:rPr>
        <w:t>того,</w:t>
      </w:r>
      <w:r>
        <w:rPr>
          <w:color w:val="231F20"/>
          <w:spacing w:val="-1"/>
        </w:rPr>
        <w:t xml:space="preserve"> </w:t>
      </w:r>
      <w:r>
        <w:rPr>
          <w:color w:val="231F20"/>
        </w:rPr>
        <w:t>чтобы</w:t>
      </w:r>
      <w:r>
        <w:rPr>
          <w:color w:val="231F20"/>
          <w:spacing w:val="-1"/>
        </w:rPr>
        <w:t xml:space="preserve"> </w:t>
      </w:r>
      <w:r>
        <w:rPr>
          <w:color w:val="231F20"/>
        </w:rPr>
        <w:t>выявить</w:t>
      </w:r>
      <w:r>
        <w:rPr>
          <w:color w:val="231F20"/>
          <w:spacing w:val="-1"/>
        </w:rPr>
        <w:t xml:space="preserve"> </w:t>
      </w:r>
      <w:r>
        <w:rPr>
          <w:color w:val="231F20"/>
        </w:rPr>
        <w:t>тенденции</w:t>
      </w:r>
      <w:r>
        <w:rPr>
          <w:color w:val="231F20"/>
          <w:spacing w:val="-1"/>
        </w:rPr>
        <w:t xml:space="preserve"> </w:t>
      </w:r>
      <w:r>
        <w:rPr>
          <w:color w:val="231F20"/>
        </w:rPr>
        <w:t>и</w:t>
      </w:r>
      <w:r>
        <w:rPr>
          <w:color w:val="231F20"/>
          <w:spacing w:val="-1"/>
        </w:rPr>
        <w:t xml:space="preserve"> </w:t>
      </w:r>
      <w:r>
        <w:rPr>
          <w:color w:val="231F20"/>
        </w:rPr>
        <w:t>схемы,</w:t>
      </w:r>
      <w:r>
        <w:rPr>
          <w:color w:val="231F20"/>
          <w:spacing w:val="-1"/>
        </w:rPr>
        <w:t xml:space="preserve"> </w:t>
      </w:r>
      <w:r>
        <w:rPr>
          <w:color w:val="231F20"/>
        </w:rPr>
        <w:t>связанные</w:t>
      </w:r>
      <w:r>
        <w:rPr>
          <w:color w:val="231F20"/>
          <w:spacing w:val="-1"/>
        </w:rPr>
        <w:t xml:space="preserve"> </w:t>
      </w:r>
      <w:r>
        <w:rPr>
          <w:color w:val="231F20"/>
        </w:rPr>
        <w:t>с</w:t>
      </w:r>
      <w:r>
        <w:rPr>
          <w:color w:val="231F20"/>
          <w:spacing w:val="-1"/>
        </w:rPr>
        <w:t xml:space="preserve"> </w:t>
      </w:r>
      <w:proofErr w:type="gramStart"/>
      <w:r>
        <w:rPr>
          <w:color w:val="231F20"/>
        </w:rPr>
        <w:t>от- мыванием</w:t>
      </w:r>
      <w:proofErr w:type="gramEnd"/>
      <w:r>
        <w:rPr>
          <w:color w:val="231F20"/>
        </w:rPr>
        <w:t xml:space="preserve"> денег и финансированием терроризма. Эта информация затем также </w:t>
      </w:r>
      <w:proofErr w:type="gramStart"/>
      <w:r>
        <w:rPr>
          <w:color w:val="231F20"/>
        </w:rPr>
        <w:t>ис- пользуется</w:t>
      </w:r>
      <w:proofErr w:type="gramEnd"/>
      <w:r>
        <w:rPr>
          <w:color w:val="231F20"/>
          <w:spacing w:val="37"/>
        </w:rPr>
        <w:t xml:space="preserve"> </w:t>
      </w:r>
      <w:r>
        <w:rPr>
          <w:color w:val="231F20"/>
        </w:rPr>
        <w:t>ПФР</w:t>
      </w:r>
      <w:r>
        <w:rPr>
          <w:color w:val="231F20"/>
          <w:spacing w:val="37"/>
        </w:rPr>
        <w:t xml:space="preserve"> </w:t>
      </w:r>
      <w:r>
        <w:rPr>
          <w:color w:val="231F20"/>
        </w:rPr>
        <w:t>или</w:t>
      </w:r>
      <w:r>
        <w:rPr>
          <w:color w:val="231F20"/>
          <w:spacing w:val="37"/>
        </w:rPr>
        <w:t xml:space="preserve"> </w:t>
      </w:r>
      <w:r>
        <w:rPr>
          <w:color w:val="231F20"/>
        </w:rPr>
        <w:t>другими</w:t>
      </w:r>
      <w:r>
        <w:rPr>
          <w:color w:val="231F20"/>
          <w:spacing w:val="37"/>
        </w:rPr>
        <w:t xml:space="preserve"> </w:t>
      </w:r>
      <w:r>
        <w:rPr>
          <w:color w:val="231F20"/>
        </w:rPr>
        <w:t>государственными</w:t>
      </w:r>
      <w:r>
        <w:rPr>
          <w:color w:val="231F20"/>
          <w:spacing w:val="37"/>
        </w:rPr>
        <w:t xml:space="preserve"> </w:t>
      </w:r>
      <w:r>
        <w:rPr>
          <w:color w:val="231F20"/>
        </w:rPr>
        <w:t>органами</w:t>
      </w:r>
      <w:r>
        <w:rPr>
          <w:color w:val="231F20"/>
          <w:spacing w:val="37"/>
        </w:rPr>
        <w:t xml:space="preserve"> </w:t>
      </w:r>
      <w:r>
        <w:rPr>
          <w:color w:val="231F20"/>
        </w:rPr>
        <w:t>для</w:t>
      </w:r>
      <w:r>
        <w:rPr>
          <w:color w:val="231F20"/>
          <w:spacing w:val="37"/>
        </w:rPr>
        <w:t xml:space="preserve"> </w:t>
      </w:r>
      <w:r>
        <w:rPr>
          <w:color w:val="231F20"/>
        </w:rPr>
        <w:t>определения</w:t>
      </w:r>
      <w:r>
        <w:rPr>
          <w:color w:val="231F20"/>
          <w:spacing w:val="37"/>
        </w:rPr>
        <w:t xml:space="preserve"> </w:t>
      </w:r>
      <w:r>
        <w:rPr>
          <w:color w:val="231F20"/>
        </w:rPr>
        <w:t>угроз и</w:t>
      </w:r>
      <w:r>
        <w:rPr>
          <w:color w:val="231F20"/>
          <w:spacing w:val="-8"/>
        </w:rPr>
        <w:t xml:space="preserve"> </w:t>
      </w:r>
      <w:r>
        <w:rPr>
          <w:color w:val="231F20"/>
        </w:rPr>
        <w:t>уязвимостей,</w:t>
      </w:r>
      <w:r>
        <w:rPr>
          <w:color w:val="231F20"/>
          <w:spacing w:val="-8"/>
        </w:rPr>
        <w:t xml:space="preserve"> </w:t>
      </w:r>
      <w:r>
        <w:rPr>
          <w:color w:val="231F20"/>
        </w:rPr>
        <w:t>связанных</w:t>
      </w:r>
      <w:r>
        <w:rPr>
          <w:color w:val="231F20"/>
          <w:spacing w:val="-8"/>
        </w:rPr>
        <w:t xml:space="preserve"> </w:t>
      </w:r>
      <w:r>
        <w:rPr>
          <w:color w:val="231F20"/>
        </w:rPr>
        <w:t>с</w:t>
      </w:r>
      <w:r>
        <w:rPr>
          <w:color w:val="231F20"/>
          <w:spacing w:val="-8"/>
        </w:rPr>
        <w:t xml:space="preserve"> </w:t>
      </w:r>
      <w:r>
        <w:rPr>
          <w:color w:val="231F20"/>
        </w:rPr>
        <w:t>отмыванием</w:t>
      </w:r>
      <w:r>
        <w:rPr>
          <w:color w:val="231F20"/>
          <w:spacing w:val="-8"/>
        </w:rPr>
        <w:t xml:space="preserve"> </w:t>
      </w:r>
      <w:r>
        <w:rPr>
          <w:color w:val="231F20"/>
        </w:rPr>
        <w:t>денег</w:t>
      </w:r>
      <w:r>
        <w:rPr>
          <w:color w:val="231F20"/>
          <w:spacing w:val="-8"/>
        </w:rPr>
        <w:t xml:space="preserve"> </w:t>
      </w:r>
      <w:r>
        <w:rPr>
          <w:color w:val="231F20"/>
        </w:rPr>
        <w:t>и</w:t>
      </w:r>
      <w:r>
        <w:rPr>
          <w:color w:val="231F20"/>
          <w:spacing w:val="-8"/>
        </w:rPr>
        <w:t xml:space="preserve"> </w:t>
      </w:r>
      <w:r>
        <w:rPr>
          <w:color w:val="231F20"/>
        </w:rPr>
        <w:t>финансированием</w:t>
      </w:r>
      <w:r>
        <w:rPr>
          <w:color w:val="231F20"/>
          <w:spacing w:val="-8"/>
        </w:rPr>
        <w:t xml:space="preserve"> </w:t>
      </w:r>
      <w:r>
        <w:rPr>
          <w:color w:val="231F20"/>
        </w:rPr>
        <w:t>терроризма.</w:t>
      </w:r>
      <w:r>
        <w:rPr>
          <w:color w:val="231F20"/>
          <w:spacing w:val="-8"/>
        </w:rPr>
        <w:t xml:space="preserve"> </w:t>
      </w:r>
      <w:proofErr w:type="gramStart"/>
      <w:r>
        <w:rPr>
          <w:color w:val="231F20"/>
        </w:rPr>
        <w:t>Стра- тегический</w:t>
      </w:r>
      <w:proofErr w:type="gramEnd"/>
      <w:r>
        <w:rPr>
          <w:color w:val="231F20"/>
        </w:rPr>
        <w:t xml:space="preserve"> анализ может также помочь в выстраивании политики и в определении целей для ПФР или, более широко, для других организаций в системе ПОД/ФТ.</w:t>
      </w:r>
    </w:p>
    <w:p w14:paraId="5902E4CB" w14:textId="77777777" w:rsidR="00F446DF" w:rsidRDefault="00F446DF">
      <w:pPr>
        <w:spacing w:line="280" w:lineRule="exact"/>
        <w:jc w:val="both"/>
        <w:sectPr w:rsidR="00F446DF">
          <w:pgSz w:w="11910" w:h="16840"/>
          <w:pgMar w:top="980" w:right="1080" w:bottom="1080" w:left="700" w:header="744" w:footer="893" w:gutter="0"/>
          <w:cols w:space="720"/>
        </w:sectPr>
      </w:pPr>
    </w:p>
    <w:p w14:paraId="5F102C77"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A86C094" w14:textId="77777777" w:rsidR="00F446DF" w:rsidRDefault="00F446DF">
      <w:pPr>
        <w:pStyle w:val="a3"/>
        <w:spacing w:before="6"/>
        <w:rPr>
          <w:rFonts w:ascii="Calibri"/>
          <w:sz w:val="27"/>
        </w:rPr>
      </w:pPr>
    </w:p>
    <w:p w14:paraId="6E969E18" w14:textId="77777777" w:rsidR="00F446DF" w:rsidRDefault="008E79C3">
      <w:pPr>
        <w:pStyle w:val="6"/>
        <w:spacing w:before="51"/>
      </w:pPr>
      <w:r>
        <w:rPr>
          <w:color w:val="348599"/>
        </w:rPr>
        <w:t>(с)</w:t>
      </w:r>
      <w:r>
        <w:rPr>
          <w:color w:val="348599"/>
          <w:spacing w:val="-11"/>
        </w:rPr>
        <w:t xml:space="preserve"> </w:t>
      </w:r>
      <w:r>
        <w:rPr>
          <w:color w:val="348599"/>
          <w:spacing w:val="-2"/>
        </w:rPr>
        <w:t>Передача</w:t>
      </w:r>
    </w:p>
    <w:p w14:paraId="233BDEA1" w14:textId="77777777" w:rsidR="00F446DF" w:rsidRDefault="008E79C3">
      <w:pPr>
        <w:pStyle w:val="a5"/>
        <w:numPr>
          <w:ilvl w:val="0"/>
          <w:numId w:val="45"/>
        </w:numPr>
        <w:tabs>
          <w:tab w:val="left" w:pos="911"/>
        </w:tabs>
        <w:spacing w:before="165" w:line="261" w:lineRule="auto"/>
        <w:ind w:left="910" w:right="150"/>
      </w:pPr>
      <w:r>
        <w:rPr>
          <w:color w:val="231F20"/>
        </w:rPr>
        <w:t xml:space="preserve">ПФР должно быть в состоянии передавать по собственной инициативе и по запросу </w:t>
      </w:r>
      <w:proofErr w:type="gramStart"/>
      <w:r>
        <w:rPr>
          <w:color w:val="231F20"/>
        </w:rPr>
        <w:t>ин- формацию</w:t>
      </w:r>
      <w:proofErr w:type="gramEnd"/>
      <w:r>
        <w:rPr>
          <w:color w:val="231F20"/>
          <w:spacing w:val="-13"/>
        </w:rPr>
        <w:t xml:space="preserve"> </w:t>
      </w:r>
      <w:r>
        <w:rPr>
          <w:color w:val="231F20"/>
        </w:rPr>
        <w:t>и</w:t>
      </w:r>
      <w:r>
        <w:rPr>
          <w:color w:val="231F20"/>
          <w:spacing w:val="-12"/>
        </w:rPr>
        <w:t xml:space="preserve"> </w:t>
      </w:r>
      <w:r>
        <w:rPr>
          <w:color w:val="231F20"/>
        </w:rPr>
        <w:t>результаты</w:t>
      </w:r>
      <w:r>
        <w:rPr>
          <w:color w:val="231F20"/>
          <w:spacing w:val="-12"/>
        </w:rPr>
        <w:t xml:space="preserve"> </w:t>
      </w:r>
      <w:r>
        <w:rPr>
          <w:color w:val="231F20"/>
        </w:rPr>
        <w:t>своего</w:t>
      </w:r>
      <w:r>
        <w:rPr>
          <w:color w:val="231F20"/>
          <w:spacing w:val="-12"/>
        </w:rPr>
        <w:t xml:space="preserve"> </w:t>
      </w:r>
      <w:r>
        <w:rPr>
          <w:color w:val="231F20"/>
        </w:rPr>
        <w:t>анализа</w:t>
      </w:r>
      <w:r>
        <w:rPr>
          <w:color w:val="231F20"/>
          <w:spacing w:val="-12"/>
        </w:rPr>
        <w:t xml:space="preserve"> </w:t>
      </w:r>
      <w:r>
        <w:rPr>
          <w:color w:val="231F20"/>
        </w:rPr>
        <w:t>в</w:t>
      </w:r>
      <w:r>
        <w:rPr>
          <w:color w:val="231F20"/>
          <w:spacing w:val="-12"/>
        </w:rPr>
        <w:t xml:space="preserve"> </w:t>
      </w:r>
      <w:r>
        <w:rPr>
          <w:color w:val="231F20"/>
        </w:rPr>
        <w:t>соответствующие</w:t>
      </w:r>
      <w:r>
        <w:rPr>
          <w:color w:val="231F20"/>
          <w:spacing w:val="-12"/>
        </w:rPr>
        <w:t xml:space="preserve"> </w:t>
      </w:r>
      <w:r>
        <w:rPr>
          <w:color w:val="231F20"/>
        </w:rPr>
        <w:t>компетентные</w:t>
      </w:r>
      <w:r>
        <w:rPr>
          <w:color w:val="231F20"/>
          <w:spacing w:val="-12"/>
        </w:rPr>
        <w:t xml:space="preserve"> </w:t>
      </w:r>
      <w:r>
        <w:rPr>
          <w:color w:val="231F20"/>
        </w:rPr>
        <w:t>органы.</w:t>
      </w:r>
      <w:r>
        <w:rPr>
          <w:color w:val="231F20"/>
          <w:spacing w:val="-12"/>
        </w:rPr>
        <w:t xml:space="preserve"> </w:t>
      </w:r>
      <w:r>
        <w:rPr>
          <w:color w:val="231F20"/>
        </w:rPr>
        <w:t>Для</w:t>
      </w:r>
      <w:r>
        <w:rPr>
          <w:color w:val="231F20"/>
          <w:spacing w:val="-13"/>
        </w:rPr>
        <w:t xml:space="preserve"> </w:t>
      </w:r>
      <w:proofErr w:type="gramStart"/>
      <w:r>
        <w:rPr>
          <w:color w:val="231F20"/>
        </w:rPr>
        <w:t>та- кой</w:t>
      </w:r>
      <w:proofErr w:type="gramEnd"/>
      <w:r>
        <w:rPr>
          <w:color w:val="231F20"/>
        </w:rPr>
        <w:t xml:space="preserve"> передачи должны использоваться выделенные, безопасные и защищенные каналы.</w:t>
      </w:r>
    </w:p>
    <w:p w14:paraId="4AD88D25" w14:textId="77777777" w:rsidR="00F446DF" w:rsidRDefault="008E79C3">
      <w:pPr>
        <w:pStyle w:val="a5"/>
        <w:numPr>
          <w:ilvl w:val="1"/>
          <w:numId w:val="45"/>
        </w:numPr>
        <w:tabs>
          <w:tab w:val="left" w:pos="1364"/>
        </w:tabs>
        <w:spacing w:before="152" w:line="280" w:lineRule="exact"/>
        <w:ind w:left="1363" w:right="150"/>
      </w:pPr>
      <w:r>
        <w:rPr>
          <w:b/>
          <w:color w:val="231F20"/>
          <w:spacing w:val="-2"/>
        </w:rPr>
        <w:t>Передача</w:t>
      </w:r>
      <w:r>
        <w:rPr>
          <w:b/>
          <w:color w:val="231F20"/>
          <w:spacing w:val="-10"/>
        </w:rPr>
        <w:t xml:space="preserve"> </w:t>
      </w:r>
      <w:r>
        <w:rPr>
          <w:b/>
          <w:color w:val="231F20"/>
          <w:spacing w:val="-2"/>
        </w:rPr>
        <w:t>по</w:t>
      </w:r>
      <w:r>
        <w:rPr>
          <w:b/>
          <w:color w:val="231F20"/>
          <w:spacing w:val="-10"/>
        </w:rPr>
        <w:t xml:space="preserve"> </w:t>
      </w:r>
      <w:r>
        <w:rPr>
          <w:b/>
          <w:color w:val="231F20"/>
          <w:spacing w:val="-2"/>
        </w:rPr>
        <w:t>собственной</w:t>
      </w:r>
      <w:r>
        <w:rPr>
          <w:b/>
          <w:color w:val="231F20"/>
          <w:spacing w:val="-10"/>
        </w:rPr>
        <w:t xml:space="preserve"> </w:t>
      </w:r>
      <w:r>
        <w:rPr>
          <w:b/>
          <w:color w:val="231F20"/>
          <w:spacing w:val="-2"/>
        </w:rPr>
        <w:t>инициативе.</w:t>
      </w:r>
      <w:r>
        <w:rPr>
          <w:b/>
          <w:color w:val="231F20"/>
          <w:spacing w:val="-8"/>
        </w:rPr>
        <w:t xml:space="preserve"> </w:t>
      </w:r>
      <w:r>
        <w:rPr>
          <w:color w:val="231F20"/>
          <w:spacing w:val="-2"/>
        </w:rPr>
        <w:t>ПФР</w:t>
      </w:r>
      <w:r>
        <w:rPr>
          <w:color w:val="231F20"/>
          <w:spacing w:val="-10"/>
        </w:rPr>
        <w:t xml:space="preserve"> </w:t>
      </w:r>
      <w:r>
        <w:rPr>
          <w:color w:val="231F20"/>
          <w:spacing w:val="-2"/>
        </w:rPr>
        <w:t>должно</w:t>
      </w:r>
      <w:r>
        <w:rPr>
          <w:color w:val="231F20"/>
          <w:spacing w:val="-10"/>
        </w:rPr>
        <w:t xml:space="preserve"> </w:t>
      </w:r>
      <w:r>
        <w:rPr>
          <w:color w:val="231F20"/>
          <w:spacing w:val="-2"/>
        </w:rPr>
        <w:t>быть</w:t>
      </w:r>
      <w:r>
        <w:rPr>
          <w:color w:val="231F20"/>
          <w:spacing w:val="-10"/>
        </w:rPr>
        <w:t xml:space="preserve"> </w:t>
      </w:r>
      <w:r>
        <w:rPr>
          <w:color w:val="231F20"/>
          <w:spacing w:val="-2"/>
        </w:rPr>
        <w:t>в</w:t>
      </w:r>
      <w:r>
        <w:rPr>
          <w:color w:val="231F20"/>
          <w:spacing w:val="-10"/>
        </w:rPr>
        <w:t xml:space="preserve"> </w:t>
      </w:r>
      <w:r>
        <w:rPr>
          <w:color w:val="231F20"/>
          <w:spacing w:val="-2"/>
        </w:rPr>
        <w:t>состоянии</w:t>
      </w:r>
      <w:r>
        <w:rPr>
          <w:color w:val="231F20"/>
          <w:spacing w:val="-10"/>
        </w:rPr>
        <w:t xml:space="preserve"> </w:t>
      </w:r>
      <w:r>
        <w:rPr>
          <w:color w:val="231F20"/>
          <w:spacing w:val="-2"/>
        </w:rPr>
        <w:t>передавать</w:t>
      </w:r>
      <w:r>
        <w:rPr>
          <w:color w:val="231F20"/>
          <w:spacing w:val="-10"/>
        </w:rPr>
        <w:t xml:space="preserve"> </w:t>
      </w:r>
      <w:proofErr w:type="gramStart"/>
      <w:r>
        <w:rPr>
          <w:color w:val="231F20"/>
          <w:spacing w:val="-2"/>
        </w:rPr>
        <w:t xml:space="preserve">ин- </w:t>
      </w:r>
      <w:r>
        <w:rPr>
          <w:color w:val="231F20"/>
        </w:rPr>
        <w:t>формацию</w:t>
      </w:r>
      <w:proofErr w:type="gramEnd"/>
      <w:r>
        <w:rPr>
          <w:color w:val="231F20"/>
          <w:spacing w:val="-7"/>
        </w:rPr>
        <w:t xml:space="preserve"> </w:t>
      </w:r>
      <w:r>
        <w:rPr>
          <w:color w:val="231F20"/>
        </w:rPr>
        <w:t>и</w:t>
      </w:r>
      <w:r>
        <w:rPr>
          <w:color w:val="231F20"/>
          <w:spacing w:val="-7"/>
        </w:rPr>
        <w:t xml:space="preserve"> </w:t>
      </w:r>
      <w:r>
        <w:rPr>
          <w:color w:val="231F20"/>
        </w:rPr>
        <w:t>результаты</w:t>
      </w:r>
      <w:r>
        <w:rPr>
          <w:color w:val="231F20"/>
          <w:spacing w:val="-7"/>
        </w:rPr>
        <w:t xml:space="preserve"> </w:t>
      </w:r>
      <w:r>
        <w:rPr>
          <w:color w:val="231F20"/>
        </w:rPr>
        <w:t>своего</w:t>
      </w:r>
      <w:r>
        <w:rPr>
          <w:color w:val="231F20"/>
          <w:spacing w:val="-7"/>
        </w:rPr>
        <w:t xml:space="preserve"> </w:t>
      </w:r>
      <w:r>
        <w:rPr>
          <w:color w:val="231F20"/>
        </w:rPr>
        <w:t>анализа</w:t>
      </w:r>
      <w:r>
        <w:rPr>
          <w:color w:val="231F20"/>
          <w:spacing w:val="-7"/>
        </w:rPr>
        <w:t xml:space="preserve"> </w:t>
      </w:r>
      <w:r>
        <w:rPr>
          <w:color w:val="231F20"/>
        </w:rPr>
        <w:t>в</w:t>
      </w:r>
      <w:r>
        <w:rPr>
          <w:color w:val="231F20"/>
          <w:spacing w:val="-7"/>
        </w:rPr>
        <w:t xml:space="preserve"> </w:t>
      </w:r>
      <w:r>
        <w:rPr>
          <w:color w:val="231F20"/>
        </w:rPr>
        <w:t>компетентные</w:t>
      </w:r>
      <w:r>
        <w:rPr>
          <w:color w:val="231F20"/>
          <w:spacing w:val="-7"/>
        </w:rPr>
        <w:t xml:space="preserve"> </w:t>
      </w:r>
      <w:r>
        <w:rPr>
          <w:color w:val="231F20"/>
        </w:rPr>
        <w:t>органы,</w:t>
      </w:r>
      <w:r>
        <w:rPr>
          <w:color w:val="231F20"/>
          <w:spacing w:val="-7"/>
        </w:rPr>
        <w:t xml:space="preserve"> </w:t>
      </w:r>
      <w:r>
        <w:rPr>
          <w:color w:val="231F20"/>
        </w:rPr>
        <w:t>если</w:t>
      </w:r>
      <w:r>
        <w:rPr>
          <w:color w:val="231F20"/>
          <w:spacing w:val="-7"/>
        </w:rPr>
        <w:t xml:space="preserve"> </w:t>
      </w:r>
      <w:r>
        <w:rPr>
          <w:color w:val="231F20"/>
        </w:rPr>
        <w:t>есть</w:t>
      </w:r>
      <w:r>
        <w:rPr>
          <w:color w:val="231F20"/>
          <w:spacing w:val="-7"/>
        </w:rPr>
        <w:t xml:space="preserve"> </w:t>
      </w:r>
      <w:r>
        <w:rPr>
          <w:color w:val="231F20"/>
        </w:rPr>
        <w:t>основания для</w:t>
      </w:r>
      <w:r>
        <w:rPr>
          <w:color w:val="231F20"/>
          <w:spacing w:val="-2"/>
        </w:rPr>
        <w:t xml:space="preserve"> </w:t>
      </w:r>
      <w:r>
        <w:rPr>
          <w:color w:val="231F20"/>
        </w:rPr>
        <w:t>подозрений</w:t>
      </w:r>
      <w:r>
        <w:rPr>
          <w:color w:val="231F20"/>
          <w:spacing w:val="-2"/>
        </w:rPr>
        <w:t xml:space="preserve"> </w:t>
      </w:r>
      <w:r>
        <w:rPr>
          <w:color w:val="231F20"/>
        </w:rPr>
        <w:t>в</w:t>
      </w:r>
      <w:r>
        <w:rPr>
          <w:color w:val="231F20"/>
          <w:spacing w:val="-1"/>
        </w:rPr>
        <w:t xml:space="preserve"> </w:t>
      </w:r>
      <w:r>
        <w:rPr>
          <w:color w:val="231F20"/>
        </w:rPr>
        <w:t>отмывании</w:t>
      </w:r>
      <w:r>
        <w:rPr>
          <w:color w:val="231F20"/>
          <w:spacing w:val="-2"/>
        </w:rPr>
        <w:t xml:space="preserve"> </w:t>
      </w:r>
      <w:r>
        <w:rPr>
          <w:color w:val="231F20"/>
        </w:rPr>
        <w:t>денег,</w:t>
      </w:r>
      <w:r>
        <w:rPr>
          <w:color w:val="231F20"/>
          <w:spacing w:val="-2"/>
        </w:rPr>
        <w:t xml:space="preserve"> </w:t>
      </w:r>
      <w:r>
        <w:rPr>
          <w:color w:val="231F20"/>
        </w:rPr>
        <w:t>в</w:t>
      </w:r>
      <w:r>
        <w:rPr>
          <w:color w:val="231F20"/>
          <w:spacing w:val="-1"/>
        </w:rPr>
        <w:t xml:space="preserve"> </w:t>
      </w:r>
      <w:r>
        <w:rPr>
          <w:color w:val="231F20"/>
        </w:rPr>
        <w:t>предикатных</w:t>
      </w:r>
      <w:r>
        <w:rPr>
          <w:color w:val="231F20"/>
          <w:spacing w:val="-1"/>
        </w:rPr>
        <w:t xml:space="preserve"> </w:t>
      </w:r>
      <w:r>
        <w:rPr>
          <w:color w:val="231F20"/>
        </w:rPr>
        <w:t>преступлениях</w:t>
      </w:r>
      <w:r>
        <w:rPr>
          <w:color w:val="231F20"/>
          <w:spacing w:val="-1"/>
        </w:rPr>
        <w:t xml:space="preserve"> </w:t>
      </w:r>
      <w:r>
        <w:rPr>
          <w:color w:val="231F20"/>
        </w:rPr>
        <w:t>или</w:t>
      </w:r>
      <w:r>
        <w:rPr>
          <w:color w:val="231F20"/>
          <w:spacing w:val="-1"/>
        </w:rPr>
        <w:t xml:space="preserve"> </w:t>
      </w:r>
      <w:r>
        <w:rPr>
          <w:color w:val="231F20"/>
        </w:rPr>
        <w:t>в</w:t>
      </w:r>
      <w:r>
        <w:rPr>
          <w:color w:val="231F20"/>
          <w:spacing w:val="-1"/>
        </w:rPr>
        <w:t xml:space="preserve"> </w:t>
      </w:r>
      <w:r>
        <w:rPr>
          <w:color w:val="231F20"/>
        </w:rPr>
        <w:t>финансиро- вании терроризма. На основании анализа, проведенного ПФР, передача информации должна</w:t>
      </w:r>
      <w:r>
        <w:rPr>
          <w:color w:val="231F20"/>
          <w:spacing w:val="-4"/>
        </w:rPr>
        <w:t xml:space="preserve"> </w:t>
      </w:r>
      <w:r>
        <w:rPr>
          <w:color w:val="231F20"/>
        </w:rPr>
        <w:t>быть</w:t>
      </w:r>
      <w:r>
        <w:rPr>
          <w:color w:val="231F20"/>
          <w:spacing w:val="-4"/>
        </w:rPr>
        <w:t xml:space="preserve"> </w:t>
      </w:r>
      <w:r>
        <w:rPr>
          <w:color w:val="231F20"/>
        </w:rPr>
        <w:t>избирательна</w:t>
      </w:r>
      <w:r>
        <w:rPr>
          <w:color w:val="231F20"/>
          <w:spacing w:val="-4"/>
        </w:rPr>
        <w:t xml:space="preserve"> </w:t>
      </w:r>
      <w:r>
        <w:rPr>
          <w:color w:val="231F20"/>
        </w:rPr>
        <w:t>и</w:t>
      </w:r>
      <w:r>
        <w:rPr>
          <w:color w:val="231F20"/>
          <w:spacing w:val="-4"/>
        </w:rPr>
        <w:t xml:space="preserve"> </w:t>
      </w:r>
      <w:r>
        <w:rPr>
          <w:color w:val="231F20"/>
        </w:rPr>
        <w:t>позволять</w:t>
      </w:r>
      <w:r>
        <w:rPr>
          <w:color w:val="231F20"/>
          <w:spacing w:val="-4"/>
        </w:rPr>
        <w:t xml:space="preserve"> </w:t>
      </w:r>
      <w:r>
        <w:rPr>
          <w:color w:val="231F20"/>
        </w:rPr>
        <w:t>получающим</w:t>
      </w:r>
      <w:r>
        <w:rPr>
          <w:color w:val="231F20"/>
          <w:spacing w:val="-4"/>
        </w:rPr>
        <w:t xml:space="preserve"> </w:t>
      </w:r>
      <w:r>
        <w:rPr>
          <w:color w:val="231F20"/>
        </w:rPr>
        <w:t>органам</w:t>
      </w:r>
      <w:r>
        <w:rPr>
          <w:color w:val="231F20"/>
          <w:spacing w:val="-4"/>
        </w:rPr>
        <w:t xml:space="preserve"> </w:t>
      </w:r>
      <w:r>
        <w:rPr>
          <w:color w:val="231F20"/>
        </w:rPr>
        <w:t>концентрироваться</w:t>
      </w:r>
      <w:r>
        <w:rPr>
          <w:color w:val="231F20"/>
          <w:spacing w:val="-4"/>
        </w:rPr>
        <w:t xml:space="preserve"> </w:t>
      </w:r>
      <w:r>
        <w:rPr>
          <w:color w:val="231F20"/>
        </w:rPr>
        <w:t>на соответствующих</w:t>
      </w:r>
      <w:r>
        <w:rPr>
          <w:color w:val="231F20"/>
          <w:spacing w:val="-2"/>
        </w:rPr>
        <w:t xml:space="preserve"> </w:t>
      </w:r>
      <w:r>
        <w:rPr>
          <w:color w:val="231F20"/>
        </w:rPr>
        <w:t>делах/информации.</w:t>
      </w:r>
    </w:p>
    <w:p w14:paraId="70ABA94B" w14:textId="77777777" w:rsidR="00F446DF" w:rsidRDefault="008E79C3">
      <w:pPr>
        <w:pStyle w:val="a5"/>
        <w:numPr>
          <w:ilvl w:val="1"/>
          <w:numId w:val="45"/>
        </w:numPr>
        <w:tabs>
          <w:tab w:val="left" w:pos="1364"/>
        </w:tabs>
        <w:spacing w:before="170" w:line="280" w:lineRule="exact"/>
        <w:ind w:left="1363" w:right="150"/>
      </w:pPr>
      <w:r>
        <w:rPr>
          <w:b/>
          <w:color w:val="231F20"/>
          <w:spacing w:val="-2"/>
        </w:rPr>
        <w:t>Передача</w:t>
      </w:r>
      <w:r>
        <w:rPr>
          <w:b/>
          <w:color w:val="231F20"/>
          <w:spacing w:val="-7"/>
        </w:rPr>
        <w:t xml:space="preserve"> </w:t>
      </w:r>
      <w:r>
        <w:rPr>
          <w:b/>
          <w:color w:val="231F20"/>
          <w:spacing w:val="-2"/>
        </w:rPr>
        <w:t>по</w:t>
      </w:r>
      <w:r>
        <w:rPr>
          <w:b/>
          <w:color w:val="231F20"/>
          <w:spacing w:val="-8"/>
        </w:rPr>
        <w:t xml:space="preserve"> </w:t>
      </w:r>
      <w:r>
        <w:rPr>
          <w:b/>
          <w:color w:val="231F20"/>
          <w:spacing w:val="-2"/>
        </w:rPr>
        <w:t>запросу.</w:t>
      </w:r>
      <w:r>
        <w:rPr>
          <w:b/>
          <w:color w:val="231F20"/>
          <w:spacing w:val="-7"/>
        </w:rPr>
        <w:t xml:space="preserve"> </w:t>
      </w:r>
      <w:r>
        <w:rPr>
          <w:color w:val="231F20"/>
          <w:spacing w:val="-2"/>
        </w:rPr>
        <w:t>ПФР</w:t>
      </w:r>
      <w:r>
        <w:rPr>
          <w:color w:val="231F20"/>
          <w:spacing w:val="-8"/>
        </w:rPr>
        <w:t xml:space="preserve"> </w:t>
      </w:r>
      <w:r>
        <w:rPr>
          <w:color w:val="231F20"/>
          <w:spacing w:val="-2"/>
        </w:rPr>
        <w:t>должно</w:t>
      </w:r>
      <w:r>
        <w:rPr>
          <w:color w:val="231F20"/>
          <w:spacing w:val="-8"/>
        </w:rPr>
        <w:t xml:space="preserve"> </w:t>
      </w:r>
      <w:r>
        <w:rPr>
          <w:color w:val="231F20"/>
          <w:spacing w:val="-2"/>
        </w:rPr>
        <w:t>быть</w:t>
      </w:r>
      <w:r>
        <w:rPr>
          <w:color w:val="231F20"/>
          <w:spacing w:val="-8"/>
        </w:rPr>
        <w:t xml:space="preserve"> </w:t>
      </w:r>
      <w:r>
        <w:rPr>
          <w:color w:val="231F20"/>
          <w:spacing w:val="-2"/>
        </w:rPr>
        <w:t>в</w:t>
      </w:r>
      <w:r>
        <w:rPr>
          <w:color w:val="231F20"/>
          <w:spacing w:val="-8"/>
        </w:rPr>
        <w:t xml:space="preserve"> </w:t>
      </w:r>
      <w:r>
        <w:rPr>
          <w:color w:val="231F20"/>
          <w:spacing w:val="-2"/>
        </w:rPr>
        <w:t>состоянии</w:t>
      </w:r>
      <w:r>
        <w:rPr>
          <w:color w:val="231F20"/>
          <w:spacing w:val="-8"/>
        </w:rPr>
        <w:t xml:space="preserve"> </w:t>
      </w:r>
      <w:r>
        <w:rPr>
          <w:color w:val="231F20"/>
          <w:spacing w:val="-2"/>
        </w:rPr>
        <w:t>отвечать</w:t>
      </w:r>
      <w:r>
        <w:rPr>
          <w:color w:val="231F20"/>
          <w:spacing w:val="-8"/>
        </w:rPr>
        <w:t xml:space="preserve"> </w:t>
      </w:r>
      <w:r>
        <w:rPr>
          <w:color w:val="231F20"/>
          <w:spacing w:val="-2"/>
        </w:rPr>
        <w:t>на</w:t>
      </w:r>
      <w:r>
        <w:rPr>
          <w:color w:val="231F20"/>
          <w:spacing w:val="-8"/>
        </w:rPr>
        <w:t xml:space="preserve"> </w:t>
      </w:r>
      <w:r>
        <w:rPr>
          <w:color w:val="231F20"/>
          <w:spacing w:val="-2"/>
        </w:rPr>
        <w:t>запросы</w:t>
      </w:r>
      <w:r>
        <w:rPr>
          <w:color w:val="231F20"/>
          <w:spacing w:val="-8"/>
        </w:rPr>
        <w:t xml:space="preserve"> </w:t>
      </w:r>
      <w:r>
        <w:rPr>
          <w:color w:val="231F20"/>
          <w:spacing w:val="-2"/>
        </w:rPr>
        <w:t>о</w:t>
      </w:r>
      <w:r>
        <w:rPr>
          <w:color w:val="231F20"/>
          <w:spacing w:val="-8"/>
        </w:rPr>
        <w:t xml:space="preserve"> </w:t>
      </w:r>
      <w:r>
        <w:rPr>
          <w:color w:val="231F20"/>
          <w:spacing w:val="-2"/>
        </w:rPr>
        <w:t>получении информации</w:t>
      </w:r>
      <w:r>
        <w:rPr>
          <w:color w:val="231F20"/>
          <w:spacing w:val="-5"/>
        </w:rPr>
        <w:t xml:space="preserve"> </w:t>
      </w:r>
      <w:r>
        <w:rPr>
          <w:color w:val="231F20"/>
          <w:spacing w:val="-2"/>
        </w:rPr>
        <w:t>от</w:t>
      </w:r>
      <w:r>
        <w:rPr>
          <w:color w:val="231F20"/>
          <w:spacing w:val="-5"/>
        </w:rPr>
        <w:t xml:space="preserve"> </w:t>
      </w:r>
      <w:r>
        <w:rPr>
          <w:color w:val="231F20"/>
          <w:spacing w:val="-2"/>
        </w:rPr>
        <w:t>компетентных</w:t>
      </w:r>
      <w:r>
        <w:rPr>
          <w:color w:val="231F20"/>
          <w:spacing w:val="-4"/>
        </w:rPr>
        <w:t xml:space="preserve"> </w:t>
      </w:r>
      <w:r>
        <w:rPr>
          <w:color w:val="231F20"/>
          <w:spacing w:val="-2"/>
        </w:rPr>
        <w:t>органов</w:t>
      </w:r>
      <w:r>
        <w:rPr>
          <w:color w:val="231F20"/>
          <w:spacing w:val="-5"/>
        </w:rPr>
        <w:t xml:space="preserve"> </w:t>
      </w:r>
      <w:r>
        <w:rPr>
          <w:color w:val="231F20"/>
          <w:spacing w:val="-2"/>
        </w:rPr>
        <w:t>в</w:t>
      </w:r>
      <w:r>
        <w:rPr>
          <w:color w:val="231F20"/>
          <w:spacing w:val="-5"/>
        </w:rPr>
        <w:t xml:space="preserve"> </w:t>
      </w:r>
      <w:r>
        <w:rPr>
          <w:color w:val="231F20"/>
          <w:spacing w:val="-2"/>
        </w:rPr>
        <w:t>соответствии</w:t>
      </w:r>
      <w:r>
        <w:rPr>
          <w:color w:val="231F20"/>
          <w:spacing w:val="-5"/>
        </w:rPr>
        <w:t xml:space="preserve"> </w:t>
      </w:r>
      <w:r>
        <w:rPr>
          <w:color w:val="231F20"/>
          <w:spacing w:val="-2"/>
        </w:rPr>
        <w:t>с</w:t>
      </w:r>
      <w:r>
        <w:rPr>
          <w:color w:val="231F20"/>
          <w:spacing w:val="-5"/>
        </w:rPr>
        <w:t xml:space="preserve"> </w:t>
      </w:r>
      <w:r>
        <w:rPr>
          <w:color w:val="231F20"/>
          <w:spacing w:val="-2"/>
        </w:rPr>
        <w:t>Рекомендацией</w:t>
      </w:r>
      <w:r>
        <w:rPr>
          <w:color w:val="231F20"/>
          <w:spacing w:val="-4"/>
        </w:rPr>
        <w:t xml:space="preserve"> </w:t>
      </w:r>
      <w:r>
        <w:rPr>
          <w:color w:val="231F20"/>
          <w:spacing w:val="-2"/>
        </w:rPr>
        <w:t>31.</w:t>
      </w:r>
      <w:r>
        <w:rPr>
          <w:color w:val="231F20"/>
          <w:spacing w:val="-4"/>
        </w:rPr>
        <w:t xml:space="preserve"> </w:t>
      </w:r>
      <w:r>
        <w:rPr>
          <w:color w:val="231F20"/>
          <w:spacing w:val="-2"/>
        </w:rPr>
        <w:t>Когда</w:t>
      </w:r>
      <w:r>
        <w:rPr>
          <w:color w:val="231F20"/>
          <w:spacing w:val="-5"/>
        </w:rPr>
        <w:t xml:space="preserve"> </w:t>
      </w:r>
      <w:r>
        <w:rPr>
          <w:color w:val="231F20"/>
          <w:spacing w:val="-2"/>
        </w:rPr>
        <w:t>ПФР получает</w:t>
      </w:r>
      <w:r>
        <w:rPr>
          <w:color w:val="231F20"/>
          <w:spacing w:val="-7"/>
        </w:rPr>
        <w:t xml:space="preserve"> </w:t>
      </w:r>
      <w:r>
        <w:rPr>
          <w:color w:val="231F20"/>
          <w:spacing w:val="-2"/>
        </w:rPr>
        <w:t>такой</w:t>
      </w:r>
      <w:r>
        <w:rPr>
          <w:color w:val="231F20"/>
          <w:spacing w:val="-7"/>
        </w:rPr>
        <w:t xml:space="preserve"> </w:t>
      </w:r>
      <w:r>
        <w:rPr>
          <w:color w:val="231F20"/>
          <w:spacing w:val="-2"/>
        </w:rPr>
        <w:t>запрос</w:t>
      </w:r>
      <w:r>
        <w:rPr>
          <w:color w:val="231F20"/>
          <w:spacing w:val="-7"/>
        </w:rPr>
        <w:t xml:space="preserve"> </w:t>
      </w:r>
      <w:r>
        <w:rPr>
          <w:color w:val="231F20"/>
          <w:spacing w:val="-2"/>
        </w:rPr>
        <w:t>от</w:t>
      </w:r>
      <w:r>
        <w:rPr>
          <w:color w:val="231F20"/>
          <w:spacing w:val="-7"/>
        </w:rPr>
        <w:t xml:space="preserve"> </w:t>
      </w:r>
      <w:r>
        <w:rPr>
          <w:color w:val="231F20"/>
          <w:spacing w:val="-2"/>
        </w:rPr>
        <w:t>компетентного</w:t>
      </w:r>
      <w:r>
        <w:rPr>
          <w:color w:val="231F20"/>
          <w:spacing w:val="-7"/>
        </w:rPr>
        <w:t xml:space="preserve"> </w:t>
      </w:r>
      <w:r>
        <w:rPr>
          <w:color w:val="231F20"/>
          <w:spacing w:val="-2"/>
        </w:rPr>
        <w:t>органа,</w:t>
      </w:r>
      <w:r>
        <w:rPr>
          <w:color w:val="231F20"/>
          <w:spacing w:val="-7"/>
        </w:rPr>
        <w:t xml:space="preserve"> </w:t>
      </w:r>
      <w:r>
        <w:rPr>
          <w:color w:val="231F20"/>
          <w:spacing w:val="-2"/>
        </w:rPr>
        <w:t>решение</w:t>
      </w:r>
      <w:r>
        <w:rPr>
          <w:color w:val="231F20"/>
          <w:spacing w:val="-7"/>
        </w:rPr>
        <w:t xml:space="preserve"> </w:t>
      </w:r>
      <w:r>
        <w:rPr>
          <w:color w:val="231F20"/>
          <w:spacing w:val="-2"/>
        </w:rPr>
        <w:t>о</w:t>
      </w:r>
      <w:r>
        <w:rPr>
          <w:color w:val="231F20"/>
          <w:spacing w:val="-7"/>
        </w:rPr>
        <w:t xml:space="preserve"> </w:t>
      </w:r>
      <w:r>
        <w:rPr>
          <w:color w:val="231F20"/>
          <w:spacing w:val="-2"/>
        </w:rPr>
        <w:t>проведении</w:t>
      </w:r>
      <w:r>
        <w:rPr>
          <w:color w:val="231F20"/>
          <w:spacing w:val="-7"/>
        </w:rPr>
        <w:t xml:space="preserve"> </w:t>
      </w:r>
      <w:r>
        <w:rPr>
          <w:color w:val="231F20"/>
          <w:spacing w:val="-2"/>
        </w:rPr>
        <w:t>анализа</w:t>
      </w:r>
      <w:r>
        <w:rPr>
          <w:color w:val="231F20"/>
          <w:spacing w:val="-7"/>
        </w:rPr>
        <w:t xml:space="preserve"> </w:t>
      </w:r>
      <w:r>
        <w:rPr>
          <w:color w:val="231F20"/>
          <w:spacing w:val="-2"/>
        </w:rPr>
        <w:t xml:space="preserve">и/или </w:t>
      </w:r>
      <w:r>
        <w:rPr>
          <w:color w:val="231F20"/>
        </w:rPr>
        <w:t>передаче</w:t>
      </w:r>
      <w:r>
        <w:rPr>
          <w:color w:val="231F20"/>
          <w:spacing w:val="-11"/>
        </w:rPr>
        <w:t xml:space="preserve"> </w:t>
      </w:r>
      <w:r>
        <w:rPr>
          <w:color w:val="231F20"/>
        </w:rPr>
        <w:t>информации</w:t>
      </w:r>
      <w:r>
        <w:rPr>
          <w:color w:val="231F20"/>
          <w:spacing w:val="-11"/>
        </w:rPr>
        <w:t xml:space="preserve"> </w:t>
      </w:r>
      <w:r>
        <w:rPr>
          <w:color w:val="231F20"/>
        </w:rPr>
        <w:t>запрашивающему</w:t>
      </w:r>
      <w:r>
        <w:rPr>
          <w:color w:val="231F20"/>
          <w:spacing w:val="-11"/>
        </w:rPr>
        <w:t xml:space="preserve"> </w:t>
      </w:r>
      <w:r>
        <w:rPr>
          <w:color w:val="231F20"/>
        </w:rPr>
        <w:t>органу</w:t>
      </w:r>
      <w:r>
        <w:rPr>
          <w:color w:val="231F20"/>
          <w:spacing w:val="-11"/>
        </w:rPr>
        <w:t xml:space="preserve"> </w:t>
      </w:r>
      <w:r>
        <w:rPr>
          <w:color w:val="231F20"/>
        </w:rPr>
        <w:t>должно</w:t>
      </w:r>
      <w:r>
        <w:rPr>
          <w:color w:val="231F20"/>
          <w:spacing w:val="-11"/>
        </w:rPr>
        <w:t xml:space="preserve"> </w:t>
      </w:r>
      <w:r>
        <w:rPr>
          <w:color w:val="231F20"/>
        </w:rPr>
        <w:t>приниматься</w:t>
      </w:r>
      <w:r>
        <w:rPr>
          <w:color w:val="231F20"/>
          <w:spacing w:val="-11"/>
        </w:rPr>
        <w:t xml:space="preserve"> </w:t>
      </w:r>
      <w:r>
        <w:rPr>
          <w:color w:val="231F20"/>
        </w:rPr>
        <w:t>самим</w:t>
      </w:r>
      <w:r>
        <w:rPr>
          <w:color w:val="231F20"/>
          <w:spacing w:val="-11"/>
        </w:rPr>
        <w:t xml:space="preserve"> </w:t>
      </w:r>
      <w:r>
        <w:rPr>
          <w:color w:val="231F20"/>
        </w:rPr>
        <w:t>ПФР.</w:t>
      </w:r>
    </w:p>
    <w:p w14:paraId="048A8ED2" w14:textId="77777777" w:rsidR="00F446DF" w:rsidRDefault="008E79C3">
      <w:pPr>
        <w:pStyle w:val="5"/>
        <w:tabs>
          <w:tab w:val="left" w:pos="910"/>
        </w:tabs>
        <w:spacing w:before="166"/>
        <w:ind w:left="513"/>
      </w:pPr>
      <w:r>
        <w:rPr>
          <w:color w:val="348599"/>
          <w:spacing w:val="-5"/>
        </w:rPr>
        <w:t>С.</w:t>
      </w:r>
      <w:r>
        <w:rPr>
          <w:color w:val="348599"/>
        </w:rPr>
        <w:tab/>
        <w:t>Доступ</w:t>
      </w:r>
      <w:r>
        <w:rPr>
          <w:color w:val="348599"/>
          <w:spacing w:val="20"/>
        </w:rPr>
        <w:t xml:space="preserve"> </w:t>
      </w:r>
      <w:r>
        <w:rPr>
          <w:color w:val="348599"/>
        </w:rPr>
        <w:t>к</w:t>
      </w:r>
      <w:r>
        <w:rPr>
          <w:color w:val="348599"/>
          <w:spacing w:val="21"/>
        </w:rPr>
        <w:t xml:space="preserve"> </w:t>
      </w:r>
      <w:r>
        <w:rPr>
          <w:color w:val="348599"/>
          <w:spacing w:val="-2"/>
        </w:rPr>
        <w:t>информации</w:t>
      </w:r>
    </w:p>
    <w:p w14:paraId="5295C968" w14:textId="77777777" w:rsidR="00F446DF" w:rsidRDefault="008E79C3">
      <w:pPr>
        <w:pStyle w:val="6"/>
        <w:spacing w:before="146"/>
      </w:pPr>
      <w:r>
        <w:rPr>
          <w:color w:val="348599"/>
          <w:spacing w:val="-4"/>
        </w:rPr>
        <w:t>(а)</w:t>
      </w:r>
      <w:r>
        <w:rPr>
          <w:color w:val="348599"/>
          <w:spacing w:val="3"/>
        </w:rPr>
        <w:t xml:space="preserve"> </w:t>
      </w:r>
      <w:r>
        <w:rPr>
          <w:color w:val="348599"/>
          <w:spacing w:val="-4"/>
        </w:rPr>
        <w:t>Получение</w:t>
      </w:r>
      <w:r>
        <w:rPr>
          <w:color w:val="348599"/>
          <w:spacing w:val="3"/>
        </w:rPr>
        <w:t xml:space="preserve"> </w:t>
      </w:r>
      <w:r>
        <w:rPr>
          <w:color w:val="348599"/>
          <w:spacing w:val="-4"/>
        </w:rPr>
        <w:t>дополнительной</w:t>
      </w:r>
      <w:r>
        <w:rPr>
          <w:color w:val="348599"/>
          <w:spacing w:val="3"/>
        </w:rPr>
        <w:t xml:space="preserve"> </w:t>
      </w:r>
      <w:r>
        <w:rPr>
          <w:color w:val="348599"/>
          <w:spacing w:val="-4"/>
        </w:rPr>
        <w:t>информации</w:t>
      </w:r>
      <w:r>
        <w:rPr>
          <w:color w:val="348599"/>
          <w:spacing w:val="3"/>
        </w:rPr>
        <w:t xml:space="preserve"> </w:t>
      </w:r>
      <w:r>
        <w:rPr>
          <w:color w:val="348599"/>
          <w:spacing w:val="-4"/>
        </w:rPr>
        <w:t>от</w:t>
      </w:r>
      <w:r>
        <w:rPr>
          <w:color w:val="348599"/>
          <w:spacing w:val="3"/>
        </w:rPr>
        <w:t xml:space="preserve"> </w:t>
      </w:r>
      <w:r>
        <w:rPr>
          <w:color w:val="348599"/>
          <w:spacing w:val="-4"/>
        </w:rPr>
        <w:t>сообщающих</w:t>
      </w:r>
      <w:r>
        <w:rPr>
          <w:color w:val="348599"/>
          <w:spacing w:val="3"/>
        </w:rPr>
        <w:t xml:space="preserve"> </w:t>
      </w:r>
      <w:r>
        <w:rPr>
          <w:color w:val="348599"/>
          <w:spacing w:val="-4"/>
        </w:rPr>
        <w:t>организаций</w:t>
      </w:r>
    </w:p>
    <w:p w14:paraId="575C80AF" w14:textId="77777777" w:rsidR="00F446DF" w:rsidRDefault="008E79C3">
      <w:pPr>
        <w:pStyle w:val="a5"/>
        <w:numPr>
          <w:ilvl w:val="0"/>
          <w:numId w:val="45"/>
        </w:numPr>
        <w:tabs>
          <w:tab w:val="left" w:pos="911"/>
        </w:tabs>
        <w:spacing w:before="165" w:line="261" w:lineRule="auto"/>
        <w:ind w:left="910" w:right="149"/>
      </w:pPr>
      <w:r>
        <w:rPr>
          <w:color w:val="231F20"/>
        </w:rPr>
        <w:t xml:space="preserve">В дополнение к информации, которую организации направляют в ПФР (в рамках </w:t>
      </w:r>
      <w:proofErr w:type="gramStart"/>
      <w:r>
        <w:rPr>
          <w:color w:val="231F20"/>
        </w:rPr>
        <w:t>функ- ции</w:t>
      </w:r>
      <w:proofErr w:type="gramEnd"/>
      <w:r>
        <w:rPr>
          <w:color w:val="231F20"/>
        </w:rPr>
        <w:t xml:space="preserve"> получения), ПФР должно быть в состоянии получать и использовать дополнитель- ную</w:t>
      </w:r>
      <w:r>
        <w:rPr>
          <w:color w:val="231F20"/>
          <w:spacing w:val="-9"/>
        </w:rPr>
        <w:t xml:space="preserve"> </w:t>
      </w:r>
      <w:r>
        <w:rPr>
          <w:color w:val="231F20"/>
        </w:rPr>
        <w:t>информацию</w:t>
      </w:r>
      <w:r>
        <w:rPr>
          <w:color w:val="231F20"/>
          <w:spacing w:val="-9"/>
        </w:rPr>
        <w:t xml:space="preserve"> </w:t>
      </w:r>
      <w:r>
        <w:rPr>
          <w:color w:val="231F20"/>
        </w:rPr>
        <w:t>от</w:t>
      </w:r>
      <w:r>
        <w:rPr>
          <w:color w:val="231F20"/>
          <w:spacing w:val="-9"/>
        </w:rPr>
        <w:t xml:space="preserve"> </w:t>
      </w:r>
      <w:r>
        <w:rPr>
          <w:color w:val="231F20"/>
        </w:rPr>
        <w:t>сообщающих</w:t>
      </w:r>
      <w:r>
        <w:rPr>
          <w:color w:val="231F20"/>
          <w:spacing w:val="-9"/>
        </w:rPr>
        <w:t xml:space="preserve"> </w:t>
      </w:r>
      <w:r>
        <w:rPr>
          <w:color w:val="231F20"/>
        </w:rPr>
        <w:t>субъектов,</w:t>
      </w:r>
      <w:r>
        <w:rPr>
          <w:color w:val="231F20"/>
          <w:spacing w:val="-9"/>
        </w:rPr>
        <w:t xml:space="preserve"> </w:t>
      </w:r>
      <w:r>
        <w:rPr>
          <w:color w:val="231F20"/>
        </w:rPr>
        <w:t>необходимую</w:t>
      </w:r>
      <w:r>
        <w:rPr>
          <w:color w:val="231F20"/>
          <w:spacing w:val="-9"/>
        </w:rPr>
        <w:t xml:space="preserve"> </w:t>
      </w:r>
      <w:r>
        <w:rPr>
          <w:color w:val="231F20"/>
        </w:rPr>
        <w:t>для</w:t>
      </w:r>
      <w:r>
        <w:rPr>
          <w:color w:val="231F20"/>
          <w:spacing w:val="-9"/>
        </w:rPr>
        <w:t xml:space="preserve"> </w:t>
      </w:r>
      <w:r>
        <w:rPr>
          <w:color w:val="231F20"/>
        </w:rPr>
        <w:t>надлежащего</w:t>
      </w:r>
      <w:r>
        <w:rPr>
          <w:color w:val="231F20"/>
          <w:spacing w:val="-9"/>
        </w:rPr>
        <w:t xml:space="preserve"> </w:t>
      </w:r>
      <w:r>
        <w:rPr>
          <w:color w:val="231F20"/>
        </w:rPr>
        <w:t>выполнения анализа. Информация, которую ПФР должно быть разрешено получать, может включать информацию,</w:t>
      </w:r>
      <w:r>
        <w:rPr>
          <w:color w:val="231F20"/>
          <w:spacing w:val="-5"/>
        </w:rPr>
        <w:t xml:space="preserve"> </w:t>
      </w:r>
      <w:r>
        <w:rPr>
          <w:color w:val="231F20"/>
        </w:rPr>
        <w:t>которую</w:t>
      </w:r>
      <w:r>
        <w:rPr>
          <w:color w:val="231F20"/>
          <w:spacing w:val="-4"/>
        </w:rPr>
        <w:t xml:space="preserve"> </w:t>
      </w:r>
      <w:r>
        <w:rPr>
          <w:color w:val="231F20"/>
        </w:rPr>
        <w:t>сообщающие</w:t>
      </w:r>
      <w:r>
        <w:rPr>
          <w:color w:val="231F20"/>
          <w:spacing w:val="-5"/>
        </w:rPr>
        <w:t xml:space="preserve"> </w:t>
      </w:r>
      <w:r>
        <w:rPr>
          <w:color w:val="231F20"/>
        </w:rPr>
        <w:t>субъекты</w:t>
      </w:r>
      <w:r>
        <w:rPr>
          <w:color w:val="231F20"/>
          <w:spacing w:val="-4"/>
        </w:rPr>
        <w:t xml:space="preserve"> </w:t>
      </w:r>
      <w:r>
        <w:rPr>
          <w:color w:val="231F20"/>
        </w:rPr>
        <w:t>обязаны</w:t>
      </w:r>
      <w:r>
        <w:rPr>
          <w:color w:val="231F20"/>
          <w:spacing w:val="-4"/>
        </w:rPr>
        <w:t xml:space="preserve"> </w:t>
      </w:r>
      <w:r>
        <w:rPr>
          <w:color w:val="231F20"/>
        </w:rPr>
        <w:t>сохранять</w:t>
      </w:r>
      <w:r>
        <w:rPr>
          <w:color w:val="231F20"/>
          <w:spacing w:val="-5"/>
        </w:rPr>
        <w:t xml:space="preserve"> </w:t>
      </w:r>
      <w:r>
        <w:rPr>
          <w:color w:val="231F20"/>
        </w:rPr>
        <w:t>во</w:t>
      </w:r>
      <w:r>
        <w:rPr>
          <w:color w:val="231F20"/>
          <w:spacing w:val="-5"/>
        </w:rPr>
        <w:t xml:space="preserve"> </w:t>
      </w:r>
      <w:r>
        <w:rPr>
          <w:color w:val="231F20"/>
        </w:rPr>
        <w:t>исполнение</w:t>
      </w:r>
      <w:r>
        <w:rPr>
          <w:color w:val="231F20"/>
          <w:spacing w:val="-5"/>
        </w:rPr>
        <w:t xml:space="preserve"> </w:t>
      </w:r>
      <w:proofErr w:type="gramStart"/>
      <w:r>
        <w:rPr>
          <w:color w:val="231F20"/>
        </w:rPr>
        <w:t>соответ- ствующих</w:t>
      </w:r>
      <w:proofErr w:type="gramEnd"/>
      <w:r>
        <w:rPr>
          <w:color w:val="231F20"/>
        </w:rPr>
        <w:t xml:space="preserve"> Рекомендаций ФАТФ (Рекомендации 10, 11 и 22).</w:t>
      </w:r>
    </w:p>
    <w:p w14:paraId="12C1949D" w14:textId="77777777" w:rsidR="00F446DF" w:rsidRDefault="008E79C3">
      <w:pPr>
        <w:pStyle w:val="6"/>
        <w:spacing w:before="144"/>
      </w:pPr>
      <w:r>
        <w:rPr>
          <w:color w:val="348599"/>
          <w:spacing w:val="-2"/>
        </w:rPr>
        <w:t>(b)</w:t>
      </w:r>
      <w:r>
        <w:rPr>
          <w:color w:val="348599"/>
          <w:spacing w:val="-8"/>
        </w:rPr>
        <w:t xml:space="preserve"> </w:t>
      </w:r>
      <w:r>
        <w:rPr>
          <w:color w:val="348599"/>
          <w:spacing w:val="-2"/>
        </w:rPr>
        <w:t>Доступ</w:t>
      </w:r>
      <w:r>
        <w:rPr>
          <w:color w:val="348599"/>
          <w:spacing w:val="-8"/>
        </w:rPr>
        <w:t xml:space="preserve"> </w:t>
      </w:r>
      <w:r>
        <w:rPr>
          <w:color w:val="348599"/>
          <w:spacing w:val="-2"/>
        </w:rPr>
        <w:t>к</w:t>
      </w:r>
      <w:r>
        <w:rPr>
          <w:color w:val="348599"/>
          <w:spacing w:val="-7"/>
        </w:rPr>
        <w:t xml:space="preserve"> </w:t>
      </w:r>
      <w:r>
        <w:rPr>
          <w:color w:val="348599"/>
          <w:spacing w:val="-2"/>
        </w:rPr>
        <w:t>информации</w:t>
      </w:r>
      <w:r>
        <w:rPr>
          <w:color w:val="348599"/>
          <w:spacing w:val="-8"/>
        </w:rPr>
        <w:t xml:space="preserve"> </w:t>
      </w:r>
      <w:r>
        <w:rPr>
          <w:color w:val="348599"/>
          <w:spacing w:val="-2"/>
        </w:rPr>
        <w:t>из</w:t>
      </w:r>
      <w:r>
        <w:rPr>
          <w:color w:val="348599"/>
          <w:spacing w:val="-7"/>
        </w:rPr>
        <w:t xml:space="preserve"> </w:t>
      </w:r>
      <w:r>
        <w:rPr>
          <w:color w:val="348599"/>
          <w:spacing w:val="-2"/>
        </w:rPr>
        <w:t>других</w:t>
      </w:r>
      <w:r>
        <w:rPr>
          <w:color w:val="348599"/>
          <w:spacing w:val="-7"/>
        </w:rPr>
        <w:t xml:space="preserve"> </w:t>
      </w:r>
      <w:r>
        <w:rPr>
          <w:color w:val="348599"/>
          <w:spacing w:val="-2"/>
        </w:rPr>
        <w:t>источников</w:t>
      </w:r>
    </w:p>
    <w:p w14:paraId="276F191D" w14:textId="77777777" w:rsidR="00F446DF" w:rsidRDefault="008E79C3">
      <w:pPr>
        <w:pStyle w:val="a5"/>
        <w:numPr>
          <w:ilvl w:val="0"/>
          <w:numId w:val="45"/>
        </w:numPr>
        <w:tabs>
          <w:tab w:val="left" w:pos="911"/>
        </w:tabs>
        <w:spacing w:before="165" w:line="261" w:lineRule="auto"/>
        <w:ind w:left="910" w:right="150"/>
      </w:pPr>
      <w:r>
        <w:rPr>
          <w:color w:val="231F20"/>
        </w:rPr>
        <w:t xml:space="preserve">В целях проведения надлежащего анализа ПФР должны иметь максимально широкий доступ к финансовой, административной и правоохранительной информации. Эта </w:t>
      </w:r>
      <w:proofErr w:type="gramStart"/>
      <w:r>
        <w:rPr>
          <w:color w:val="231F20"/>
        </w:rPr>
        <w:t>ин- формация</w:t>
      </w:r>
      <w:proofErr w:type="gramEnd"/>
      <w:r>
        <w:rPr>
          <w:color w:val="231F20"/>
        </w:rPr>
        <w:t xml:space="preserve"> должна включать сведения из открытых или публичных источников, а также соответствующую информацию, собранную и/или хранящуюся в других органах или по поручению</w:t>
      </w:r>
      <w:r>
        <w:rPr>
          <w:color w:val="231F20"/>
          <w:spacing w:val="-15"/>
        </w:rPr>
        <w:t xml:space="preserve"> </w:t>
      </w:r>
      <w:r>
        <w:rPr>
          <w:color w:val="231F20"/>
        </w:rPr>
        <w:t>других</w:t>
      </w:r>
      <w:r>
        <w:rPr>
          <w:color w:val="231F20"/>
          <w:spacing w:val="-12"/>
        </w:rPr>
        <w:t xml:space="preserve"> </w:t>
      </w:r>
      <w:r>
        <w:rPr>
          <w:color w:val="231F20"/>
        </w:rPr>
        <w:t>органов,</w:t>
      </w:r>
      <w:r>
        <w:rPr>
          <w:color w:val="231F20"/>
          <w:spacing w:val="-12"/>
        </w:rPr>
        <w:t xml:space="preserve"> </w:t>
      </w:r>
      <w:r>
        <w:rPr>
          <w:color w:val="231F20"/>
        </w:rPr>
        <w:t>и</w:t>
      </w:r>
      <w:r>
        <w:rPr>
          <w:color w:val="231F20"/>
          <w:spacing w:val="-12"/>
        </w:rPr>
        <w:t xml:space="preserve"> </w:t>
      </w:r>
      <w:r>
        <w:rPr>
          <w:color w:val="231F20"/>
        </w:rPr>
        <w:t>в</w:t>
      </w:r>
      <w:r>
        <w:rPr>
          <w:color w:val="231F20"/>
          <w:spacing w:val="-12"/>
        </w:rPr>
        <w:t xml:space="preserve"> </w:t>
      </w:r>
      <w:r>
        <w:rPr>
          <w:color w:val="231F20"/>
        </w:rPr>
        <w:t>соответствующих</w:t>
      </w:r>
      <w:r>
        <w:rPr>
          <w:color w:val="231F20"/>
          <w:spacing w:val="-12"/>
        </w:rPr>
        <w:t xml:space="preserve"> </w:t>
      </w:r>
      <w:r>
        <w:rPr>
          <w:color w:val="231F20"/>
        </w:rPr>
        <w:t>случаях</w:t>
      </w:r>
      <w:r>
        <w:rPr>
          <w:color w:val="231F20"/>
          <w:spacing w:val="-12"/>
        </w:rPr>
        <w:t xml:space="preserve"> </w:t>
      </w:r>
      <w:r>
        <w:rPr>
          <w:color w:val="231F20"/>
        </w:rPr>
        <w:t>информацию,</w:t>
      </w:r>
      <w:r>
        <w:rPr>
          <w:color w:val="231F20"/>
          <w:spacing w:val="-12"/>
        </w:rPr>
        <w:t xml:space="preserve"> </w:t>
      </w:r>
      <w:r>
        <w:rPr>
          <w:color w:val="231F20"/>
        </w:rPr>
        <w:t>хранимую</w:t>
      </w:r>
      <w:r>
        <w:rPr>
          <w:color w:val="231F20"/>
          <w:spacing w:val="-12"/>
        </w:rPr>
        <w:t xml:space="preserve"> </w:t>
      </w:r>
      <w:r>
        <w:rPr>
          <w:color w:val="231F20"/>
        </w:rPr>
        <w:t>коммер- ческими организациями.</w:t>
      </w:r>
    </w:p>
    <w:p w14:paraId="6C232B59" w14:textId="77777777" w:rsidR="00F446DF" w:rsidRDefault="008E79C3">
      <w:pPr>
        <w:pStyle w:val="5"/>
        <w:spacing w:before="144"/>
        <w:ind w:left="513"/>
      </w:pPr>
      <w:r>
        <w:rPr>
          <w:color w:val="348599"/>
        </w:rPr>
        <w:t>D.</w:t>
      </w:r>
      <w:r>
        <w:rPr>
          <w:color w:val="348599"/>
          <w:spacing w:val="59"/>
        </w:rPr>
        <w:t xml:space="preserve">  </w:t>
      </w:r>
      <w:r>
        <w:rPr>
          <w:color w:val="348599"/>
        </w:rPr>
        <w:t>Информационная</w:t>
      </w:r>
      <w:r>
        <w:rPr>
          <w:color w:val="348599"/>
          <w:spacing w:val="26"/>
        </w:rPr>
        <w:t xml:space="preserve"> </w:t>
      </w:r>
      <w:r>
        <w:rPr>
          <w:color w:val="348599"/>
        </w:rPr>
        <w:t>безопасность</w:t>
      </w:r>
      <w:r>
        <w:rPr>
          <w:color w:val="348599"/>
          <w:spacing w:val="25"/>
        </w:rPr>
        <w:t xml:space="preserve"> </w:t>
      </w:r>
      <w:r>
        <w:rPr>
          <w:color w:val="348599"/>
        </w:rPr>
        <w:t>и</w:t>
      </w:r>
      <w:r>
        <w:rPr>
          <w:color w:val="348599"/>
          <w:spacing w:val="25"/>
        </w:rPr>
        <w:t xml:space="preserve"> </w:t>
      </w:r>
      <w:r>
        <w:rPr>
          <w:color w:val="348599"/>
          <w:spacing w:val="-2"/>
        </w:rPr>
        <w:t>конфиденциальность</w:t>
      </w:r>
    </w:p>
    <w:p w14:paraId="1C42EFEB" w14:textId="77777777" w:rsidR="00F446DF" w:rsidRDefault="008E79C3">
      <w:pPr>
        <w:pStyle w:val="a5"/>
        <w:numPr>
          <w:ilvl w:val="0"/>
          <w:numId w:val="45"/>
        </w:numPr>
        <w:tabs>
          <w:tab w:val="left" w:pos="911"/>
        </w:tabs>
        <w:spacing w:before="165" w:line="261" w:lineRule="auto"/>
        <w:ind w:left="910" w:right="148"/>
      </w:pPr>
      <w:r>
        <w:rPr>
          <w:color w:val="231F20"/>
        </w:rPr>
        <w:t xml:space="preserve">Информация, полученная, обрабатываемая, хранимая или передаваемая ПФР, должна быть надежно защищена, передаваться и использоваться только в соответствии с </w:t>
      </w:r>
      <w:proofErr w:type="gramStart"/>
      <w:r>
        <w:rPr>
          <w:color w:val="231F20"/>
        </w:rPr>
        <w:t>согла- сованными</w:t>
      </w:r>
      <w:proofErr w:type="gramEnd"/>
      <w:r>
        <w:rPr>
          <w:color w:val="231F20"/>
        </w:rPr>
        <w:t xml:space="preserve"> процедурами, политиками и применимыми законами и правилами. ПФР, </w:t>
      </w:r>
      <w:proofErr w:type="gramStart"/>
      <w:r>
        <w:rPr>
          <w:color w:val="231F20"/>
        </w:rPr>
        <w:t>сле- довательно</w:t>
      </w:r>
      <w:proofErr w:type="gramEnd"/>
      <w:r>
        <w:rPr>
          <w:color w:val="231F20"/>
        </w:rPr>
        <w:t>, должно иметь правила, регулирующие безопасность и конфиденциальность такой</w:t>
      </w:r>
      <w:r>
        <w:rPr>
          <w:color w:val="231F20"/>
          <w:spacing w:val="36"/>
        </w:rPr>
        <w:t xml:space="preserve"> </w:t>
      </w:r>
      <w:r>
        <w:rPr>
          <w:color w:val="231F20"/>
        </w:rPr>
        <w:t>информации,</w:t>
      </w:r>
      <w:r>
        <w:rPr>
          <w:color w:val="231F20"/>
          <w:spacing w:val="35"/>
        </w:rPr>
        <w:t xml:space="preserve"> </w:t>
      </w:r>
      <w:r>
        <w:rPr>
          <w:color w:val="231F20"/>
        </w:rPr>
        <w:t>включая</w:t>
      </w:r>
      <w:r>
        <w:rPr>
          <w:color w:val="231F20"/>
          <w:spacing w:val="35"/>
        </w:rPr>
        <w:t xml:space="preserve"> </w:t>
      </w:r>
      <w:r>
        <w:rPr>
          <w:color w:val="231F20"/>
        </w:rPr>
        <w:t>процедуры</w:t>
      </w:r>
      <w:r>
        <w:rPr>
          <w:color w:val="231F20"/>
          <w:spacing w:val="35"/>
        </w:rPr>
        <w:t xml:space="preserve"> </w:t>
      </w:r>
      <w:r>
        <w:rPr>
          <w:color w:val="231F20"/>
        </w:rPr>
        <w:t>для</w:t>
      </w:r>
      <w:r>
        <w:rPr>
          <w:color w:val="231F20"/>
          <w:spacing w:val="35"/>
        </w:rPr>
        <w:t xml:space="preserve"> </w:t>
      </w:r>
      <w:r>
        <w:rPr>
          <w:color w:val="231F20"/>
        </w:rPr>
        <w:t>обработки,</w:t>
      </w:r>
      <w:r>
        <w:rPr>
          <w:color w:val="231F20"/>
          <w:spacing w:val="35"/>
        </w:rPr>
        <w:t xml:space="preserve"> </w:t>
      </w:r>
      <w:r>
        <w:rPr>
          <w:color w:val="231F20"/>
        </w:rPr>
        <w:t>хранения,</w:t>
      </w:r>
      <w:r>
        <w:rPr>
          <w:color w:val="231F20"/>
          <w:spacing w:val="35"/>
        </w:rPr>
        <w:t xml:space="preserve"> </w:t>
      </w:r>
      <w:r>
        <w:rPr>
          <w:color w:val="231F20"/>
        </w:rPr>
        <w:t>передачи</w:t>
      </w:r>
      <w:r>
        <w:rPr>
          <w:color w:val="231F20"/>
          <w:spacing w:val="36"/>
        </w:rPr>
        <w:t xml:space="preserve"> </w:t>
      </w:r>
      <w:r>
        <w:rPr>
          <w:color w:val="231F20"/>
        </w:rPr>
        <w:t>и</w:t>
      </w:r>
      <w:r>
        <w:rPr>
          <w:color w:val="231F20"/>
          <w:spacing w:val="36"/>
        </w:rPr>
        <w:t xml:space="preserve"> </w:t>
      </w:r>
      <w:r>
        <w:rPr>
          <w:color w:val="231F20"/>
        </w:rPr>
        <w:t xml:space="preserve">защиты, а также доступ к такой информации. ПФР должно обеспечить, чтобы его сотрудники </w:t>
      </w:r>
      <w:proofErr w:type="gramStart"/>
      <w:r>
        <w:rPr>
          <w:color w:val="231F20"/>
        </w:rPr>
        <w:t>име- ли</w:t>
      </w:r>
      <w:proofErr w:type="gramEnd"/>
      <w:r>
        <w:rPr>
          <w:color w:val="231F20"/>
        </w:rPr>
        <w:t xml:space="preserve"> необходимые уровни допуска к секретной информации, а также понимание своих обя- занностей при обработке и передаче секретной и конфиденциальной информации. ПФР должно</w:t>
      </w:r>
      <w:r>
        <w:rPr>
          <w:color w:val="231F20"/>
          <w:spacing w:val="18"/>
        </w:rPr>
        <w:t xml:space="preserve"> </w:t>
      </w:r>
      <w:r>
        <w:rPr>
          <w:color w:val="231F20"/>
        </w:rPr>
        <w:t>обеспечить</w:t>
      </w:r>
      <w:r>
        <w:rPr>
          <w:color w:val="231F20"/>
          <w:spacing w:val="18"/>
        </w:rPr>
        <w:t xml:space="preserve"> </w:t>
      </w:r>
      <w:r>
        <w:rPr>
          <w:color w:val="231F20"/>
        </w:rPr>
        <w:t>ограниченный</w:t>
      </w:r>
      <w:r>
        <w:rPr>
          <w:color w:val="231F20"/>
          <w:spacing w:val="18"/>
        </w:rPr>
        <w:t xml:space="preserve"> </w:t>
      </w:r>
      <w:r>
        <w:rPr>
          <w:color w:val="231F20"/>
        </w:rPr>
        <w:t>доступ</w:t>
      </w:r>
      <w:r>
        <w:rPr>
          <w:color w:val="231F20"/>
          <w:spacing w:val="18"/>
        </w:rPr>
        <w:t xml:space="preserve"> </w:t>
      </w:r>
      <w:r>
        <w:rPr>
          <w:color w:val="231F20"/>
        </w:rPr>
        <w:t>к</w:t>
      </w:r>
      <w:r>
        <w:rPr>
          <w:color w:val="231F20"/>
          <w:spacing w:val="18"/>
        </w:rPr>
        <w:t xml:space="preserve"> </w:t>
      </w:r>
      <w:r>
        <w:rPr>
          <w:color w:val="231F20"/>
        </w:rPr>
        <w:t>своим</w:t>
      </w:r>
      <w:r>
        <w:rPr>
          <w:color w:val="231F20"/>
          <w:spacing w:val="18"/>
        </w:rPr>
        <w:t xml:space="preserve"> </w:t>
      </w:r>
      <w:r>
        <w:rPr>
          <w:color w:val="231F20"/>
        </w:rPr>
        <w:t>объектам</w:t>
      </w:r>
      <w:r>
        <w:rPr>
          <w:color w:val="231F20"/>
          <w:spacing w:val="19"/>
        </w:rPr>
        <w:t xml:space="preserve"> </w:t>
      </w:r>
      <w:r>
        <w:rPr>
          <w:color w:val="231F20"/>
        </w:rPr>
        <w:t>и</w:t>
      </w:r>
      <w:r>
        <w:rPr>
          <w:color w:val="231F20"/>
          <w:spacing w:val="18"/>
        </w:rPr>
        <w:t xml:space="preserve"> </w:t>
      </w:r>
      <w:r>
        <w:rPr>
          <w:color w:val="231F20"/>
        </w:rPr>
        <w:t>информации,</w:t>
      </w:r>
      <w:r>
        <w:rPr>
          <w:color w:val="231F20"/>
          <w:spacing w:val="18"/>
        </w:rPr>
        <w:t xml:space="preserve"> </w:t>
      </w:r>
      <w:r>
        <w:rPr>
          <w:color w:val="231F20"/>
        </w:rPr>
        <w:t>в</w:t>
      </w:r>
      <w:r>
        <w:rPr>
          <w:color w:val="231F20"/>
          <w:spacing w:val="18"/>
        </w:rPr>
        <w:t xml:space="preserve"> </w:t>
      </w:r>
      <w:r>
        <w:rPr>
          <w:color w:val="231F20"/>
        </w:rPr>
        <w:t>том</w:t>
      </w:r>
      <w:r>
        <w:rPr>
          <w:color w:val="231F20"/>
          <w:spacing w:val="18"/>
        </w:rPr>
        <w:t xml:space="preserve"> </w:t>
      </w:r>
      <w:r>
        <w:rPr>
          <w:color w:val="231F20"/>
        </w:rPr>
        <w:t>числе к информационно-технологическим системам.</w:t>
      </w:r>
    </w:p>
    <w:p w14:paraId="4EFAC424" w14:textId="77777777" w:rsidR="00F446DF" w:rsidRDefault="00F446DF">
      <w:pPr>
        <w:spacing w:line="261" w:lineRule="auto"/>
        <w:jc w:val="both"/>
        <w:sectPr w:rsidR="00F446DF">
          <w:pgSz w:w="11910" w:h="16840"/>
          <w:pgMar w:top="980" w:right="1080" w:bottom="1080" w:left="700" w:header="744" w:footer="893" w:gutter="0"/>
          <w:cols w:space="720"/>
        </w:sectPr>
      </w:pPr>
    </w:p>
    <w:p w14:paraId="054374A5"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7DE9012" w14:textId="77777777" w:rsidR="00F446DF" w:rsidRDefault="00F446DF">
      <w:pPr>
        <w:pStyle w:val="a3"/>
        <w:spacing w:before="1"/>
        <w:rPr>
          <w:rFonts w:ascii="Calibri"/>
          <w:sz w:val="26"/>
        </w:rPr>
      </w:pPr>
    </w:p>
    <w:p w14:paraId="0049C9E0" w14:textId="77777777" w:rsidR="00F446DF" w:rsidRDefault="008E79C3">
      <w:pPr>
        <w:pStyle w:val="5"/>
        <w:tabs>
          <w:tab w:val="left" w:pos="912"/>
        </w:tabs>
        <w:spacing w:before="51"/>
        <w:ind w:left="515"/>
      </w:pPr>
      <w:r>
        <w:rPr>
          <w:color w:val="348599"/>
          <w:spacing w:val="-5"/>
        </w:rPr>
        <w:t>Е.</w:t>
      </w:r>
      <w:r>
        <w:rPr>
          <w:color w:val="348599"/>
        </w:rPr>
        <w:tab/>
        <w:t>Операционная</w:t>
      </w:r>
      <w:r>
        <w:rPr>
          <w:color w:val="348599"/>
          <w:spacing w:val="51"/>
        </w:rPr>
        <w:t xml:space="preserve"> </w:t>
      </w:r>
      <w:r>
        <w:rPr>
          <w:color w:val="348599"/>
          <w:spacing w:val="-2"/>
        </w:rPr>
        <w:t>независимость</w:t>
      </w:r>
    </w:p>
    <w:p w14:paraId="29D246DB" w14:textId="77777777" w:rsidR="00F446DF" w:rsidRDefault="008E79C3">
      <w:pPr>
        <w:pStyle w:val="a5"/>
        <w:numPr>
          <w:ilvl w:val="0"/>
          <w:numId w:val="45"/>
        </w:numPr>
        <w:tabs>
          <w:tab w:val="left" w:pos="913"/>
        </w:tabs>
        <w:spacing w:before="166" w:line="261" w:lineRule="auto"/>
        <w:ind w:left="912" w:right="147"/>
      </w:pPr>
      <w:r>
        <w:rPr>
          <w:color w:val="231F20"/>
          <w:spacing w:val="-2"/>
        </w:rPr>
        <w:t>ПФР</w:t>
      </w:r>
      <w:r>
        <w:rPr>
          <w:color w:val="231F20"/>
          <w:spacing w:val="-8"/>
        </w:rPr>
        <w:t xml:space="preserve"> </w:t>
      </w:r>
      <w:r>
        <w:rPr>
          <w:color w:val="231F20"/>
          <w:spacing w:val="-2"/>
        </w:rPr>
        <w:t>должно</w:t>
      </w:r>
      <w:r>
        <w:rPr>
          <w:color w:val="231F20"/>
          <w:spacing w:val="-8"/>
        </w:rPr>
        <w:t xml:space="preserve"> </w:t>
      </w:r>
      <w:r>
        <w:rPr>
          <w:color w:val="231F20"/>
          <w:spacing w:val="-2"/>
        </w:rPr>
        <w:t>быть</w:t>
      </w:r>
      <w:r>
        <w:rPr>
          <w:color w:val="231F20"/>
          <w:spacing w:val="-8"/>
        </w:rPr>
        <w:t xml:space="preserve"> </w:t>
      </w:r>
      <w:r>
        <w:rPr>
          <w:color w:val="231F20"/>
          <w:spacing w:val="-2"/>
        </w:rPr>
        <w:t>операционно</w:t>
      </w:r>
      <w:r>
        <w:rPr>
          <w:color w:val="231F20"/>
          <w:spacing w:val="-8"/>
        </w:rPr>
        <w:t xml:space="preserve"> </w:t>
      </w:r>
      <w:r>
        <w:rPr>
          <w:color w:val="231F20"/>
          <w:spacing w:val="-2"/>
        </w:rPr>
        <w:t>независимым</w:t>
      </w:r>
      <w:r>
        <w:rPr>
          <w:color w:val="231F20"/>
          <w:spacing w:val="-8"/>
        </w:rPr>
        <w:t xml:space="preserve"> </w:t>
      </w:r>
      <w:r>
        <w:rPr>
          <w:color w:val="231F20"/>
          <w:spacing w:val="-2"/>
        </w:rPr>
        <w:t>и</w:t>
      </w:r>
      <w:r>
        <w:rPr>
          <w:color w:val="231F20"/>
          <w:spacing w:val="-8"/>
        </w:rPr>
        <w:t xml:space="preserve"> </w:t>
      </w:r>
      <w:r>
        <w:rPr>
          <w:color w:val="231F20"/>
          <w:spacing w:val="-2"/>
        </w:rPr>
        <w:t>автономным,</w:t>
      </w:r>
      <w:r>
        <w:rPr>
          <w:color w:val="231F20"/>
          <w:spacing w:val="-8"/>
        </w:rPr>
        <w:t xml:space="preserve"> </w:t>
      </w:r>
      <w:r>
        <w:rPr>
          <w:color w:val="231F20"/>
          <w:spacing w:val="-2"/>
        </w:rPr>
        <w:t>и</w:t>
      </w:r>
      <w:r>
        <w:rPr>
          <w:color w:val="231F20"/>
          <w:spacing w:val="-8"/>
        </w:rPr>
        <w:t xml:space="preserve"> </w:t>
      </w:r>
      <w:r>
        <w:rPr>
          <w:color w:val="231F20"/>
          <w:spacing w:val="-2"/>
        </w:rPr>
        <w:t>это</w:t>
      </w:r>
      <w:r>
        <w:rPr>
          <w:color w:val="231F20"/>
          <w:spacing w:val="-8"/>
        </w:rPr>
        <w:t xml:space="preserve"> </w:t>
      </w:r>
      <w:r>
        <w:rPr>
          <w:color w:val="231F20"/>
          <w:spacing w:val="-2"/>
        </w:rPr>
        <w:t>означает,</w:t>
      </w:r>
      <w:r>
        <w:rPr>
          <w:color w:val="231F20"/>
          <w:spacing w:val="-8"/>
        </w:rPr>
        <w:t xml:space="preserve"> </w:t>
      </w:r>
      <w:r>
        <w:rPr>
          <w:color w:val="231F20"/>
          <w:spacing w:val="-2"/>
        </w:rPr>
        <w:t>что</w:t>
      </w:r>
      <w:r>
        <w:rPr>
          <w:color w:val="231F20"/>
          <w:spacing w:val="-8"/>
        </w:rPr>
        <w:t xml:space="preserve"> </w:t>
      </w:r>
      <w:r>
        <w:rPr>
          <w:color w:val="231F20"/>
          <w:spacing w:val="-2"/>
        </w:rPr>
        <w:t>ПФР</w:t>
      </w:r>
      <w:r>
        <w:rPr>
          <w:color w:val="231F20"/>
          <w:spacing w:val="-8"/>
        </w:rPr>
        <w:t xml:space="preserve"> </w:t>
      </w:r>
      <w:proofErr w:type="gramStart"/>
      <w:r>
        <w:rPr>
          <w:color w:val="231F20"/>
          <w:spacing w:val="-2"/>
        </w:rPr>
        <w:t xml:space="preserve">долж- </w:t>
      </w:r>
      <w:r>
        <w:rPr>
          <w:color w:val="231F20"/>
        </w:rPr>
        <w:t>но</w:t>
      </w:r>
      <w:proofErr w:type="gramEnd"/>
      <w:r>
        <w:rPr>
          <w:color w:val="231F20"/>
        </w:rPr>
        <w:t xml:space="preserve"> иметь полномочия и возможности для выполнения своих функций свободно, включая самостоятельное</w:t>
      </w:r>
      <w:r>
        <w:rPr>
          <w:color w:val="231F20"/>
          <w:spacing w:val="-6"/>
        </w:rPr>
        <w:t xml:space="preserve"> </w:t>
      </w:r>
      <w:r>
        <w:rPr>
          <w:color w:val="231F20"/>
        </w:rPr>
        <w:t>решение</w:t>
      </w:r>
      <w:r>
        <w:rPr>
          <w:color w:val="231F20"/>
          <w:spacing w:val="-6"/>
        </w:rPr>
        <w:t xml:space="preserve"> </w:t>
      </w:r>
      <w:r>
        <w:rPr>
          <w:color w:val="231F20"/>
        </w:rPr>
        <w:t>проводить</w:t>
      </w:r>
      <w:r>
        <w:rPr>
          <w:color w:val="231F20"/>
          <w:spacing w:val="-6"/>
        </w:rPr>
        <w:t xml:space="preserve"> </w:t>
      </w:r>
      <w:r>
        <w:rPr>
          <w:color w:val="231F20"/>
        </w:rPr>
        <w:t>анализ,</w:t>
      </w:r>
      <w:r>
        <w:rPr>
          <w:color w:val="231F20"/>
          <w:spacing w:val="-6"/>
        </w:rPr>
        <w:t xml:space="preserve"> </w:t>
      </w:r>
      <w:r>
        <w:rPr>
          <w:color w:val="231F20"/>
        </w:rPr>
        <w:t>запрашивать</w:t>
      </w:r>
      <w:r>
        <w:rPr>
          <w:color w:val="231F20"/>
          <w:spacing w:val="-6"/>
        </w:rPr>
        <w:t xml:space="preserve"> </w:t>
      </w:r>
      <w:r>
        <w:rPr>
          <w:color w:val="231F20"/>
        </w:rPr>
        <w:t>и/или</w:t>
      </w:r>
      <w:r>
        <w:rPr>
          <w:color w:val="231F20"/>
          <w:spacing w:val="-5"/>
        </w:rPr>
        <w:t xml:space="preserve"> </w:t>
      </w:r>
      <w:r>
        <w:rPr>
          <w:color w:val="231F20"/>
        </w:rPr>
        <w:t>передавать</w:t>
      </w:r>
      <w:r>
        <w:rPr>
          <w:color w:val="231F20"/>
          <w:spacing w:val="-5"/>
        </w:rPr>
        <w:t xml:space="preserve"> </w:t>
      </w:r>
      <w:r>
        <w:rPr>
          <w:color w:val="231F20"/>
        </w:rPr>
        <w:t>конкретную информацию.</w:t>
      </w:r>
      <w:r>
        <w:rPr>
          <w:color w:val="231F20"/>
          <w:spacing w:val="-5"/>
        </w:rPr>
        <w:t xml:space="preserve"> </w:t>
      </w:r>
      <w:r>
        <w:rPr>
          <w:color w:val="231F20"/>
        </w:rPr>
        <w:t>Во</w:t>
      </w:r>
      <w:r>
        <w:rPr>
          <w:color w:val="231F20"/>
          <w:spacing w:val="-5"/>
        </w:rPr>
        <w:t xml:space="preserve"> </w:t>
      </w:r>
      <w:r>
        <w:rPr>
          <w:color w:val="231F20"/>
        </w:rPr>
        <w:t>всех</w:t>
      </w:r>
      <w:r>
        <w:rPr>
          <w:color w:val="231F20"/>
          <w:spacing w:val="-5"/>
        </w:rPr>
        <w:t xml:space="preserve"> </w:t>
      </w:r>
      <w:r>
        <w:rPr>
          <w:color w:val="231F20"/>
        </w:rPr>
        <w:t>случаях</w:t>
      </w:r>
      <w:r>
        <w:rPr>
          <w:color w:val="231F20"/>
          <w:spacing w:val="-5"/>
        </w:rPr>
        <w:t xml:space="preserve"> </w:t>
      </w:r>
      <w:r>
        <w:rPr>
          <w:color w:val="231F20"/>
        </w:rPr>
        <w:t>это</w:t>
      </w:r>
      <w:r>
        <w:rPr>
          <w:color w:val="231F20"/>
          <w:spacing w:val="-5"/>
        </w:rPr>
        <w:t xml:space="preserve"> </w:t>
      </w:r>
      <w:r>
        <w:rPr>
          <w:color w:val="231F20"/>
        </w:rPr>
        <w:t>означает,</w:t>
      </w:r>
      <w:r>
        <w:rPr>
          <w:color w:val="231F20"/>
          <w:spacing w:val="-5"/>
        </w:rPr>
        <w:t xml:space="preserve"> </w:t>
      </w:r>
      <w:r>
        <w:rPr>
          <w:color w:val="231F20"/>
        </w:rPr>
        <w:t>что</w:t>
      </w:r>
      <w:r>
        <w:rPr>
          <w:color w:val="231F20"/>
          <w:spacing w:val="-5"/>
        </w:rPr>
        <w:t xml:space="preserve"> </w:t>
      </w:r>
      <w:r>
        <w:rPr>
          <w:color w:val="231F20"/>
        </w:rPr>
        <w:t>ПФР</w:t>
      </w:r>
      <w:r>
        <w:rPr>
          <w:color w:val="231F20"/>
          <w:spacing w:val="-5"/>
        </w:rPr>
        <w:t xml:space="preserve"> </w:t>
      </w:r>
      <w:r>
        <w:rPr>
          <w:color w:val="231F20"/>
        </w:rPr>
        <w:t>имеет</w:t>
      </w:r>
      <w:r>
        <w:rPr>
          <w:color w:val="231F20"/>
          <w:spacing w:val="-5"/>
        </w:rPr>
        <w:t xml:space="preserve"> </w:t>
      </w:r>
      <w:r>
        <w:rPr>
          <w:color w:val="231F20"/>
        </w:rPr>
        <w:t>независимое</w:t>
      </w:r>
      <w:r>
        <w:rPr>
          <w:color w:val="231F20"/>
          <w:spacing w:val="-5"/>
        </w:rPr>
        <w:t xml:space="preserve"> </w:t>
      </w:r>
      <w:r>
        <w:rPr>
          <w:color w:val="231F20"/>
        </w:rPr>
        <w:t>право</w:t>
      </w:r>
      <w:r>
        <w:rPr>
          <w:color w:val="231F20"/>
          <w:spacing w:val="-5"/>
        </w:rPr>
        <w:t xml:space="preserve"> </w:t>
      </w:r>
      <w:r>
        <w:rPr>
          <w:color w:val="231F20"/>
        </w:rPr>
        <w:t>направлять или передавать информацию в компетентные органы.</w:t>
      </w:r>
    </w:p>
    <w:p w14:paraId="02F5070C" w14:textId="77777777" w:rsidR="00F446DF" w:rsidRDefault="008E79C3">
      <w:pPr>
        <w:pStyle w:val="a5"/>
        <w:numPr>
          <w:ilvl w:val="0"/>
          <w:numId w:val="45"/>
        </w:numPr>
        <w:tabs>
          <w:tab w:val="left" w:pos="913"/>
        </w:tabs>
        <w:spacing w:before="164" w:line="261" w:lineRule="auto"/>
        <w:ind w:left="912" w:right="148"/>
      </w:pPr>
      <w:r>
        <w:rPr>
          <w:color w:val="231F20"/>
        </w:rPr>
        <w:t xml:space="preserve">ПФР может быть создано как часть существующего органа. Когда ПФР расположено </w:t>
      </w:r>
      <w:proofErr w:type="gramStart"/>
      <w:r>
        <w:rPr>
          <w:color w:val="231F20"/>
        </w:rPr>
        <w:t>вну- три</w:t>
      </w:r>
      <w:proofErr w:type="gramEnd"/>
      <w:r>
        <w:rPr>
          <w:color w:val="231F20"/>
        </w:rPr>
        <w:t xml:space="preserve"> существующей структуры другого органа, ключевые функции ПФР должны быть от- делены от функций этого органа.</w:t>
      </w:r>
    </w:p>
    <w:p w14:paraId="0D1BFDCD" w14:textId="35896493" w:rsidR="00F446DF" w:rsidRDefault="008E79C3">
      <w:pPr>
        <w:pStyle w:val="a5"/>
        <w:numPr>
          <w:ilvl w:val="0"/>
          <w:numId w:val="45"/>
        </w:numPr>
        <w:tabs>
          <w:tab w:val="left" w:pos="913"/>
        </w:tabs>
        <w:spacing w:before="167" w:line="261" w:lineRule="auto"/>
        <w:ind w:left="912" w:right="147"/>
      </w:pPr>
      <w:r>
        <w:rPr>
          <w:color w:val="231F20"/>
        </w:rPr>
        <w:t>ПФР</w:t>
      </w:r>
      <w:r>
        <w:rPr>
          <w:color w:val="231F20"/>
          <w:spacing w:val="-13"/>
        </w:rPr>
        <w:t xml:space="preserve"> </w:t>
      </w:r>
      <w:r>
        <w:rPr>
          <w:color w:val="231F20"/>
        </w:rPr>
        <w:t>должно</w:t>
      </w:r>
      <w:r>
        <w:rPr>
          <w:color w:val="231F20"/>
          <w:spacing w:val="-12"/>
        </w:rPr>
        <w:t xml:space="preserve"> </w:t>
      </w:r>
      <w:r>
        <w:rPr>
          <w:color w:val="231F20"/>
        </w:rPr>
        <w:t>быть</w:t>
      </w:r>
      <w:r>
        <w:rPr>
          <w:color w:val="231F20"/>
          <w:spacing w:val="-12"/>
        </w:rPr>
        <w:t xml:space="preserve"> </w:t>
      </w:r>
      <w:r>
        <w:rPr>
          <w:color w:val="231F20"/>
        </w:rPr>
        <w:t>обеспечено</w:t>
      </w:r>
      <w:r>
        <w:rPr>
          <w:color w:val="231F20"/>
          <w:spacing w:val="-12"/>
        </w:rPr>
        <w:t xml:space="preserve"> </w:t>
      </w:r>
      <w:r>
        <w:rPr>
          <w:color w:val="231F20"/>
        </w:rPr>
        <w:t>достаточными</w:t>
      </w:r>
      <w:r>
        <w:rPr>
          <w:color w:val="231F20"/>
          <w:spacing w:val="-12"/>
        </w:rPr>
        <w:t xml:space="preserve"> </w:t>
      </w:r>
      <w:r>
        <w:rPr>
          <w:color w:val="231F20"/>
        </w:rPr>
        <w:t>финансовыми,</w:t>
      </w:r>
      <w:r>
        <w:rPr>
          <w:color w:val="231F20"/>
          <w:spacing w:val="-12"/>
        </w:rPr>
        <w:t xml:space="preserve"> </w:t>
      </w:r>
      <w:r>
        <w:rPr>
          <w:color w:val="231F20"/>
        </w:rPr>
        <w:t>людскими</w:t>
      </w:r>
      <w:r>
        <w:rPr>
          <w:color w:val="231F20"/>
          <w:spacing w:val="-12"/>
        </w:rPr>
        <w:t xml:space="preserve"> </w:t>
      </w:r>
      <w:r>
        <w:rPr>
          <w:color w:val="231F20"/>
        </w:rPr>
        <w:t>и</w:t>
      </w:r>
      <w:r>
        <w:rPr>
          <w:color w:val="231F20"/>
          <w:spacing w:val="-12"/>
        </w:rPr>
        <w:t xml:space="preserve"> </w:t>
      </w:r>
      <w:r>
        <w:rPr>
          <w:color w:val="231F20"/>
        </w:rPr>
        <w:t>техническими</w:t>
      </w:r>
      <w:r>
        <w:rPr>
          <w:color w:val="231F20"/>
          <w:spacing w:val="-12"/>
        </w:rPr>
        <w:t xml:space="preserve"> </w:t>
      </w:r>
      <w:proofErr w:type="gramStart"/>
      <w:r>
        <w:rPr>
          <w:color w:val="231F20"/>
        </w:rPr>
        <w:t>ре- сурсами</w:t>
      </w:r>
      <w:proofErr w:type="gramEnd"/>
      <w:r>
        <w:rPr>
          <w:color w:val="231F20"/>
          <w:spacing w:val="-12"/>
        </w:rPr>
        <w:t xml:space="preserve"> </w:t>
      </w:r>
      <w:r>
        <w:rPr>
          <w:color w:val="231F20"/>
        </w:rPr>
        <w:t>таким</w:t>
      </w:r>
      <w:r>
        <w:rPr>
          <w:color w:val="231F20"/>
          <w:spacing w:val="-12"/>
        </w:rPr>
        <w:t xml:space="preserve"> </w:t>
      </w:r>
      <w:r>
        <w:rPr>
          <w:color w:val="231F20"/>
        </w:rPr>
        <w:t>образом,</w:t>
      </w:r>
      <w:r>
        <w:rPr>
          <w:color w:val="231F20"/>
          <w:spacing w:val="-12"/>
        </w:rPr>
        <w:t xml:space="preserve"> </w:t>
      </w:r>
      <w:r>
        <w:rPr>
          <w:color w:val="231F20"/>
        </w:rPr>
        <w:t>который</w:t>
      </w:r>
      <w:r>
        <w:rPr>
          <w:color w:val="231F20"/>
          <w:spacing w:val="-12"/>
        </w:rPr>
        <w:t xml:space="preserve"> </w:t>
      </w:r>
      <w:r>
        <w:rPr>
          <w:color w:val="231F20"/>
        </w:rPr>
        <w:t>обеспечивает</w:t>
      </w:r>
      <w:r>
        <w:rPr>
          <w:color w:val="231F20"/>
          <w:spacing w:val="-12"/>
        </w:rPr>
        <w:t xml:space="preserve"> </w:t>
      </w:r>
      <w:r>
        <w:rPr>
          <w:color w:val="231F20"/>
        </w:rPr>
        <w:t>его</w:t>
      </w:r>
      <w:r>
        <w:rPr>
          <w:color w:val="231F20"/>
          <w:spacing w:val="-12"/>
        </w:rPr>
        <w:t xml:space="preserve"> </w:t>
      </w:r>
      <w:r>
        <w:rPr>
          <w:color w:val="231F20"/>
        </w:rPr>
        <w:t>автономию</w:t>
      </w:r>
      <w:r>
        <w:rPr>
          <w:color w:val="231F20"/>
          <w:spacing w:val="-12"/>
        </w:rPr>
        <w:t xml:space="preserve"> </w:t>
      </w:r>
      <w:r>
        <w:rPr>
          <w:color w:val="231F20"/>
        </w:rPr>
        <w:t>и</w:t>
      </w:r>
      <w:r>
        <w:rPr>
          <w:color w:val="231F20"/>
          <w:spacing w:val="-12"/>
        </w:rPr>
        <w:t xml:space="preserve"> </w:t>
      </w:r>
      <w:r>
        <w:rPr>
          <w:color w:val="231F20"/>
        </w:rPr>
        <w:t>независимость</w:t>
      </w:r>
      <w:r>
        <w:rPr>
          <w:color w:val="231F20"/>
          <w:spacing w:val="-12"/>
        </w:rPr>
        <w:t xml:space="preserve"> </w:t>
      </w:r>
      <w:r>
        <w:rPr>
          <w:color w:val="231F20"/>
        </w:rPr>
        <w:t>и</w:t>
      </w:r>
      <w:r>
        <w:rPr>
          <w:color w:val="231F20"/>
          <w:spacing w:val="-12"/>
        </w:rPr>
        <w:t xml:space="preserve"> </w:t>
      </w:r>
      <w:r>
        <w:rPr>
          <w:color w:val="231F20"/>
        </w:rPr>
        <w:t>позволя- ет</w:t>
      </w:r>
      <w:r>
        <w:rPr>
          <w:color w:val="231F20"/>
          <w:spacing w:val="-11"/>
        </w:rPr>
        <w:t xml:space="preserve"> </w:t>
      </w:r>
      <w:r>
        <w:rPr>
          <w:color w:val="231F20"/>
        </w:rPr>
        <w:t>ему</w:t>
      </w:r>
      <w:r>
        <w:rPr>
          <w:color w:val="231F20"/>
          <w:spacing w:val="-11"/>
        </w:rPr>
        <w:t xml:space="preserve"> </w:t>
      </w:r>
      <w:r>
        <w:rPr>
          <w:color w:val="231F20"/>
        </w:rPr>
        <w:t>эффективно</w:t>
      </w:r>
      <w:r>
        <w:rPr>
          <w:color w:val="231F20"/>
          <w:spacing w:val="-11"/>
        </w:rPr>
        <w:t xml:space="preserve"> </w:t>
      </w:r>
      <w:r>
        <w:rPr>
          <w:color w:val="231F20"/>
        </w:rPr>
        <w:t>выполнять</w:t>
      </w:r>
      <w:r>
        <w:rPr>
          <w:color w:val="231F20"/>
          <w:spacing w:val="-11"/>
        </w:rPr>
        <w:t xml:space="preserve"> </w:t>
      </w:r>
      <w:r>
        <w:rPr>
          <w:color w:val="231F20"/>
        </w:rPr>
        <w:t>свою</w:t>
      </w:r>
      <w:r>
        <w:rPr>
          <w:color w:val="231F20"/>
          <w:spacing w:val="-11"/>
        </w:rPr>
        <w:t xml:space="preserve"> </w:t>
      </w:r>
      <w:r>
        <w:rPr>
          <w:color w:val="231F20"/>
        </w:rPr>
        <w:t>задачу.</w:t>
      </w:r>
      <w:r>
        <w:rPr>
          <w:color w:val="231F20"/>
          <w:spacing w:val="-11"/>
        </w:rPr>
        <w:t xml:space="preserve"> </w:t>
      </w:r>
      <w:r>
        <w:rPr>
          <w:color w:val="231F20"/>
        </w:rPr>
        <w:t>Стран</w:t>
      </w:r>
      <w:ins w:id="1035" w:author="Soat Rasulov" w:date="2025-01-17T13:25:00Z">
        <w:r w:rsidR="005E398A">
          <w:rPr>
            <w:color w:val="231F20"/>
          </w:rPr>
          <w:t>ы</w:t>
        </w:r>
      </w:ins>
      <w:del w:id="1036" w:author="Soat Rasulov" w:date="2025-01-17T13:25:00Z">
        <w:r w:rsidDel="005E398A">
          <w:rPr>
            <w:color w:val="231F20"/>
          </w:rPr>
          <w:delText>ам</w:delText>
        </w:r>
      </w:del>
      <w:r>
        <w:rPr>
          <w:color w:val="231F20"/>
          <w:spacing w:val="-11"/>
        </w:rPr>
        <w:t xml:space="preserve"> </w:t>
      </w:r>
      <w:del w:id="1037" w:author="Soat Rasulov" w:date="2025-01-17T13:25:00Z">
        <w:r w:rsidDel="005E398A">
          <w:rPr>
            <w:color w:val="231F20"/>
          </w:rPr>
          <w:delText>следует</w:delText>
        </w:r>
        <w:r w:rsidDel="005E398A">
          <w:rPr>
            <w:color w:val="231F20"/>
            <w:spacing w:val="-11"/>
          </w:rPr>
          <w:delText xml:space="preserve"> </w:delText>
        </w:r>
      </w:del>
      <w:ins w:id="1038" w:author="Soat Rasulov" w:date="2025-01-17T13:25:00Z">
        <w:r w:rsidR="005E398A">
          <w:rPr>
            <w:color w:val="231F20"/>
          </w:rPr>
          <w:t xml:space="preserve">должны </w:t>
        </w:r>
      </w:ins>
      <w:r>
        <w:rPr>
          <w:color w:val="231F20"/>
        </w:rPr>
        <w:t>иметь</w:t>
      </w:r>
      <w:r>
        <w:rPr>
          <w:color w:val="231F20"/>
          <w:spacing w:val="-11"/>
        </w:rPr>
        <w:t xml:space="preserve"> </w:t>
      </w:r>
      <w:r>
        <w:rPr>
          <w:color w:val="231F20"/>
        </w:rPr>
        <w:t>процедуры</w:t>
      </w:r>
      <w:r>
        <w:rPr>
          <w:color w:val="231F20"/>
          <w:spacing w:val="-11"/>
        </w:rPr>
        <w:t xml:space="preserve"> </w:t>
      </w:r>
      <w:r>
        <w:rPr>
          <w:color w:val="231F20"/>
        </w:rPr>
        <w:t>для</w:t>
      </w:r>
      <w:r>
        <w:rPr>
          <w:color w:val="231F20"/>
          <w:spacing w:val="-11"/>
        </w:rPr>
        <w:t xml:space="preserve"> </w:t>
      </w:r>
      <w:proofErr w:type="gramStart"/>
      <w:r>
        <w:rPr>
          <w:color w:val="231F20"/>
        </w:rPr>
        <w:t>обеспе- чения</w:t>
      </w:r>
      <w:proofErr w:type="gramEnd"/>
      <w:r>
        <w:rPr>
          <w:color w:val="231F20"/>
          <w:spacing w:val="-13"/>
        </w:rPr>
        <w:t xml:space="preserve"> </w:t>
      </w:r>
      <w:r>
        <w:rPr>
          <w:color w:val="231F20"/>
        </w:rPr>
        <w:t>того,</w:t>
      </w:r>
      <w:r>
        <w:rPr>
          <w:color w:val="231F20"/>
          <w:spacing w:val="-12"/>
        </w:rPr>
        <w:t xml:space="preserve"> </w:t>
      </w:r>
      <w:r>
        <w:rPr>
          <w:color w:val="231F20"/>
        </w:rPr>
        <w:t>чтобы</w:t>
      </w:r>
      <w:r>
        <w:rPr>
          <w:color w:val="231F20"/>
          <w:spacing w:val="-12"/>
        </w:rPr>
        <w:t xml:space="preserve"> </w:t>
      </w:r>
      <w:r>
        <w:rPr>
          <w:color w:val="231F20"/>
        </w:rPr>
        <w:t>сотрудники</w:t>
      </w:r>
      <w:r>
        <w:rPr>
          <w:color w:val="231F20"/>
          <w:spacing w:val="-12"/>
        </w:rPr>
        <w:t xml:space="preserve"> </w:t>
      </w:r>
      <w:r>
        <w:rPr>
          <w:color w:val="231F20"/>
        </w:rPr>
        <w:t>ПФР</w:t>
      </w:r>
      <w:r>
        <w:rPr>
          <w:color w:val="231F20"/>
          <w:spacing w:val="-12"/>
        </w:rPr>
        <w:t xml:space="preserve"> </w:t>
      </w:r>
      <w:r>
        <w:rPr>
          <w:color w:val="231F20"/>
        </w:rPr>
        <w:t>поддерживали</w:t>
      </w:r>
      <w:r>
        <w:rPr>
          <w:color w:val="231F20"/>
          <w:spacing w:val="-12"/>
        </w:rPr>
        <w:t xml:space="preserve"> </w:t>
      </w:r>
      <w:r>
        <w:rPr>
          <w:color w:val="231F20"/>
        </w:rPr>
        <w:t>высокие</w:t>
      </w:r>
      <w:r>
        <w:rPr>
          <w:color w:val="231F20"/>
          <w:spacing w:val="-12"/>
        </w:rPr>
        <w:t xml:space="preserve"> </w:t>
      </w:r>
      <w:r>
        <w:rPr>
          <w:color w:val="231F20"/>
        </w:rPr>
        <w:t>профессиональные</w:t>
      </w:r>
      <w:r>
        <w:rPr>
          <w:color w:val="231F20"/>
          <w:spacing w:val="-12"/>
        </w:rPr>
        <w:t xml:space="preserve"> </w:t>
      </w:r>
      <w:r>
        <w:rPr>
          <w:color w:val="231F20"/>
        </w:rPr>
        <w:t>стандарты, в том числе стандарты в отношении конфиденциальности, отличались высокой честно- стью и имели соответствующую квалификацию.</w:t>
      </w:r>
    </w:p>
    <w:p w14:paraId="05E45BEC" w14:textId="77777777" w:rsidR="00F446DF" w:rsidRDefault="008E79C3">
      <w:pPr>
        <w:pStyle w:val="a5"/>
        <w:numPr>
          <w:ilvl w:val="0"/>
          <w:numId w:val="45"/>
        </w:numPr>
        <w:tabs>
          <w:tab w:val="left" w:pos="913"/>
        </w:tabs>
        <w:spacing w:before="163" w:line="261" w:lineRule="auto"/>
        <w:ind w:left="912" w:right="146"/>
      </w:pPr>
      <w:r>
        <w:rPr>
          <w:color w:val="231F20"/>
        </w:rPr>
        <w:t xml:space="preserve">ПФР должно также иметь возможность вступать в договоренности или осуществлять </w:t>
      </w:r>
      <w:proofErr w:type="gramStart"/>
      <w:r>
        <w:rPr>
          <w:color w:val="231F20"/>
        </w:rPr>
        <w:t>об- мен</w:t>
      </w:r>
      <w:proofErr w:type="gramEnd"/>
      <w:r>
        <w:rPr>
          <w:color w:val="231F20"/>
          <w:spacing w:val="-6"/>
        </w:rPr>
        <w:t xml:space="preserve"> </w:t>
      </w:r>
      <w:r>
        <w:rPr>
          <w:color w:val="231F20"/>
        </w:rPr>
        <w:t>информацией</w:t>
      </w:r>
      <w:r>
        <w:rPr>
          <w:color w:val="231F20"/>
          <w:spacing w:val="-6"/>
        </w:rPr>
        <w:t xml:space="preserve"> </w:t>
      </w:r>
      <w:r>
        <w:rPr>
          <w:color w:val="231F20"/>
        </w:rPr>
        <w:t>самостоятельно</w:t>
      </w:r>
      <w:r>
        <w:rPr>
          <w:color w:val="231F20"/>
          <w:spacing w:val="-6"/>
        </w:rPr>
        <w:t xml:space="preserve"> </w:t>
      </w:r>
      <w:r>
        <w:rPr>
          <w:color w:val="231F20"/>
        </w:rPr>
        <w:t>с</w:t>
      </w:r>
      <w:r>
        <w:rPr>
          <w:color w:val="231F20"/>
          <w:spacing w:val="-6"/>
        </w:rPr>
        <w:t xml:space="preserve"> </w:t>
      </w:r>
      <w:r>
        <w:rPr>
          <w:color w:val="231F20"/>
        </w:rPr>
        <w:t>другими</w:t>
      </w:r>
      <w:r>
        <w:rPr>
          <w:color w:val="231F20"/>
          <w:spacing w:val="-6"/>
        </w:rPr>
        <w:t xml:space="preserve"> </w:t>
      </w:r>
      <w:r>
        <w:rPr>
          <w:color w:val="231F20"/>
        </w:rPr>
        <w:t>компетентными</w:t>
      </w:r>
      <w:r>
        <w:rPr>
          <w:color w:val="231F20"/>
          <w:spacing w:val="-6"/>
        </w:rPr>
        <w:t xml:space="preserve"> </w:t>
      </w:r>
      <w:r>
        <w:rPr>
          <w:color w:val="231F20"/>
        </w:rPr>
        <w:t>органами</w:t>
      </w:r>
      <w:r>
        <w:rPr>
          <w:color w:val="231F20"/>
          <w:spacing w:val="-6"/>
        </w:rPr>
        <w:t xml:space="preserve"> </w:t>
      </w:r>
      <w:r>
        <w:rPr>
          <w:color w:val="231F20"/>
        </w:rPr>
        <w:t>своей</w:t>
      </w:r>
      <w:r>
        <w:rPr>
          <w:color w:val="231F20"/>
          <w:spacing w:val="-6"/>
        </w:rPr>
        <w:t xml:space="preserve"> </w:t>
      </w:r>
      <w:r>
        <w:rPr>
          <w:color w:val="231F20"/>
        </w:rPr>
        <w:t>страны</w:t>
      </w:r>
      <w:r>
        <w:rPr>
          <w:color w:val="231F20"/>
          <w:spacing w:val="-6"/>
        </w:rPr>
        <w:t xml:space="preserve"> </w:t>
      </w:r>
      <w:r>
        <w:rPr>
          <w:color w:val="231F20"/>
        </w:rPr>
        <w:t>или с зарубежными партнерами.</w:t>
      </w:r>
    </w:p>
    <w:p w14:paraId="24A72AEB" w14:textId="77777777" w:rsidR="00F446DF" w:rsidRDefault="008E79C3">
      <w:pPr>
        <w:pStyle w:val="5"/>
        <w:numPr>
          <w:ilvl w:val="0"/>
          <w:numId w:val="44"/>
        </w:numPr>
        <w:tabs>
          <w:tab w:val="left" w:pos="912"/>
          <w:tab w:val="left" w:pos="913"/>
        </w:tabs>
        <w:spacing w:before="147"/>
        <w:ind w:hanging="398"/>
      </w:pPr>
      <w:r>
        <w:rPr>
          <w:color w:val="348599"/>
        </w:rPr>
        <w:t>Чрезмерное</w:t>
      </w:r>
      <w:r>
        <w:rPr>
          <w:color w:val="348599"/>
          <w:spacing w:val="31"/>
        </w:rPr>
        <w:t xml:space="preserve"> </w:t>
      </w:r>
      <w:r>
        <w:rPr>
          <w:color w:val="348599"/>
        </w:rPr>
        <w:t>влияние</w:t>
      </w:r>
      <w:r>
        <w:rPr>
          <w:color w:val="348599"/>
          <w:spacing w:val="31"/>
        </w:rPr>
        <w:t xml:space="preserve"> </w:t>
      </w:r>
      <w:r>
        <w:rPr>
          <w:color w:val="348599"/>
        </w:rPr>
        <w:t>или</w:t>
      </w:r>
      <w:r>
        <w:rPr>
          <w:color w:val="348599"/>
          <w:spacing w:val="32"/>
        </w:rPr>
        <w:t xml:space="preserve"> </w:t>
      </w:r>
      <w:r>
        <w:rPr>
          <w:color w:val="348599"/>
          <w:spacing w:val="-2"/>
        </w:rPr>
        <w:t>вмешательство</w:t>
      </w:r>
    </w:p>
    <w:p w14:paraId="3C263AD0" w14:textId="77777777" w:rsidR="00F446DF" w:rsidRDefault="008E79C3">
      <w:pPr>
        <w:pStyle w:val="a5"/>
        <w:numPr>
          <w:ilvl w:val="0"/>
          <w:numId w:val="45"/>
        </w:numPr>
        <w:tabs>
          <w:tab w:val="left" w:pos="913"/>
        </w:tabs>
        <w:spacing w:before="165" w:line="261" w:lineRule="auto"/>
        <w:ind w:left="912" w:right="144"/>
      </w:pPr>
      <w:r>
        <w:rPr>
          <w:color w:val="231F20"/>
        </w:rPr>
        <w:t>ПФР должно быть способно получать и использовать ресурсы, необходимые для самосто- ятельного осуществления своей текущей деятельности без чрезмерного политического, государственного</w:t>
      </w:r>
      <w:r>
        <w:rPr>
          <w:color w:val="231F20"/>
          <w:spacing w:val="-13"/>
        </w:rPr>
        <w:t xml:space="preserve"> </w:t>
      </w:r>
      <w:r>
        <w:rPr>
          <w:color w:val="231F20"/>
        </w:rPr>
        <w:t>или</w:t>
      </w:r>
      <w:r>
        <w:rPr>
          <w:color w:val="231F20"/>
          <w:spacing w:val="-12"/>
        </w:rPr>
        <w:t xml:space="preserve"> </w:t>
      </w:r>
      <w:r>
        <w:rPr>
          <w:color w:val="231F20"/>
        </w:rPr>
        <w:t>отраслевого</w:t>
      </w:r>
      <w:r>
        <w:rPr>
          <w:color w:val="231F20"/>
          <w:spacing w:val="-12"/>
        </w:rPr>
        <w:t xml:space="preserve"> </w:t>
      </w:r>
      <w:r>
        <w:rPr>
          <w:color w:val="231F20"/>
        </w:rPr>
        <w:t>влияния</w:t>
      </w:r>
      <w:r>
        <w:rPr>
          <w:color w:val="231F20"/>
          <w:spacing w:val="-12"/>
        </w:rPr>
        <w:t xml:space="preserve"> </w:t>
      </w:r>
      <w:r>
        <w:rPr>
          <w:color w:val="231F20"/>
        </w:rPr>
        <w:t>или</w:t>
      </w:r>
      <w:r>
        <w:rPr>
          <w:color w:val="231F20"/>
          <w:spacing w:val="-12"/>
        </w:rPr>
        <w:t xml:space="preserve"> </w:t>
      </w:r>
      <w:r>
        <w:rPr>
          <w:color w:val="231F20"/>
        </w:rPr>
        <w:t>вмешательства,</w:t>
      </w:r>
      <w:r>
        <w:rPr>
          <w:color w:val="231F20"/>
          <w:spacing w:val="-12"/>
        </w:rPr>
        <w:t xml:space="preserve"> </w:t>
      </w:r>
      <w:r>
        <w:rPr>
          <w:color w:val="231F20"/>
        </w:rPr>
        <w:t>которое</w:t>
      </w:r>
      <w:r>
        <w:rPr>
          <w:color w:val="231F20"/>
          <w:spacing w:val="-12"/>
        </w:rPr>
        <w:t xml:space="preserve"> </w:t>
      </w:r>
      <w:r>
        <w:rPr>
          <w:color w:val="231F20"/>
        </w:rPr>
        <w:t>может</w:t>
      </w:r>
      <w:r>
        <w:rPr>
          <w:color w:val="231F20"/>
          <w:spacing w:val="-12"/>
        </w:rPr>
        <w:t xml:space="preserve"> </w:t>
      </w:r>
      <w:r>
        <w:rPr>
          <w:color w:val="231F20"/>
        </w:rPr>
        <w:t>негативно сказаться на его операционной независимости.</w:t>
      </w:r>
    </w:p>
    <w:p w14:paraId="21AB0E6A" w14:textId="77777777" w:rsidR="00F446DF" w:rsidRDefault="008E79C3">
      <w:pPr>
        <w:pStyle w:val="5"/>
        <w:numPr>
          <w:ilvl w:val="0"/>
          <w:numId w:val="44"/>
        </w:numPr>
        <w:tabs>
          <w:tab w:val="left" w:pos="913"/>
        </w:tabs>
        <w:spacing w:before="147"/>
        <w:ind w:hanging="398"/>
      </w:pPr>
      <w:r>
        <w:rPr>
          <w:color w:val="348599"/>
        </w:rPr>
        <w:t>Группа</w:t>
      </w:r>
      <w:r>
        <w:rPr>
          <w:color w:val="348599"/>
          <w:spacing w:val="14"/>
        </w:rPr>
        <w:t xml:space="preserve"> </w:t>
      </w:r>
      <w:r>
        <w:rPr>
          <w:color w:val="348599"/>
          <w:spacing w:val="-2"/>
        </w:rPr>
        <w:t>«ЭГМОНТ»</w:t>
      </w:r>
    </w:p>
    <w:p w14:paraId="3A54AB9C" w14:textId="77777777" w:rsidR="00F446DF" w:rsidRDefault="008E79C3">
      <w:pPr>
        <w:pStyle w:val="a5"/>
        <w:numPr>
          <w:ilvl w:val="0"/>
          <w:numId w:val="45"/>
        </w:numPr>
        <w:tabs>
          <w:tab w:val="left" w:pos="913"/>
        </w:tabs>
        <w:spacing w:before="165" w:line="261" w:lineRule="auto"/>
        <w:ind w:left="912" w:right="148"/>
      </w:pPr>
      <w:r>
        <w:rPr>
          <w:color w:val="231F20"/>
        </w:rPr>
        <w:t>Страны должны обеспечить, чтобы ПФР принимало во внимание Заявление о целях Груп- пы «Эгмонт» и ее Принципы обмена информацией между подразделениями финансовой разведки</w:t>
      </w:r>
      <w:r>
        <w:rPr>
          <w:color w:val="231F20"/>
          <w:spacing w:val="-3"/>
        </w:rPr>
        <w:t xml:space="preserve"> </w:t>
      </w:r>
      <w:r>
        <w:rPr>
          <w:color w:val="231F20"/>
        </w:rPr>
        <w:t>в</w:t>
      </w:r>
      <w:r>
        <w:rPr>
          <w:color w:val="231F20"/>
          <w:spacing w:val="-3"/>
        </w:rPr>
        <w:t xml:space="preserve"> </w:t>
      </w:r>
      <w:r>
        <w:rPr>
          <w:color w:val="231F20"/>
        </w:rPr>
        <w:t>делах</w:t>
      </w:r>
      <w:r>
        <w:rPr>
          <w:color w:val="231F20"/>
          <w:spacing w:val="-3"/>
        </w:rPr>
        <w:t xml:space="preserve"> </w:t>
      </w:r>
      <w:r>
        <w:rPr>
          <w:color w:val="231F20"/>
        </w:rPr>
        <w:t>по</w:t>
      </w:r>
      <w:r>
        <w:rPr>
          <w:color w:val="231F20"/>
          <w:spacing w:val="-3"/>
        </w:rPr>
        <w:t xml:space="preserve"> </w:t>
      </w:r>
      <w:r>
        <w:rPr>
          <w:color w:val="231F20"/>
        </w:rPr>
        <w:t>отмыванию</w:t>
      </w:r>
      <w:r>
        <w:rPr>
          <w:color w:val="231F20"/>
          <w:spacing w:val="-3"/>
        </w:rPr>
        <w:t xml:space="preserve"> </w:t>
      </w:r>
      <w:r>
        <w:rPr>
          <w:color w:val="231F20"/>
        </w:rPr>
        <w:t>денег</w:t>
      </w:r>
      <w:r>
        <w:rPr>
          <w:color w:val="231F20"/>
          <w:spacing w:val="-3"/>
        </w:rPr>
        <w:t xml:space="preserve"> </w:t>
      </w:r>
      <w:r>
        <w:rPr>
          <w:color w:val="231F20"/>
        </w:rPr>
        <w:t>и</w:t>
      </w:r>
      <w:r>
        <w:rPr>
          <w:color w:val="231F20"/>
          <w:spacing w:val="-3"/>
        </w:rPr>
        <w:t xml:space="preserve"> </w:t>
      </w:r>
      <w:r>
        <w:rPr>
          <w:color w:val="231F20"/>
        </w:rPr>
        <w:t>финансированию</w:t>
      </w:r>
      <w:r>
        <w:rPr>
          <w:color w:val="231F20"/>
          <w:spacing w:val="-3"/>
        </w:rPr>
        <w:t xml:space="preserve"> </w:t>
      </w:r>
      <w:r>
        <w:rPr>
          <w:color w:val="231F20"/>
        </w:rPr>
        <w:t>терроризма</w:t>
      </w:r>
      <w:r>
        <w:rPr>
          <w:color w:val="231F20"/>
          <w:spacing w:val="-3"/>
        </w:rPr>
        <w:t xml:space="preserve"> </w:t>
      </w:r>
      <w:r>
        <w:rPr>
          <w:color w:val="231F20"/>
        </w:rPr>
        <w:t>(в</w:t>
      </w:r>
      <w:r>
        <w:rPr>
          <w:color w:val="231F20"/>
          <w:spacing w:val="-3"/>
        </w:rPr>
        <w:t xml:space="preserve"> </w:t>
      </w:r>
      <w:r>
        <w:rPr>
          <w:color w:val="231F20"/>
        </w:rPr>
        <w:t>этих</w:t>
      </w:r>
      <w:r>
        <w:rPr>
          <w:color w:val="231F20"/>
          <w:spacing w:val="-3"/>
        </w:rPr>
        <w:t xml:space="preserve"> </w:t>
      </w:r>
      <w:r>
        <w:rPr>
          <w:color w:val="231F20"/>
        </w:rPr>
        <w:t>документах устанавливаются</w:t>
      </w:r>
      <w:r>
        <w:rPr>
          <w:color w:val="231F20"/>
          <w:spacing w:val="-13"/>
        </w:rPr>
        <w:t xml:space="preserve"> </w:t>
      </w:r>
      <w:r>
        <w:rPr>
          <w:color w:val="231F20"/>
        </w:rPr>
        <w:t>важные</w:t>
      </w:r>
      <w:r>
        <w:rPr>
          <w:color w:val="231F20"/>
          <w:spacing w:val="-12"/>
        </w:rPr>
        <w:t xml:space="preserve"> </w:t>
      </w:r>
      <w:r>
        <w:rPr>
          <w:color w:val="231F20"/>
        </w:rPr>
        <w:t>руководящие</w:t>
      </w:r>
      <w:r>
        <w:rPr>
          <w:color w:val="231F20"/>
          <w:spacing w:val="-12"/>
        </w:rPr>
        <w:t xml:space="preserve"> </w:t>
      </w:r>
      <w:r>
        <w:rPr>
          <w:color w:val="231F20"/>
        </w:rPr>
        <w:t>принципы,</w:t>
      </w:r>
      <w:r>
        <w:rPr>
          <w:color w:val="231F20"/>
          <w:spacing w:val="-12"/>
        </w:rPr>
        <w:t xml:space="preserve"> </w:t>
      </w:r>
      <w:r>
        <w:rPr>
          <w:color w:val="231F20"/>
        </w:rPr>
        <w:t>касающиеся</w:t>
      </w:r>
      <w:r>
        <w:rPr>
          <w:color w:val="231F20"/>
          <w:spacing w:val="-12"/>
        </w:rPr>
        <w:t xml:space="preserve"> </w:t>
      </w:r>
      <w:r>
        <w:rPr>
          <w:color w:val="231F20"/>
        </w:rPr>
        <w:t>роли</w:t>
      </w:r>
      <w:r>
        <w:rPr>
          <w:color w:val="231F20"/>
          <w:spacing w:val="-12"/>
        </w:rPr>
        <w:t xml:space="preserve"> </w:t>
      </w:r>
      <w:r>
        <w:rPr>
          <w:color w:val="231F20"/>
        </w:rPr>
        <w:t>и</w:t>
      </w:r>
      <w:r>
        <w:rPr>
          <w:color w:val="231F20"/>
          <w:spacing w:val="-12"/>
        </w:rPr>
        <w:t xml:space="preserve"> </w:t>
      </w:r>
      <w:r>
        <w:rPr>
          <w:color w:val="231F20"/>
        </w:rPr>
        <w:t>функций</w:t>
      </w:r>
      <w:r>
        <w:rPr>
          <w:color w:val="231F20"/>
          <w:spacing w:val="-12"/>
        </w:rPr>
        <w:t xml:space="preserve"> </w:t>
      </w:r>
      <w:r>
        <w:rPr>
          <w:color w:val="231F20"/>
        </w:rPr>
        <w:t>ПФР,</w:t>
      </w:r>
      <w:r>
        <w:rPr>
          <w:color w:val="231F20"/>
          <w:spacing w:val="-12"/>
        </w:rPr>
        <w:t xml:space="preserve"> </w:t>
      </w:r>
      <w:r>
        <w:rPr>
          <w:color w:val="231F20"/>
        </w:rPr>
        <w:t>и</w:t>
      </w:r>
      <w:r>
        <w:rPr>
          <w:color w:val="231F20"/>
          <w:spacing w:val="-13"/>
        </w:rPr>
        <w:t xml:space="preserve"> </w:t>
      </w:r>
      <w:r>
        <w:rPr>
          <w:color w:val="231F20"/>
        </w:rPr>
        <w:t>ме- ханизмы для обмена информацией между ПФР). ПФР должно подать заявку на членство</w:t>
      </w:r>
      <w:r>
        <w:rPr>
          <w:color w:val="231F20"/>
          <w:spacing w:val="80"/>
          <w:w w:val="150"/>
        </w:rPr>
        <w:t xml:space="preserve"> </w:t>
      </w:r>
      <w:r>
        <w:rPr>
          <w:color w:val="231F20"/>
        </w:rPr>
        <w:t>в Группу «Эгмонт».</w:t>
      </w:r>
    </w:p>
    <w:p w14:paraId="5D4854DD" w14:textId="77777777" w:rsidR="00F446DF" w:rsidRDefault="008E79C3">
      <w:pPr>
        <w:pStyle w:val="5"/>
        <w:spacing w:before="144"/>
        <w:ind w:left="515"/>
      </w:pPr>
      <w:r>
        <w:rPr>
          <w:color w:val="348599"/>
        </w:rPr>
        <w:t>Н.</w:t>
      </w:r>
      <w:r>
        <w:rPr>
          <w:color w:val="348599"/>
          <w:spacing w:val="53"/>
        </w:rPr>
        <w:t xml:space="preserve">  </w:t>
      </w:r>
      <w:r>
        <w:rPr>
          <w:color w:val="348599"/>
        </w:rPr>
        <w:t>Сообщения</w:t>
      </w:r>
      <w:r>
        <w:rPr>
          <w:color w:val="348599"/>
          <w:spacing w:val="24"/>
        </w:rPr>
        <w:t xml:space="preserve"> </w:t>
      </w:r>
      <w:r>
        <w:rPr>
          <w:color w:val="348599"/>
        </w:rPr>
        <w:t>о</w:t>
      </w:r>
      <w:r>
        <w:rPr>
          <w:color w:val="348599"/>
          <w:spacing w:val="24"/>
        </w:rPr>
        <w:t xml:space="preserve"> </w:t>
      </w:r>
      <w:r>
        <w:rPr>
          <w:color w:val="348599"/>
        </w:rPr>
        <w:t>крупных</w:t>
      </w:r>
      <w:r>
        <w:rPr>
          <w:color w:val="348599"/>
          <w:spacing w:val="23"/>
        </w:rPr>
        <w:t xml:space="preserve"> </w:t>
      </w:r>
      <w:r>
        <w:rPr>
          <w:color w:val="348599"/>
        </w:rPr>
        <w:t>операциях</w:t>
      </w:r>
      <w:r>
        <w:rPr>
          <w:color w:val="348599"/>
          <w:spacing w:val="24"/>
        </w:rPr>
        <w:t xml:space="preserve"> </w:t>
      </w:r>
      <w:r>
        <w:rPr>
          <w:color w:val="348599"/>
        </w:rPr>
        <w:t>с</w:t>
      </w:r>
      <w:r>
        <w:rPr>
          <w:color w:val="348599"/>
          <w:spacing w:val="24"/>
        </w:rPr>
        <w:t xml:space="preserve"> </w:t>
      </w:r>
      <w:r>
        <w:rPr>
          <w:color w:val="348599"/>
        </w:rPr>
        <w:t>наличными</w:t>
      </w:r>
      <w:r>
        <w:rPr>
          <w:color w:val="348599"/>
          <w:spacing w:val="23"/>
        </w:rPr>
        <w:t xml:space="preserve"> </w:t>
      </w:r>
      <w:r>
        <w:rPr>
          <w:color w:val="348599"/>
          <w:spacing w:val="-2"/>
        </w:rPr>
        <w:t>деньгами</w:t>
      </w:r>
    </w:p>
    <w:p w14:paraId="3AEC9048" w14:textId="77777777" w:rsidR="00F446DF" w:rsidRDefault="008E79C3">
      <w:pPr>
        <w:pStyle w:val="a5"/>
        <w:numPr>
          <w:ilvl w:val="0"/>
          <w:numId w:val="45"/>
        </w:numPr>
        <w:tabs>
          <w:tab w:val="left" w:pos="913"/>
        </w:tabs>
        <w:spacing w:before="165" w:line="261" w:lineRule="auto"/>
        <w:ind w:left="912" w:right="148"/>
      </w:pPr>
      <w:r>
        <w:rPr>
          <w:color w:val="231F20"/>
        </w:rPr>
        <w:t>Странам</w:t>
      </w:r>
      <w:r>
        <w:rPr>
          <w:color w:val="231F20"/>
          <w:spacing w:val="-9"/>
        </w:rPr>
        <w:t xml:space="preserve"> </w:t>
      </w:r>
      <w:r>
        <w:rPr>
          <w:color w:val="231F20"/>
        </w:rPr>
        <w:t>следует</w:t>
      </w:r>
      <w:r>
        <w:rPr>
          <w:color w:val="231F20"/>
          <w:spacing w:val="-8"/>
        </w:rPr>
        <w:t xml:space="preserve"> </w:t>
      </w:r>
      <w:r>
        <w:rPr>
          <w:color w:val="231F20"/>
        </w:rPr>
        <w:t>рассмотреть</w:t>
      </w:r>
      <w:r>
        <w:rPr>
          <w:color w:val="231F20"/>
          <w:spacing w:val="-9"/>
        </w:rPr>
        <w:t xml:space="preserve"> </w:t>
      </w:r>
      <w:r>
        <w:rPr>
          <w:color w:val="231F20"/>
        </w:rPr>
        <w:t>вопрос</w:t>
      </w:r>
      <w:r>
        <w:rPr>
          <w:color w:val="231F20"/>
          <w:spacing w:val="-9"/>
        </w:rPr>
        <w:t xml:space="preserve"> </w:t>
      </w:r>
      <w:r>
        <w:rPr>
          <w:color w:val="231F20"/>
        </w:rPr>
        <w:t>о</w:t>
      </w:r>
      <w:r>
        <w:rPr>
          <w:color w:val="231F20"/>
          <w:spacing w:val="-9"/>
        </w:rPr>
        <w:t xml:space="preserve"> </w:t>
      </w:r>
      <w:r>
        <w:rPr>
          <w:color w:val="231F20"/>
        </w:rPr>
        <w:t>целесообразности</w:t>
      </w:r>
      <w:r>
        <w:rPr>
          <w:color w:val="231F20"/>
          <w:spacing w:val="-9"/>
        </w:rPr>
        <w:t xml:space="preserve"> </w:t>
      </w:r>
      <w:r>
        <w:rPr>
          <w:color w:val="231F20"/>
        </w:rPr>
        <w:t>и</w:t>
      </w:r>
      <w:r>
        <w:rPr>
          <w:color w:val="231F20"/>
          <w:spacing w:val="-9"/>
        </w:rPr>
        <w:t xml:space="preserve"> </w:t>
      </w:r>
      <w:r>
        <w:rPr>
          <w:color w:val="231F20"/>
        </w:rPr>
        <w:t>полезности</w:t>
      </w:r>
      <w:r>
        <w:rPr>
          <w:color w:val="231F20"/>
          <w:spacing w:val="-9"/>
        </w:rPr>
        <w:t xml:space="preserve"> </w:t>
      </w:r>
      <w:r>
        <w:rPr>
          <w:color w:val="231F20"/>
        </w:rPr>
        <w:t>системы,</w:t>
      </w:r>
      <w:r>
        <w:rPr>
          <w:color w:val="231F20"/>
          <w:spacing w:val="-9"/>
        </w:rPr>
        <w:t xml:space="preserve"> </w:t>
      </w:r>
      <w:r>
        <w:rPr>
          <w:color w:val="231F20"/>
        </w:rPr>
        <w:t>при</w:t>
      </w:r>
      <w:r>
        <w:rPr>
          <w:color w:val="231F20"/>
          <w:spacing w:val="-9"/>
        </w:rPr>
        <w:t xml:space="preserve"> </w:t>
      </w:r>
      <w:proofErr w:type="gramStart"/>
      <w:r>
        <w:rPr>
          <w:color w:val="231F20"/>
        </w:rPr>
        <w:t>кото- рой</w:t>
      </w:r>
      <w:proofErr w:type="gramEnd"/>
      <w:r>
        <w:rPr>
          <w:color w:val="231F20"/>
        </w:rPr>
        <w:t xml:space="preserve"> финансовые учреждения и УНФПП сообщали бы обо всех внутренних и международ- ных операциях с наличными средствами выше фиксированной суммы.</w:t>
      </w:r>
    </w:p>
    <w:p w14:paraId="2067E683" w14:textId="77777777" w:rsidR="00F446DF" w:rsidRDefault="00F446DF">
      <w:pPr>
        <w:spacing w:line="261" w:lineRule="auto"/>
        <w:jc w:val="both"/>
        <w:sectPr w:rsidR="00F446DF">
          <w:pgSz w:w="11910" w:h="16840"/>
          <w:pgMar w:top="980" w:right="1080" w:bottom="1080" w:left="700" w:header="744" w:footer="893" w:gutter="0"/>
          <w:cols w:space="720"/>
        </w:sectPr>
      </w:pPr>
    </w:p>
    <w:p w14:paraId="4D02E69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354EEC6" w14:textId="77777777" w:rsidR="00F446DF" w:rsidRDefault="00F446DF">
      <w:pPr>
        <w:pStyle w:val="a3"/>
        <w:spacing w:before="6"/>
        <w:rPr>
          <w:rFonts w:ascii="Calibri"/>
          <w:sz w:val="27"/>
        </w:rPr>
      </w:pPr>
    </w:p>
    <w:p w14:paraId="6C58D315" w14:textId="77777777" w:rsidR="00F446DF" w:rsidRDefault="008E79C3">
      <w:pPr>
        <w:pStyle w:val="3"/>
        <w:spacing w:before="43" w:line="341" w:lineRule="exact"/>
        <w:ind w:left="517"/>
      </w:pPr>
      <w:r>
        <w:rPr>
          <w:color w:val="348599"/>
        </w:rPr>
        <w:t>ПОЯСНИТЕЛЬНАЯ</w:t>
      </w:r>
      <w:r>
        <w:rPr>
          <w:color w:val="348599"/>
          <w:spacing w:val="44"/>
        </w:rPr>
        <w:t xml:space="preserve"> </w:t>
      </w:r>
      <w:r>
        <w:rPr>
          <w:color w:val="348599"/>
        </w:rPr>
        <w:t>ЗАПИСКА</w:t>
      </w:r>
      <w:r>
        <w:rPr>
          <w:color w:val="348599"/>
          <w:spacing w:val="44"/>
        </w:rPr>
        <w:t xml:space="preserve"> </w:t>
      </w:r>
      <w:r>
        <w:rPr>
          <w:color w:val="348599"/>
        </w:rPr>
        <w:t>К</w:t>
      </w:r>
      <w:r>
        <w:rPr>
          <w:color w:val="348599"/>
          <w:spacing w:val="44"/>
        </w:rPr>
        <w:t xml:space="preserve"> </w:t>
      </w:r>
      <w:r>
        <w:rPr>
          <w:color w:val="348599"/>
        </w:rPr>
        <w:t>РЕКОМЕНДАЦИИ</w:t>
      </w:r>
      <w:r>
        <w:rPr>
          <w:color w:val="348599"/>
          <w:spacing w:val="44"/>
        </w:rPr>
        <w:t xml:space="preserve"> </w:t>
      </w:r>
      <w:r>
        <w:rPr>
          <w:color w:val="348599"/>
          <w:spacing w:val="-5"/>
        </w:rPr>
        <w:t>30</w:t>
      </w:r>
    </w:p>
    <w:p w14:paraId="26A6AC77" w14:textId="77777777" w:rsidR="00F446DF" w:rsidRDefault="008E79C3">
      <w:pPr>
        <w:spacing w:line="341" w:lineRule="exact"/>
        <w:ind w:left="517"/>
        <w:rPr>
          <w:rFonts w:ascii="Calibri" w:hAnsi="Calibri"/>
          <w:b/>
          <w:sz w:val="28"/>
        </w:rPr>
      </w:pPr>
      <w:r>
        <w:rPr>
          <w:rFonts w:ascii="Calibri" w:hAnsi="Calibri"/>
          <w:b/>
          <w:color w:val="348599"/>
          <w:spacing w:val="13"/>
          <w:sz w:val="28"/>
        </w:rPr>
        <w:t>(ОБЯЗАННОСТИ</w:t>
      </w:r>
      <w:r>
        <w:rPr>
          <w:rFonts w:ascii="Calibri" w:hAnsi="Calibri"/>
          <w:b/>
          <w:color w:val="348599"/>
          <w:spacing w:val="29"/>
          <w:sz w:val="28"/>
        </w:rPr>
        <w:t xml:space="preserve"> </w:t>
      </w:r>
      <w:r>
        <w:rPr>
          <w:rFonts w:ascii="Calibri" w:hAnsi="Calibri"/>
          <w:b/>
          <w:color w:val="348599"/>
          <w:spacing w:val="12"/>
          <w:sz w:val="28"/>
        </w:rPr>
        <w:t>ПРАВООХРАНИТЕЛЬНЫХ</w:t>
      </w:r>
      <w:r>
        <w:rPr>
          <w:rFonts w:ascii="Calibri" w:hAnsi="Calibri"/>
          <w:b/>
          <w:color w:val="348599"/>
          <w:spacing w:val="29"/>
          <w:sz w:val="28"/>
        </w:rPr>
        <w:t xml:space="preserve"> </w:t>
      </w:r>
      <w:r>
        <w:rPr>
          <w:rFonts w:ascii="Calibri" w:hAnsi="Calibri"/>
          <w:b/>
          <w:color w:val="348599"/>
          <w:sz w:val="28"/>
        </w:rPr>
        <w:t>И</w:t>
      </w:r>
      <w:r>
        <w:rPr>
          <w:rFonts w:ascii="Calibri" w:hAnsi="Calibri"/>
          <w:b/>
          <w:color w:val="348599"/>
          <w:spacing w:val="29"/>
          <w:sz w:val="28"/>
        </w:rPr>
        <w:t xml:space="preserve"> </w:t>
      </w:r>
      <w:r>
        <w:rPr>
          <w:rFonts w:ascii="Calibri" w:hAnsi="Calibri"/>
          <w:b/>
          <w:color w:val="348599"/>
          <w:spacing w:val="14"/>
          <w:sz w:val="28"/>
        </w:rPr>
        <w:t>СЛЕДСТВЕННЫХ</w:t>
      </w:r>
      <w:r>
        <w:rPr>
          <w:rFonts w:ascii="Calibri" w:hAnsi="Calibri"/>
          <w:b/>
          <w:color w:val="348599"/>
          <w:spacing w:val="28"/>
          <w:sz w:val="28"/>
        </w:rPr>
        <w:t xml:space="preserve"> </w:t>
      </w:r>
      <w:r>
        <w:rPr>
          <w:rFonts w:ascii="Calibri" w:hAnsi="Calibri"/>
          <w:b/>
          <w:color w:val="348599"/>
          <w:spacing w:val="8"/>
          <w:sz w:val="28"/>
        </w:rPr>
        <w:t>ОРГАНОВ)</w:t>
      </w:r>
    </w:p>
    <w:p w14:paraId="633327EC" w14:textId="77777777" w:rsidR="00F446DF" w:rsidRDefault="00F446DF">
      <w:pPr>
        <w:pStyle w:val="a3"/>
        <w:spacing w:before="6"/>
        <w:rPr>
          <w:rFonts w:ascii="Calibri"/>
          <w:b/>
          <w:sz w:val="27"/>
        </w:rPr>
      </w:pPr>
    </w:p>
    <w:p w14:paraId="3C8F68A5" w14:textId="6F7946D1" w:rsidR="00F446DF" w:rsidRDefault="008E79C3">
      <w:pPr>
        <w:pStyle w:val="a5"/>
        <w:numPr>
          <w:ilvl w:val="0"/>
          <w:numId w:val="43"/>
        </w:numPr>
        <w:tabs>
          <w:tab w:val="left" w:pos="915"/>
        </w:tabs>
        <w:spacing w:line="261" w:lineRule="auto"/>
        <w:ind w:right="136"/>
      </w:pPr>
      <w:r>
        <w:rPr>
          <w:color w:val="231F20"/>
        </w:rPr>
        <w:t xml:space="preserve">Должны быть назначены уполномоченные правоохранительные органы, </w:t>
      </w:r>
      <w:del w:id="1039" w:author="Dmitry Vorobiev" w:date="2024-10-19T15:37:00Z">
        <w:r w:rsidDel="00893395">
          <w:rPr>
            <w:color w:val="231F20"/>
          </w:rPr>
          <w:delText>которые несут ответственность</w:delText>
        </w:r>
      </w:del>
      <w:ins w:id="1040" w:author="Dmitry Vorobiev" w:date="2024-10-19T15:37:00Z">
        <w:r w:rsidR="00893395">
          <w:rPr>
            <w:color w:val="231F20"/>
          </w:rPr>
          <w:t>ответственные</w:t>
        </w:r>
      </w:ins>
      <w:r>
        <w:rPr>
          <w:color w:val="231F20"/>
        </w:rPr>
        <w:t xml:space="preserve"> за </w:t>
      </w:r>
      <w:del w:id="1041" w:author="Dmitry Vorobiev" w:date="2024-10-19T15:37:00Z">
        <w:r w:rsidDel="00893395">
          <w:rPr>
            <w:color w:val="231F20"/>
          </w:rPr>
          <w:delText xml:space="preserve">проведение </w:delText>
        </w:r>
      </w:del>
      <w:del w:id="1042" w:author="Dmitry Vorobiev" w:date="2024-10-19T15:38:00Z">
        <w:r w:rsidDel="00893395">
          <w:rPr>
            <w:color w:val="231F20"/>
          </w:rPr>
          <w:delText xml:space="preserve">надлежащего </w:delText>
        </w:r>
      </w:del>
      <w:ins w:id="1043" w:author="Dmitry Vorobiev" w:date="2024-10-19T15:38:00Z">
        <w:r w:rsidR="00893395">
          <w:rPr>
            <w:color w:val="231F20"/>
          </w:rPr>
          <w:t xml:space="preserve">надлежащее </w:t>
        </w:r>
      </w:ins>
      <w:del w:id="1044" w:author="Dmitry Vorobiev" w:date="2024-10-19T15:38:00Z">
        <w:r w:rsidDel="00893395">
          <w:rPr>
            <w:color w:val="231F20"/>
          </w:rPr>
          <w:delText xml:space="preserve">расследования </w:delText>
        </w:r>
      </w:del>
      <w:ins w:id="1045" w:author="Dmitry Vorobiev" w:date="2024-10-19T15:38:00Z">
        <w:r w:rsidR="00893395">
          <w:rPr>
            <w:color w:val="231F20"/>
          </w:rPr>
          <w:t xml:space="preserve">расследование </w:t>
        </w:r>
      </w:ins>
      <w:r>
        <w:rPr>
          <w:color w:val="231F20"/>
        </w:rPr>
        <w:t>случаев отмывания денег, финансирования терроризма и предикатных преступлений посредством проведения фи</w:t>
      </w:r>
      <w:ins w:id="1046" w:author="Dmitry Vorobiev" w:date="2024-10-19T15:38:00Z">
        <w:r w:rsidR="0036012F">
          <w:rPr>
            <w:color w:val="231F20"/>
          </w:rPr>
          <w:t xml:space="preserve">нансовых </w:t>
        </w:r>
      </w:ins>
      <w:del w:id="1047" w:author="Dmitry Vorobiev" w:date="2024-10-19T15:38:00Z">
        <w:r w:rsidDel="0036012F">
          <w:rPr>
            <w:color w:val="231F20"/>
          </w:rPr>
          <w:delText>расследования</w:delText>
        </w:r>
      </w:del>
      <w:ins w:id="1048" w:author="Dmitry Vorobiev" w:date="2024-10-19T15:38:00Z">
        <w:r w:rsidR="0036012F">
          <w:rPr>
            <w:color w:val="231F20"/>
          </w:rPr>
          <w:t>расследований</w:t>
        </w:r>
      </w:ins>
      <w:r>
        <w:rPr>
          <w:color w:val="231F20"/>
        </w:rPr>
        <w:t xml:space="preserve">. </w:t>
      </w:r>
      <w:del w:id="1049" w:author="Dmitry Vorobiev" w:date="2024-10-21T10:02:00Z">
        <w:r w:rsidDel="00474055">
          <w:rPr>
            <w:color w:val="231F20"/>
          </w:rPr>
          <w:delText xml:space="preserve">Странам </w:delText>
        </w:r>
      </w:del>
      <w:ins w:id="1050" w:author="Dmitry Vorobiev" w:date="2024-10-21T10:02:00Z">
        <w:r w:rsidR="00474055">
          <w:rPr>
            <w:color w:val="231F20"/>
          </w:rPr>
          <w:t xml:space="preserve">Страны </w:t>
        </w:r>
      </w:ins>
      <w:r>
        <w:rPr>
          <w:color w:val="231F20"/>
        </w:rPr>
        <w:t xml:space="preserve">также </w:t>
      </w:r>
      <w:del w:id="1051" w:author="Dmitry Vorobiev" w:date="2024-10-19T15:39:00Z">
        <w:r w:rsidDel="0036012F">
          <w:rPr>
            <w:color w:val="231F20"/>
          </w:rPr>
          <w:delText xml:space="preserve">следует </w:delText>
        </w:r>
      </w:del>
      <w:ins w:id="1052" w:author="Dmitry Vorobiev" w:date="2024-10-19T15:39:00Z">
        <w:r w:rsidR="0036012F">
          <w:rPr>
            <w:color w:val="231F20"/>
          </w:rPr>
          <w:t xml:space="preserve">должны </w:t>
        </w:r>
      </w:ins>
      <w:r>
        <w:rPr>
          <w:color w:val="231F20"/>
        </w:rPr>
        <w:t>определить один или несколько ком</w:t>
      </w:r>
      <w:del w:id="1053" w:author="Dmitry Vorobiev" w:date="2024-10-19T15:38:00Z">
        <w:r w:rsidDel="0036012F">
          <w:rPr>
            <w:color w:val="231F20"/>
          </w:rPr>
          <w:delText xml:space="preserve">- </w:delText>
        </w:r>
      </w:del>
      <w:r>
        <w:rPr>
          <w:color w:val="231F20"/>
        </w:rPr>
        <w:t xml:space="preserve">петентных органов с целью </w:t>
      </w:r>
      <w:ins w:id="1054" w:author="Dmitry Vorobiev" w:date="2024-10-19T15:39:00Z">
        <w:r w:rsidR="0036012F">
          <w:rPr>
            <w:color w:val="231F20"/>
          </w:rPr>
          <w:t>выявления</w:t>
        </w:r>
      </w:ins>
      <w:del w:id="1055" w:author="Dmitry Vorobiev" w:date="2024-10-19T15:39:00Z">
        <w:r w:rsidDel="0036012F">
          <w:rPr>
            <w:color w:val="231F20"/>
          </w:rPr>
          <w:delText>установления</w:delText>
        </w:r>
      </w:del>
      <w:r>
        <w:rPr>
          <w:color w:val="231F20"/>
        </w:rPr>
        <w:t xml:space="preserve">, отслеживания и инициирования </w:t>
      </w:r>
      <w:del w:id="1056" w:author="Dmitry Vorobiev" w:date="2024-10-19T15:39:00Z">
        <w:r w:rsidDel="0036012F">
          <w:rPr>
            <w:color w:val="231F20"/>
          </w:rPr>
          <w:delText xml:space="preserve">процедуры </w:delText>
        </w:r>
      </w:del>
      <w:r>
        <w:rPr>
          <w:color w:val="231F20"/>
        </w:rPr>
        <w:t>замораживания</w:t>
      </w:r>
      <w:r>
        <w:rPr>
          <w:color w:val="231F20"/>
          <w:spacing w:val="-2"/>
        </w:rPr>
        <w:t xml:space="preserve"> </w:t>
      </w:r>
      <w:r>
        <w:rPr>
          <w:color w:val="231F20"/>
        </w:rPr>
        <w:t>и</w:t>
      </w:r>
      <w:r>
        <w:rPr>
          <w:color w:val="231F20"/>
          <w:spacing w:val="-2"/>
        </w:rPr>
        <w:t xml:space="preserve"> </w:t>
      </w:r>
      <w:del w:id="1057" w:author="Dmitry Vorobiev" w:date="2024-10-19T15:39:00Z">
        <w:r w:rsidDel="0036012F">
          <w:rPr>
            <w:color w:val="231F20"/>
          </w:rPr>
          <w:delText>конфискации</w:delText>
        </w:r>
        <w:r w:rsidDel="0036012F">
          <w:rPr>
            <w:color w:val="231F20"/>
            <w:spacing w:val="40"/>
          </w:rPr>
          <w:delText xml:space="preserve"> </w:delText>
        </w:r>
      </w:del>
      <w:ins w:id="1058" w:author="Dmitry Vorobiev" w:date="2024-10-19T15:39:00Z">
        <w:r w:rsidR="0036012F">
          <w:rPr>
            <w:color w:val="231F20"/>
          </w:rPr>
          <w:t>ареста</w:t>
        </w:r>
      </w:ins>
      <w:ins w:id="1059" w:author="Dmitry Vorobiev" w:date="2024-10-19T15:40:00Z">
        <w:r w:rsidR="0036012F">
          <w:rPr>
            <w:color w:val="231F20"/>
          </w:rPr>
          <w:t xml:space="preserve"> преступного</w:t>
        </w:r>
      </w:ins>
      <w:ins w:id="1060" w:author="Dmitry Vorobiev" w:date="2024-10-19T15:39:00Z">
        <w:r w:rsidR="0036012F">
          <w:rPr>
            <w:color w:val="231F20"/>
            <w:spacing w:val="40"/>
          </w:rPr>
          <w:t xml:space="preserve"> </w:t>
        </w:r>
      </w:ins>
      <w:r>
        <w:rPr>
          <w:color w:val="231F20"/>
        </w:rPr>
        <w:t>имущества</w:t>
      </w:r>
      <w:del w:id="1061" w:author="Dmitry Vorobiev" w:date="2024-10-19T15:40:00Z">
        <w:r w:rsidDel="0036012F">
          <w:rPr>
            <w:color w:val="231F20"/>
          </w:rPr>
          <w:delText>,</w:delText>
        </w:r>
        <w:r w:rsidDel="0036012F">
          <w:rPr>
            <w:color w:val="231F20"/>
            <w:spacing w:val="-2"/>
          </w:rPr>
          <w:delText xml:space="preserve"> </w:delText>
        </w:r>
        <w:r w:rsidDel="0036012F">
          <w:rPr>
            <w:color w:val="231F20"/>
          </w:rPr>
          <w:delText>полученного</w:delText>
        </w:r>
        <w:r w:rsidDel="0036012F">
          <w:rPr>
            <w:color w:val="231F20"/>
            <w:spacing w:val="-2"/>
          </w:rPr>
          <w:delText xml:space="preserve"> </w:delText>
        </w:r>
        <w:r w:rsidDel="0036012F">
          <w:rPr>
            <w:color w:val="231F20"/>
          </w:rPr>
          <w:delText>преступным</w:delText>
        </w:r>
        <w:r w:rsidDel="0036012F">
          <w:rPr>
            <w:color w:val="231F20"/>
            <w:spacing w:val="-2"/>
          </w:rPr>
          <w:delText xml:space="preserve"> </w:delText>
        </w:r>
        <w:r w:rsidDel="0036012F">
          <w:rPr>
            <w:color w:val="231F20"/>
          </w:rPr>
          <w:delText>путем</w:delText>
        </w:r>
      </w:del>
      <w:r>
        <w:rPr>
          <w:color w:val="231F20"/>
        </w:rPr>
        <w:t>,</w:t>
      </w:r>
      <w:r>
        <w:rPr>
          <w:color w:val="231F20"/>
          <w:spacing w:val="-2"/>
        </w:rPr>
        <w:t xml:space="preserve"> </w:t>
      </w:r>
      <w:r>
        <w:rPr>
          <w:color w:val="231F20"/>
        </w:rPr>
        <w:t>а</w:t>
      </w:r>
      <w:r>
        <w:rPr>
          <w:color w:val="231F20"/>
          <w:spacing w:val="-2"/>
        </w:rPr>
        <w:t xml:space="preserve"> </w:t>
      </w:r>
      <w:r>
        <w:rPr>
          <w:color w:val="231F20"/>
        </w:rPr>
        <w:t>также</w:t>
      </w:r>
      <w:r>
        <w:rPr>
          <w:color w:val="231F20"/>
          <w:spacing w:val="-2"/>
        </w:rPr>
        <w:t xml:space="preserve"> </w:t>
      </w:r>
      <w:r>
        <w:rPr>
          <w:color w:val="231F20"/>
        </w:rPr>
        <w:t>иму</w:t>
      </w:r>
      <w:del w:id="1062" w:author="Dmitry Vorobiev" w:date="2024-10-19T15:40:00Z">
        <w:r w:rsidDel="0036012F">
          <w:rPr>
            <w:color w:val="231F20"/>
          </w:rPr>
          <w:delText xml:space="preserve">- </w:delText>
        </w:r>
      </w:del>
      <w:r>
        <w:rPr>
          <w:color w:val="231F20"/>
        </w:rPr>
        <w:t>щества соответствующей стоимости.</w:t>
      </w:r>
    </w:p>
    <w:p w14:paraId="64AE4899" w14:textId="77777777" w:rsidR="00F446DF" w:rsidRDefault="008E79C3">
      <w:pPr>
        <w:pStyle w:val="a5"/>
        <w:numPr>
          <w:ilvl w:val="0"/>
          <w:numId w:val="43"/>
        </w:numPr>
        <w:tabs>
          <w:tab w:val="left" w:pos="915"/>
        </w:tabs>
        <w:spacing w:before="163" w:line="261" w:lineRule="auto"/>
        <w:ind w:right="138"/>
      </w:pPr>
      <w:r>
        <w:rPr>
          <w:color w:val="231F20"/>
        </w:rPr>
        <w:t>«Финансовое</w:t>
      </w:r>
      <w:r>
        <w:rPr>
          <w:color w:val="231F20"/>
          <w:spacing w:val="-7"/>
        </w:rPr>
        <w:t xml:space="preserve"> </w:t>
      </w:r>
      <w:r>
        <w:rPr>
          <w:color w:val="231F20"/>
        </w:rPr>
        <w:t>расследование»</w:t>
      </w:r>
      <w:r>
        <w:rPr>
          <w:color w:val="231F20"/>
          <w:spacing w:val="-7"/>
        </w:rPr>
        <w:t xml:space="preserve"> </w:t>
      </w:r>
      <w:r>
        <w:rPr>
          <w:color w:val="231F20"/>
        </w:rPr>
        <w:t>означает</w:t>
      </w:r>
      <w:r>
        <w:rPr>
          <w:color w:val="231F20"/>
          <w:spacing w:val="-7"/>
        </w:rPr>
        <w:t xml:space="preserve"> </w:t>
      </w:r>
      <w:r>
        <w:rPr>
          <w:color w:val="231F20"/>
        </w:rPr>
        <w:t>расследование</w:t>
      </w:r>
      <w:r>
        <w:rPr>
          <w:color w:val="231F20"/>
          <w:spacing w:val="-7"/>
        </w:rPr>
        <w:t xml:space="preserve"> </w:t>
      </w:r>
      <w:r>
        <w:rPr>
          <w:color w:val="231F20"/>
        </w:rPr>
        <w:t>финансовых</w:t>
      </w:r>
      <w:r>
        <w:rPr>
          <w:color w:val="231F20"/>
          <w:spacing w:val="-7"/>
        </w:rPr>
        <w:t xml:space="preserve"> </w:t>
      </w:r>
      <w:del w:id="1063" w:author="Dmitry Vorobiev" w:date="2024-10-19T15:41:00Z">
        <w:r w:rsidDel="0036012F">
          <w:rPr>
            <w:color w:val="231F20"/>
          </w:rPr>
          <w:delText>дел</w:delText>
        </w:r>
      </w:del>
      <w:ins w:id="1064" w:author="Dmitry Vorobiev" w:date="2024-10-19T15:41:00Z">
        <w:r w:rsidR="0036012F">
          <w:rPr>
            <w:color w:val="231F20"/>
          </w:rPr>
          <w:t>аспектов</w:t>
        </w:r>
      </w:ins>
      <w:r>
        <w:rPr>
          <w:color w:val="231F20"/>
        </w:rPr>
        <w:t>,</w:t>
      </w:r>
      <w:r>
        <w:rPr>
          <w:color w:val="231F20"/>
          <w:spacing w:val="-7"/>
        </w:rPr>
        <w:t xml:space="preserve"> </w:t>
      </w:r>
      <w:r>
        <w:rPr>
          <w:color w:val="231F20"/>
        </w:rPr>
        <w:t>имеющих</w:t>
      </w:r>
      <w:r>
        <w:rPr>
          <w:color w:val="231F20"/>
          <w:spacing w:val="-7"/>
        </w:rPr>
        <w:t xml:space="preserve"> </w:t>
      </w:r>
      <w:r>
        <w:rPr>
          <w:color w:val="231F20"/>
        </w:rPr>
        <w:t>отноше</w:t>
      </w:r>
      <w:del w:id="1065" w:author="Dmitry Vorobiev" w:date="2024-10-19T15:40:00Z">
        <w:r w:rsidDel="0036012F">
          <w:rPr>
            <w:color w:val="231F20"/>
          </w:rPr>
          <w:delText xml:space="preserve">- </w:delText>
        </w:r>
      </w:del>
      <w:r>
        <w:rPr>
          <w:color w:val="231F20"/>
        </w:rPr>
        <w:t>ние к преступной деятельности, с целью:</w:t>
      </w:r>
    </w:p>
    <w:p w14:paraId="0D23FA70" w14:textId="77777777" w:rsidR="00F446DF" w:rsidRDefault="008E79C3">
      <w:pPr>
        <w:pStyle w:val="a5"/>
        <w:numPr>
          <w:ilvl w:val="1"/>
          <w:numId w:val="43"/>
        </w:numPr>
        <w:tabs>
          <w:tab w:val="left" w:pos="1368"/>
        </w:tabs>
        <w:spacing w:before="150"/>
        <w:ind w:hanging="398"/>
        <w:jc w:val="left"/>
      </w:pPr>
      <w:r>
        <w:rPr>
          <w:color w:val="231F20"/>
          <w:spacing w:val="-4"/>
        </w:rPr>
        <w:t>установления</w:t>
      </w:r>
      <w:r>
        <w:rPr>
          <w:color w:val="231F20"/>
          <w:spacing w:val="6"/>
        </w:rPr>
        <w:t xml:space="preserve"> </w:t>
      </w:r>
      <w:r>
        <w:rPr>
          <w:color w:val="231F20"/>
          <w:spacing w:val="-4"/>
        </w:rPr>
        <w:t>масштаба</w:t>
      </w:r>
      <w:r>
        <w:rPr>
          <w:color w:val="231F20"/>
          <w:spacing w:val="6"/>
        </w:rPr>
        <w:t xml:space="preserve"> </w:t>
      </w:r>
      <w:r>
        <w:rPr>
          <w:color w:val="231F20"/>
          <w:spacing w:val="-4"/>
        </w:rPr>
        <w:t>преступных</w:t>
      </w:r>
      <w:r>
        <w:rPr>
          <w:color w:val="231F20"/>
          <w:spacing w:val="6"/>
        </w:rPr>
        <w:t xml:space="preserve"> </w:t>
      </w:r>
      <w:r>
        <w:rPr>
          <w:color w:val="231F20"/>
          <w:spacing w:val="-4"/>
        </w:rPr>
        <w:t>сетей</w:t>
      </w:r>
      <w:r>
        <w:rPr>
          <w:color w:val="231F20"/>
          <w:spacing w:val="6"/>
        </w:rPr>
        <w:t xml:space="preserve"> </w:t>
      </w:r>
      <w:r>
        <w:rPr>
          <w:color w:val="231F20"/>
          <w:spacing w:val="-4"/>
        </w:rPr>
        <w:t>и/или</w:t>
      </w:r>
      <w:r>
        <w:rPr>
          <w:color w:val="231F20"/>
          <w:spacing w:val="6"/>
        </w:rPr>
        <w:t xml:space="preserve"> </w:t>
      </w:r>
      <w:r>
        <w:rPr>
          <w:color w:val="231F20"/>
          <w:spacing w:val="-4"/>
        </w:rPr>
        <w:t>масштабов</w:t>
      </w:r>
      <w:r>
        <w:rPr>
          <w:color w:val="231F20"/>
          <w:spacing w:val="7"/>
        </w:rPr>
        <w:t xml:space="preserve"> </w:t>
      </w:r>
      <w:del w:id="1066" w:author="Dmitry Vorobiev" w:date="2024-10-19T15:42:00Z">
        <w:r w:rsidDel="0036012F">
          <w:rPr>
            <w:color w:val="231F20"/>
            <w:spacing w:val="-4"/>
          </w:rPr>
          <w:delText>преступности</w:delText>
        </w:r>
      </w:del>
      <w:ins w:id="1067" w:author="Dmitry Vorobiev" w:date="2024-10-19T15:42:00Z">
        <w:r w:rsidR="0036012F">
          <w:rPr>
            <w:color w:val="231F20"/>
            <w:spacing w:val="-4"/>
          </w:rPr>
          <w:t>преступной деятельности</w:t>
        </w:r>
      </w:ins>
      <w:r>
        <w:rPr>
          <w:color w:val="231F20"/>
          <w:spacing w:val="-4"/>
        </w:rPr>
        <w:t>;</w:t>
      </w:r>
    </w:p>
    <w:p w14:paraId="384B60E5" w14:textId="77777777" w:rsidR="00F446DF" w:rsidRDefault="008E79C3">
      <w:pPr>
        <w:pStyle w:val="a5"/>
        <w:numPr>
          <w:ilvl w:val="1"/>
          <w:numId w:val="43"/>
        </w:numPr>
        <w:tabs>
          <w:tab w:val="left" w:pos="1368"/>
        </w:tabs>
        <w:spacing w:before="145" w:line="216" w:lineRule="auto"/>
        <w:ind w:right="136"/>
        <w:jc w:val="left"/>
      </w:pPr>
      <w:r>
        <w:rPr>
          <w:color w:val="231F20"/>
        </w:rPr>
        <w:t>установления</w:t>
      </w:r>
      <w:r>
        <w:rPr>
          <w:color w:val="231F20"/>
          <w:spacing w:val="23"/>
        </w:rPr>
        <w:t xml:space="preserve"> </w:t>
      </w:r>
      <w:r>
        <w:rPr>
          <w:color w:val="231F20"/>
        </w:rPr>
        <w:t>и</w:t>
      </w:r>
      <w:r>
        <w:rPr>
          <w:color w:val="231F20"/>
          <w:spacing w:val="23"/>
        </w:rPr>
        <w:t xml:space="preserve"> </w:t>
      </w:r>
      <w:r>
        <w:rPr>
          <w:color w:val="231F20"/>
        </w:rPr>
        <w:t>отслеживания</w:t>
      </w:r>
      <w:ins w:id="1068" w:author="Dmitry Vorobiev" w:date="2024-10-19T15:43:00Z">
        <w:r w:rsidR="0036012F">
          <w:rPr>
            <w:color w:val="231F20"/>
          </w:rPr>
          <w:t xml:space="preserve"> преступного</w:t>
        </w:r>
      </w:ins>
      <w:r>
        <w:rPr>
          <w:color w:val="231F20"/>
          <w:spacing w:val="23"/>
        </w:rPr>
        <w:t xml:space="preserve"> </w:t>
      </w:r>
      <w:r>
        <w:rPr>
          <w:color w:val="231F20"/>
        </w:rPr>
        <w:t>имущества</w:t>
      </w:r>
      <w:del w:id="1069" w:author="Dmitry Vorobiev" w:date="2024-10-19T15:43:00Z">
        <w:r w:rsidDel="0036012F">
          <w:rPr>
            <w:color w:val="231F20"/>
          </w:rPr>
          <w:delText>,</w:delText>
        </w:r>
        <w:r w:rsidDel="0036012F">
          <w:rPr>
            <w:color w:val="231F20"/>
            <w:spacing w:val="23"/>
          </w:rPr>
          <w:delText xml:space="preserve"> </w:delText>
        </w:r>
        <w:r w:rsidDel="0036012F">
          <w:rPr>
            <w:color w:val="231F20"/>
          </w:rPr>
          <w:delText>полученного</w:delText>
        </w:r>
        <w:r w:rsidDel="0036012F">
          <w:rPr>
            <w:color w:val="231F20"/>
            <w:spacing w:val="23"/>
          </w:rPr>
          <w:delText xml:space="preserve"> </w:delText>
        </w:r>
        <w:r w:rsidDel="0036012F">
          <w:rPr>
            <w:color w:val="231F20"/>
          </w:rPr>
          <w:delText>преступным</w:delText>
        </w:r>
        <w:r w:rsidDel="0036012F">
          <w:rPr>
            <w:color w:val="231F20"/>
            <w:spacing w:val="23"/>
          </w:rPr>
          <w:delText xml:space="preserve"> </w:delText>
        </w:r>
        <w:r w:rsidDel="0036012F">
          <w:rPr>
            <w:color w:val="231F20"/>
          </w:rPr>
          <w:delText>путём</w:delText>
        </w:r>
      </w:del>
      <w:r>
        <w:rPr>
          <w:color w:val="231F20"/>
        </w:rPr>
        <w:t>,</w:t>
      </w:r>
      <w:r>
        <w:rPr>
          <w:color w:val="231F20"/>
          <w:spacing w:val="23"/>
        </w:rPr>
        <w:t xml:space="preserve"> </w:t>
      </w:r>
      <w:r>
        <w:rPr>
          <w:color w:val="231F20"/>
        </w:rPr>
        <w:t>а</w:t>
      </w:r>
      <w:r>
        <w:rPr>
          <w:color w:val="231F20"/>
          <w:spacing w:val="23"/>
        </w:rPr>
        <w:t xml:space="preserve"> </w:t>
      </w:r>
      <w:r>
        <w:rPr>
          <w:color w:val="231F20"/>
        </w:rPr>
        <w:t>также имущества соответствующей стоимости;</w:t>
      </w:r>
    </w:p>
    <w:p w14:paraId="3ED11299" w14:textId="77777777" w:rsidR="00F446DF" w:rsidRDefault="008E79C3">
      <w:pPr>
        <w:pStyle w:val="a5"/>
        <w:numPr>
          <w:ilvl w:val="1"/>
          <w:numId w:val="43"/>
        </w:numPr>
        <w:tabs>
          <w:tab w:val="left" w:pos="1368"/>
        </w:tabs>
        <w:spacing w:before="202" w:line="216" w:lineRule="auto"/>
        <w:ind w:right="138"/>
        <w:jc w:val="left"/>
      </w:pPr>
      <w:r>
        <w:rPr>
          <w:color w:val="231F20"/>
        </w:rPr>
        <w:t>получения</w:t>
      </w:r>
      <w:r>
        <w:rPr>
          <w:color w:val="231F20"/>
          <w:spacing w:val="-8"/>
        </w:rPr>
        <w:t xml:space="preserve"> </w:t>
      </w:r>
      <w:r>
        <w:rPr>
          <w:color w:val="231F20"/>
        </w:rPr>
        <w:t>доказательств,</w:t>
      </w:r>
      <w:r>
        <w:rPr>
          <w:color w:val="231F20"/>
          <w:spacing w:val="-8"/>
        </w:rPr>
        <w:t xml:space="preserve"> </w:t>
      </w:r>
      <w:r>
        <w:rPr>
          <w:color w:val="231F20"/>
        </w:rPr>
        <w:t>которые</w:t>
      </w:r>
      <w:r>
        <w:rPr>
          <w:color w:val="231F20"/>
          <w:spacing w:val="-8"/>
        </w:rPr>
        <w:t xml:space="preserve"> </w:t>
      </w:r>
      <w:r>
        <w:rPr>
          <w:color w:val="231F20"/>
        </w:rPr>
        <w:t>могут</w:t>
      </w:r>
      <w:r>
        <w:rPr>
          <w:color w:val="231F20"/>
          <w:spacing w:val="-8"/>
        </w:rPr>
        <w:t xml:space="preserve"> </w:t>
      </w:r>
      <w:r>
        <w:rPr>
          <w:color w:val="231F20"/>
        </w:rPr>
        <w:t>быть</w:t>
      </w:r>
      <w:r>
        <w:rPr>
          <w:color w:val="231F20"/>
          <w:spacing w:val="-8"/>
        </w:rPr>
        <w:t xml:space="preserve"> </w:t>
      </w:r>
      <w:r>
        <w:rPr>
          <w:color w:val="231F20"/>
        </w:rPr>
        <w:t>использованы</w:t>
      </w:r>
      <w:r>
        <w:rPr>
          <w:color w:val="231F20"/>
          <w:spacing w:val="-8"/>
        </w:rPr>
        <w:t xml:space="preserve"> </w:t>
      </w:r>
      <w:r>
        <w:rPr>
          <w:color w:val="231F20"/>
        </w:rPr>
        <w:t>в</w:t>
      </w:r>
      <w:r w:rsidRPr="0036012F">
        <w:rPr>
          <w:color w:val="231F20"/>
          <w:spacing w:val="-8"/>
        </w:rPr>
        <w:t xml:space="preserve"> </w:t>
      </w:r>
      <w:ins w:id="1070" w:author="Dmitry Vorobiev" w:date="2024-10-19T15:44:00Z">
        <w:r w:rsidR="0036012F" w:rsidRPr="0036012F">
          <w:rPr>
            <w:bCs/>
            <w:color w:val="231F20"/>
          </w:rPr>
          <w:t>уголовном процессе и/или в процессе конфискации</w:t>
        </w:r>
      </w:ins>
      <w:del w:id="1071" w:author="Dmitry Vorobiev" w:date="2024-10-19T15:44:00Z">
        <w:r w:rsidRPr="0036012F" w:rsidDel="0036012F">
          <w:rPr>
            <w:color w:val="231F20"/>
          </w:rPr>
          <w:delText>уголовном</w:delText>
        </w:r>
        <w:r w:rsidRPr="0036012F" w:rsidDel="0036012F">
          <w:rPr>
            <w:color w:val="231F20"/>
            <w:spacing w:val="-8"/>
          </w:rPr>
          <w:delText xml:space="preserve"> </w:delText>
        </w:r>
        <w:r w:rsidRPr="0036012F" w:rsidDel="0036012F">
          <w:rPr>
            <w:color w:val="231F20"/>
          </w:rPr>
          <w:delText>и/или</w:delText>
        </w:r>
        <w:r w:rsidRPr="0036012F" w:rsidDel="0036012F">
          <w:rPr>
            <w:color w:val="231F20"/>
            <w:spacing w:val="-8"/>
          </w:rPr>
          <w:delText xml:space="preserve"> </w:delText>
        </w:r>
        <w:r w:rsidRPr="0036012F" w:rsidDel="0036012F">
          <w:rPr>
            <w:color w:val="231F20"/>
          </w:rPr>
          <w:delText>кон- фискац</w:delText>
        </w:r>
        <w:r w:rsidDel="0036012F">
          <w:rPr>
            <w:color w:val="231F20"/>
          </w:rPr>
          <w:delText>ионном</w:delText>
        </w:r>
        <w:r w:rsidDel="0036012F">
          <w:rPr>
            <w:color w:val="231F20"/>
            <w:spacing w:val="-2"/>
          </w:rPr>
          <w:delText xml:space="preserve"> </w:delText>
        </w:r>
        <w:r w:rsidDel="0036012F">
          <w:rPr>
            <w:color w:val="231F20"/>
          </w:rPr>
          <w:delText>судопроизводстве</w:delText>
        </w:r>
      </w:del>
      <w:r>
        <w:rPr>
          <w:color w:val="231F20"/>
        </w:rPr>
        <w:t>.</w:t>
      </w:r>
    </w:p>
    <w:p w14:paraId="75C35683" w14:textId="77777777" w:rsidR="00F446DF" w:rsidRDefault="008E79C3">
      <w:pPr>
        <w:pStyle w:val="a5"/>
        <w:numPr>
          <w:ilvl w:val="0"/>
          <w:numId w:val="43"/>
        </w:numPr>
        <w:tabs>
          <w:tab w:val="left" w:pos="915"/>
        </w:tabs>
        <w:spacing w:before="197" w:line="261" w:lineRule="auto"/>
        <w:ind w:right="137"/>
      </w:pPr>
      <w:r>
        <w:rPr>
          <w:color w:val="231F20"/>
        </w:rPr>
        <w:t>«Параллельное финансовое расследование» относится к проведению финансового рас</w:t>
      </w:r>
      <w:del w:id="1072" w:author="Dmitry Vorobiev" w:date="2024-10-19T15:45:00Z">
        <w:r w:rsidDel="0036012F">
          <w:rPr>
            <w:color w:val="231F20"/>
          </w:rPr>
          <w:delText xml:space="preserve">- </w:delText>
        </w:r>
      </w:del>
      <w:r>
        <w:rPr>
          <w:color w:val="231F20"/>
        </w:rPr>
        <w:t xml:space="preserve">следования </w:t>
      </w:r>
      <w:del w:id="1073" w:author="Dmitry Vorobiev" w:date="2024-10-19T15:46:00Z">
        <w:r w:rsidDel="0036012F">
          <w:rPr>
            <w:color w:val="231F20"/>
          </w:rPr>
          <w:delText xml:space="preserve">наряду </w:delText>
        </w:r>
      </w:del>
      <w:ins w:id="1074" w:author="Dmitry Vorobiev" w:date="2024-10-19T15:46:00Z">
        <w:r w:rsidR="0036012F">
          <w:rPr>
            <w:color w:val="231F20"/>
          </w:rPr>
          <w:t xml:space="preserve">праллельно </w:t>
        </w:r>
      </w:ins>
      <w:r>
        <w:rPr>
          <w:color w:val="231F20"/>
        </w:rPr>
        <w:t>или в рамках (традиционного) уголовного расследования отмывания денег, финансирования терроризма и/или предикатного преступления (преступлений). Следователи правоохранительных органов при расследовании предикатных преступле</w:t>
      </w:r>
      <w:del w:id="1075" w:author="Dmitry Vorobiev" w:date="2024-10-19T15:46:00Z">
        <w:r w:rsidDel="0036012F">
          <w:rPr>
            <w:color w:val="231F20"/>
          </w:rPr>
          <w:delText xml:space="preserve">- </w:delText>
        </w:r>
      </w:del>
      <w:r>
        <w:rPr>
          <w:color w:val="231F20"/>
        </w:rPr>
        <w:t>ний должны быть уполномочены параллельно проводить расследование связанных пре</w:t>
      </w:r>
      <w:del w:id="1076" w:author="Dmitry Vorobiev" w:date="2024-10-19T15:47:00Z">
        <w:r w:rsidDel="0036012F">
          <w:rPr>
            <w:color w:val="231F20"/>
          </w:rPr>
          <w:delText xml:space="preserve">- </w:delText>
        </w:r>
      </w:del>
      <w:r>
        <w:rPr>
          <w:color w:val="231F20"/>
        </w:rPr>
        <w:t>ступлений по отмыванию денег и финансированию терроризма либо иметь возможность передать дело в другой орган, который</w:t>
      </w:r>
      <w:r>
        <w:rPr>
          <w:color w:val="231F20"/>
          <w:spacing w:val="40"/>
        </w:rPr>
        <w:t xml:space="preserve"> </w:t>
      </w:r>
      <w:r>
        <w:rPr>
          <w:color w:val="231F20"/>
        </w:rPr>
        <w:t>провел бы такие расследования.</w:t>
      </w:r>
    </w:p>
    <w:p w14:paraId="61DAE51C" w14:textId="77777777" w:rsidR="00F446DF" w:rsidRDefault="008E79C3">
      <w:pPr>
        <w:pStyle w:val="a5"/>
        <w:numPr>
          <w:ilvl w:val="0"/>
          <w:numId w:val="43"/>
        </w:numPr>
        <w:tabs>
          <w:tab w:val="left" w:pos="915"/>
        </w:tabs>
        <w:spacing w:before="162" w:line="261" w:lineRule="auto"/>
        <w:ind w:right="137"/>
      </w:pPr>
      <w:r>
        <w:rPr>
          <w:color w:val="231F20"/>
        </w:rPr>
        <w:t xml:space="preserve">Странам следует рассмотреть вопрос о принятии </w:t>
      </w:r>
      <w:ins w:id="1077" w:author="Dmitry Vorobiev" w:date="2024-10-19T15:48:00Z">
        <w:r w:rsidR="00707D53">
          <w:rPr>
            <w:color w:val="231F20"/>
          </w:rPr>
          <w:t xml:space="preserve">на национальном уровне </w:t>
        </w:r>
      </w:ins>
      <w:r>
        <w:rPr>
          <w:color w:val="231F20"/>
        </w:rPr>
        <w:t xml:space="preserve">мер, включая </w:t>
      </w:r>
      <w:del w:id="1078" w:author="Dmitry Vorobiev" w:date="2024-10-19T15:48:00Z">
        <w:r w:rsidDel="00707D53">
          <w:rPr>
            <w:color w:val="231F20"/>
          </w:rPr>
          <w:delText xml:space="preserve">законодательные </w:delText>
        </w:r>
      </w:del>
      <w:ins w:id="1079" w:author="Dmitry Vorobiev" w:date="2024-10-19T15:48:00Z">
        <w:r w:rsidR="00707D53">
          <w:rPr>
            <w:color w:val="231F20"/>
          </w:rPr>
          <w:t xml:space="preserve">законодательных </w:t>
        </w:r>
      </w:ins>
      <w:del w:id="1080" w:author="Dmitry Vorobiev" w:date="2024-10-19T15:48:00Z">
        <w:r w:rsidDel="00707D53">
          <w:rPr>
            <w:color w:val="231F20"/>
          </w:rPr>
          <w:delText>меры на национальном уровне</w:delText>
        </w:r>
      </w:del>
      <w:r>
        <w:rPr>
          <w:color w:val="231F20"/>
        </w:rPr>
        <w:t>, чтобы позволить своим компетентным органам, проводящим рас</w:t>
      </w:r>
      <w:del w:id="1081" w:author="Dmitry Vorobiev" w:date="2024-10-19T15:48:00Z">
        <w:r w:rsidDel="00707D53">
          <w:rPr>
            <w:color w:val="231F20"/>
          </w:rPr>
          <w:delText xml:space="preserve">- </w:delText>
        </w:r>
      </w:del>
      <w:r>
        <w:rPr>
          <w:color w:val="231F20"/>
        </w:rPr>
        <w:t>следования</w:t>
      </w:r>
      <w:r>
        <w:rPr>
          <w:color w:val="231F20"/>
          <w:spacing w:val="-5"/>
        </w:rPr>
        <w:t xml:space="preserve"> </w:t>
      </w:r>
      <w:r>
        <w:rPr>
          <w:color w:val="231F20"/>
        </w:rPr>
        <w:t>отмывания</w:t>
      </w:r>
      <w:r>
        <w:rPr>
          <w:color w:val="231F20"/>
          <w:spacing w:val="-5"/>
        </w:rPr>
        <w:t xml:space="preserve"> </w:t>
      </w:r>
      <w:r>
        <w:rPr>
          <w:color w:val="231F20"/>
        </w:rPr>
        <w:t>денег</w:t>
      </w:r>
      <w:r>
        <w:rPr>
          <w:color w:val="231F20"/>
          <w:spacing w:val="-5"/>
        </w:rPr>
        <w:t xml:space="preserve"> </w:t>
      </w:r>
      <w:r>
        <w:rPr>
          <w:color w:val="231F20"/>
        </w:rPr>
        <w:t>и</w:t>
      </w:r>
      <w:r>
        <w:rPr>
          <w:color w:val="231F20"/>
          <w:spacing w:val="-5"/>
        </w:rPr>
        <w:t xml:space="preserve"> </w:t>
      </w:r>
      <w:r>
        <w:rPr>
          <w:color w:val="231F20"/>
        </w:rPr>
        <w:t>финансирования</w:t>
      </w:r>
      <w:r>
        <w:rPr>
          <w:color w:val="231F20"/>
          <w:spacing w:val="-5"/>
        </w:rPr>
        <w:t xml:space="preserve"> </w:t>
      </w:r>
      <w:r>
        <w:rPr>
          <w:color w:val="231F20"/>
        </w:rPr>
        <w:t>терроризма,</w:t>
      </w:r>
      <w:r>
        <w:rPr>
          <w:color w:val="231F20"/>
          <w:spacing w:val="-5"/>
        </w:rPr>
        <w:t xml:space="preserve"> </w:t>
      </w:r>
      <w:del w:id="1082" w:author="Dmitry Vorobiev" w:date="2024-10-19T15:48:00Z">
        <w:r w:rsidDel="00707D53">
          <w:rPr>
            <w:color w:val="231F20"/>
          </w:rPr>
          <w:delText>отложить</w:delText>
        </w:r>
        <w:r w:rsidDel="00707D53">
          <w:rPr>
            <w:color w:val="231F20"/>
            <w:spacing w:val="-5"/>
          </w:rPr>
          <w:delText xml:space="preserve"> </w:delText>
        </w:r>
      </w:del>
      <w:ins w:id="1083" w:author="Dmitry Vorobiev" w:date="2024-10-19T15:48:00Z">
        <w:r w:rsidR="00707D53">
          <w:rPr>
            <w:color w:val="231F20"/>
          </w:rPr>
          <w:t>отсрочить</w:t>
        </w:r>
        <w:r w:rsidR="00707D53">
          <w:rPr>
            <w:color w:val="231F20"/>
            <w:spacing w:val="-5"/>
          </w:rPr>
          <w:t xml:space="preserve"> </w:t>
        </w:r>
      </w:ins>
      <w:r>
        <w:rPr>
          <w:color w:val="231F20"/>
        </w:rPr>
        <w:t>или</w:t>
      </w:r>
      <w:r>
        <w:rPr>
          <w:color w:val="231F20"/>
          <w:spacing w:val="-5"/>
        </w:rPr>
        <w:t xml:space="preserve"> </w:t>
      </w:r>
      <w:r>
        <w:rPr>
          <w:color w:val="231F20"/>
        </w:rPr>
        <w:t>отказаться</w:t>
      </w:r>
      <w:r>
        <w:rPr>
          <w:color w:val="231F20"/>
          <w:spacing w:val="-5"/>
        </w:rPr>
        <w:t xml:space="preserve"> </w:t>
      </w:r>
      <w:r>
        <w:rPr>
          <w:color w:val="231F20"/>
        </w:rPr>
        <w:t>от ареста подозреваемых лиц и</w:t>
      </w:r>
      <w:ins w:id="1084" w:author="Dmitry Vorobiev" w:date="2024-10-19T15:49:00Z">
        <w:r w:rsidR="00707D53">
          <w:rPr>
            <w:color w:val="231F20"/>
          </w:rPr>
          <w:t>/или</w:t>
        </w:r>
      </w:ins>
      <w:r>
        <w:rPr>
          <w:color w:val="231F20"/>
        </w:rPr>
        <w:t xml:space="preserve"> ареста денег с целью выявления лиц, </w:t>
      </w:r>
      <w:del w:id="1085" w:author="Dmitry Vorobiev" w:date="2024-10-19T15:49:00Z">
        <w:r w:rsidDel="00707D53">
          <w:rPr>
            <w:color w:val="231F20"/>
          </w:rPr>
          <w:delText>принимающих участие в</w:delText>
        </w:r>
      </w:del>
      <w:ins w:id="1086" w:author="Dmitry Vorobiev" w:date="2024-10-19T15:49:00Z">
        <w:r w:rsidR="00707D53">
          <w:rPr>
            <w:color w:val="231F20"/>
          </w:rPr>
          <w:t>причастных к</w:t>
        </w:r>
      </w:ins>
      <w:r>
        <w:rPr>
          <w:color w:val="231F20"/>
        </w:rPr>
        <w:t xml:space="preserve"> такой деятельности, или для сбора доказательств. Без данных мер применение таких процедур, как контролируемые поставки и операции под прикрытием, невозможно.</w:t>
      </w:r>
    </w:p>
    <w:p w14:paraId="25945763" w14:textId="1A9EC60D" w:rsidR="00F446DF" w:rsidRDefault="008E79C3">
      <w:pPr>
        <w:pStyle w:val="a5"/>
        <w:numPr>
          <w:ilvl w:val="0"/>
          <w:numId w:val="43"/>
        </w:numPr>
        <w:tabs>
          <w:tab w:val="left" w:pos="915"/>
        </w:tabs>
        <w:spacing w:before="164" w:line="261" w:lineRule="auto"/>
        <w:ind w:right="138"/>
      </w:pPr>
      <w:r>
        <w:rPr>
          <w:color w:val="231F20"/>
        </w:rPr>
        <w:t>Рекомендация 30 применяется также и к тем компетентным органам, которые не явля</w:t>
      </w:r>
      <w:del w:id="1087" w:author="Dmitry Vorobiev" w:date="2024-10-19T15:50:00Z">
        <w:r w:rsidDel="00707D53">
          <w:rPr>
            <w:color w:val="231F20"/>
          </w:rPr>
          <w:delText xml:space="preserve">- </w:delText>
        </w:r>
      </w:del>
      <w:r>
        <w:rPr>
          <w:color w:val="231F20"/>
        </w:rPr>
        <w:t>ются правоохранительными органами как таковыми, но несут ответственность за про</w:t>
      </w:r>
      <w:del w:id="1088" w:author="Dmitry Vorobiev" w:date="2024-10-19T15:52:00Z">
        <w:r w:rsidDel="00707D53">
          <w:rPr>
            <w:color w:val="231F20"/>
          </w:rPr>
          <w:delText xml:space="preserve">- </w:delText>
        </w:r>
      </w:del>
      <w:r>
        <w:rPr>
          <w:color w:val="231F20"/>
        </w:rPr>
        <w:t xml:space="preserve">ведение финансовых расследований предикатных преступлений в </w:t>
      </w:r>
      <w:del w:id="1089" w:author="Dmitry Vorobiev" w:date="2024-10-19T15:51:00Z">
        <w:r w:rsidDel="00707D53">
          <w:rPr>
            <w:color w:val="231F20"/>
          </w:rPr>
          <w:delText>той мере, в какой эти компетентные органы осуществляют</w:delText>
        </w:r>
      </w:del>
      <w:ins w:id="1090" w:author="Dmitry Vorobiev" w:date="2024-10-19T15:51:00Z">
        <w:r w:rsidR="00707D53">
          <w:rPr>
            <w:color w:val="231F20"/>
          </w:rPr>
          <w:t>пределах их</w:t>
        </w:r>
      </w:ins>
      <w:r>
        <w:rPr>
          <w:color w:val="231F20"/>
        </w:rPr>
        <w:t xml:space="preserve"> функции, которые подпадают под положения Рекомендации 30.</w:t>
      </w:r>
    </w:p>
    <w:p w14:paraId="46E9403D" w14:textId="77777777" w:rsidR="00F446DF" w:rsidRDefault="00707D53">
      <w:pPr>
        <w:pStyle w:val="a5"/>
        <w:numPr>
          <w:ilvl w:val="0"/>
          <w:numId w:val="43"/>
        </w:numPr>
        <w:tabs>
          <w:tab w:val="left" w:pos="915"/>
        </w:tabs>
        <w:spacing w:before="164" w:line="261" w:lineRule="auto"/>
        <w:ind w:right="138"/>
      </w:pPr>
      <w:ins w:id="1091" w:author="Dmitry Vorobiev" w:date="2024-10-19T15:52:00Z">
        <w:r w:rsidRPr="00707D53">
          <w:rPr>
            <w:color w:val="231F20"/>
          </w:rPr>
          <w:t>Антикоррупционные органы, наделенные правоохранительными функциями</w:t>
        </w:r>
      </w:ins>
      <w:del w:id="1092" w:author="Dmitry Vorobiev" w:date="2024-10-19T15:52:00Z">
        <w:r w:rsidR="008E79C3" w:rsidDel="00707D53">
          <w:rPr>
            <w:color w:val="231F20"/>
          </w:rPr>
          <w:delText>Органы,</w:delText>
        </w:r>
        <w:r w:rsidR="008E79C3" w:rsidDel="00707D53">
          <w:rPr>
            <w:color w:val="231F20"/>
            <w:spacing w:val="-11"/>
          </w:rPr>
          <w:delText xml:space="preserve"> </w:delText>
        </w:r>
        <w:r w:rsidR="008E79C3" w:rsidDel="00707D53">
          <w:rPr>
            <w:color w:val="231F20"/>
          </w:rPr>
          <w:delText>занимающиеся</w:delText>
        </w:r>
        <w:r w:rsidR="008E79C3" w:rsidDel="00707D53">
          <w:rPr>
            <w:color w:val="231F20"/>
            <w:spacing w:val="-11"/>
          </w:rPr>
          <w:delText xml:space="preserve"> </w:delText>
        </w:r>
        <w:r w:rsidR="008E79C3" w:rsidDel="00707D53">
          <w:rPr>
            <w:color w:val="231F20"/>
          </w:rPr>
          <w:delText>борьбой</w:delText>
        </w:r>
        <w:r w:rsidR="008E79C3" w:rsidDel="00707D53">
          <w:rPr>
            <w:color w:val="231F20"/>
            <w:spacing w:val="-11"/>
          </w:rPr>
          <w:delText xml:space="preserve"> </w:delText>
        </w:r>
        <w:r w:rsidR="008E79C3" w:rsidDel="00707D53">
          <w:rPr>
            <w:color w:val="231F20"/>
          </w:rPr>
          <w:delText>с</w:delText>
        </w:r>
        <w:r w:rsidR="008E79C3" w:rsidDel="00707D53">
          <w:rPr>
            <w:color w:val="231F20"/>
            <w:spacing w:val="-11"/>
          </w:rPr>
          <w:delText xml:space="preserve"> </w:delText>
        </w:r>
        <w:r w:rsidR="008E79C3" w:rsidDel="00707D53">
          <w:rPr>
            <w:color w:val="231F20"/>
          </w:rPr>
          <w:delText>коррупцией</w:delText>
        </w:r>
        <w:r w:rsidR="008E79C3" w:rsidDel="00707D53">
          <w:rPr>
            <w:color w:val="231F20"/>
            <w:spacing w:val="-11"/>
          </w:rPr>
          <w:delText xml:space="preserve"> </w:delText>
        </w:r>
        <w:r w:rsidR="008E79C3" w:rsidDel="00707D53">
          <w:rPr>
            <w:color w:val="231F20"/>
          </w:rPr>
          <w:delText>с</w:delText>
        </w:r>
        <w:r w:rsidR="008E79C3" w:rsidDel="00707D53">
          <w:rPr>
            <w:color w:val="231F20"/>
            <w:spacing w:val="-11"/>
          </w:rPr>
          <w:delText xml:space="preserve"> </w:delText>
        </w:r>
        <w:r w:rsidR="008E79C3" w:rsidDel="00707D53">
          <w:rPr>
            <w:color w:val="231F20"/>
          </w:rPr>
          <w:delText>функциями</w:delText>
        </w:r>
        <w:r w:rsidR="008E79C3" w:rsidDel="00707D53">
          <w:rPr>
            <w:color w:val="231F20"/>
            <w:spacing w:val="-11"/>
          </w:rPr>
          <w:delText xml:space="preserve"> </w:delText>
        </w:r>
        <w:r w:rsidR="008E79C3" w:rsidDel="00707D53">
          <w:rPr>
            <w:color w:val="231F20"/>
          </w:rPr>
          <w:delText>правоприменения</w:delText>
        </w:r>
      </w:del>
      <w:r w:rsidR="008E79C3">
        <w:rPr>
          <w:color w:val="231F20"/>
        </w:rPr>
        <w:t>,</w:t>
      </w:r>
      <w:r w:rsidR="008E79C3">
        <w:rPr>
          <w:color w:val="231F20"/>
          <w:spacing w:val="-11"/>
        </w:rPr>
        <w:t xml:space="preserve"> </w:t>
      </w:r>
      <w:r w:rsidR="008E79C3">
        <w:rPr>
          <w:color w:val="231F20"/>
        </w:rPr>
        <w:t>могут</w:t>
      </w:r>
      <w:r w:rsidR="008E79C3">
        <w:rPr>
          <w:color w:val="231F20"/>
          <w:spacing w:val="-11"/>
        </w:rPr>
        <w:t xml:space="preserve"> </w:t>
      </w:r>
      <w:r w:rsidR="008E79C3">
        <w:rPr>
          <w:color w:val="231F20"/>
        </w:rPr>
        <w:t xml:space="preserve">быть </w:t>
      </w:r>
      <w:del w:id="1093" w:author="Dmitry Vorobiev" w:date="2024-10-19T15:53:00Z">
        <w:r w:rsidR="008E79C3" w:rsidDel="00707D53">
          <w:rPr>
            <w:color w:val="231F20"/>
          </w:rPr>
          <w:delText xml:space="preserve">назначены </w:delText>
        </w:r>
      </w:del>
      <w:ins w:id="1094" w:author="Dmitry Vorobiev" w:date="2024-10-19T15:53:00Z">
        <w:r>
          <w:rPr>
            <w:color w:val="231F20"/>
          </w:rPr>
          <w:t xml:space="preserve">уполномочены </w:t>
        </w:r>
      </w:ins>
      <w:r w:rsidR="008E79C3">
        <w:rPr>
          <w:color w:val="231F20"/>
        </w:rPr>
        <w:t>для расследования преступлений отмывания денег и финансирования терро</w:t>
      </w:r>
      <w:del w:id="1095" w:author="Dmitry Vorobiev" w:date="2024-10-19T15:52:00Z">
        <w:r w:rsidR="008E79C3" w:rsidDel="00707D53">
          <w:rPr>
            <w:color w:val="231F20"/>
          </w:rPr>
          <w:delText xml:space="preserve">- </w:delText>
        </w:r>
      </w:del>
      <w:r w:rsidR="008E79C3">
        <w:rPr>
          <w:color w:val="231F20"/>
          <w:spacing w:val="-4"/>
        </w:rPr>
        <w:t xml:space="preserve">ризма, вытекающих из коррупционных преступлений или связанных с ними, в соответствии </w:t>
      </w:r>
      <w:r w:rsidR="008E79C3">
        <w:rPr>
          <w:color w:val="231F20"/>
        </w:rPr>
        <w:t>с Рекомендацией 30, и эти органы должны также обладать достаточными полномочиями для</w:t>
      </w:r>
      <w:r w:rsidR="008E79C3">
        <w:rPr>
          <w:color w:val="231F20"/>
          <w:spacing w:val="-15"/>
        </w:rPr>
        <w:t xml:space="preserve"> </w:t>
      </w:r>
      <w:r w:rsidR="008E79C3">
        <w:rPr>
          <w:color w:val="231F20"/>
        </w:rPr>
        <w:t>выявления,</w:t>
      </w:r>
      <w:r w:rsidR="008E79C3">
        <w:rPr>
          <w:color w:val="231F20"/>
          <w:spacing w:val="-12"/>
        </w:rPr>
        <w:t xml:space="preserve"> </w:t>
      </w:r>
      <w:r w:rsidR="008E79C3">
        <w:rPr>
          <w:color w:val="231F20"/>
        </w:rPr>
        <w:t>отслеживания</w:t>
      </w:r>
      <w:r w:rsidR="008E79C3">
        <w:rPr>
          <w:color w:val="231F20"/>
          <w:spacing w:val="-12"/>
        </w:rPr>
        <w:t xml:space="preserve"> </w:t>
      </w:r>
      <w:r w:rsidR="008E79C3">
        <w:rPr>
          <w:color w:val="231F20"/>
        </w:rPr>
        <w:t>и</w:t>
      </w:r>
      <w:r w:rsidR="008E79C3">
        <w:rPr>
          <w:color w:val="231F20"/>
          <w:spacing w:val="-12"/>
        </w:rPr>
        <w:t xml:space="preserve"> </w:t>
      </w:r>
      <w:r w:rsidR="008E79C3">
        <w:rPr>
          <w:color w:val="231F20"/>
        </w:rPr>
        <w:t>инициирования</w:t>
      </w:r>
      <w:r w:rsidR="008E79C3">
        <w:rPr>
          <w:color w:val="231F20"/>
          <w:spacing w:val="-12"/>
        </w:rPr>
        <w:t xml:space="preserve"> </w:t>
      </w:r>
      <w:r w:rsidR="008E79C3">
        <w:rPr>
          <w:color w:val="231F20"/>
        </w:rPr>
        <w:t>замораживания</w:t>
      </w:r>
      <w:r w:rsidR="008E79C3">
        <w:rPr>
          <w:color w:val="231F20"/>
          <w:spacing w:val="-12"/>
        </w:rPr>
        <w:t xml:space="preserve"> </w:t>
      </w:r>
      <w:r w:rsidR="008E79C3">
        <w:rPr>
          <w:color w:val="231F20"/>
        </w:rPr>
        <w:t>и</w:t>
      </w:r>
      <w:r w:rsidR="008E79C3">
        <w:rPr>
          <w:color w:val="231F20"/>
          <w:spacing w:val="-12"/>
        </w:rPr>
        <w:t xml:space="preserve"> </w:t>
      </w:r>
      <w:del w:id="1096" w:author="Dmitry Vorobiev" w:date="2024-10-19T15:53:00Z">
        <w:r w:rsidR="008E79C3" w:rsidDel="002F6137">
          <w:rPr>
            <w:color w:val="231F20"/>
          </w:rPr>
          <w:delText>изъятия</w:delText>
        </w:r>
        <w:r w:rsidR="008E79C3" w:rsidDel="002F6137">
          <w:rPr>
            <w:color w:val="231F20"/>
            <w:spacing w:val="-12"/>
          </w:rPr>
          <w:delText xml:space="preserve"> </w:delText>
        </w:r>
      </w:del>
      <w:ins w:id="1097" w:author="Dmitry Vorobiev" w:date="2024-10-19T15:53:00Z">
        <w:r w:rsidR="002F6137">
          <w:rPr>
            <w:color w:val="231F20"/>
          </w:rPr>
          <w:t>ареста преступного</w:t>
        </w:r>
        <w:r w:rsidR="002F6137">
          <w:rPr>
            <w:color w:val="231F20"/>
            <w:spacing w:val="-12"/>
          </w:rPr>
          <w:t xml:space="preserve"> </w:t>
        </w:r>
      </w:ins>
      <w:r w:rsidR="008E79C3">
        <w:rPr>
          <w:color w:val="231F20"/>
        </w:rPr>
        <w:t>имущества</w:t>
      </w:r>
      <w:del w:id="1098" w:author="Dmitry Vorobiev" w:date="2024-10-19T15:53:00Z">
        <w:r w:rsidR="008E79C3" w:rsidDel="002F6137">
          <w:rPr>
            <w:color w:val="231F20"/>
          </w:rPr>
          <w:delText>,</w:delText>
        </w:r>
        <w:r w:rsidR="008E79C3" w:rsidDel="002F6137">
          <w:rPr>
            <w:color w:val="231F20"/>
            <w:spacing w:val="-12"/>
          </w:rPr>
          <w:delText xml:space="preserve"> </w:delText>
        </w:r>
        <w:r w:rsidR="008E79C3" w:rsidDel="002F6137">
          <w:rPr>
            <w:color w:val="231F20"/>
          </w:rPr>
          <w:delText>по- лученного</w:delText>
        </w:r>
        <w:r w:rsidR="008E79C3" w:rsidDel="002F6137">
          <w:rPr>
            <w:color w:val="231F20"/>
            <w:spacing w:val="-7"/>
          </w:rPr>
          <w:delText xml:space="preserve"> </w:delText>
        </w:r>
        <w:r w:rsidR="008E79C3" w:rsidDel="002F6137">
          <w:rPr>
            <w:color w:val="231F20"/>
          </w:rPr>
          <w:delText>преступным</w:delText>
        </w:r>
        <w:r w:rsidR="008E79C3" w:rsidDel="002F6137">
          <w:rPr>
            <w:color w:val="231F20"/>
            <w:spacing w:val="-7"/>
          </w:rPr>
          <w:delText xml:space="preserve"> </w:delText>
        </w:r>
        <w:r w:rsidR="008E79C3" w:rsidDel="002F6137">
          <w:rPr>
            <w:color w:val="231F20"/>
          </w:rPr>
          <w:delText>путём</w:delText>
        </w:r>
      </w:del>
      <w:r w:rsidR="008E79C3">
        <w:rPr>
          <w:color w:val="231F20"/>
        </w:rPr>
        <w:t>,</w:t>
      </w:r>
      <w:r w:rsidR="008E79C3">
        <w:rPr>
          <w:color w:val="231F20"/>
          <w:spacing w:val="-7"/>
        </w:rPr>
        <w:t xml:space="preserve"> </w:t>
      </w:r>
      <w:r w:rsidR="008E79C3">
        <w:rPr>
          <w:color w:val="231F20"/>
        </w:rPr>
        <w:t>а</w:t>
      </w:r>
      <w:r w:rsidR="008E79C3">
        <w:rPr>
          <w:color w:val="231F20"/>
          <w:spacing w:val="-7"/>
        </w:rPr>
        <w:t xml:space="preserve"> </w:t>
      </w:r>
      <w:r w:rsidR="008E79C3">
        <w:rPr>
          <w:color w:val="231F20"/>
        </w:rPr>
        <w:t>также</w:t>
      </w:r>
      <w:r w:rsidR="008E79C3">
        <w:rPr>
          <w:color w:val="231F20"/>
          <w:spacing w:val="-7"/>
        </w:rPr>
        <w:t xml:space="preserve"> </w:t>
      </w:r>
      <w:r w:rsidR="008E79C3">
        <w:rPr>
          <w:color w:val="231F20"/>
        </w:rPr>
        <w:t>имущества</w:t>
      </w:r>
      <w:r w:rsidR="008E79C3">
        <w:rPr>
          <w:color w:val="231F20"/>
          <w:spacing w:val="-7"/>
        </w:rPr>
        <w:t xml:space="preserve"> </w:t>
      </w:r>
      <w:r w:rsidR="008E79C3">
        <w:rPr>
          <w:color w:val="231F20"/>
        </w:rPr>
        <w:t>соответствующей</w:t>
      </w:r>
      <w:r w:rsidR="008E79C3">
        <w:rPr>
          <w:color w:val="231F20"/>
          <w:spacing w:val="-7"/>
        </w:rPr>
        <w:t xml:space="preserve"> </w:t>
      </w:r>
      <w:r w:rsidR="008E79C3">
        <w:rPr>
          <w:color w:val="231F20"/>
        </w:rPr>
        <w:t>стоимости.</w:t>
      </w:r>
    </w:p>
    <w:p w14:paraId="7D5244BD" w14:textId="77777777" w:rsidR="00F446DF" w:rsidRDefault="00F446DF">
      <w:pPr>
        <w:spacing w:line="261" w:lineRule="auto"/>
        <w:jc w:val="both"/>
        <w:sectPr w:rsidR="00F446DF">
          <w:pgSz w:w="11910" w:h="16840"/>
          <w:pgMar w:top="980" w:right="1080" w:bottom="1080" w:left="700" w:header="744" w:footer="893" w:gutter="0"/>
          <w:cols w:space="720"/>
        </w:sectPr>
      </w:pPr>
    </w:p>
    <w:p w14:paraId="58240C08"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9EE7508" w14:textId="77777777" w:rsidR="00F446DF" w:rsidRDefault="00F446DF">
      <w:pPr>
        <w:pStyle w:val="a3"/>
        <w:spacing w:before="12"/>
        <w:rPr>
          <w:rFonts w:ascii="Calibri"/>
        </w:rPr>
      </w:pPr>
    </w:p>
    <w:p w14:paraId="4C0CA3D9" w14:textId="7F880D7A" w:rsidR="00F446DF" w:rsidRDefault="00E316C5" w:rsidP="00E316C5">
      <w:pPr>
        <w:pStyle w:val="a5"/>
        <w:numPr>
          <w:ilvl w:val="0"/>
          <w:numId w:val="43"/>
        </w:numPr>
        <w:tabs>
          <w:tab w:val="left" w:pos="913"/>
        </w:tabs>
        <w:spacing w:before="100" w:line="261" w:lineRule="auto"/>
        <w:ind w:right="146"/>
      </w:pPr>
      <w:ins w:id="1099" w:author="Dmitry Vorobiev" w:date="2024-10-21T10:06:00Z">
        <w:r w:rsidRPr="00E316C5">
          <w:rPr>
            <w:color w:val="231F20"/>
          </w:rPr>
          <w:t>Когда страны используют многопрофильные группы для проведения финансовых расследований, должен приниматься во внимание спектр упомянутых выше правоохранительных и других компетентных органов.</w:t>
        </w:r>
      </w:ins>
      <w:del w:id="1100" w:author="Dmitry Vorobiev" w:date="2024-10-21T10:06:00Z">
        <w:r w:rsidR="008E79C3" w:rsidDel="00E316C5">
          <w:rPr>
            <w:color w:val="231F20"/>
          </w:rPr>
          <w:delText>Если</w:delText>
        </w:r>
        <w:r w:rsidR="008E79C3" w:rsidDel="00E316C5">
          <w:rPr>
            <w:color w:val="231F20"/>
            <w:spacing w:val="-5"/>
          </w:rPr>
          <w:delText xml:space="preserve"> </w:delText>
        </w:r>
        <w:r w:rsidR="008E79C3" w:rsidDel="00E316C5">
          <w:rPr>
            <w:color w:val="231F20"/>
          </w:rPr>
          <w:delText>страны</w:delText>
        </w:r>
        <w:r w:rsidR="008E79C3" w:rsidDel="00E316C5">
          <w:rPr>
            <w:color w:val="231F20"/>
            <w:spacing w:val="-5"/>
          </w:rPr>
          <w:delText xml:space="preserve"> </w:delText>
        </w:r>
        <w:r w:rsidR="008E79C3" w:rsidDel="00E316C5">
          <w:rPr>
            <w:color w:val="231F20"/>
          </w:rPr>
          <w:delText>используют</w:delText>
        </w:r>
        <w:r w:rsidR="008E79C3" w:rsidDel="00E316C5">
          <w:rPr>
            <w:color w:val="231F20"/>
            <w:spacing w:val="-5"/>
          </w:rPr>
          <w:delText xml:space="preserve"> </w:delText>
        </w:r>
        <w:r w:rsidR="008E79C3" w:rsidDel="00E316C5">
          <w:rPr>
            <w:color w:val="231F20"/>
          </w:rPr>
          <w:delText>в</w:delText>
        </w:r>
        <w:r w:rsidR="008E79C3" w:rsidDel="00E316C5">
          <w:rPr>
            <w:color w:val="231F20"/>
            <w:spacing w:val="-5"/>
          </w:rPr>
          <w:delText xml:space="preserve"> </w:delText>
        </w:r>
        <w:r w:rsidR="008E79C3" w:rsidDel="00E316C5">
          <w:rPr>
            <w:color w:val="231F20"/>
          </w:rPr>
          <w:delText>финансовых</w:delText>
        </w:r>
        <w:r w:rsidR="008E79C3" w:rsidDel="00E316C5">
          <w:rPr>
            <w:color w:val="231F20"/>
            <w:spacing w:val="-5"/>
          </w:rPr>
          <w:delText xml:space="preserve"> </w:delText>
        </w:r>
        <w:r w:rsidR="008E79C3" w:rsidDel="00E316C5">
          <w:rPr>
            <w:color w:val="231F20"/>
          </w:rPr>
          <w:delText>расследованиях</w:delText>
        </w:r>
        <w:r w:rsidR="008E79C3" w:rsidDel="00E316C5">
          <w:rPr>
            <w:color w:val="231F20"/>
            <w:spacing w:val="-5"/>
          </w:rPr>
          <w:delText xml:space="preserve"> </w:delText>
        </w:r>
        <w:r w:rsidR="008E79C3" w:rsidDel="00E316C5">
          <w:rPr>
            <w:color w:val="231F20"/>
          </w:rPr>
          <w:delText>многопрофильные</w:delText>
        </w:r>
        <w:r w:rsidR="008E79C3" w:rsidDel="00E316C5">
          <w:rPr>
            <w:color w:val="231F20"/>
            <w:spacing w:val="-5"/>
          </w:rPr>
          <w:delText xml:space="preserve"> </w:delText>
        </w:r>
        <w:r w:rsidR="008E79C3" w:rsidDel="00E316C5">
          <w:rPr>
            <w:color w:val="231F20"/>
          </w:rPr>
          <w:delText>группы,</w:delText>
        </w:r>
        <w:r w:rsidR="008E79C3" w:rsidDel="00E316C5">
          <w:rPr>
            <w:color w:val="231F20"/>
            <w:spacing w:val="-5"/>
          </w:rPr>
          <w:delText xml:space="preserve"> </w:delText>
        </w:r>
      </w:del>
      <w:del w:id="1101" w:author="Dmitry Vorobiev" w:date="2024-10-21T10:03:00Z">
        <w:r w:rsidR="008E79C3" w:rsidDel="00474055">
          <w:rPr>
            <w:color w:val="231F20"/>
          </w:rPr>
          <w:delText>следу</w:delText>
        </w:r>
      </w:del>
      <w:del w:id="1102" w:author="Dmitry Vorobiev" w:date="2024-10-19T15:54:00Z">
        <w:r w:rsidR="008E79C3" w:rsidDel="002F6137">
          <w:rPr>
            <w:color w:val="231F20"/>
          </w:rPr>
          <w:delText xml:space="preserve">- </w:delText>
        </w:r>
      </w:del>
      <w:del w:id="1103" w:author="Dmitry Vorobiev" w:date="2024-10-21T10:03:00Z">
        <w:r w:rsidR="008E79C3" w:rsidDel="00474055">
          <w:rPr>
            <w:color w:val="231F20"/>
          </w:rPr>
          <w:delText>ет иметь</w:delText>
        </w:r>
      </w:del>
      <w:del w:id="1104" w:author="Dmitry Vorobiev" w:date="2024-10-21T10:04:00Z">
        <w:r w:rsidR="008E79C3" w:rsidDel="00474055">
          <w:rPr>
            <w:color w:val="231F20"/>
          </w:rPr>
          <w:delText xml:space="preserve"> в виду</w:delText>
        </w:r>
      </w:del>
      <w:del w:id="1105" w:author="Dmitry Vorobiev" w:date="2024-10-21T10:06:00Z">
        <w:r w:rsidR="008E79C3" w:rsidDel="00E316C5">
          <w:rPr>
            <w:color w:val="231F20"/>
          </w:rPr>
          <w:delText xml:space="preserve"> спектр упомянутых выше правоохранительных и других компетентных </w:delText>
        </w:r>
        <w:r w:rsidR="008E79C3" w:rsidDel="00E316C5">
          <w:rPr>
            <w:color w:val="231F20"/>
            <w:spacing w:val="-2"/>
          </w:rPr>
          <w:delText>органов.</w:delText>
        </w:r>
      </w:del>
    </w:p>
    <w:p w14:paraId="1BF6A40F" w14:textId="10207058" w:rsidR="00F446DF" w:rsidRDefault="008E79C3">
      <w:pPr>
        <w:pStyle w:val="a5"/>
        <w:numPr>
          <w:ilvl w:val="0"/>
          <w:numId w:val="43"/>
        </w:numPr>
        <w:tabs>
          <w:tab w:val="left" w:pos="913"/>
        </w:tabs>
        <w:spacing w:before="167" w:line="261" w:lineRule="auto"/>
        <w:ind w:left="912" w:right="147"/>
      </w:pPr>
      <w:r>
        <w:rPr>
          <w:color w:val="231F20"/>
        </w:rPr>
        <w:t xml:space="preserve">Правоохранительные органы и органы прокуратуры, в том числе органы, ответственные за </w:t>
      </w:r>
      <w:del w:id="1106" w:author="Dmitry Vorobiev" w:date="2024-10-19T15:55:00Z">
        <w:r w:rsidDel="002F6137">
          <w:rPr>
            <w:color w:val="231F20"/>
          </w:rPr>
          <w:delText xml:space="preserve">возвращение </w:delText>
        </w:r>
      </w:del>
      <w:ins w:id="1107" w:author="Dmitry Vorobiev" w:date="2024-10-19T15:55:00Z">
        <w:r w:rsidR="002F6137">
          <w:rPr>
            <w:color w:val="231F20"/>
          </w:rPr>
          <w:t xml:space="preserve">возврат </w:t>
        </w:r>
      </w:ins>
      <w:r>
        <w:rPr>
          <w:color w:val="231F20"/>
        </w:rPr>
        <w:t>активов, должны иметь достаточные финансовые, кадровые и техниче</w:t>
      </w:r>
      <w:del w:id="1108" w:author="Dmitry Vorobiev" w:date="2024-10-19T15:54:00Z">
        <w:r w:rsidDel="002F6137">
          <w:rPr>
            <w:color w:val="231F20"/>
          </w:rPr>
          <w:delText xml:space="preserve">- </w:delText>
        </w:r>
      </w:del>
      <w:r>
        <w:rPr>
          <w:color w:val="231F20"/>
        </w:rPr>
        <w:t>ские</w:t>
      </w:r>
      <w:r>
        <w:rPr>
          <w:color w:val="231F20"/>
          <w:spacing w:val="-8"/>
        </w:rPr>
        <w:t xml:space="preserve"> </w:t>
      </w:r>
      <w:r>
        <w:rPr>
          <w:color w:val="231F20"/>
        </w:rPr>
        <w:t>ресурсы.</w:t>
      </w:r>
      <w:r>
        <w:rPr>
          <w:color w:val="231F20"/>
          <w:spacing w:val="-8"/>
        </w:rPr>
        <w:t xml:space="preserve"> </w:t>
      </w:r>
      <w:del w:id="1109" w:author="Dmitry Vorobiev" w:date="2024-10-21T10:06:00Z">
        <w:r w:rsidDel="00E316C5">
          <w:rPr>
            <w:color w:val="231F20"/>
          </w:rPr>
          <w:delText>Странам</w:delText>
        </w:r>
        <w:r w:rsidDel="00E316C5">
          <w:rPr>
            <w:color w:val="231F20"/>
            <w:spacing w:val="-8"/>
          </w:rPr>
          <w:delText xml:space="preserve"> </w:delText>
        </w:r>
      </w:del>
      <w:ins w:id="1110" w:author="Dmitry Vorobiev" w:date="2024-10-21T10:06:00Z">
        <w:r w:rsidR="00E316C5">
          <w:rPr>
            <w:color w:val="231F20"/>
          </w:rPr>
          <w:t>Страны</w:t>
        </w:r>
        <w:r w:rsidR="00E316C5">
          <w:rPr>
            <w:color w:val="231F20"/>
            <w:spacing w:val="-8"/>
          </w:rPr>
          <w:t xml:space="preserve"> </w:t>
        </w:r>
      </w:ins>
      <w:del w:id="1111" w:author="Dmitry Vorobiev" w:date="2024-10-21T10:06:00Z">
        <w:r w:rsidDel="00E316C5">
          <w:rPr>
            <w:color w:val="231F20"/>
          </w:rPr>
          <w:delText>следует</w:delText>
        </w:r>
        <w:r w:rsidDel="00E316C5">
          <w:rPr>
            <w:color w:val="231F20"/>
            <w:spacing w:val="-8"/>
          </w:rPr>
          <w:delText xml:space="preserve"> </w:delText>
        </w:r>
      </w:del>
      <w:ins w:id="1112" w:author="Dmitry Vorobiev" w:date="2024-10-21T10:06:00Z">
        <w:r w:rsidR="00E316C5">
          <w:rPr>
            <w:color w:val="231F20"/>
          </w:rPr>
          <w:t>должны</w:t>
        </w:r>
        <w:r w:rsidR="00E316C5">
          <w:rPr>
            <w:color w:val="231F20"/>
            <w:spacing w:val="-8"/>
          </w:rPr>
          <w:t xml:space="preserve"> </w:t>
        </w:r>
      </w:ins>
      <w:r>
        <w:rPr>
          <w:color w:val="231F20"/>
        </w:rPr>
        <w:t>иметь</w:t>
      </w:r>
      <w:r>
        <w:rPr>
          <w:color w:val="231F20"/>
          <w:spacing w:val="-8"/>
        </w:rPr>
        <w:t xml:space="preserve"> </w:t>
      </w:r>
      <w:r>
        <w:rPr>
          <w:color w:val="231F20"/>
        </w:rPr>
        <w:t>процедуры</w:t>
      </w:r>
      <w:r>
        <w:rPr>
          <w:color w:val="231F20"/>
          <w:spacing w:val="-8"/>
        </w:rPr>
        <w:t xml:space="preserve"> </w:t>
      </w:r>
      <w:r>
        <w:rPr>
          <w:color w:val="231F20"/>
        </w:rPr>
        <w:t>для</w:t>
      </w:r>
      <w:r>
        <w:rPr>
          <w:color w:val="231F20"/>
          <w:spacing w:val="-8"/>
        </w:rPr>
        <w:t xml:space="preserve"> </w:t>
      </w:r>
      <w:r>
        <w:rPr>
          <w:color w:val="231F20"/>
        </w:rPr>
        <w:t>обеспечения</w:t>
      </w:r>
      <w:r>
        <w:rPr>
          <w:color w:val="231F20"/>
          <w:spacing w:val="-9"/>
        </w:rPr>
        <w:t xml:space="preserve"> </w:t>
      </w:r>
      <w:r>
        <w:rPr>
          <w:color w:val="231F20"/>
        </w:rPr>
        <w:t>того,</w:t>
      </w:r>
      <w:r>
        <w:rPr>
          <w:color w:val="231F20"/>
          <w:spacing w:val="-8"/>
        </w:rPr>
        <w:t xml:space="preserve"> </w:t>
      </w:r>
      <w:r>
        <w:rPr>
          <w:color w:val="231F20"/>
        </w:rPr>
        <w:t>чтобы</w:t>
      </w:r>
      <w:r>
        <w:rPr>
          <w:color w:val="231F20"/>
          <w:spacing w:val="-8"/>
        </w:rPr>
        <w:t xml:space="preserve"> </w:t>
      </w:r>
      <w:r>
        <w:rPr>
          <w:color w:val="231F20"/>
        </w:rPr>
        <w:t>сотрудники этих органов поддерживали высокие профессиональные стандарты, в том числе стандарты в отношении конфиденциальности, отличались высокой честностью и имели соответ</w:t>
      </w:r>
      <w:del w:id="1113" w:author="Dmitry Vorobiev" w:date="2024-10-19T15:54:00Z">
        <w:r w:rsidDel="002F6137">
          <w:rPr>
            <w:color w:val="231F20"/>
          </w:rPr>
          <w:delText xml:space="preserve">- </w:delText>
        </w:r>
      </w:del>
      <w:r>
        <w:rPr>
          <w:color w:val="231F20"/>
        </w:rPr>
        <w:t>ствующую квалификацию.</w:t>
      </w:r>
    </w:p>
    <w:p w14:paraId="6000A053" w14:textId="77777777" w:rsidR="00F446DF" w:rsidRDefault="00F446DF">
      <w:pPr>
        <w:spacing w:line="261" w:lineRule="auto"/>
        <w:jc w:val="both"/>
        <w:sectPr w:rsidR="00F446DF">
          <w:pgSz w:w="11910" w:h="16840"/>
          <w:pgMar w:top="980" w:right="1080" w:bottom="1080" w:left="700" w:header="744" w:footer="893" w:gutter="0"/>
          <w:cols w:space="720"/>
        </w:sectPr>
      </w:pPr>
    </w:p>
    <w:p w14:paraId="131377EE"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6CECAEE3" w14:textId="77777777" w:rsidR="00F446DF" w:rsidRDefault="00F446DF">
      <w:pPr>
        <w:pStyle w:val="a3"/>
        <w:spacing w:before="1"/>
        <w:rPr>
          <w:rFonts w:ascii="Calibri"/>
          <w:sz w:val="26"/>
        </w:rPr>
      </w:pPr>
    </w:p>
    <w:p w14:paraId="4EFE3AF7" w14:textId="77777777" w:rsidR="00F446DF" w:rsidRDefault="008E79C3">
      <w:pPr>
        <w:pStyle w:val="3"/>
        <w:spacing w:before="43"/>
        <w:ind w:left="517" w:right="2285"/>
      </w:pPr>
      <w:r>
        <w:rPr>
          <w:color w:val="348599"/>
        </w:rPr>
        <w:t xml:space="preserve">ПОЯСНИТЕЛЬНАЯ ЗАПИСКА К РЕКОМЕНДАЦИИ 32 </w:t>
      </w:r>
      <w:r>
        <w:rPr>
          <w:color w:val="348599"/>
          <w:spacing w:val="13"/>
        </w:rPr>
        <w:t>(КУРЬЕРЫ НАЛИЧНЫХ)</w:t>
      </w:r>
    </w:p>
    <w:p w14:paraId="0A29035B" w14:textId="77777777" w:rsidR="00F446DF" w:rsidRDefault="00F446DF">
      <w:pPr>
        <w:pStyle w:val="a3"/>
        <w:spacing w:before="10"/>
        <w:rPr>
          <w:rFonts w:ascii="Calibri"/>
          <w:b/>
          <w:sz w:val="25"/>
        </w:rPr>
      </w:pPr>
    </w:p>
    <w:p w14:paraId="62726391" w14:textId="77777777" w:rsidR="00F446DF" w:rsidRDefault="008E79C3">
      <w:pPr>
        <w:pStyle w:val="5"/>
        <w:ind w:left="517"/>
      </w:pPr>
      <w:r>
        <w:rPr>
          <w:color w:val="348599"/>
        </w:rPr>
        <w:t>А.</w:t>
      </w:r>
      <w:r>
        <w:rPr>
          <w:color w:val="348599"/>
          <w:spacing w:val="-6"/>
        </w:rPr>
        <w:t xml:space="preserve"> </w:t>
      </w:r>
      <w:r>
        <w:rPr>
          <w:color w:val="348599"/>
          <w:spacing w:val="-4"/>
        </w:rPr>
        <w:t>Цели</w:t>
      </w:r>
    </w:p>
    <w:p w14:paraId="5962A3A4" w14:textId="77777777" w:rsidR="00F446DF" w:rsidRDefault="008E79C3">
      <w:pPr>
        <w:pStyle w:val="a5"/>
        <w:numPr>
          <w:ilvl w:val="0"/>
          <w:numId w:val="42"/>
        </w:numPr>
        <w:tabs>
          <w:tab w:val="left" w:pos="915"/>
        </w:tabs>
        <w:spacing w:before="165" w:line="261" w:lineRule="auto"/>
        <w:ind w:right="136"/>
      </w:pPr>
      <w:r>
        <w:rPr>
          <w:color w:val="231F20"/>
        </w:rPr>
        <w:t>Рекомендация</w:t>
      </w:r>
      <w:r>
        <w:rPr>
          <w:color w:val="231F20"/>
          <w:spacing w:val="-11"/>
        </w:rPr>
        <w:t xml:space="preserve"> </w:t>
      </w:r>
      <w:r>
        <w:rPr>
          <w:color w:val="231F20"/>
        </w:rPr>
        <w:t>32</w:t>
      </w:r>
      <w:r>
        <w:rPr>
          <w:color w:val="231F20"/>
          <w:spacing w:val="-11"/>
        </w:rPr>
        <w:t xml:space="preserve"> </w:t>
      </w:r>
      <w:r>
        <w:rPr>
          <w:color w:val="231F20"/>
        </w:rPr>
        <w:t>была</w:t>
      </w:r>
      <w:r>
        <w:rPr>
          <w:color w:val="231F20"/>
          <w:spacing w:val="-11"/>
        </w:rPr>
        <w:t xml:space="preserve"> </w:t>
      </w:r>
      <w:r>
        <w:rPr>
          <w:color w:val="231F20"/>
        </w:rPr>
        <w:t>разработана</w:t>
      </w:r>
      <w:r>
        <w:rPr>
          <w:color w:val="231F20"/>
          <w:spacing w:val="-11"/>
        </w:rPr>
        <w:t xml:space="preserve"> </w:t>
      </w:r>
      <w:r>
        <w:rPr>
          <w:color w:val="231F20"/>
        </w:rPr>
        <w:t>с</w:t>
      </w:r>
      <w:r>
        <w:rPr>
          <w:color w:val="231F20"/>
          <w:spacing w:val="-11"/>
        </w:rPr>
        <w:t xml:space="preserve"> </w:t>
      </w:r>
      <w:r>
        <w:rPr>
          <w:color w:val="231F20"/>
        </w:rPr>
        <w:t>целью</w:t>
      </w:r>
      <w:r>
        <w:rPr>
          <w:color w:val="231F20"/>
          <w:spacing w:val="-11"/>
        </w:rPr>
        <w:t xml:space="preserve"> </w:t>
      </w:r>
      <w:r>
        <w:rPr>
          <w:color w:val="231F20"/>
        </w:rPr>
        <w:t>обеспечения</w:t>
      </w:r>
      <w:r>
        <w:rPr>
          <w:color w:val="231F20"/>
          <w:spacing w:val="-11"/>
        </w:rPr>
        <w:t xml:space="preserve"> </w:t>
      </w:r>
      <w:r>
        <w:rPr>
          <w:color w:val="231F20"/>
        </w:rPr>
        <w:t>того,</w:t>
      </w:r>
      <w:r>
        <w:rPr>
          <w:color w:val="231F20"/>
          <w:spacing w:val="-11"/>
        </w:rPr>
        <w:t xml:space="preserve"> </w:t>
      </w:r>
      <w:r>
        <w:rPr>
          <w:color w:val="231F20"/>
        </w:rPr>
        <w:t>чтобы</w:t>
      </w:r>
      <w:r>
        <w:rPr>
          <w:color w:val="231F20"/>
          <w:spacing w:val="-11"/>
        </w:rPr>
        <w:t xml:space="preserve"> </w:t>
      </w:r>
      <w:r>
        <w:rPr>
          <w:color w:val="231F20"/>
        </w:rPr>
        <w:t>террористы</w:t>
      </w:r>
      <w:r>
        <w:rPr>
          <w:color w:val="231F20"/>
          <w:spacing w:val="-11"/>
        </w:rPr>
        <w:t xml:space="preserve"> </w:t>
      </w:r>
      <w:r>
        <w:rPr>
          <w:color w:val="231F20"/>
        </w:rPr>
        <w:t>и</w:t>
      </w:r>
      <w:r>
        <w:rPr>
          <w:color w:val="231F20"/>
          <w:spacing w:val="-11"/>
        </w:rPr>
        <w:t xml:space="preserve"> </w:t>
      </w:r>
      <w:r>
        <w:rPr>
          <w:color w:val="231F20"/>
        </w:rPr>
        <w:t>другие преступники не могли финансировать свою деятельность или отмывать доходы от своих преступлений</w:t>
      </w:r>
      <w:r>
        <w:rPr>
          <w:color w:val="231F20"/>
          <w:spacing w:val="-11"/>
        </w:rPr>
        <w:t xml:space="preserve"> </w:t>
      </w:r>
      <w:r>
        <w:rPr>
          <w:color w:val="231F20"/>
        </w:rPr>
        <w:t>через</w:t>
      </w:r>
      <w:r>
        <w:rPr>
          <w:color w:val="231F20"/>
          <w:spacing w:val="-11"/>
        </w:rPr>
        <w:t xml:space="preserve"> </w:t>
      </w:r>
      <w:r>
        <w:rPr>
          <w:color w:val="231F20"/>
        </w:rPr>
        <w:t>физическое</w:t>
      </w:r>
      <w:r>
        <w:rPr>
          <w:color w:val="231F20"/>
          <w:spacing w:val="-11"/>
        </w:rPr>
        <w:t xml:space="preserve"> </w:t>
      </w:r>
      <w:r>
        <w:rPr>
          <w:color w:val="231F20"/>
        </w:rPr>
        <w:t>перемещение</w:t>
      </w:r>
      <w:r>
        <w:rPr>
          <w:color w:val="231F20"/>
          <w:spacing w:val="-11"/>
        </w:rPr>
        <w:t xml:space="preserve"> </w:t>
      </w:r>
      <w:r>
        <w:rPr>
          <w:color w:val="231F20"/>
        </w:rPr>
        <w:t>через</w:t>
      </w:r>
      <w:r>
        <w:rPr>
          <w:color w:val="231F20"/>
          <w:spacing w:val="-11"/>
        </w:rPr>
        <w:t xml:space="preserve"> </w:t>
      </w:r>
      <w:r>
        <w:rPr>
          <w:color w:val="231F20"/>
        </w:rPr>
        <w:t>границу</w:t>
      </w:r>
      <w:r>
        <w:rPr>
          <w:color w:val="231F20"/>
          <w:spacing w:val="-11"/>
        </w:rPr>
        <w:t xml:space="preserve"> </w:t>
      </w:r>
      <w:r>
        <w:rPr>
          <w:color w:val="231F20"/>
        </w:rPr>
        <w:t>наличных</w:t>
      </w:r>
      <w:r>
        <w:rPr>
          <w:color w:val="231F20"/>
          <w:spacing w:val="-11"/>
        </w:rPr>
        <w:t xml:space="preserve"> </w:t>
      </w:r>
      <w:r>
        <w:rPr>
          <w:color w:val="231F20"/>
        </w:rPr>
        <w:t>денег</w:t>
      </w:r>
      <w:r>
        <w:rPr>
          <w:color w:val="231F20"/>
          <w:spacing w:val="-11"/>
        </w:rPr>
        <w:t xml:space="preserve"> </w:t>
      </w:r>
      <w:r>
        <w:rPr>
          <w:color w:val="231F20"/>
        </w:rPr>
        <w:t>и</w:t>
      </w:r>
      <w:r>
        <w:rPr>
          <w:color w:val="231F20"/>
          <w:spacing w:val="-11"/>
        </w:rPr>
        <w:t xml:space="preserve"> </w:t>
      </w:r>
      <w:r>
        <w:rPr>
          <w:color w:val="231F20"/>
        </w:rPr>
        <w:t>оборотных инструментов на предъявителя. В частности, она направлена на обеспечение того, чтобы страны</w:t>
      </w:r>
      <w:r>
        <w:rPr>
          <w:color w:val="231F20"/>
          <w:spacing w:val="-8"/>
        </w:rPr>
        <w:t xml:space="preserve"> </w:t>
      </w:r>
      <w:r>
        <w:rPr>
          <w:color w:val="231F20"/>
        </w:rPr>
        <w:t>приняли</w:t>
      </w:r>
      <w:r>
        <w:rPr>
          <w:color w:val="231F20"/>
          <w:spacing w:val="-8"/>
        </w:rPr>
        <w:t xml:space="preserve"> </w:t>
      </w:r>
      <w:r>
        <w:rPr>
          <w:color w:val="231F20"/>
        </w:rPr>
        <w:t>меры</w:t>
      </w:r>
      <w:r>
        <w:rPr>
          <w:color w:val="231F20"/>
          <w:spacing w:val="-8"/>
        </w:rPr>
        <w:t xml:space="preserve"> </w:t>
      </w:r>
      <w:r>
        <w:rPr>
          <w:color w:val="231F20"/>
        </w:rPr>
        <w:t>для:</w:t>
      </w:r>
      <w:r>
        <w:rPr>
          <w:color w:val="231F20"/>
          <w:spacing w:val="-8"/>
        </w:rPr>
        <w:t xml:space="preserve"> </w:t>
      </w:r>
      <w:r>
        <w:rPr>
          <w:color w:val="231F20"/>
        </w:rPr>
        <w:t>(а)</w:t>
      </w:r>
      <w:r>
        <w:rPr>
          <w:color w:val="231F20"/>
          <w:spacing w:val="-8"/>
        </w:rPr>
        <w:t xml:space="preserve"> </w:t>
      </w:r>
      <w:r>
        <w:rPr>
          <w:color w:val="231F20"/>
        </w:rPr>
        <w:t>выявления</w:t>
      </w:r>
      <w:r>
        <w:rPr>
          <w:color w:val="231F20"/>
          <w:spacing w:val="-8"/>
        </w:rPr>
        <w:t xml:space="preserve"> </w:t>
      </w:r>
      <w:r>
        <w:rPr>
          <w:color w:val="231F20"/>
        </w:rPr>
        <w:t>физически</w:t>
      </w:r>
      <w:r>
        <w:rPr>
          <w:color w:val="231F20"/>
          <w:spacing w:val="-8"/>
        </w:rPr>
        <w:t xml:space="preserve"> </w:t>
      </w:r>
      <w:r>
        <w:rPr>
          <w:color w:val="231F20"/>
        </w:rPr>
        <w:t>перемещаемых</w:t>
      </w:r>
      <w:r>
        <w:rPr>
          <w:color w:val="231F20"/>
          <w:spacing w:val="-8"/>
        </w:rPr>
        <w:t xml:space="preserve"> </w:t>
      </w:r>
      <w:r>
        <w:rPr>
          <w:color w:val="231F20"/>
        </w:rPr>
        <w:t>через</w:t>
      </w:r>
      <w:r>
        <w:rPr>
          <w:color w:val="231F20"/>
          <w:spacing w:val="-8"/>
        </w:rPr>
        <w:t xml:space="preserve"> </w:t>
      </w:r>
      <w:r>
        <w:rPr>
          <w:color w:val="231F20"/>
        </w:rPr>
        <w:t>границу</w:t>
      </w:r>
      <w:r>
        <w:rPr>
          <w:color w:val="231F20"/>
          <w:spacing w:val="-8"/>
        </w:rPr>
        <w:t xml:space="preserve"> </w:t>
      </w:r>
      <w:r>
        <w:rPr>
          <w:color w:val="231F20"/>
        </w:rPr>
        <w:t xml:space="preserve">налич- </w:t>
      </w:r>
      <w:r>
        <w:rPr>
          <w:color w:val="231F20"/>
          <w:spacing w:val="-4"/>
        </w:rPr>
        <w:t xml:space="preserve">ных денег и оборотных инструментов на предъявителя; (b) </w:t>
      </w:r>
      <w:ins w:id="1114" w:author="Dmitry Vorobiev" w:date="2024-10-19T17:22:00Z">
        <w:r w:rsidR="009C35BD">
          <w:rPr>
            <w:color w:val="231F20"/>
            <w:spacing w:val="-4"/>
          </w:rPr>
          <w:t>при</w:t>
        </w:r>
      </w:ins>
      <w:r>
        <w:rPr>
          <w:color w:val="231F20"/>
          <w:spacing w:val="-4"/>
        </w:rPr>
        <w:t>остановки</w:t>
      </w:r>
      <w:ins w:id="1115" w:author="Dmitry Vorobiev" w:date="2024-10-19T17:25:00Z">
        <w:r w:rsidR="00C413FF">
          <w:rPr>
            <w:color w:val="231F20"/>
            <w:spacing w:val="-4"/>
          </w:rPr>
          <w:t xml:space="preserve"> перемещения</w:t>
        </w:r>
      </w:ins>
      <w:r>
        <w:rPr>
          <w:color w:val="231F20"/>
          <w:spacing w:val="-4"/>
        </w:rPr>
        <w:t xml:space="preserve"> или </w:t>
      </w:r>
      <w:del w:id="1116" w:author="Dmitry Vorobiev" w:date="2024-10-19T17:21:00Z">
        <w:r w:rsidDel="009C35BD">
          <w:rPr>
            <w:color w:val="231F20"/>
            <w:spacing w:val="-4"/>
          </w:rPr>
          <w:delText xml:space="preserve">задержки </w:delText>
        </w:r>
      </w:del>
      <w:ins w:id="1117" w:author="Dmitry Vorobiev" w:date="2024-10-19T17:21:00Z">
        <w:r w:rsidR="009C35BD">
          <w:rPr>
            <w:color w:val="231F20"/>
            <w:spacing w:val="-4"/>
          </w:rPr>
          <w:t>задержани</w:t>
        </w:r>
      </w:ins>
      <w:ins w:id="1118" w:author="Dmitry Vorobiev" w:date="2024-10-19T17:22:00Z">
        <w:r w:rsidR="009C35BD">
          <w:rPr>
            <w:color w:val="231F20"/>
            <w:spacing w:val="-4"/>
          </w:rPr>
          <w:t>я</w:t>
        </w:r>
      </w:ins>
      <w:ins w:id="1119" w:author="Dmitry Vorobiev" w:date="2024-10-19T17:21:00Z">
        <w:r w:rsidR="009C35BD">
          <w:rPr>
            <w:color w:val="231F20"/>
            <w:spacing w:val="-4"/>
          </w:rPr>
          <w:t xml:space="preserve"> </w:t>
        </w:r>
      </w:ins>
      <w:del w:id="1120" w:author="Dmitry Vorobiev" w:date="2024-10-19T17:25:00Z">
        <w:r w:rsidDel="00C413FF">
          <w:rPr>
            <w:color w:val="231F20"/>
            <w:spacing w:val="-4"/>
          </w:rPr>
          <w:delText xml:space="preserve">переме- </w:delText>
        </w:r>
        <w:r w:rsidDel="00C413FF">
          <w:rPr>
            <w:color w:val="231F20"/>
          </w:rPr>
          <w:delText>щения</w:delText>
        </w:r>
        <w:r w:rsidDel="00C413FF">
          <w:rPr>
            <w:color w:val="231F20"/>
            <w:spacing w:val="-10"/>
          </w:rPr>
          <w:delText xml:space="preserve"> </w:delText>
        </w:r>
      </w:del>
      <w:r>
        <w:rPr>
          <w:color w:val="231F20"/>
        </w:rPr>
        <w:t>наличных</w:t>
      </w:r>
      <w:r>
        <w:rPr>
          <w:color w:val="231F20"/>
          <w:spacing w:val="-11"/>
        </w:rPr>
        <w:t xml:space="preserve"> </w:t>
      </w:r>
      <w:r>
        <w:rPr>
          <w:color w:val="231F20"/>
        </w:rPr>
        <w:t>денег</w:t>
      </w:r>
      <w:r>
        <w:rPr>
          <w:color w:val="231F20"/>
          <w:spacing w:val="-11"/>
        </w:rPr>
        <w:t xml:space="preserve"> </w:t>
      </w:r>
      <w:r>
        <w:rPr>
          <w:color w:val="231F20"/>
        </w:rPr>
        <w:t>и</w:t>
      </w:r>
      <w:r>
        <w:rPr>
          <w:color w:val="231F20"/>
          <w:spacing w:val="-11"/>
        </w:rPr>
        <w:t xml:space="preserve"> </w:t>
      </w:r>
      <w:r>
        <w:rPr>
          <w:color w:val="231F20"/>
        </w:rPr>
        <w:t>оборотных</w:t>
      </w:r>
      <w:r>
        <w:rPr>
          <w:color w:val="231F20"/>
          <w:spacing w:val="-11"/>
        </w:rPr>
        <w:t xml:space="preserve"> </w:t>
      </w:r>
      <w:r>
        <w:rPr>
          <w:color w:val="231F20"/>
        </w:rPr>
        <w:t>инструментов</w:t>
      </w:r>
      <w:r>
        <w:rPr>
          <w:color w:val="231F20"/>
          <w:spacing w:val="-10"/>
        </w:rPr>
        <w:t xml:space="preserve"> </w:t>
      </w:r>
      <w:r>
        <w:rPr>
          <w:color w:val="231F20"/>
        </w:rPr>
        <w:t>на</w:t>
      </w:r>
      <w:r>
        <w:rPr>
          <w:color w:val="231F20"/>
          <w:spacing w:val="-11"/>
        </w:rPr>
        <w:t xml:space="preserve"> </w:t>
      </w:r>
      <w:r>
        <w:rPr>
          <w:color w:val="231F20"/>
        </w:rPr>
        <w:t>предъявителя,</w:t>
      </w:r>
      <w:r>
        <w:rPr>
          <w:color w:val="231F20"/>
          <w:spacing w:val="-10"/>
        </w:rPr>
        <w:t xml:space="preserve"> </w:t>
      </w:r>
      <w:r>
        <w:rPr>
          <w:color w:val="231F20"/>
        </w:rPr>
        <w:t>которые</w:t>
      </w:r>
      <w:del w:id="1121" w:author="Dmitry Vorobiev" w:date="2024-10-19T17:26:00Z">
        <w:r w:rsidDel="00C413FF">
          <w:rPr>
            <w:color w:val="231F20"/>
          </w:rPr>
          <w:delText>,</w:delText>
        </w:r>
        <w:r w:rsidDel="00C413FF">
          <w:rPr>
            <w:color w:val="231F20"/>
            <w:spacing w:val="-10"/>
          </w:rPr>
          <w:delText xml:space="preserve"> </w:delText>
        </w:r>
        <w:r w:rsidDel="00C413FF">
          <w:rPr>
            <w:color w:val="231F20"/>
          </w:rPr>
          <w:delText>как</w:delText>
        </w:r>
        <w:r w:rsidDel="00C413FF">
          <w:rPr>
            <w:color w:val="231F20"/>
            <w:spacing w:val="-11"/>
          </w:rPr>
          <w:delText xml:space="preserve"> </w:delText>
        </w:r>
        <w:r w:rsidDel="00C413FF">
          <w:rPr>
            <w:color w:val="231F20"/>
          </w:rPr>
          <w:delText xml:space="preserve">предпо- </w:delText>
        </w:r>
        <w:r w:rsidDel="00C413FF">
          <w:rPr>
            <w:color w:val="231F20"/>
            <w:spacing w:val="-4"/>
          </w:rPr>
          <w:delText xml:space="preserve">лагается, </w:delText>
        </w:r>
      </w:del>
      <w:ins w:id="1122" w:author="Dmitry Vorobiev" w:date="2024-10-19T17:26:00Z">
        <w:r w:rsidR="00C413FF">
          <w:rPr>
            <w:color w:val="231F20"/>
          </w:rPr>
          <w:t xml:space="preserve"> предположительно </w:t>
        </w:r>
      </w:ins>
      <w:r>
        <w:rPr>
          <w:color w:val="231F20"/>
          <w:spacing w:val="-4"/>
        </w:rPr>
        <w:t xml:space="preserve">связаны с финансированием терроризма или отмыванием денег; (с) </w:t>
      </w:r>
      <w:ins w:id="1123" w:author="Dmitry Vorobiev" w:date="2024-10-19T17:26:00Z">
        <w:r w:rsidR="00C413FF">
          <w:rPr>
            <w:color w:val="231F20"/>
            <w:spacing w:val="-4"/>
          </w:rPr>
          <w:t>приостановки перемещения или задержания</w:t>
        </w:r>
      </w:ins>
      <w:del w:id="1124" w:author="Dmitry Vorobiev" w:date="2024-10-19T17:26:00Z">
        <w:r w:rsidDel="00C413FF">
          <w:rPr>
            <w:color w:val="231F20"/>
            <w:spacing w:val="-4"/>
          </w:rPr>
          <w:delText xml:space="preserve">остановки или </w:delText>
        </w:r>
        <w:r w:rsidDel="00C413FF">
          <w:rPr>
            <w:color w:val="231F20"/>
          </w:rPr>
          <w:delText>задержки перемещения</w:delText>
        </w:r>
      </w:del>
      <w:r>
        <w:rPr>
          <w:color w:val="231F20"/>
        </w:rPr>
        <w:t xml:space="preserve"> наличных денег или оборотных инструментов на предъявителя, </w:t>
      </w:r>
      <w:r>
        <w:rPr>
          <w:color w:val="231F20"/>
          <w:spacing w:val="-2"/>
        </w:rPr>
        <w:t>которые</w:t>
      </w:r>
      <w:r>
        <w:rPr>
          <w:color w:val="231F20"/>
          <w:spacing w:val="-9"/>
        </w:rPr>
        <w:t xml:space="preserve"> </w:t>
      </w:r>
      <w:r>
        <w:rPr>
          <w:color w:val="231F20"/>
          <w:spacing w:val="-2"/>
        </w:rPr>
        <w:t>ложно</w:t>
      </w:r>
      <w:r>
        <w:rPr>
          <w:color w:val="231F20"/>
          <w:spacing w:val="-9"/>
        </w:rPr>
        <w:t xml:space="preserve"> </w:t>
      </w:r>
      <w:r>
        <w:rPr>
          <w:color w:val="231F20"/>
          <w:spacing w:val="-2"/>
        </w:rPr>
        <w:t>задекларированы</w:t>
      </w:r>
      <w:r>
        <w:rPr>
          <w:color w:val="231F20"/>
          <w:spacing w:val="-9"/>
        </w:rPr>
        <w:t xml:space="preserve"> </w:t>
      </w:r>
      <w:r>
        <w:rPr>
          <w:color w:val="231F20"/>
          <w:spacing w:val="-2"/>
        </w:rPr>
        <w:t>или</w:t>
      </w:r>
      <w:r>
        <w:rPr>
          <w:color w:val="231F20"/>
          <w:spacing w:val="-9"/>
        </w:rPr>
        <w:t xml:space="preserve"> </w:t>
      </w:r>
      <w:del w:id="1125" w:author="Dmitry Vorobiev" w:date="2024-10-19T17:27:00Z">
        <w:r w:rsidDel="00C413FF">
          <w:rPr>
            <w:color w:val="231F20"/>
            <w:spacing w:val="-2"/>
          </w:rPr>
          <w:delText>заявлены</w:delText>
        </w:r>
      </w:del>
      <w:ins w:id="1126" w:author="Dmitry Vorobiev" w:date="2024-10-19T17:27:00Z">
        <w:r w:rsidR="00C413FF">
          <w:rPr>
            <w:color w:val="231F20"/>
            <w:spacing w:val="-2"/>
          </w:rPr>
          <w:t>объявлены</w:t>
        </w:r>
      </w:ins>
      <w:r>
        <w:rPr>
          <w:color w:val="231F20"/>
          <w:spacing w:val="-2"/>
        </w:rPr>
        <w:t>;</w:t>
      </w:r>
      <w:r>
        <w:rPr>
          <w:color w:val="231F20"/>
          <w:spacing w:val="-9"/>
        </w:rPr>
        <w:t xml:space="preserve"> </w:t>
      </w:r>
      <w:r>
        <w:rPr>
          <w:color w:val="231F20"/>
          <w:spacing w:val="-2"/>
        </w:rPr>
        <w:t>(d)</w:t>
      </w:r>
      <w:r>
        <w:rPr>
          <w:color w:val="231F20"/>
          <w:spacing w:val="-9"/>
        </w:rPr>
        <w:t xml:space="preserve"> </w:t>
      </w:r>
      <w:r>
        <w:rPr>
          <w:color w:val="231F20"/>
          <w:spacing w:val="-2"/>
        </w:rPr>
        <w:t>применения</w:t>
      </w:r>
      <w:r>
        <w:rPr>
          <w:color w:val="231F20"/>
          <w:spacing w:val="-9"/>
        </w:rPr>
        <w:t xml:space="preserve"> </w:t>
      </w:r>
      <w:r>
        <w:rPr>
          <w:color w:val="231F20"/>
          <w:spacing w:val="-2"/>
        </w:rPr>
        <w:t>соответствующих</w:t>
      </w:r>
      <w:r>
        <w:rPr>
          <w:color w:val="231F20"/>
          <w:spacing w:val="-9"/>
        </w:rPr>
        <w:t xml:space="preserve"> </w:t>
      </w:r>
      <w:r>
        <w:rPr>
          <w:color w:val="231F20"/>
          <w:spacing w:val="-2"/>
        </w:rPr>
        <w:t>санкций за</w:t>
      </w:r>
      <w:r>
        <w:rPr>
          <w:color w:val="231F20"/>
          <w:spacing w:val="-6"/>
        </w:rPr>
        <w:t xml:space="preserve"> </w:t>
      </w:r>
      <w:del w:id="1127" w:author="Dmitry Vorobiev" w:date="2024-10-19T17:27:00Z">
        <w:r w:rsidDel="00C413FF">
          <w:rPr>
            <w:color w:val="231F20"/>
            <w:spacing w:val="-2"/>
          </w:rPr>
          <w:delText>подачу</w:delText>
        </w:r>
        <w:r w:rsidDel="00C413FF">
          <w:rPr>
            <w:color w:val="231F20"/>
            <w:spacing w:val="-6"/>
          </w:rPr>
          <w:delText xml:space="preserve"> </w:delText>
        </w:r>
        <w:r w:rsidDel="00C413FF">
          <w:rPr>
            <w:color w:val="231F20"/>
            <w:spacing w:val="-2"/>
          </w:rPr>
          <w:delText>ложных</w:delText>
        </w:r>
      </w:del>
      <w:ins w:id="1128" w:author="Dmitry Vorobiev" w:date="2024-10-19T17:27:00Z">
        <w:r w:rsidR="00C413FF">
          <w:rPr>
            <w:color w:val="231F20"/>
            <w:spacing w:val="-2"/>
          </w:rPr>
          <w:t>ложное</w:t>
        </w:r>
      </w:ins>
      <w:r>
        <w:rPr>
          <w:color w:val="231F20"/>
          <w:spacing w:val="-6"/>
        </w:rPr>
        <w:t xml:space="preserve"> </w:t>
      </w:r>
      <w:del w:id="1129" w:author="Dmitry Vorobiev" w:date="2024-10-19T17:27:00Z">
        <w:r w:rsidDel="00C413FF">
          <w:rPr>
            <w:color w:val="231F20"/>
            <w:spacing w:val="-2"/>
          </w:rPr>
          <w:delText>деклараций</w:delText>
        </w:r>
        <w:r w:rsidDel="00C413FF">
          <w:rPr>
            <w:color w:val="231F20"/>
            <w:spacing w:val="-6"/>
          </w:rPr>
          <w:delText xml:space="preserve"> </w:delText>
        </w:r>
      </w:del>
      <w:ins w:id="1130" w:author="Dmitry Vorobiev" w:date="2024-10-19T17:27:00Z">
        <w:r w:rsidR="00C413FF">
          <w:rPr>
            <w:color w:val="231F20"/>
            <w:spacing w:val="-2"/>
          </w:rPr>
          <w:t>дек</w:t>
        </w:r>
      </w:ins>
      <w:ins w:id="1131" w:author="Dmitry Vorobiev" w:date="2024-10-19T17:28:00Z">
        <w:r w:rsidR="00C413FF">
          <w:rPr>
            <w:color w:val="231F20"/>
            <w:spacing w:val="-2"/>
          </w:rPr>
          <w:t>ларирование</w:t>
        </w:r>
      </w:ins>
      <w:ins w:id="1132" w:author="Dmitry Vorobiev" w:date="2024-10-19T17:27:00Z">
        <w:r w:rsidR="00C413FF">
          <w:rPr>
            <w:color w:val="231F20"/>
            <w:spacing w:val="-6"/>
          </w:rPr>
          <w:t xml:space="preserve"> </w:t>
        </w:r>
      </w:ins>
      <w:r>
        <w:rPr>
          <w:color w:val="231F20"/>
          <w:spacing w:val="-2"/>
        </w:rPr>
        <w:t>или</w:t>
      </w:r>
      <w:r>
        <w:rPr>
          <w:color w:val="231F20"/>
          <w:spacing w:val="-6"/>
        </w:rPr>
        <w:t xml:space="preserve"> </w:t>
      </w:r>
      <w:del w:id="1133" w:author="Dmitry Vorobiev" w:date="2024-10-19T17:28:00Z">
        <w:r w:rsidDel="00C413FF">
          <w:rPr>
            <w:color w:val="231F20"/>
            <w:spacing w:val="-2"/>
          </w:rPr>
          <w:delText>заявлений</w:delText>
        </w:r>
      </w:del>
      <w:ins w:id="1134" w:author="Dmitry Vorobiev" w:date="2024-10-19T17:28:00Z">
        <w:r w:rsidR="00C413FF">
          <w:rPr>
            <w:color w:val="231F20"/>
            <w:spacing w:val="-2"/>
          </w:rPr>
          <w:t>информирование</w:t>
        </w:r>
      </w:ins>
      <w:r>
        <w:rPr>
          <w:color w:val="231F20"/>
          <w:spacing w:val="-2"/>
        </w:rPr>
        <w:t>;</w:t>
      </w:r>
      <w:r>
        <w:rPr>
          <w:color w:val="231F20"/>
          <w:spacing w:val="-6"/>
        </w:rPr>
        <w:t xml:space="preserve"> </w:t>
      </w:r>
      <w:r>
        <w:rPr>
          <w:color w:val="231F20"/>
          <w:spacing w:val="-2"/>
        </w:rPr>
        <w:t>а</w:t>
      </w:r>
      <w:r>
        <w:rPr>
          <w:color w:val="231F20"/>
          <w:spacing w:val="-6"/>
        </w:rPr>
        <w:t xml:space="preserve"> </w:t>
      </w:r>
      <w:r>
        <w:rPr>
          <w:color w:val="231F20"/>
          <w:spacing w:val="-2"/>
        </w:rPr>
        <w:t>также</w:t>
      </w:r>
      <w:r>
        <w:rPr>
          <w:color w:val="231F20"/>
          <w:spacing w:val="-6"/>
        </w:rPr>
        <w:t xml:space="preserve"> </w:t>
      </w:r>
      <w:r>
        <w:rPr>
          <w:color w:val="231F20"/>
          <w:spacing w:val="-2"/>
        </w:rPr>
        <w:t>(е)</w:t>
      </w:r>
      <w:r>
        <w:rPr>
          <w:color w:val="231F20"/>
          <w:spacing w:val="-6"/>
        </w:rPr>
        <w:t xml:space="preserve"> </w:t>
      </w:r>
      <w:r>
        <w:rPr>
          <w:color w:val="231F20"/>
          <w:spacing w:val="-2"/>
        </w:rPr>
        <w:t>обеспечения</w:t>
      </w:r>
      <w:r>
        <w:rPr>
          <w:color w:val="231F20"/>
          <w:spacing w:val="-6"/>
        </w:rPr>
        <w:t xml:space="preserve"> </w:t>
      </w:r>
      <w:r>
        <w:rPr>
          <w:color w:val="231F20"/>
          <w:spacing w:val="-2"/>
        </w:rPr>
        <w:t>возможности</w:t>
      </w:r>
      <w:r>
        <w:rPr>
          <w:color w:val="231F20"/>
          <w:spacing w:val="-6"/>
        </w:rPr>
        <w:t xml:space="preserve"> </w:t>
      </w:r>
      <w:r>
        <w:rPr>
          <w:color w:val="231F20"/>
          <w:spacing w:val="-2"/>
        </w:rPr>
        <w:t>конфи</w:t>
      </w:r>
      <w:del w:id="1135" w:author="Dmitry Vorobiev" w:date="2024-10-19T17:28:00Z">
        <w:r w:rsidDel="00EF4588">
          <w:rPr>
            <w:color w:val="231F20"/>
            <w:spacing w:val="-2"/>
          </w:rPr>
          <w:delText xml:space="preserve">- </w:delText>
        </w:r>
      </w:del>
      <w:r>
        <w:rPr>
          <w:color w:val="231F20"/>
        </w:rPr>
        <w:t>скации</w:t>
      </w:r>
      <w:r>
        <w:rPr>
          <w:color w:val="231F20"/>
          <w:spacing w:val="-1"/>
        </w:rPr>
        <w:t xml:space="preserve"> </w:t>
      </w:r>
      <w:r>
        <w:rPr>
          <w:color w:val="231F20"/>
        </w:rPr>
        <w:t>наличных</w:t>
      </w:r>
      <w:r>
        <w:rPr>
          <w:color w:val="231F20"/>
          <w:spacing w:val="-1"/>
        </w:rPr>
        <w:t xml:space="preserve"> </w:t>
      </w:r>
      <w:r>
        <w:rPr>
          <w:color w:val="231F20"/>
        </w:rPr>
        <w:t>денег</w:t>
      </w:r>
      <w:r>
        <w:rPr>
          <w:color w:val="231F20"/>
          <w:spacing w:val="-1"/>
        </w:rPr>
        <w:t xml:space="preserve"> </w:t>
      </w:r>
      <w:r>
        <w:rPr>
          <w:color w:val="231F20"/>
        </w:rPr>
        <w:t>или</w:t>
      </w:r>
      <w:r>
        <w:rPr>
          <w:color w:val="231F20"/>
          <w:spacing w:val="-1"/>
        </w:rPr>
        <w:t xml:space="preserve"> </w:t>
      </w:r>
      <w:r>
        <w:rPr>
          <w:color w:val="231F20"/>
        </w:rPr>
        <w:t>оборотных</w:t>
      </w:r>
      <w:r>
        <w:rPr>
          <w:color w:val="231F20"/>
          <w:spacing w:val="-1"/>
        </w:rPr>
        <w:t xml:space="preserve"> </w:t>
      </w:r>
      <w:r>
        <w:rPr>
          <w:color w:val="231F20"/>
        </w:rPr>
        <w:t>инструментов</w:t>
      </w:r>
      <w:r>
        <w:rPr>
          <w:color w:val="231F20"/>
          <w:spacing w:val="-1"/>
        </w:rPr>
        <w:t xml:space="preserve"> </w:t>
      </w:r>
      <w:r>
        <w:rPr>
          <w:color w:val="231F20"/>
        </w:rPr>
        <w:t>на</w:t>
      </w:r>
      <w:r>
        <w:rPr>
          <w:color w:val="231F20"/>
          <w:spacing w:val="-1"/>
        </w:rPr>
        <w:t xml:space="preserve"> </w:t>
      </w:r>
      <w:r>
        <w:rPr>
          <w:color w:val="231F20"/>
        </w:rPr>
        <w:t>предъявителя,</w:t>
      </w:r>
      <w:r>
        <w:rPr>
          <w:color w:val="231F20"/>
          <w:spacing w:val="-1"/>
        </w:rPr>
        <w:t xml:space="preserve"> </w:t>
      </w:r>
      <w:r>
        <w:rPr>
          <w:color w:val="231F20"/>
        </w:rPr>
        <w:t>которые</w:t>
      </w:r>
      <w:r>
        <w:rPr>
          <w:color w:val="231F20"/>
          <w:spacing w:val="-1"/>
        </w:rPr>
        <w:t xml:space="preserve"> </w:t>
      </w:r>
      <w:r>
        <w:rPr>
          <w:color w:val="231F20"/>
        </w:rPr>
        <w:t>связаны с</w:t>
      </w:r>
      <w:r>
        <w:rPr>
          <w:color w:val="231F20"/>
          <w:spacing w:val="-1"/>
        </w:rPr>
        <w:t xml:space="preserve"> </w:t>
      </w:r>
      <w:r>
        <w:rPr>
          <w:color w:val="231F20"/>
        </w:rPr>
        <w:t>финансированием</w:t>
      </w:r>
      <w:r>
        <w:rPr>
          <w:color w:val="231F20"/>
          <w:spacing w:val="-1"/>
        </w:rPr>
        <w:t xml:space="preserve"> </w:t>
      </w:r>
      <w:r>
        <w:rPr>
          <w:color w:val="231F20"/>
        </w:rPr>
        <w:t>терроризма</w:t>
      </w:r>
      <w:r>
        <w:rPr>
          <w:color w:val="231F20"/>
          <w:spacing w:val="-1"/>
        </w:rPr>
        <w:t xml:space="preserve"> </w:t>
      </w:r>
      <w:r>
        <w:rPr>
          <w:color w:val="231F20"/>
        </w:rPr>
        <w:t>или</w:t>
      </w:r>
      <w:r>
        <w:rPr>
          <w:color w:val="231F20"/>
          <w:spacing w:val="-1"/>
        </w:rPr>
        <w:t xml:space="preserve"> </w:t>
      </w:r>
      <w:r>
        <w:rPr>
          <w:color w:val="231F20"/>
        </w:rPr>
        <w:t>отмыванием</w:t>
      </w:r>
      <w:r>
        <w:rPr>
          <w:color w:val="231F20"/>
          <w:spacing w:val="-1"/>
        </w:rPr>
        <w:t xml:space="preserve"> </w:t>
      </w:r>
      <w:r>
        <w:rPr>
          <w:color w:val="231F20"/>
        </w:rPr>
        <w:t>денег.</w:t>
      </w:r>
    </w:p>
    <w:p w14:paraId="382CAEFC" w14:textId="77777777" w:rsidR="00F446DF" w:rsidRDefault="008E79C3">
      <w:pPr>
        <w:pStyle w:val="5"/>
        <w:tabs>
          <w:tab w:val="left" w:pos="914"/>
        </w:tabs>
        <w:spacing w:before="145" w:line="230" w:lineRule="auto"/>
        <w:ind w:left="914" w:right="138" w:hanging="397"/>
      </w:pPr>
      <w:r>
        <w:rPr>
          <w:color w:val="348599"/>
          <w:spacing w:val="-6"/>
        </w:rPr>
        <w:t>В.</w:t>
      </w:r>
      <w:r>
        <w:rPr>
          <w:color w:val="348599"/>
        </w:rPr>
        <w:tab/>
      </w:r>
      <w:r>
        <w:rPr>
          <w:color w:val="348599"/>
          <w:spacing w:val="-2"/>
        </w:rPr>
        <w:t>Типы</w:t>
      </w:r>
      <w:r>
        <w:rPr>
          <w:color w:val="348599"/>
          <w:spacing w:val="-12"/>
        </w:rPr>
        <w:t xml:space="preserve"> </w:t>
      </w:r>
      <w:r>
        <w:rPr>
          <w:color w:val="348599"/>
          <w:spacing w:val="-2"/>
        </w:rPr>
        <w:t>систем,</w:t>
      </w:r>
      <w:r>
        <w:rPr>
          <w:color w:val="348599"/>
          <w:spacing w:val="-11"/>
        </w:rPr>
        <w:t xml:space="preserve"> </w:t>
      </w:r>
      <w:r>
        <w:rPr>
          <w:color w:val="348599"/>
          <w:spacing w:val="-2"/>
        </w:rPr>
        <w:t>которые</w:t>
      </w:r>
      <w:r>
        <w:rPr>
          <w:color w:val="348599"/>
          <w:spacing w:val="-12"/>
        </w:rPr>
        <w:t xml:space="preserve"> </w:t>
      </w:r>
      <w:r>
        <w:rPr>
          <w:color w:val="348599"/>
          <w:spacing w:val="-2"/>
        </w:rPr>
        <w:t>могут</w:t>
      </w:r>
      <w:r>
        <w:rPr>
          <w:color w:val="348599"/>
          <w:spacing w:val="-11"/>
        </w:rPr>
        <w:t xml:space="preserve"> </w:t>
      </w:r>
      <w:r>
        <w:rPr>
          <w:color w:val="348599"/>
          <w:spacing w:val="-2"/>
        </w:rPr>
        <w:t>быть</w:t>
      </w:r>
      <w:r>
        <w:rPr>
          <w:color w:val="348599"/>
          <w:spacing w:val="-12"/>
        </w:rPr>
        <w:t xml:space="preserve"> </w:t>
      </w:r>
      <w:r>
        <w:rPr>
          <w:color w:val="348599"/>
          <w:spacing w:val="-2"/>
        </w:rPr>
        <w:t>использованы</w:t>
      </w:r>
      <w:r>
        <w:rPr>
          <w:color w:val="348599"/>
          <w:spacing w:val="-11"/>
        </w:rPr>
        <w:t xml:space="preserve"> </w:t>
      </w:r>
      <w:r>
        <w:rPr>
          <w:color w:val="348599"/>
          <w:spacing w:val="-2"/>
        </w:rPr>
        <w:t>для</w:t>
      </w:r>
      <w:r>
        <w:rPr>
          <w:color w:val="348599"/>
          <w:spacing w:val="-12"/>
        </w:rPr>
        <w:t xml:space="preserve"> </w:t>
      </w:r>
      <w:r>
        <w:rPr>
          <w:color w:val="348599"/>
          <w:spacing w:val="-2"/>
        </w:rPr>
        <w:t>контроля</w:t>
      </w:r>
      <w:r>
        <w:rPr>
          <w:color w:val="348599"/>
          <w:spacing w:val="-11"/>
        </w:rPr>
        <w:t xml:space="preserve"> </w:t>
      </w:r>
      <w:r>
        <w:rPr>
          <w:color w:val="348599"/>
          <w:spacing w:val="-2"/>
        </w:rPr>
        <w:t>за</w:t>
      </w:r>
      <w:r>
        <w:rPr>
          <w:color w:val="348599"/>
          <w:spacing w:val="-12"/>
        </w:rPr>
        <w:t xml:space="preserve"> </w:t>
      </w:r>
      <w:r>
        <w:rPr>
          <w:color w:val="348599"/>
          <w:spacing w:val="-2"/>
        </w:rPr>
        <w:t>перемещением</w:t>
      </w:r>
      <w:r>
        <w:rPr>
          <w:color w:val="348599"/>
          <w:spacing w:val="-11"/>
        </w:rPr>
        <w:t xml:space="preserve"> </w:t>
      </w:r>
      <w:r>
        <w:rPr>
          <w:color w:val="348599"/>
          <w:spacing w:val="-2"/>
        </w:rPr>
        <w:t>курье</w:t>
      </w:r>
      <w:del w:id="1136" w:author="Dmitry Vorobiev" w:date="2024-10-19T17:29:00Z">
        <w:r w:rsidDel="00EF4588">
          <w:rPr>
            <w:color w:val="348599"/>
            <w:spacing w:val="-2"/>
          </w:rPr>
          <w:delText xml:space="preserve">- </w:delText>
        </w:r>
      </w:del>
      <w:r>
        <w:rPr>
          <w:color w:val="348599"/>
        </w:rPr>
        <w:t>ров наличных</w:t>
      </w:r>
    </w:p>
    <w:p w14:paraId="2541BC4F" w14:textId="77777777" w:rsidR="00F446DF" w:rsidRDefault="008E79C3">
      <w:pPr>
        <w:pStyle w:val="a5"/>
        <w:numPr>
          <w:ilvl w:val="0"/>
          <w:numId w:val="42"/>
        </w:numPr>
        <w:tabs>
          <w:tab w:val="left" w:pos="915"/>
        </w:tabs>
        <w:spacing w:before="167" w:line="261" w:lineRule="auto"/>
        <w:ind w:right="138"/>
      </w:pPr>
      <w:r>
        <w:rPr>
          <w:color w:val="231F20"/>
          <w:spacing w:val="-2"/>
        </w:rPr>
        <w:t>Страны</w:t>
      </w:r>
      <w:r>
        <w:rPr>
          <w:color w:val="231F20"/>
          <w:spacing w:val="-6"/>
        </w:rPr>
        <w:t xml:space="preserve"> </w:t>
      </w:r>
      <w:r>
        <w:rPr>
          <w:color w:val="231F20"/>
          <w:spacing w:val="-2"/>
        </w:rPr>
        <w:t>могут</w:t>
      </w:r>
      <w:r>
        <w:rPr>
          <w:color w:val="231F20"/>
          <w:spacing w:val="-6"/>
        </w:rPr>
        <w:t xml:space="preserve"> </w:t>
      </w:r>
      <w:r>
        <w:rPr>
          <w:color w:val="231F20"/>
          <w:spacing w:val="-2"/>
        </w:rPr>
        <w:t>выполнять</w:t>
      </w:r>
      <w:r>
        <w:rPr>
          <w:color w:val="231F20"/>
          <w:spacing w:val="-6"/>
        </w:rPr>
        <w:t xml:space="preserve"> </w:t>
      </w:r>
      <w:r>
        <w:rPr>
          <w:color w:val="231F20"/>
          <w:spacing w:val="-2"/>
        </w:rPr>
        <w:t>свои</w:t>
      </w:r>
      <w:r>
        <w:rPr>
          <w:color w:val="231F20"/>
          <w:spacing w:val="-6"/>
        </w:rPr>
        <w:t xml:space="preserve"> </w:t>
      </w:r>
      <w:r>
        <w:rPr>
          <w:color w:val="231F20"/>
          <w:spacing w:val="-2"/>
        </w:rPr>
        <w:t>обязательства</w:t>
      </w:r>
      <w:r>
        <w:rPr>
          <w:color w:val="231F20"/>
          <w:spacing w:val="-6"/>
        </w:rPr>
        <w:t xml:space="preserve"> </w:t>
      </w:r>
      <w:r>
        <w:rPr>
          <w:color w:val="231F20"/>
          <w:spacing w:val="-2"/>
        </w:rPr>
        <w:t>по</w:t>
      </w:r>
      <w:r>
        <w:rPr>
          <w:color w:val="231F20"/>
          <w:spacing w:val="-6"/>
        </w:rPr>
        <w:t xml:space="preserve"> </w:t>
      </w:r>
      <w:r>
        <w:rPr>
          <w:color w:val="231F20"/>
          <w:spacing w:val="-2"/>
        </w:rPr>
        <w:t>Рекомендации</w:t>
      </w:r>
      <w:r>
        <w:rPr>
          <w:color w:val="231F20"/>
          <w:spacing w:val="-6"/>
        </w:rPr>
        <w:t xml:space="preserve"> </w:t>
      </w:r>
      <w:r>
        <w:rPr>
          <w:color w:val="231F20"/>
          <w:spacing w:val="-2"/>
        </w:rPr>
        <w:t>32</w:t>
      </w:r>
      <w:r>
        <w:rPr>
          <w:color w:val="231F20"/>
          <w:spacing w:val="-6"/>
        </w:rPr>
        <w:t xml:space="preserve"> </w:t>
      </w:r>
      <w:r>
        <w:rPr>
          <w:color w:val="231F20"/>
          <w:spacing w:val="-2"/>
        </w:rPr>
        <w:t>и</w:t>
      </w:r>
      <w:r>
        <w:rPr>
          <w:color w:val="231F20"/>
          <w:spacing w:val="-6"/>
        </w:rPr>
        <w:t xml:space="preserve"> </w:t>
      </w:r>
      <w:r>
        <w:rPr>
          <w:color w:val="231F20"/>
          <w:spacing w:val="-2"/>
        </w:rPr>
        <w:t>данной</w:t>
      </w:r>
      <w:r>
        <w:rPr>
          <w:color w:val="231F20"/>
          <w:spacing w:val="-6"/>
        </w:rPr>
        <w:t xml:space="preserve"> </w:t>
      </w:r>
      <w:r>
        <w:rPr>
          <w:color w:val="231F20"/>
          <w:spacing w:val="-2"/>
        </w:rPr>
        <w:t xml:space="preserve">Пояснительной </w:t>
      </w:r>
      <w:r>
        <w:rPr>
          <w:color w:val="231F20"/>
        </w:rPr>
        <w:t>записке путем применения одного из следующих типов систем. Однако странам необяза</w:t>
      </w:r>
      <w:del w:id="1137" w:author="Dmitry Vorobiev" w:date="2024-10-19T17:29:00Z">
        <w:r w:rsidDel="00EF4588">
          <w:rPr>
            <w:color w:val="231F20"/>
          </w:rPr>
          <w:delText xml:space="preserve">- </w:delText>
        </w:r>
      </w:del>
      <w:r>
        <w:rPr>
          <w:color w:val="231F20"/>
          <w:spacing w:val="-4"/>
        </w:rPr>
        <w:t xml:space="preserve">тельно использовать один и тот же тип системы для входящих и исходящих трансграничных </w:t>
      </w:r>
      <w:r>
        <w:rPr>
          <w:color w:val="231F20"/>
        </w:rPr>
        <w:t>перемещений</w:t>
      </w:r>
      <w:r>
        <w:rPr>
          <w:color w:val="231F20"/>
          <w:spacing w:val="-7"/>
        </w:rPr>
        <w:t xml:space="preserve"> </w:t>
      </w:r>
      <w:r>
        <w:rPr>
          <w:color w:val="231F20"/>
        </w:rPr>
        <w:t>наличных</w:t>
      </w:r>
      <w:r>
        <w:rPr>
          <w:color w:val="231F20"/>
          <w:spacing w:val="-7"/>
        </w:rPr>
        <w:t xml:space="preserve"> </w:t>
      </w:r>
      <w:r>
        <w:rPr>
          <w:color w:val="231F20"/>
        </w:rPr>
        <w:t>денег</w:t>
      </w:r>
      <w:r>
        <w:rPr>
          <w:color w:val="231F20"/>
          <w:spacing w:val="-7"/>
        </w:rPr>
        <w:t xml:space="preserve"> </w:t>
      </w:r>
      <w:r>
        <w:rPr>
          <w:color w:val="231F20"/>
        </w:rPr>
        <w:t>или</w:t>
      </w:r>
      <w:r>
        <w:rPr>
          <w:color w:val="231F20"/>
          <w:spacing w:val="-7"/>
        </w:rPr>
        <w:t xml:space="preserve"> </w:t>
      </w:r>
      <w:r>
        <w:rPr>
          <w:color w:val="231F20"/>
        </w:rPr>
        <w:t>оборотных</w:t>
      </w:r>
      <w:r>
        <w:rPr>
          <w:color w:val="231F20"/>
          <w:spacing w:val="-7"/>
        </w:rPr>
        <w:t xml:space="preserve"> </w:t>
      </w:r>
      <w:r>
        <w:rPr>
          <w:color w:val="231F20"/>
        </w:rPr>
        <w:t>инструментов</w:t>
      </w:r>
      <w:r>
        <w:rPr>
          <w:color w:val="231F20"/>
          <w:spacing w:val="-7"/>
        </w:rPr>
        <w:t xml:space="preserve"> </w:t>
      </w:r>
      <w:r>
        <w:rPr>
          <w:color w:val="231F20"/>
        </w:rPr>
        <w:t>на</w:t>
      </w:r>
      <w:r>
        <w:rPr>
          <w:color w:val="231F20"/>
          <w:spacing w:val="-7"/>
        </w:rPr>
        <w:t xml:space="preserve"> </w:t>
      </w:r>
      <w:r>
        <w:rPr>
          <w:color w:val="231F20"/>
        </w:rPr>
        <w:t>предъявителя.</w:t>
      </w:r>
    </w:p>
    <w:p w14:paraId="65E1F678" w14:textId="77777777" w:rsidR="00F446DF" w:rsidRDefault="008E79C3">
      <w:pPr>
        <w:pStyle w:val="6"/>
        <w:spacing w:before="146"/>
        <w:ind w:left="517"/>
      </w:pPr>
      <w:r>
        <w:rPr>
          <w:color w:val="348599"/>
          <w:spacing w:val="-4"/>
        </w:rPr>
        <w:t>Система</w:t>
      </w:r>
      <w:r>
        <w:rPr>
          <w:color w:val="348599"/>
          <w:spacing w:val="2"/>
        </w:rPr>
        <w:t xml:space="preserve"> </w:t>
      </w:r>
      <w:r>
        <w:rPr>
          <w:color w:val="348599"/>
          <w:spacing w:val="-2"/>
        </w:rPr>
        <w:t>декларирования</w:t>
      </w:r>
    </w:p>
    <w:p w14:paraId="28B93648" w14:textId="77777777" w:rsidR="00F446DF" w:rsidRDefault="008E79C3">
      <w:pPr>
        <w:pStyle w:val="a5"/>
        <w:numPr>
          <w:ilvl w:val="0"/>
          <w:numId w:val="42"/>
        </w:numPr>
        <w:tabs>
          <w:tab w:val="left" w:pos="915"/>
        </w:tabs>
        <w:spacing w:before="165" w:line="261" w:lineRule="auto"/>
        <w:ind w:right="135"/>
      </w:pPr>
      <w:r>
        <w:rPr>
          <w:color w:val="231F20"/>
          <w:spacing w:val="-6"/>
        </w:rPr>
        <w:t>Все лица, осуществляющие трансграничное перемещение наличных денег или оборотных ин</w:t>
      </w:r>
      <w:del w:id="1138" w:author="Dmitry Vorobiev" w:date="2024-10-19T17:30:00Z">
        <w:r w:rsidDel="00EF4588">
          <w:rPr>
            <w:color w:val="231F20"/>
            <w:spacing w:val="-6"/>
          </w:rPr>
          <w:delText xml:space="preserve">- </w:delText>
        </w:r>
      </w:del>
      <w:r>
        <w:rPr>
          <w:color w:val="231F20"/>
          <w:spacing w:val="-6"/>
        </w:rPr>
        <w:t xml:space="preserve">струментов на предъявителя (ОИП), которые имеют стоимость выше заранее установленного </w:t>
      </w:r>
      <w:r>
        <w:rPr>
          <w:color w:val="231F20"/>
          <w:spacing w:val="-4"/>
        </w:rPr>
        <w:t xml:space="preserve">максимального порога в 15 000 долларов США/евро, обязаны представить </w:t>
      </w:r>
      <w:del w:id="1139" w:author="Dmitry Vorobiev" w:date="2024-10-19T17:30:00Z">
        <w:r w:rsidDel="00EF4588">
          <w:rPr>
            <w:color w:val="231F20"/>
            <w:spacing w:val="-4"/>
          </w:rPr>
          <w:delText xml:space="preserve">правдивую </w:delText>
        </w:r>
      </w:del>
      <w:ins w:id="1140" w:author="Dmitry Vorobiev" w:date="2024-10-19T17:30:00Z">
        <w:r w:rsidR="00EF4588">
          <w:rPr>
            <w:color w:val="231F20"/>
            <w:spacing w:val="-4"/>
          </w:rPr>
          <w:t xml:space="preserve">достоверную </w:t>
        </w:r>
      </w:ins>
      <w:r>
        <w:rPr>
          <w:color w:val="231F20"/>
          <w:spacing w:val="-4"/>
        </w:rPr>
        <w:t>декла</w:t>
      </w:r>
      <w:del w:id="1141" w:author="Dmitry Vorobiev" w:date="2024-10-19T17:30:00Z">
        <w:r w:rsidDel="00EF4588">
          <w:rPr>
            <w:color w:val="231F20"/>
            <w:spacing w:val="-4"/>
          </w:rPr>
          <w:delText xml:space="preserve">- </w:delText>
        </w:r>
      </w:del>
      <w:r>
        <w:rPr>
          <w:color w:val="231F20"/>
          <w:spacing w:val="-4"/>
        </w:rPr>
        <w:t>рацию</w:t>
      </w:r>
      <w:r>
        <w:rPr>
          <w:color w:val="231F20"/>
          <w:spacing w:val="-11"/>
        </w:rPr>
        <w:t xml:space="preserve"> </w:t>
      </w:r>
      <w:r>
        <w:rPr>
          <w:color w:val="231F20"/>
          <w:spacing w:val="-4"/>
        </w:rPr>
        <w:t>в</w:t>
      </w:r>
      <w:r>
        <w:rPr>
          <w:color w:val="231F20"/>
          <w:spacing w:val="-8"/>
        </w:rPr>
        <w:t xml:space="preserve"> </w:t>
      </w:r>
      <w:r>
        <w:rPr>
          <w:color w:val="231F20"/>
          <w:spacing w:val="-4"/>
        </w:rPr>
        <w:t>уполномоченные</w:t>
      </w:r>
      <w:r>
        <w:rPr>
          <w:color w:val="231F20"/>
          <w:spacing w:val="-8"/>
        </w:rPr>
        <w:t xml:space="preserve"> </w:t>
      </w:r>
      <w:r>
        <w:rPr>
          <w:color w:val="231F20"/>
          <w:spacing w:val="-4"/>
        </w:rPr>
        <w:t>компетентные</w:t>
      </w:r>
      <w:r>
        <w:rPr>
          <w:color w:val="231F20"/>
          <w:spacing w:val="-8"/>
        </w:rPr>
        <w:t xml:space="preserve"> </w:t>
      </w:r>
      <w:r>
        <w:rPr>
          <w:color w:val="231F20"/>
          <w:spacing w:val="-4"/>
        </w:rPr>
        <w:t>органы.</w:t>
      </w:r>
      <w:r>
        <w:rPr>
          <w:color w:val="231F20"/>
          <w:spacing w:val="-8"/>
        </w:rPr>
        <w:t xml:space="preserve"> </w:t>
      </w:r>
      <w:r>
        <w:rPr>
          <w:color w:val="231F20"/>
          <w:spacing w:val="-4"/>
        </w:rPr>
        <w:t>Страны</w:t>
      </w:r>
      <w:r>
        <w:rPr>
          <w:color w:val="231F20"/>
          <w:spacing w:val="-8"/>
        </w:rPr>
        <w:t xml:space="preserve"> </w:t>
      </w:r>
      <w:r>
        <w:rPr>
          <w:color w:val="231F20"/>
          <w:spacing w:val="-4"/>
        </w:rPr>
        <w:t>могут</w:t>
      </w:r>
      <w:r>
        <w:rPr>
          <w:color w:val="231F20"/>
          <w:spacing w:val="-8"/>
        </w:rPr>
        <w:t xml:space="preserve"> </w:t>
      </w:r>
      <w:r>
        <w:rPr>
          <w:color w:val="231F20"/>
          <w:spacing w:val="-4"/>
        </w:rPr>
        <w:t>использовать</w:t>
      </w:r>
      <w:r>
        <w:rPr>
          <w:color w:val="231F20"/>
          <w:spacing w:val="-8"/>
        </w:rPr>
        <w:t xml:space="preserve"> </w:t>
      </w:r>
      <w:r>
        <w:rPr>
          <w:color w:val="231F20"/>
          <w:spacing w:val="-4"/>
        </w:rPr>
        <w:t>следующие</w:t>
      </w:r>
      <w:r>
        <w:rPr>
          <w:color w:val="231F20"/>
          <w:spacing w:val="-8"/>
        </w:rPr>
        <w:t xml:space="preserve"> </w:t>
      </w:r>
      <w:r>
        <w:rPr>
          <w:color w:val="231F20"/>
          <w:spacing w:val="-4"/>
        </w:rPr>
        <w:t>три типа</w:t>
      </w:r>
      <w:r>
        <w:rPr>
          <w:color w:val="231F20"/>
          <w:spacing w:val="-11"/>
        </w:rPr>
        <w:t xml:space="preserve"> </w:t>
      </w:r>
      <w:r>
        <w:rPr>
          <w:color w:val="231F20"/>
          <w:spacing w:val="-4"/>
        </w:rPr>
        <w:t>систем</w:t>
      </w:r>
      <w:r>
        <w:rPr>
          <w:color w:val="231F20"/>
          <w:spacing w:val="-8"/>
        </w:rPr>
        <w:t xml:space="preserve"> </w:t>
      </w:r>
      <w:r>
        <w:rPr>
          <w:color w:val="231F20"/>
          <w:spacing w:val="-4"/>
        </w:rPr>
        <w:t>декларирования:</w:t>
      </w:r>
      <w:r>
        <w:rPr>
          <w:color w:val="231F20"/>
          <w:spacing w:val="-8"/>
        </w:rPr>
        <w:t xml:space="preserve"> </w:t>
      </w:r>
      <w:r>
        <w:rPr>
          <w:color w:val="231F20"/>
          <w:spacing w:val="-4"/>
        </w:rPr>
        <w:t>(i)</w:t>
      </w:r>
      <w:r>
        <w:rPr>
          <w:color w:val="231F20"/>
          <w:spacing w:val="-8"/>
        </w:rPr>
        <w:t xml:space="preserve"> </w:t>
      </w:r>
      <w:r>
        <w:rPr>
          <w:color w:val="231F20"/>
          <w:spacing w:val="-4"/>
        </w:rPr>
        <w:t>системы</w:t>
      </w:r>
      <w:r>
        <w:rPr>
          <w:color w:val="231F20"/>
          <w:spacing w:val="-8"/>
        </w:rPr>
        <w:t xml:space="preserve"> </w:t>
      </w:r>
      <w:r>
        <w:rPr>
          <w:color w:val="231F20"/>
          <w:spacing w:val="-4"/>
        </w:rPr>
        <w:t>письменного</w:t>
      </w:r>
      <w:r>
        <w:rPr>
          <w:color w:val="231F20"/>
          <w:spacing w:val="-8"/>
        </w:rPr>
        <w:t xml:space="preserve"> </w:t>
      </w:r>
      <w:r>
        <w:rPr>
          <w:color w:val="231F20"/>
          <w:spacing w:val="-4"/>
        </w:rPr>
        <w:t>декларирования</w:t>
      </w:r>
      <w:r>
        <w:rPr>
          <w:color w:val="231F20"/>
          <w:spacing w:val="-8"/>
        </w:rPr>
        <w:t xml:space="preserve"> </w:t>
      </w:r>
      <w:r>
        <w:rPr>
          <w:color w:val="231F20"/>
          <w:spacing w:val="-4"/>
        </w:rPr>
        <w:t>для</w:t>
      </w:r>
      <w:r>
        <w:rPr>
          <w:color w:val="231F20"/>
          <w:spacing w:val="-8"/>
        </w:rPr>
        <w:t xml:space="preserve"> </w:t>
      </w:r>
      <w:r>
        <w:rPr>
          <w:color w:val="231F20"/>
          <w:spacing w:val="-4"/>
        </w:rPr>
        <w:t>всех</w:t>
      </w:r>
      <w:r>
        <w:rPr>
          <w:color w:val="231F20"/>
          <w:spacing w:val="-8"/>
        </w:rPr>
        <w:t xml:space="preserve"> </w:t>
      </w:r>
      <w:r>
        <w:rPr>
          <w:color w:val="231F20"/>
          <w:spacing w:val="-4"/>
        </w:rPr>
        <w:t>путешеству</w:t>
      </w:r>
      <w:del w:id="1142" w:author="Dmitry Vorobiev" w:date="2024-10-19T17:32:00Z">
        <w:r w:rsidDel="00EF4588">
          <w:rPr>
            <w:color w:val="231F20"/>
            <w:spacing w:val="-4"/>
          </w:rPr>
          <w:delText xml:space="preserve">- </w:delText>
        </w:r>
      </w:del>
      <w:r>
        <w:rPr>
          <w:color w:val="231F20"/>
          <w:spacing w:val="-2"/>
        </w:rPr>
        <w:t>ющих; (ii) системы письменного декларирования для путешествующих, которые имеют на</w:t>
      </w:r>
      <w:del w:id="1143" w:author="Dmitry Vorobiev" w:date="2024-10-19T17:33:00Z">
        <w:r w:rsidDel="00EF4588">
          <w:rPr>
            <w:color w:val="231F20"/>
            <w:spacing w:val="-2"/>
          </w:rPr>
          <w:delText xml:space="preserve">- </w:delText>
        </w:r>
      </w:del>
      <w:r>
        <w:rPr>
          <w:color w:val="231F20"/>
          <w:spacing w:val="-2"/>
        </w:rPr>
        <w:t>личные</w:t>
      </w:r>
      <w:r>
        <w:rPr>
          <w:color w:val="231F20"/>
          <w:spacing w:val="-8"/>
        </w:rPr>
        <w:t xml:space="preserve"> </w:t>
      </w:r>
      <w:r>
        <w:rPr>
          <w:color w:val="231F20"/>
          <w:spacing w:val="-2"/>
        </w:rPr>
        <w:t>деньги</w:t>
      </w:r>
      <w:r>
        <w:rPr>
          <w:color w:val="231F20"/>
          <w:spacing w:val="-8"/>
        </w:rPr>
        <w:t xml:space="preserve"> </w:t>
      </w:r>
      <w:r>
        <w:rPr>
          <w:color w:val="231F20"/>
          <w:spacing w:val="-2"/>
        </w:rPr>
        <w:t>или</w:t>
      </w:r>
      <w:r>
        <w:rPr>
          <w:color w:val="231F20"/>
          <w:spacing w:val="-8"/>
        </w:rPr>
        <w:t xml:space="preserve"> </w:t>
      </w:r>
      <w:r>
        <w:rPr>
          <w:color w:val="231F20"/>
          <w:spacing w:val="-2"/>
        </w:rPr>
        <w:t>ОИП</w:t>
      </w:r>
      <w:r>
        <w:rPr>
          <w:color w:val="231F20"/>
          <w:spacing w:val="-8"/>
        </w:rPr>
        <w:t xml:space="preserve"> </w:t>
      </w:r>
      <w:r>
        <w:rPr>
          <w:color w:val="231F20"/>
          <w:spacing w:val="-2"/>
        </w:rPr>
        <w:t>на</w:t>
      </w:r>
      <w:r>
        <w:rPr>
          <w:color w:val="231F20"/>
          <w:spacing w:val="-8"/>
        </w:rPr>
        <w:t xml:space="preserve"> </w:t>
      </w:r>
      <w:r>
        <w:rPr>
          <w:color w:val="231F20"/>
          <w:spacing w:val="-2"/>
        </w:rPr>
        <w:t>сумму</w:t>
      </w:r>
      <w:r>
        <w:rPr>
          <w:color w:val="231F20"/>
          <w:spacing w:val="-8"/>
        </w:rPr>
        <w:t xml:space="preserve"> </w:t>
      </w:r>
      <w:r>
        <w:rPr>
          <w:color w:val="231F20"/>
          <w:spacing w:val="-2"/>
        </w:rPr>
        <w:t>выше</w:t>
      </w:r>
      <w:r>
        <w:rPr>
          <w:color w:val="231F20"/>
          <w:spacing w:val="-8"/>
        </w:rPr>
        <w:t xml:space="preserve"> </w:t>
      </w:r>
      <w:r>
        <w:rPr>
          <w:color w:val="231F20"/>
          <w:spacing w:val="-2"/>
        </w:rPr>
        <w:t>порога;</w:t>
      </w:r>
      <w:r>
        <w:rPr>
          <w:color w:val="231F20"/>
          <w:spacing w:val="-8"/>
        </w:rPr>
        <w:t xml:space="preserve"> </w:t>
      </w:r>
      <w:r>
        <w:rPr>
          <w:color w:val="231F20"/>
          <w:spacing w:val="-2"/>
        </w:rPr>
        <w:t>и</w:t>
      </w:r>
      <w:r>
        <w:rPr>
          <w:color w:val="231F20"/>
          <w:spacing w:val="-8"/>
        </w:rPr>
        <w:t xml:space="preserve"> </w:t>
      </w:r>
      <w:r>
        <w:rPr>
          <w:color w:val="231F20"/>
          <w:spacing w:val="-2"/>
        </w:rPr>
        <w:t>(iii)</w:t>
      </w:r>
      <w:r>
        <w:rPr>
          <w:color w:val="231F20"/>
          <w:spacing w:val="-8"/>
        </w:rPr>
        <w:t xml:space="preserve"> </w:t>
      </w:r>
      <w:r>
        <w:rPr>
          <w:color w:val="231F20"/>
          <w:spacing w:val="-2"/>
        </w:rPr>
        <w:t>системы</w:t>
      </w:r>
      <w:r>
        <w:rPr>
          <w:color w:val="231F20"/>
          <w:spacing w:val="-8"/>
        </w:rPr>
        <w:t xml:space="preserve"> </w:t>
      </w:r>
      <w:r>
        <w:rPr>
          <w:color w:val="231F20"/>
          <w:spacing w:val="-2"/>
        </w:rPr>
        <w:t>устного</w:t>
      </w:r>
      <w:r>
        <w:rPr>
          <w:color w:val="231F20"/>
          <w:spacing w:val="-8"/>
        </w:rPr>
        <w:t xml:space="preserve"> </w:t>
      </w:r>
      <w:r>
        <w:rPr>
          <w:color w:val="231F20"/>
          <w:spacing w:val="-2"/>
        </w:rPr>
        <w:t>декларирования.</w:t>
      </w:r>
      <w:r>
        <w:rPr>
          <w:color w:val="231F20"/>
          <w:spacing w:val="-8"/>
        </w:rPr>
        <w:t xml:space="preserve"> </w:t>
      </w:r>
      <w:r>
        <w:rPr>
          <w:color w:val="231F20"/>
          <w:spacing w:val="-2"/>
        </w:rPr>
        <w:t>Эти три</w:t>
      </w:r>
      <w:r>
        <w:rPr>
          <w:color w:val="231F20"/>
          <w:spacing w:val="-13"/>
        </w:rPr>
        <w:t xml:space="preserve"> </w:t>
      </w:r>
      <w:r>
        <w:rPr>
          <w:color w:val="231F20"/>
          <w:spacing w:val="-2"/>
        </w:rPr>
        <w:t>системы</w:t>
      </w:r>
      <w:r>
        <w:rPr>
          <w:color w:val="231F20"/>
          <w:spacing w:val="-10"/>
        </w:rPr>
        <w:t xml:space="preserve"> </w:t>
      </w:r>
      <w:r>
        <w:rPr>
          <w:color w:val="231F20"/>
          <w:spacing w:val="-2"/>
        </w:rPr>
        <w:t>описаны</w:t>
      </w:r>
      <w:r>
        <w:rPr>
          <w:color w:val="231F20"/>
          <w:spacing w:val="-10"/>
        </w:rPr>
        <w:t xml:space="preserve"> </w:t>
      </w:r>
      <w:r>
        <w:rPr>
          <w:color w:val="231F20"/>
          <w:spacing w:val="-2"/>
        </w:rPr>
        <w:t>ниже,</w:t>
      </w:r>
      <w:r>
        <w:rPr>
          <w:color w:val="231F20"/>
          <w:spacing w:val="-10"/>
        </w:rPr>
        <w:t xml:space="preserve"> </w:t>
      </w:r>
      <w:r>
        <w:rPr>
          <w:color w:val="231F20"/>
          <w:spacing w:val="-2"/>
        </w:rPr>
        <w:t>однако</w:t>
      </w:r>
      <w:r>
        <w:rPr>
          <w:color w:val="231F20"/>
          <w:spacing w:val="-10"/>
        </w:rPr>
        <w:t xml:space="preserve"> </w:t>
      </w:r>
      <w:r>
        <w:rPr>
          <w:color w:val="231F20"/>
          <w:spacing w:val="-2"/>
        </w:rPr>
        <w:t>страны</w:t>
      </w:r>
      <w:r>
        <w:rPr>
          <w:color w:val="231F20"/>
          <w:spacing w:val="-10"/>
        </w:rPr>
        <w:t xml:space="preserve"> </w:t>
      </w:r>
      <w:ins w:id="1144" w:author="Dmitry Vorobiev" w:date="2024-10-19T17:34:00Z">
        <w:r w:rsidR="00EF4588">
          <w:rPr>
            <w:color w:val="231F20"/>
            <w:spacing w:val="-10"/>
          </w:rPr>
          <w:t>не</w:t>
        </w:r>
      </w:ins>
      <w:r>
        <w:rPr>
          <w:color w:val="231F20"/>
          <w:spacing w:val="-2"/>
        </w:rPr>
        <w:t>редко</w:t>
      </w:r>
      <w:r>
        <w:rPr>
          <w:color w:val="231F20"/>
          <w:spacing w:val="-10"/>
        </w:rPr>
        <w:t xml:space="preserve"> </w:t>
      </w:r>
      <w:r>
        <w:rPr>
          <w:color w:val="231F20"/>
          <w:spacing w:val="-2"/>
        </w:rPr>
        <w:t>выбирают</w:t>
      </w:r>
      <w:r>
        <w:rPr>
          <w:color w:val="231F20"/>
          <w:spacing w:val="-10"/>
        </w:rPr>
        <w:t xml:space="preserve"> </w:t>
      </w:r>
      <w:r>
        <w:rPr>
          <w:color w:val="231F20"/>
          <w:spacing w:val="-2"/>
        </w:rPr>
        <w:t>смешанную</w:t>
      </w:r>
      <w:r>
        <w:rPr>
          <w:color w:val="231F20"/>
          <w:spacing w:val="-10"/>
        </w:rPr>
        <w:t xml:space="preserve"> </w:t>
      </w:r>
      <w:r>
        <w:rPr>
          <w:color w:val="231F20"/>
          <w:spacing w:val="-2"/>
        </w:rPr>
        <w:t>систему.</w:t>
      </w:r>
    </w:p>
    <w:p w14:paraId="64643614" w14:textId="77777777" w:rsidR="00F446DF" w:rsidRDefault="008E79C3">
      <w:pPr>
        <w:pStyle w:val="a3"/>
        <w:spacing w:before="161" w:line="261" w:lineRule="auto"/>
        <w:ind w:left="1367" w:right="137" w:hanging="397"/>
        <w:jc w:val="both"/>
      </w:pPr>
      <w:r>
        <w:rPr>
          <w:color w:val="231F20"/>
        </w:rPr>
        <w:t>(а)</w:t>
      </w:r>
      <w:r>
        <w:rPr>
          <w:color w:val="231F20"/>
          <w:spacing w:val="40"/>
        </w:rPr>
        <w:t xml:space="preserve"> </w:t>
      </w:r>
      <w:r>
        <w:rPr>
          <w:i/>
          <w:color w:val="231F20"/>
        </w:rPr>
        <w:t xml:space="preserve">Система письменного декларирования для всех путешествующих. </w:t>
      </w:r>
      <w:r>
        <w:rPr>
          <w:color w:val="231F20"/>
        </w:rPr>
        <w:t xml:space="preserve">По этой системе все </w:t>
      </w:r>
      <w:r>
        <w:rPr>
          <w:color w:val="231F20"/>
          <w:spacing w:val="-2"/>
        </w:rPr>
        <w:t>путешествующие</w:t>
      </w:r>
      <w:r>
        <w:rPr>
          <w:color w:val="231F20"/>
          <w:spacing w:val="-13"/>
        </w:rPr>
        <w:t xml:space="preserve"> </w:t>
      </w:r>
      <w:r>
        <w:rPr>
          <w:color w:val="231F20"/>
          <w:spacing w:val="-2"/>
        </w:rPr>
        <w:t>лица</w:t>
      </w:r>
      <w:r>
        <w:rPr>
          <w:color w:val="231F20"/>
          <w:spacing w:val="-10"/>
        </w:rPr>
        <w:t xml:space="preserve"> </w:t>
      </w:r>
      <w:r>
        <w:rPr>
          <w:color w:val="231F20"/>
          <w:spacing w:val="-2"/>
        </w:rPr>
        <w:t>обязаны</w:t>
      </w:r>
      <w:r>
        <w:rPr>
          <w:color w:val="231F20"/>
          <w:spacing w:val="-10"/>
        </w:rPr>
        <w:t xml:space="preserve"> </w:t>
      </w:r>
      <w:r>
        <w:rPr>
          <w:color w:val="231F20"/>
          <w:spacing w:val="-2"/>
        </w:rPr>
        <w:t>заполнять</w:t>
      </w:r>
      <w:r>
        <w:rPr>
          <w:color w:val="231F20"/>
          <w:spacing w:val="-10"/>
        </w:rPr>
        <w:t xml:space="preserve"> </w:t>
      </w:r>
      <w:r>
        <w:rPr>
          <w:color w:val="231F20"/>
          <w:spacing w:val="-2"/>
        </w:rPr>
        <w:t>письменную</w:t>
      </w:r>
      <w:r>
        <w:rPr>
          <w:color w:val="231F20"/>
          <w:spacing w:val="-10"/>
        </w:rPr>
        <w:t xml:space="preserve"> </w:t>
      </w:r>
      <w:r>
        <w:rPr>
          <w:color w:val="231F20"/>
          <w:spacing w:val="-2"/>
        </w:rPr>
        <w:t>декларацию</w:t>
      </w:r>
      <w:r>
        <w:rPr>
          <w:color w:val="231F20"/>
          <w:spacing w:val="-10"/>
        </w:rPr>
        <w:t xml:space="preserve"> </w:t>
      </w:r>
      <w:r>
        <w:rPr>
          <w:color w:val="231F20"/>
          <w:spacing w:val="-2"/>
        </w:rPr>
        <w:t>до</w:t>
      </w:r>
      <w:r>
        <w:rPr>
          <w:color w:val="231F20"/>
          <w:spacing w:val="-10"/>
        </w:rPr>
        <w:t xml:space="preserve"> </w:t>
      </w:r>
      <w:r>
        <w:rPr>
          <w:color w:val="231F20"/>
          <w:spacing w:val="-2"/>
        </w:rPr>
        <w:t>въезда</w:t>
      </w:r>
      <w:r>
        <w:rPr>
          <w:color w:val="231F20"/>
          <w:spacing w:val="-10"/>
        </w:rPr>
        <w:t xml:space="preserve"> </w:t>
      </w:r>
      <w:r>
        <w:rPr>
          <w:color w:val="231F20"/>
          <w:spacing w:val="-2"/>
        </w:rPr>
        <w:t>в</w:t>
      </w:r>
      <w:r>
        <w:rPr>
          <w:color w:val="231F20"/>
          <w:spacing w:val="-10"/>
        </w:rPr>
        <w:t xml:space="preserve"> </w:t>
      </w:r>
      <w:r>
        <w:rPr>
          <w:color w:val="231F20"/>
          <w:spacing w:val="-2"/>
        </w:rPr>
        <w:t>страну. Система</w:t>
      </w:r>
      <w:r>
        <w:rPr>
          <w:color w:val="231F20"/>
          <w:spacing w:val="-4"/>
        </w:rPr>
        <w:t xml:space="preserve"> </w:t>
      </w:r>
      <w:r>
        <w:rPr>
          <w:color w:val="231F20"/>
          <w:spacing w:val="-2"/>
        </w:rPr>
        <w:t>может</w:t>
      </w:r>
      <w:r>
        <w:rPr>
          <w:color w:val="231F20"/>
          <w:spacing w:val="-4"/>
        </w:rPr>
        <w:t xml:space="preserve"> </w:t>
      </w:r>
      <w:r>
        <w:rPr>
          <w:color w:val="231F20"/>
          <w:spacing w:val="-2"/>
        </w:rPr>
        <w:t>предусматривать</w:t>
      </w:r>
      <w:r>
        <w:rPr>
          <w:color w:val="231F20"/>
          <w:spacing w:val="-4"/>
        </w:rPr>
        <w:t xml:space="preserve"> </w:t>
      </w:r>
      <w:r>
        <w:rPr>
          <w:color w:val="231F20"/>
          <w:spacing w:val="-2"/>
        </w:rPr>
        <w:t>вопросы,</w:t>
      </w:r>
      <w:r>
        <w:rPr>
          <w:color w:val="231F20"/>
          <w:spacing w:val="-4"/>
        </w:rPr>
        <w:t xml:space="preserve"> </w:t>
      </w:r>
      <w:r>
        <w:rPr>
          <w:color w:val="231F20"/>
          <w:spacing w:val="-2"/>
        </w:rPr>
        <w:t>содержащиеся</w:t>
      </w:r>
      <w:r>
        <w:rPr>
          <w:color w:val="231F20"/>
          <w:spacing w:val="-4"/>
        </w:rPr>
        <w:t xml:space="preserve"> </w:t>
      </w:r>
      <w:r>
        <w:rPr>
          <w:color w:val="231F20"/>
          <w:spacing w:val="-2"/>
        </w:rPr>
        <w:t>в</w:t>
      </w:r>
      <w:r>
        <w:rPr>
          <w:color w:val="231F20"/>
          <w:spacing w:val="-4"/>
        </w:rPr>
        <w:t xml:space="preserve"> </w:t>
      </w:r>
      <w:r>
        <w:rPr>
          <w:color w:val="231F20"/>
          <w:spacing w:val="-2"/>
        </w:rPr>
        <w:t>общем</w:t>
      </w:r>
      <w:r>
        <w:rPr>
          <w:color w:val="231F20"/>
          <w:spacing w:val="-4"/>
        </w:rPr>
        <w:t xml:space="preserve"> </w:t>
      </w:r>
      <w:r>
        <w:rPr>
          <w:color w:val="231F20"/>
          <w:spacing w:val="-2"/>
        </w:rPr>
        <w:t>и</w:t>
      </w:r>
      <w:r>
        <w:rPr>
          <w:color w:val="231F20"/>
          <w:spacing w:val="-4"/>
        </w:rPr>
        <w:t xml:space="preserve"> </w:t>
      </w:r>
      <w:r>
        <w:rPr>
          <w:color w:val="231F20"/>
          <w:spacing w:val="-2"/>
        </w:rPr>
        <w:t>таможенном</w:t>
      </w:r>
      <w:r>
        <w:rPr>
          <w:color w:val="231F20"/>
          <w:spacing w:val="-4"/>
        </w:rPr>
        <w:t xml:space="preserve"> </w:t>
      </w:r>
      <w:r>
        <w:rPr>
          <w:color w:val="231F20"/>
          <w:spacing w:val="-2"/>
        </w:rPr>
        <w:t>блан</w:t>
      </w:r>
      <w:del w:id="1145" w:author="Dmitry Vorobiev" w:date="2024-10-19T17:34:00Z">
        <w:r w:rsidDel="00EF4588">
          <w:rPr>
            <w:color w:val="231F20"/>
            <w:spacing w:val="-2"/>
          </w:rPr>
          <w:delText xml:space="preserve">- </w:delText>
        </w:r>
      </w:del>
      <w:r>
        <w:rPr>
          <w:color w:val="231F20"/>
        </w:rPr>
        <w:t>ках декларации. На практике путешествующие должны задекларировать, имеют они или</w:t>
      </w:r>
      <w:r>
        <w:rPr>
          <w:color w:val="231F20"/>
          <w:spacing w:val="-12"/>
        </w:rPr>
        <w:t xml:space="preserve"> </w:t>
      </w:r>
      <w:r>
        <w:rPr>
          <w:color w:val="231F20"/>
        </w:rPr>
        <w:t>нет</w:t>
      </w:r>
      <w:r>
        <w:rPr>
          <w:color w:val="231F20"/>
          <w:spacing w:val="-12"/>
        </w:rPr>
        <w:t xml:space="preserve"> </w:t>
      </w:r>
      <w:r>
        <w:rPr>
          <w:color w:val="231F20"/>
        </w:rPr>
        <w:t>наличные</w:t>
      </w:r>
      <w:r>
        <w:rPr>
          <w:color w:val="231F20"/>
          <w:spacing w:val="-12"/>
        </w:rPr>
        <w:t xml:space="preserve"> </w:t>
      </w:r>
      <w:r>
        <w:rPr>
          <w:color w:val="231F20"/>
        </w:rPr>
        <w:t>деньги</w:t>
      </w:r>
      <w:r>
        <w:rPr>
          <w:color w:val="231F20"/>
          <w:spacing w:val="-12"/>
        </w:rPr>
        <w:t xml:space="preserve"> </w:t>
      </w:r>
      <w:r>
        <w:rPr>
          <w:color w:val="231F20"/>
        </w:rPr>
        <w:t>или</w:t>
      </w:r>
      <w:r>
        <w:rPr>
          <w:color w:val="231F20"/>
          <w:spacing w:val="-12"/>
        </w:rPr>
        <w:t xml:space="preserve"> </w:t>
      </w:r>
      <w:r>
        <w:rPr>
          <w:color w:val="231F20"/>
        </w:rPr>
        <w:t>ОИП</w:t>
      </w:r>
      <w:r>
        <w:rPr>
          <w:color w:val="231F20"/>
          <w:spacing w:val="-12"/>
        </w:rPr>
        <w:t xml:space="preserve"> </w:t>
      </w:r>
      <w:r>
        <w:rPr>
          <w:color w:val="231F20"/>
        </w:rPr>
        <w:t>(т.е.</w:t>
      </w:r>
      <w:r>
        <w:rPr>
          <w:color w:val="231F20"/>
          <w:spacing w:val="-12"/>
        </w:rPr>
        <w:t xml:space="preserve"> </w:t>
      </w:r>
      <w:r>
        <w:rPr>
          <w:color w:val="231F20"/>
        </w:rPr>
        <w:t>сделать</w:t>
      </w:r>
      <w:r>
        <w:rPr>
          <w:color w:val="231F20"/>
          <w:spacing w:val="-12"/>
        </w:rPr>
        <w:t xml:space="preserve"> </w:t>
      </w:r>
      <w:r>
        <w:rPr>
          <w:color w:val="231F20"/>
        </w:rPr>
        <w:t>отметку</w:t>
      </w:r>
      <w:r>
        <w:rPr>
          <w:color w:val="231F20"/>
          <w:spacing w:val="-12"/>
        </w:rPr>
        <w:t xml:space="preserve"> </w:t>
      </w:r>
      <w:r>
        <w:rPr>
          <w:color w:val="231F20"/>
        </w:rPr>
        <w:t>в</w:t>
      </w:r>
      <w:r>
        <w:rPr>
          <w:color w:val="231F20"/>
          <w:spacing w:val="-12"/>
        </w:rPr>
        <w:t xml:space="preserve"> </w:t>
      </w:r>
      <w:r>
        <w:rPr>
          <w:color w:val="231F20"/>
        </w:rPr>
        <w:t>квадратике</w:t>
      </w:r>
      <w:r>
        <w:rPr>
          <w:color w:val="231F20"/>
          <w:spacing w:val="-12"/>
        </w:rPr>
        <w:t xml:space="preserve"> </w:t>
      </w:r>
      <w:r>
        <w:rPr>
          <w:color w:val="231F20"/>
        </w:rPr>
        <w:t>«Да»</w:t>
      </w:r>
      <w:r>
        <w:rPr>
          <w:color w:val="231F20"/>
          <w:spacing w:val="-12"/>
        </w:rPr>
        <w:t xml:space="preserve"> </w:t>
      </w:r>
      <w:r>
        <w:rPr>
          <w:color w:val="231F20"/>
        </w:rPr>
        <w:t>или</w:t>
      </w:r>
      <w:r>
        <w:rPr>
          <w:color w:val="231F20"/>
          <w:spacing w:val="-12"/>
        </w:rPr>
        <w:t xml:space="preserve"> </w:t>
      </w:r>
      <w:r>
        <w:rPr>
          <w:color w:val="231F20"/>
        </w:rPr>
        <w:t>«Нет»).</w:t>
      </w:r>
    </w:p>
    <w:p w14:paraId="737B99DE" w14:textId="77777777" w:rsidR="00F446DF" w:rsidRDefault="008E79C3">
      <w:pPr>
        <w:pStyle w:val="a5"/>
        <w:numPr>
          <w:ilvl w:val="1"/>
          <w:numId w:val="42"/>
        </w:numPr>
        <w:tabs>
          <w:tab w:val="left" w:pos="1368"/>
        </w:tabs>
        <w:spacing w:before="176" w:line="261" w:lineRule="auto"/>
        <w:ind w:right="138"/>
      </w:pPr>
      <w:r>
        <w:rPr>
          <w:i/>
          <w:color w:val="231F20"/>
        </w:rPr>
        <w:t>Система письменного декларирования для путешествующих, имеющих суммы свыше порога.</w:t>
      </w:r>
      <w:r>
        <w:rPr>
          <w:i/>
          <w:color w:val="231F20"/>
          <w:spacing w:val="-12"/>
        </w:rPr>
        <w:t xml:space="preserve"> </w:t>
      </w:r>
      <w:r>
        <w:rPr>
          <w:color w:val="231F20"/>
        </w:rPr>
        <w:t>По</w:t>
      </w:r>
      <w:r>
        <w:rPr>
          <w:color w:val="231F20"/>
          <w:spacing w:val="-12"/>
        </w:rPr>
        <w:t xml:space="preserve"> </w:t>
      </w:r>
      <w:r>
        <w:rPr>
          <w:color w:val="231F20"/>
        </w:rPr>
        <w:t>этой</w:t>
      </w:r>
      <w:r>
        <w:rPr>
          <w:color w:val="231F20"/>
          <w:spacing w:val="-12"/>
        </w:rPr>
        <w:t xml:space="preserve"> </w:t>
      </w:r>
      <w:r>
        <w:rPr>
          <w:color w:val="231F20"/>
        </w:rPr>
        <w:t>системе</w:t>
      </w:r>
      <w:r>
        <w:rPr>
          <w:color w:val="231F20"/>
          <w:spacing w:val="-12"/>
        </w:rPr>
        <w:t xml:space="preserve"> </w:t>
      </w:r>
      <w:r>
        <w:rPr>
          <w:color w:val="231F20"/>
        </w:rPr>
        <w:t>все</w:t>
      </w:r>
      <w:r>
        <w:rPr>
          <w:color w:val="231F20"/>
          <w:spacing w:val="-12"/>
        </w:rPr>
        <w:t xml:space="preserve"> </w:t>
      </w:r>
      <w:r>
        <w:rPr>
          <w:color w:val="231F20"/>
        </w:rPr>
        <w:t>путешествующие,</w:t>
      </w:r>
      <w:r>
        <w:rPr>
          <w:color w:val="231F20"/>
          <w:spacing w:val="-12"/>
        </w:rPr>
        <w:t xml:space="preserve"> </w:t>
      </w:r>
      <w:r>
        <w:rPr>
          <w:color w:val="231F20"/>
        </w:rPr>
        <w:t>перевозящие</w:t>
      </w:r>
      <w:r>
        <w:rPr>
          <w:color w:val="231F20"/>
          <w:spacing w:val="-12"/>
        </w:rPr>
        <w:t xml:space="preserve"> </w:t>
      </w:r>
      <w:r>
        <w:rPr>
          <w:color w:val="231F20"/>
        </w:rPr>
        <w:t>наличные</w:t>
      </w:r>
      <w:r>
        <w:rPr>
          <w:color w:val="231F20"/>
          <w:spacing w:val="-12"/>
        </w:rPr>
        <w:t xml:space="preserve"> </w:t>
      </w:r>
      <w:r>
        <w:rPr>
          <w:color w:val="231F20"/>
        </w:rPr>
        <w:t>деньги</w:t>
      </w:r>
      <w:r>
        <w:rPr>
          <w:color w:val="231F20"/>
          <w:spacing w:val="-12"/>
        </w:rPr>
        <w:t xml:space="preserve"> </w:t>
      </w:r>
      <w:r>
        <w:rPr>
          <w:color w:val="231F20"/>
        </w:rPr>
        <w:t>или</w:t>
      </w:r>
      <w:r>
        <w:rPr>
          <w:color w:val="231F20"/>
          <w:spacing w:val="-12"/>
        </w:rPr>
        <w:t xml:space="preserve"> </w:t>
      </w:r>
      <w:r>
        <w:rPr>
          <w:color w:val="231F20"/>
        </w:rPr>
        <w:t xml:space="preserve">ОИП </w:t>
      </w:r>
      <w:r>
        <w:rPr>
          <w:color w:val="231F20"/>
          <w:spacing w:val="-2"/>
        </w:rPr>
        <w:t>на</w:t>
      </w:r>
      <w:r>
        <w:rPr>
          <w:color w:val="231F20"/>
          <w:spacing w:val="-10"/>
        </w:rPr>
        <w:t xml:space="preserve"> </w:t>
      </w:r>
      <w:r>
        <w:rPr>
          <w:color w:val="231F20"/>
          <w:spacing w:val="-2"/>
        </w:rPr>
        <w:t>сумму</w:t>
      </w:r>
      <w:r>
        <w:rPr>
          <w:color w:val="231F20"/>
          <w:spacing w:val="-10"/>
        </w:rPr>
        <w:t xml:space="preserve"> </w:t>
      </w:r>
      <w:r>
        <w:rPr>
          <w:color w:val="231F20"/>
          <w:spacing w:val="-2"/>
        </w:rPr>
        <w:t>выше</w:t>
      </w:r>
      <w:r>
        <w:rPr>
          <w:color w:val="231F20"/>
          <w:spacing w:val="-10"/>
        </w:rPr>
        <w:t xml:space="preserve"> </w:t>
      </w:r>
      <w:r>
        <w:rPr>
          <w:color w:val="231F20"/>
          <w:spacing w:val="-2"/>
        </w:rPr>
        <w:t>установленного</w:t>
      </w:r>
      <w:r>
        <w:rPr>
          <w:color w:val="231F20"/>
          <w:spacing w:val="-10"/>
        </w:rPr>
        <w:t xml:space="preserve"> </w:t>
      </w:r>
      <w:r>
        <w:rPr>
          <w:color w:val="231F20"/>
          <w:spacing w:val="-2"/>
        </w:rPr>
        <w:t>порога,</w:t>
      </w:r>
      <w:r>
        <w:rPr>
          <w:color w:val="231F20"/>
          <w:spacing w:val="-10"/>
        </w:rPr>
        <w:t xml:space="preserve"> </w:t>
      </w:r>
      <w:r>
        <w:rPr>
          <w:color w:val="231F20"/>
          <w:spacing w:val="-2"/>
        </w:rPr>
        <w:t>обязаны</w:t>
      </w:r>
      <w:r>
        <w:rPr>
          <w:color w:val="231F20"/>
          <w:spacing w:val="-10"/>
        </w:rPr>
        <w:t xml:space="preserve"> </w:t>
      </w:r>
      <w:r>
        <w:rPr>
          <w:color w:val="231F20"/>
          <w:spacing w:val="-2"/>
        </w:rPr>
        <w:t>заполнить</w:t>
      </w:r>
      <w:r>
        <w:rPr>
          <w:color w:val="231F20"/>
          <w:spacing w:val="-10"/>
        </w:rPr>
        <w:t xml:space="preserve"> </w:t>
      </w:r>
      <w:r>
        <w:rPr>
          <w:color w:val="231F20"/>
          <w:spacing w:val="-2"/>
        </w:rPr>
        <w:t>бланк</w:t>
      </w:r>
      <w:r>
        <w:rPr>
          <w:color w:val="231F20"/>
          <w:spacing w:val="-10"/>
        </w:rPr>
        <w:t xml:space="preserve"> </w:t>
      </w:r>
      <w:r>
        <w:rPr>
          <w:color w:val="231F20"/>
          <w:spacing w:val="-2"/>
        </w:rPr>
        <w:t>письменной</w:t>
      </w:r>
      <w:r>
        <w:rPr>
          <w:color w:val="231F20"/>
          <w:spacing w:val="-10"/>
        </w:rPr>
        <w:t xml:space="preserve"> </w:t>
      </w:r>
      <w:r>
        <w:rPr>
          <w:color w:val="231F20"/>
          <w:spacing w:val="-2"/>
        </w:rPr>
        <w:t>деклара</w:t>
      </w:r>
      <w:del w:id="1146" w:author="Dmitry Vorobiev" w:date="2024-10-19T17:35:00Z">
        <w:r w:rsidDel="00EF4588">
          <w:rPr>
            <w:color w:val="231F20"/>
            <w:spacing w:val="-2"/>
          </w:rPr>
          <w:delText xml:space="preserve">- </w:delText>
        </w:r>
      </w:del>
      <w:r>
        <w:rPr>
          <w:color w:val="231F20"/>
          <w:spacing w:val="-2"/>
        </w:rPr>
        <w:t>ции.</w:t>
      </w:r>
      <w:r>
        <w:rPr>
          <w:color w:val="231F20"/>
          <w:spacing w:val="-5"/>
        </w:rPr>
        <w:t xml:space="preserve"> </w:t>
      </w:r>
      <w:r>
        <w:rPr>
          <w:color w:val="231F20"/>
          <w:spacing w:val="-2"/>
        </w:rPr>
        <w:t>На</w:t>
      </w:r>
      <w:r>
        <w:rPr>
          <w:color w:val="231F20"/>
          <w:spacing w:val="-5"/>
        </w:rPr>
        <w:t xml:space="preserve"> </w:t>
      </w:r>
      <w:r>
        <w:rPr>
          <w:color w:val="231F20"/>
          <w:spacing w:val="-2"/>
        </w:rPr>
        <w:t>практике</w:t>
      </w:r>
      <w:r>
        <w:rPr>
          <w:color w:val="231F20"/>
          <w:spacing w:val="-5"/>
        </w:rPr>
        <w:t xml:space="preserve"> </w:t>
      </w:r>
      <w:r>
        <w:rPr>
          <w:color w:val="231F20"/>
          <w:spacing w:val="-2"/>
        </w:rPr>
        <w:t>путешествующий</w:t>
      </w:r>
      <w:r>
        <w:rPr>
          <w:color w:val="231F20"/>
          <w:spacing w:val="-5"/>
        </w:rPr>
        <w:t xml:space="preserve"> </w:t>
      </w:r>
      <w:r>
        <w:rPr>
          <w:color w:val="231F20"/>
          <w:spacing w:val="-2"/>
        </w:rPr>
        <w:t>не</w:t>
      </w:r>
      <w:r>
        <w:rPr>
          <w:color w:val="231F20"/>
          <w:spacing w:val="-5"/>
        </w:rPr>
        <w:t xml:space="preserve"> </w:t>
      </w:r>
      <w:r>
        <w:rPr>
          <w:color w:val="231F20"/>
          <w:spacing w:val="-2"/>
        </w:rPr>
        <w:t>обязан</w:t>
      </w:r>
      <w:r>
        <w:rPr>
          <w:color w:val="231F20"/>
          <w:spacing w:val="-5"/>
        </w:rPr>
        <w:t xml:space="preserve"> </w:t>
      </w:r>
      <w:r>
        <w:rPr>
          <w:color w:val="231F20"/>
          <w:spacing w:val="-2"/>
        </w:rPr>
        <w:t>заполнять</w:t>
      </w:r>
      <w:r>
        <w:rPr>
          <w:color w:val="231F20"/>
          <w:spacing w:val="-5"/>
        </w:rPr>
        <w:t xml:space="preserve"> </w:t>
      </w:r>
      <w:r>
        <w:rPr>
          <w:color w:val="231F20"/>
          <w:spacing w:val="-2"/>
        </w:rPr>
        <w:t>какие-либо</w:t>
      </w:r>
      <w:r>
        <w:rPr>
          <w:color w:val="231F20"/>
          <w:spacing w:val="-5"/>
        </w:rPr>
        <w:t xml:space="preserve"> </w:t>
      </w:r>
      <w:r>
        <w:rPr>
          <w:color w:val="231F20"/>
          <w:spacing w:val="-2"/>
        </w:rPr>
        <w:t>бланки,</w:t>
      </w:r>
      <w:r>
        <w:rPr>
          <w:color w:val="231F20"/>
          <w:spacing w:val="-5"/>
        </w:rPr>
        <w:t xml:space="preserve"> </w:t>
      </w:r>
      <w:r>
        <w:rPr>
          <w:color w:val="231F20"/>
          <w:spacing w:val="-2"/>
        </w:rPr>
        <w:t>если</w:t>
      </w:r>
      <w:r>
        <w:rPr>
          <w:color w:val="231F20"/>
          <w:spacing w:val="-5"/>
        </w:rPr>
        <w:t xml:space="preserve"> </w:t>
      </w:r>
      <w:r>
        <w:rPr>
          <w:color w:val="231F20"/>
          <w:spacing w:val="-2"/>
        </w:rPr>
        <w:t>он</w:t>
      </w:r>
      <w:r>
        <w:rPr>
          <w:color w:val="231F20"/>
          <w:spacing w:val="-5"/>
        </w:rPr>
        <w:t xml:space="preserve"> </w:t>
      </w:r>
      <w:r>
        <w:rPr>
          <w:color w:val="231F20"/>
          <w:spacing w:val="-2"/>
        </w:rPr>
        <w:t xml:space="preserve">не </w:t>
      </w:r>
      <w:r>
        <w:rPr>
          <w:color w:val="231F20"/>
        </w:rPr>
        <w:t>везет</w:t>
      </w:r>
      <w:r>
        <w:rPr>
          <w:color w:val="231F20"/>
          <w:spacing w:val="-4"/>
        </w:rPr>
        <w:t xml:space="preserve"> </w:t>
      </w:r>
      <w:r>
        <w:rPr>
          <w:color w:val="231F20"/>
        </w:rPr>
        <w:t>наличные</w:t>
      </w:r>
      <w:r>
        <w:rPr>
          <w:color w:val="231F20"/>
          <w:spacing w:val="-4"/>
        </w:rPr>
        <w:t xml:space="preserve"> </w:t>
      </w:r>
      <w:r>
        <w:rPr>
          <w:color w:val="231F20"/>
        </w:rPr>
        <w:t>деньги</w:t>
      </w:r>
      <w:r>
        <w:rPr>
          <w:color w:val="231F20"/>
          <w:spacing w:val="-4"/>
        </w:rPr>
        <w:t xml:space="preserve"> </w:t>
      </w:r>
      <w:r>
        <w:rPr>
          <w:color w:val="231F20"/>
        </w:rPr>
        <w:t>или</w:t>
      </w:r>
      <w:r>
        <w:rPr>
          <w:color w:val="231F20"/>
          <w:spacing w:val="-4"/>
        </w:rPr>
        <w:t xml:space="preserve"> </w:t>
      </w:r>
      <w:r>
        <w:rPr>
          <w:color w:val="231F20"/>
        </w:rPr>
        <w:t>ОИП</w:t>
      </w:r>
      <w:r>
        <w:rPr>
          <w:color w:val="231F20"/>
          <w:spacing w:val="-4"/>
        </w:rPr>
        <w:t xml:space="preserve"> </w:t>
      </w:r>
      <w:r>
        <w:rPr>
          <w:color w:val="231F20"/>
        </w:rPr>
        <w:t>на</w:t>
      </w:r>
      <w:r>
        <w:rPr>
          <w:color w:val="231F20"/>
          <w:spacing w:val="-4"/>
        </w:rPr>
        <w:t xml:space="preserve"> </w:t>
      </w:r>
      <w:r>
        <w:rPr>
          <w:color w:val="231F20"/>
        </w:rPr>
        <w:t>сумму</w:t>
      </w:r>
      <w:r>
        <w:rPr>
          <w:color w:val="231F20"/>
          <w:spacing w:val="-4"/>
        </w:rPr>
        <w:t xml:space="preserve"> </w:t>
      </w:r>
      <w:r>
        <w:rPr>
          <w:color w:val="231F20"/>
        </w:rPr>
        <w:t>выше</w:t>
      </w:r>
      <w:r>
        <w:rPr>
          <w:color w:val="231F20"/>
          <w:spacing w:val="-4"/>
        </w:rPr>
        <w:t xml:space="preserve"> </w:t>
      </w:r>
      <w:r>
        <w:rPr>
          <w:color w:val="231F20"/>
        </w:rPr>
        <w:t>установленного</w:t>
      </w:r>
      <w:r>
        <w:rPr>
          <w:color w:val="231F20"/>
          <w:spacing w:val="-4"/>
        </w:rPr>
        <w:t xml:space="preserve"> </w:t>
      </w:r>
      <w:r>
        <w:rPr>
          <w:color w:val="231F20"/>
        </w:rPr>
        <w:t>порога.</w:t>
      </w:r>
    </w:p>
    <w:p w14:paraId="67CADC79" w14:textId="77777777" w:rsidR="00F446DF" w:rsidRDefault="00F446DF">
      <w:pPr>
        <w:spacing w:line="261" w:lineRule="auto"/>
        <w:jc w:val="both"/>
        <w:sectPr w:rsidR="00F446DF">
          <w:pgSz w:w="11910" w:h="16840"/>
          <w:pgMar w:top="980" w:right="1080" w:bottom="1080" w:left="700" w:header="744" w:footer="893" w:gutter="0"/>
          <w:cols w:space="720"/>
        </w:sectPr>
      </w:pPr>
    </w:p>
    <w:p w14:paraId="6C78ED7D"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63BC4F3" w14:textId="77777777" w:rsidR="00F446DF" w:rsidRDefault="00F446DF">
      <w:pPr>
        <w:pStyle w:val="a3"/>
        <w:spacing w:before="12"/>
        <w:rPr>
          <w:rFonts w:ascii="Calibri"/>
        </w:rPr>
      </w:pPr>
    </w:p>
    <w:p w14:paraId="6DFF97E2" w14:textId="77777777" w:rsidR="00F446DF" w:rsidRDefault="008E79C3">
      <w:pPr>
        <w:pStyle w:val="a3"/>
        <w:spacing w:before="100" w:line="261" w:lineRule="auto"/>
        <w:ind w:left="1366" w:right="146" w:hanging="397"/>
        <w:jc w:val="both"/>
      </w:pPr>
      <w:r>
        <w:rPr>
          <w:color w:val="231F20"/>
          <w:spacing w:val="-2"/>
        </w:rPr>
        <w:t>(с)</w:t>
      </w:r>
      <w:r>
        <w:rPr>
          <w:color w:val="231F20"/>
          <w:spacing w:val="59"/>
        </w:rPr>
        <w:t xml:space="preserve"> </w:t>
      </w:r>
      <w:r>
        <w:rPr>
          <w:i/>
          <w:color w:val="231F20"/>
          <w:spacing w:val="-2"/>
        </w:rPr>
        <w:t>Система</w:t>
      </w:r>
      <w:r>
        <w:rPr>
          <w:i/>
          <w:color w:val="231F20"/>
          <w:spacing w:val="-10"/>
        </w:rPr>
        <w:t xml:space="preserve"> </w:t>
      </w:r>
      <w:r>
        <w:rPr>
          <w:i/>
          <w:color w:val="231F20"/>
          <w:spacing w:val="-2"/>
        </w:rPr>
        <w:t>устного</w:t>
      </w:r>
      <w:r>
        <w:rPr>
          <w:i/>
          <w:color w:val="231F20"/>
          <w:spacing w:val="-10"/>
        </w:rPr>
        <w:t xml:space="preserve"> </w:t>
      </w:r>
      <w:r>
        <w:rPr>
          <w:i/>
          <w:color w:val="231F20"/>
          <w:spacing w:val="-2"/>
        </w:rPr>
        <w:t>заявления</w:t>
      </w:r>
      <w:r>
        <w:rPr>
          <w:i/>
          <w:color w:val="231F20"/>
          <w:spacing w:val="-10"/>
        </w:rPr>
        <w:t xml:space="preserve"> </w:t>
      </w:r>
      <w:r>
        <w:rPr>
          <w:i/>
          <w:color w:val="231F20"/>
          <w:spacing w:val="-2"/>
        </w:rPr>
        <w:t>для</w:t>
      </w:r>
      <w:r>
        <w:rPr>
          <w:i/>
          <w:color w:val="231F20"/>
          <w:spacing w:val="-11"/>
        </w:rPr>
        <w:t xml:space="preserve"> </w:t>
      </w:r>
      <w:r>
        <w:rPr>
          <w:i/>
          <w:color w:val="231F20"/>
          <w:spacing w:val="-2"/>
        </w:rPr>
        <w:t>всех</w:t>
      </w:r>
      <w:r>
        <w:rPr>
          <w:i/>
          <w:color w:val="231F20"/>
          <w:spacing w:val="-10"/>
        </w:rPr>
        <w:t xml:space="preserve"> </w:t>
      </w:r>
      <w:r>
        <w:rPr>
          <w:i/>
          <w:color w:val="231F20"/>
          <w:spacing w:val="-2"/>
        </w:rPr>
        <w:t>путешествующих.</w:t>
      </w:r>
      <w:r>
        <w:rPr>
          <w:i/>
          <w:color w:val="231F20"/>
          <w:spacing w:val="-10"/>
        </w:rPr>
        <w:t xml:space="preserve"> </w:t>
      </w:r>
      <w:r>
        <w:rPr>
          <w:color w:val="231F20"/>
          <w:spacing w:val="-2"/>
        </w:rPr>
        <w:t>По</w:t>
      </w:r>
      <w:r>
        <w:rPr>
          <w:color w:val="231F20"/>
          <w:spacing w:val="-10"/>
        </w:rPr>
        <w:t xml:space="preserve"> </w:t>
      </w:r>
      <w:r>
        <w:rPr>
          <w:color w:val="231F20"/>
          <w:spacing w:val="-2"/>
        </w:rPr>
        <w:t>этой</w:t>
      </w:r>
      <w:r>
        <w:rPr>
          <w:color w:val="231F20"/>
          <w:spacing w:val="-10"/>
        </w:rPr>
        <w:t xml:space="preserve"> </w:t>
      </w:r>
      <w:r>
        <w:rPr>
          <w:color w:val="231F20"/>
          <w:spacing w:val="-2"/>
        </w:rPr>
        <w:t>системе</w:t>
      </w:r>
      <w:r>
        <w:rPr>
          <w:color w:val="231F20"/>
          <w:spacing w:val="-10"/>
        </w:rPr>
        <w:t xml:space="preserve"> </w:t>
      </w:r>
      <w:r>
        <w:rPr>
          <w:color w:val="231F20"/>
          <w:spacing w:val="-2"/>
        </w:rPr>
        <w:t>все</w:t>
      </w:r>
      <w:r>
        <w:rPr>
          <w:color w:val="231F20"/>
          <w:spacing w:val="-10"/>
        </w:rPr>
        <w:t xml:space="preserve"> </w:t>
      </w:r>
      <w:r>
        <w:rPr>
          <w:color w:val="231F20"/>
          <w:spacing w:val="-2"/>
        </w:rPr>
        <w:t>путешеству</w:t>
      </w:r>
      <w:del w:id="1147" w:author="Dmitry Vorobiev" w:date="2024-10-19T17:36:00Z">
        <w:r w:rsidDel="000D4845">
          <w:rPr>
            <w:color w:val="231F20"/>
            <w:spacing w:val="-2"/>
          </w:rPr>
          <w:delText xml:space="preserve">- </w:delText>
        </w:r>
      </w:del>
      <w:r>
        <w:rPr>
          <w:color w:val="231F20"/>
          <w:spacing w:val="-2"/>
        </w:rPr>
        <w:t>ющие</w:t>
      </w:r>
      <w:r>
        <w:rPr>
          <w:color w:val="231F20"/>
          <w:spacing w:val="-10"/>
        </w:rPr>
        <w:t xml:space="preserve"> </w:t>
      </w:r>
      <w:r>
        <w:rPr>
          <w:color w:val="231F20"/>
          <w:spacing w:val="-2"/>
        </w:rPr>
        <w:t>обязаны</w:t>
      </w:r>
      <w:r>
        <w:rPr>
          <w:color w:val="231F20"/>
          <w:spacing w:val="-10"/>
        </w:rPr>
        <w:t xml:space="preserve"> </w:t>
      </w:r>
      <w:r>
        <w:rPr>
          <w:color w:val="231F20"/>
          <w:spacing w:val="-2"/>
        </w:rPr>
        <w:t>устно</w:t>
      </w:r>
      <w:r>
        <w:rPr>
          <w:color w:val="231F20"/>
          <w:spacing w:val="-10"/>
        </w:rPr>
        <w:t xml:space="preserve"> </w:t>
      </w:r>
      <w:r>
        <w:rPr>
          <w:color w:val="231F20"/>
          <w:spacing w:val="-2"/>
        </w:rPr>
        <w:t>заявлять,</w:t>
      </w:r>
      <w:r>
        <w:rPr>
          <w:color w:val="231F20"/>
          <w:spacing w:val="-10"/>
        </w:rPr>
        <w:t xml:space="preserve"> </w:t>
      </w:r>
      <w:r>
        <w:rPr>
          <w:color w:val="231F20"/>
          <w:spacing w:val="-2"/>
        </w:rPr>
        <w:t>имеют</w:t>
      </w:r>
      <w:r>
        <w:rPr>
          <w:color w:val="231F20"/>
          <w:spacing w:val="-10"/>
        </w:rPr>
        <w:t xml:space="preserve"> </w:t>
      </w:r>
      <w:r>
        <w:rPr>
          <w:color w:val="231F20"/>
          <w:spacing w:val="-2"/>
        </w:rPr>
        <w:t>ли</w:t>
      </w:r>
      <w:r>
        <w:rPr>
          <w:color w:val="231F20"/>
          <w:spacing w:val="-10"/>
        </w:rPr>
        <w:t xml:space="preserve"> </w:t>
      </w:r>
      <w:r>
        <w:rPr>
          <w:color w:val="231F20"/>
          <w:spacing w:val="-2"/>
        </w:rPr>
        <w:t>они</w:t>
      </w:r>
      <w:r>
        <w:rPr>
          <w:color w:val="231F20"/>
          <w:spacing w:val="-10"/>
        </w:rPr>
        <w:t xml:space="preserve"> </w:t>
      </w:r>
      <w:r>
        <w:rPr>
          <w:color w:val="231F20"/>
          <w:spacing w:val="-2"/>
        </w:rPr>
        <w:t>наличные</w:t>
      </w:r>
      <w:r>
        <w:rPr>
          <w:color w:val="231F20"/>
          <w:spacing w:val="-10"/>
        </w:rPr>
        <w:t xml:space="preserve"> </w:t>
      </w:r>
      <w:r>
        <w:rPr>
          <w:color w:val="231F20"/>
          <w:spacing w:val="-2"/>
        </w:rPr>
        <w:t>деньги</w:t>
      </w:r>
      <w:r>
        <w:rPr>
          <w:color w:val="231F20"/>
          <w:spacing w:val="-10"/>
        </w:rPr>
        <w:t xml:space="preserve"> </w:t>
      </w:r>
      <w:r>
        <w:rPr>
          <w:color w:val="231F20"/>
          <w:spacing w:val="-2"/>
        </w:rPr>
        <w:t>или</w:t>
      </w:r>
      <w:r>
        <w:rPr>
          <w:color w:val="231F20"/>
          <w:spacing w:val="-10"/>
        </w:rPr>
        <w:t xml:space="preserve"> </w:t>
      </w:r>
      <w:r>
        <w:rPr>
          <w:color w:val="231F20"/>
          <w:spacing w:val="-2"/>
        </w:rPr>
        <w:t>ОИП</w:t>
      </w:r>
      <w:r>
        <w:rPr>
          <w:color w:val="231F20"/>
          <w:spacing w:val="-10"/>
        </w:rPr>
        <w:t xml:space="preserve"> </w:t>
      </w:r>
      <w:r>
        <w:rPr>
          <w:color w:val="231F20"/>
          <w:spacing w:val="-2"/>
        </w:rPr>
        <w:t>на</w:t>
      </w:r>
      <w:r>
        <w:rPr>
          <w:color w:val="231F20"/>
          <w:spacing w:val="-10"/>
        </w:rPr>
        <w:t xml:space="preserve"> </w:t>
      </w:r>
      <w:r>
        <w:rPr>
          <w:color w:val="231F20"/>
          <w:spacing w:val="-2"/>
        </w:rPr>
        <w:t>сумму</w:t>
      </w:r>
      <w:r>
        <w:rPr>
          <w:color w:val="231F20"/>
          <w:spacing w:val="-10"/>
        </w:rPr>
        <w:t xml:space="preserve"> </w:t>
      </w:r>
      <w:r>
        <w:rPr>
          <w:color w:val="231F20"/>
          <w:spacing w:val="-2"/>
        </w:rPr>
        <w:t xml:space="preserve">выше </w:t>
      </w:r>
      <w:r>
        <w:rPr>
          <w:color w:val="231F20"/>
        </w:rPr>
        <w:t>установленного</w:t>
      </w:r>
      <w:r>
        <w:rPr>
          <w:color w:val="231F20"/>
          <w:spacing w:val="-8"/>
        </w:rPr>
        <w:t xml:space="preserve"> </w:t>
      </w:r>
      <w:r>
        <w:rPr>
          <w:color w:val="231F20"/>
        </w:rPr>
        <w:t>порога.</w:t>
      </w:r>
      <w:r>
        <w:rPr>
          <w:color w:val="231F20"/>
          <w:spacing w:val="-8"/>
        </w:rPr>
        <w:t xml:space="preserve"> </w:t>
      </w:r>
      <w:r>
        <w:rPr>
          <w:color w:val="231F20"/>
        </w:rPr>
        <w:t>Как</w:t>
      </w:r>
      <w:r>
        <w:rPr>
          <w:color w:val="231F20"/>
          <w:spacing w:val="-8"/>
        </w:rPr>
        <w:t xml:space="preserve"> </w:t>
      </w:r>
      <w:r>
        <w:rPr>
          <w:color w:val="231F20"/>
        </w:rPr>
        <w:t>правило,</w:t>
      </w:r>
      <w:r>
        <w:rPr>
          <w:color w:val="231F20"/>
          <w:spacing w:val="-8"/>
        </w:rPr>
        <w:t xml:space="preserve"> </w:t>
      </w:r>
      <w:r>
        <w:rPr>
          <w:color w:val="231F20"/>
        </w:rPr>
        <w:t>это</w:t>
      </w:r>
      <w:r>
        <w:rPr>
          <w:color w:val="231F20"/>
          <w:spacing w:val="-8"/>
        </w:rPr>
        <w:t xml:space="preserve"> </w:t>
      </w:r>
      <w:r>
        <w:rPr>
          <w:color w:val="231F20"/>
        </w:rPr>
        <w:t>делается</w:t>
      </w:r>
      <w:r>
        <w:rPr>
          <w:color w:val="231F20"/>
          <w:spacing w:val="-8"/>
        </w:rPr>
        <w:t xml:space="preserve"> </w:t>
      </w:r>
      <w:r>
        <w:rPr>
          <w:color w:val="231F20"/>
        </w:rPr>
        <w:t>на</w:t>
      </w:r>
      <w:r>
        <w:rPr>
          <w:color w:val="231F20"/>
          <w:spacing w:val="-8"/>
        </w:rPr>
        <w:t xml:space="preserve"> </w:t>
      </w:r>
      <w:r>
        <w:rPr>
          <w:color w:val="231F20"/>
        </w:rPr>
        <w:t>таможенных</w:t>
      </w:r>
      <w:r>
        <w:rPr>
          <w:color w:val="231F20"/>
          <w:spacing w:val="-8"/>
        </w:rPr>
        <w:t xml:space="preserve"> </w:t>
      </w:r>
      <w:r>
        <w:rPr>
          <w:color w:val="231F20"/>
        </w:rPr>
        <w:t>пунктах</w:t>
      </w:r>
      <w:r>
        <w:rPr>
          <w:color w:val="231F20"/>
          <w:spacing w:val="-8"/>
        </w:rPr>
        <w:t xml:space="preserve"> </w:t>
      </w:r>
      <w:r>
        <w:rPr>
          <w:color w:val="231F20"/>
        </w:rPr>
        <w:t>путем</w:t>
      </w:r>
      <w:r>
        <w:rPr>
          <w:color w:val="231F20"/>
          <w:spacing w:val="-8"/>
        </w:rPr>
        <w:t xml:space="preserve"> </w:t>
      </w:r>
      <w:r>
        <w:rPr>
          <w:color w:val="231F20"/>
        </w:rPr>
        <w:t>тре</w:t>
      </w:r>
      <w:del w:id="1148" w:author="Dmitry Vorobiev" w:date="2024-10-19T17:36:00Z">
        <w:r w:rsidDel="000D4845">
          <w:rPr>
            <w:color w:val="231F20"/>
          </w:rPr>
          <w:delText xml:space="preserve">- </w:delText>
        </w:r>
      </w:del>
      <w:r>
        <w:rPr>
          <w:color w:val="231F20"/>
          <w:spacing w:val="-2"/>
        </w:rPr>
        <w:t>бования</w:t>
      </w:r>
      <w:r>
        <w:rPr>
          <w:color w:val="231F20"/>
          <w:spacing w:val="-3"/>
        </w:rPr>
        <w:t xml:space="preserve"> </w:t>
      </w:r>
      <w:r>
        <w:rPr>
          <w:color w:val="231F20"/>
          <w:spacing w:val="-2"/>
        </w:rPr>
        <w:t>к</w:t>
      </w:r>
      <w:r>
        <w:rPr>
          <w:color w:val="231F20"/>
          <w:spacing w:val="-3"/>
        </w:rPr>
        <w:t xml:space="preserve"> </w:t>
      </w:r>
      <w:r>
        <w:rPr>
          <w:color w:val="231F20"/>
          <w:spacing w:val="-2"/>
        </w:rPr>
        <w:t>путешествующим</w:t>
      </w:r>
      <w:r>
        <w:rPr>
          <w:color w:val="231F20"/>
          <w:spacing w:val="-3"/>
        </w:rPr>
        <w:t xml:space="preserve"> </w:t>
      </w:r>
      <w:r>
        <w:rPr>
          <w:color w:val="231F20"/>
          <w:spacing w:val="-2"/>
        </w:rPr>
        <w:t>выбрать</w:t>
      </w:r>
      <w:r>
        <w:rPr>
          <w:color w:val="231F20"/>
          <w:spacing w:val="-3"/>
        </w:rPr>
        <w:t xml:space="preserve"> </w:t>
      </w:r>
      <w:r>
        <w:rPr>
          <w:color w:val="231F20"/>
          <w:spacing w:val="-2"/>
        </w:rPr>
        <w:t>между</w:t>
      </w:r>
      <w:r>
        <w:rPr>
          <w:color w:val="231F20"/>
          <w:spacing w:val="-3"/>
        </w:rPr>
        <w:t xml:space="preserve"> </w:t>
      </w:r>
      <w:r>
        <w:rPr>
          <w:color w:val="231F20"/>
          <w:spacing w:val="-2"/>
        </w:rPr>
        <w:t>«красным</w:t>
      </w:r>
      <w:r>
        <w:rPr>
          <w:color w:val="231F20"/>
          <w:spacing w:val="-3"/>
        </w:rPr>
        <w:t xml:space="preserve"> </w:t>
      </w:r>
      <w:r>
        <w:rPr>
          <w:color w:val="231F20"/>
          <w:spacing w:val="-2"/>
        </w:rPr>
        <w:t>коридором»</w:t>
      </w:r>
      <w:r>
        <w:rPr>
          <w:color w:val="231F20"/>
          <w:spacing w:val="-3"/>
        </w:rPr>
        <w:t xml:space="preserve"> </w:t>
      </w:r>
      <w:r>
        <w:rPr>
          <w:color w:val="231F20"/>
          <w:spacing w:val="-2"/>
        </w:rPr>
        <w:t>(товары</w:t>
      </w:r>
      <w:r>
        <w:rPr>
          <w:color w:val="231F20"/>
          <w:spacing w:val="-3"/>
        </w:rPr>
        <w:t xml:space="preserve"> </w:t>
      </w:r>
      <w:r>
        <w:rPr>
          <w:color w:val="231F20"/>
          <w:spacing w:val="-2"/>
        </w:rPr>
        <w:t>для</w:t>
      </w:r>
      <w:r>
        <w:rPr>
          <w:color w:val="231F20"/>
          <w:spacing w:val="-3"/>
        </w:rPr>
        <w:t xml:space="preserve"> </w:t>
      </w:r>
      <w:r>
        <w:rPr>
          <w:color w:val="231F20"/>
          <w:spacing w:val="-2"/>
        </w:rPr>
        <w:t>декла</w:t>
      </w:r>
      <w:del w:id="1149" w:author="Dmitry Vorobiev" w:date="2024-10-19T17:37:00Z">
        <w:r w:rsidDel="000D4845">
          <w:rPr>
            <w:color w:val="231F20"/>
            <w:spacing w:val="-2"/>
          </w:rPr>
          <w:delText xml:space="preserve">- </w:delText>
        </w:r>
      </w:del>
      <w:r>
        <w:rPr>
          <w:color w:val="231F20"/>
        </w:rPr>
        <w:t>рирования)</w:t>
      </w:r>
      <w:r>
        <w:rPr>
          <w:color w:val="231F20"/>
          <w:spacing w:val="-2"/>
        </w:rPr>
        <w:t xml:space="preserve"> </w:t>
      </w:r>
      <w:r>
        <w:rPr>
          <w:color w:val="231F20"/>
        </w:rPr>
        <w:t>и</w:t>
      </w:r>
      <w:r>
        <w:rPr>
          <w:color w:val="231F20"/>
          <w:spacing w:val="-1"/>
        </w:rPr>
        <w:t xml:space="preserve"> </w:t>
      </w:r>
      <w:r>
        <w:rPr>
          <w:color w:val="231F20"/>
        </w:rPr>
        <w:t>«зеленым</w:t>
      </w:r>
      <w:r>
        <w:rPr>
          <w:color w:val="231F20"/>
          <w:spacing w:val="-1"/>
        </w:rPr>
        <w:t xml:space="preserve"> </w:t>
      </w:r>
      <w:r>
        <w:rPr>
          <w:color w:val="231F20"/>
        </w:rPr>
        <w:t>коридором»</w:t>
      </w:r>
      <w:r>
        <w:rPr>
          <w:color w:val="231F20"/>
          <w:spacing w:val="-1"/>
        </w:rPr>
        <w:t xml:space="preserve"> </w:t>
      </w:r>
      <w:r>
        <w:rPr>
          <w:color w:val="231F20"/>
        </w:rPr>
        <w:t>(нечего</w:t>
      </w:r>
      <w:r>
        <w:rPr>
          <w:color w:val="231F20"/>
          <w:spacing w:val="-1"/>
        </w:rPr>
        <w:t xml:space="preserve"> </w:t>
      </w:r>
      <w:r>
        <w:rPr>
          <w:color w:val="231F20"/>
        </w:rPr>
        <w:t>декларировать).</w:t>
      </w:r>
      <w:r>
        <w:rPr>
          <w:color w:val="231F20"/>
          <w:spacing w:val="-1"/>
        </w:rPr>
        <w:t xml:space="preserve"> </w:t>
      </w:r>
      <w:r>
        <w:rPr>
          <w:color w:val="231F20"/>
        </w:rPr>
        <w:t>Выбор</w:t>
      </w:r>
      <w:r>
        <w:rPr>
          <w:color w:val="231F20"/>
          <w:spacing w:val="-2"/>
        </w:rPr>
        <w:t xml:space="preserve"> </w:t>
      </w:r>
      <w:r>
        <w:rPr>
          <w:color w:val="231F20"/>
        </w:rPr>
        <w:t>канала,</w:t>
      </w:r>
      <w:r>
        <w:rPr>
          <w:color w:val="231F20"/>
          <w:spacing w:val="-1"/>
        </w:rPr>
        <w:t xml:space="preserve"> </w:t>
      </w:r>
      <w:r>
        <w:rPr>
          <w:color w:val="231F20"/>
        </w:rPr>
        <w:t>который осуществляет путешествующий, рассматривается как устное заявление. На практике путешествующие не заявляют в письменном виде, но должны быть обязаны инициа</w:t>
      </w:r>
      <w:del w:id="1150" w:author="Dmitry Vorobiev" w:date="2024-10-19T17:36:00Z">
        <w:r w:rsidDel="000D4845">
          <w:rPr>
            <w:color w:val="231F20"/>
          </w:rPr>
          <w:delText xml:space="preserve">- </w:delText>
        </w:r>
      </w:del>
      <w:r>
        <w:rPr>
          <w:color w:val="231F20"/>
        </w:rPr>
        <w:t>тивно заявить таможеннику.</w:t>
      </w:r>
    </w:p>
    <w:p w14:paraId="0172B1D1" w14:textId="77777777" w:rsidR="00F446DF" w:rsidRDefault="008E79C3">
      <w:pPr>
        <w:pStyle w:val="6"/>
        <w:spacing w:before="153"/>
        <w:ind w:left="515"/>
      </w:pPr>
      <w:r>
        <w:rPr>
          <w:color w:val="348599"/>
          <w:spacing w:val="-4"/>
        </w:rPr>
        <w:t>Система</w:t>
      </w:r>
      <w:r>
        <w:rPr>
          <w:color w:val="348599"/>
          <w:spacing w:val="2"/>
        </w:rPr>
        <w:t xml:space="preserve"> </w:t>
      </w:r>
      <w:r>
        <w:rPr>
          <w:color w:val="348599"/>
          <w:spacing w:val="-2"/>
        </w:rPr>
        <w:t>информирования</w:t>
      </w:r>
    </w:p>
    <w:p w14:paraId="281C4404" w14:textId="77777777" w:rsidR="00F446DF" w:rsidRDefault="008E79C3">
      <w:pPr>
        <w:pStyle w:val="a5"/>
        <w:numPr>
          <w:ilvl w:val="0"/>
          <w:numId w:val="42"/>
        </w:numPr>
        <w:tabs>
          <w:tab w:val="left" w:pos="913"/>
        </w:tabs>
        <w:spacing w:before="165" w:line="261" w:lineRule="auto"/>
        <w:ind w:left="912" w:right="147"/>
      </w:pPr>
      <w:r>
        <w:rPr>
          <w:color w:val="231F20"/>
        </w:rPr>
        <w:t>Страны могут выбрать систему, при которой путешествующий обязан предоставить вла</w:t>
      </w:r>
      <w:del w:id="1151" w:author="Dmitry Vorobiev" w:date="2024-10-19T17:37:00Z">
        <w:r w:rsidDel="000D4845">
          <w:rPr>
            <w:color w:val="231F20"/>
          </w:rPr>
          <w:delText xml:space="preserve">- </w:delText>
        </w:r>
      </w:del>
      <w:r>
        <w:rPr>
          <w:color w:val="231F20"/>
        </w:rPr>
        <w:t>стям</w:t>
      </w:r>
      <w:r>
        <w:rPr>
          <w:color w:val="231F20"/>
          <w:spacing w:val="-11"/>
        </w:rPr>
        <w:t xml:space="preserve"> </w:t>
      </w:r>
      <w:r>
        <w:rPr>
          <w:color w:val="231F20"/>
        </w:rPr>
        <w:t>соответствующую</w:t>
      </w:r>
      <w:r>
        <w:rPr>
          <w:color w:val="231F20"/>
          <w:spacing w:val="-11"/>
        </w:rPr>
        <w:t xml:space="preserve"> </w:t>
      </w:r>
      <w:r>
        <w:rPr>
          <w:color w:val="231F20"/>
        </w:rPr>
        <w:t>информацию</w:t>
      </w:r>
      <w:r>
        <w:rPr>
          <w:color w:val="231F20"/>
          <w:spacing w:val="-11"/>
        </w:rPr>
        <w:t xml:space="preserve"> </w:t>
      </w:r>
      <w:r>
        <w:rPr>
          <w:color w:val="231F20"/>
        </w:rPr>
        <w:t>по</w:t>
      </w:r>
      <w:r>
        <w:rPr>
          <w:color w:val="231F20"/>
          <w:spacing w:val="-11"/>
        </w:rPr>
        <w:t xml:space="preserve"> </w:t>
      </w:r>
      <w:r>
        <w:rPr>
          <w:color w:val="231F20"/>
        </w:rPr>
        <w:t>запросу.</w:t>
      </w:r>
      <w:r>
        <w:rPr>
          <w:color w:val="231F20"/>
          <w:spacing w:val="-11"/>
        </w:rPr>
        <w:t xml:space="preserve"> </w:t>
      </w:r>
      <w:r>
        <w:rPr>
          <w:color w:val="231F20"/>
        </w:rPr>
        <w:t>В</w:t>
      </w:r>
      <w:r>
        <w:rPr>
          <w:color w:val="231F20"/>
          <w:spacing w:val="-11"/>
        </w:rPr>
        <w:t xml:space="preserve"> </w:t>
      </w:r>
      <w:r>
        <w:rPr>
          <w:color w:val="231F20"/>
        </w:rPr>
        <w:t>таких</w:t>
      </w:r>
      <w:r>
        <w:rPr>
          <w:color w:val="231F20"/>
          <w:spacing w:val="-11"/>
        </w:rPr>
        <w:t xml:space="preserve"> </w:t>
      </w:r>
      <w:r>
        <w:rPr>
          <w:color w:val="231F20"/>
        </w:rPr>
        <w:t>системах</w:t>
      </w:r>
      <w:r>
        <w:rPr>
          <w:color w:val="231F20"/>
          <w:spacing w:val="-11"/>
        </w:rPr>
        <w:t xml:space="preserve"> </w:t>
      </w:r>
      <w:r>
        <w:rPr>
          <w:color w:val="231F20"/>
        </w:rPr>
        <w:t>отсутствует</w:t>
      </w:r>
      <w:r>
        <w:rPr>
          <w:color w:val="231F20"/>
          <w:spacing w:val="-11"/>
        </w:rPr>
        <w:t xml:space="preserve"> </w:t>
      </w:r>
      <w:r>
        <w:rPr>
          <w:color w:val="231F20"/>
        </w:rPr>
        <w:t xml:space="preserve">требование для путешествующего осуществлять прямое письменное или устное декларирование. На </w:t>
      </w:r>
      <w:r>
        <w:rPr>
          <w:color w:val="231F20"/>
          <w:spacing w:val="-2"/>
        </w:rPr>
        <w:t>практике</w:t>
      </w:r>
      <w:r>
        <w:rPr>
          <w:color w:val="231F20"/>
          <w:spacing w:val="-5"/>
        </w:rPr>
        <w:t xml:space="preserve"> </w:t>
      </w:r>
      <w:r>
        <w:rPr>
          <w:color w:val="231F20"/>
          <w:spacing w:val="-2"/>
        </w:rPr>
        <w:t>путешествующим</w:t>
      </w:r>
      <w:r>
        <w:rPr>
          <w:color w:val="231F20"/>
          <w:spacing w:val="-5"/>
        </w:rPr>
        <w:t xml:space="preserve"> </w:t>
      </w:r>
      <w:r>
        <w:rPr>
          <w:color w:val="231F20"/>
          <w:spacing w:val="-2"/>
        </w:rPr>
        <w:t>нужно</w:t>
      </w:r>
      <w:r>
        <w:rPr>
          <w:color w:val="231F20"/>
          <w:spacing w:val="-5"/>
        </w:rPr>
        <w:t xml:space="preserve"> </w:t>
      </w:r>
      <w:r>
        <w:rPr>
          <w:color w:val="231F20"/>
          <w:spacing w:val="-2"/>
        </w:rPr>
        <w:t>быть</w:t>
      </w:r>
      <w:r>
        <w:rPr>
          <w:color w:val="231F20"/>
          <w:spacing w:val="-6"/>
        </w:rPr>
        <w:t xml:space="preserve"> </w:t>
      </w:r>
      <w:r>
        <w:rPr>
          <w:color w:val="231F20"/>
          <w:spacing w:val="-2"/>
        </w:rPr>
        <w:t>обязанными</w:t>
      </w:r>
      <w:r>
        <w:rPr>
          <w:color w:val="231F20"/>
          <w:spacing w:val="-5"/>
        </w:rPr>
        <w:t xml:space="preserve"> </w:t>
      </w:r>
      <w:r>
        <w:rPr>
          <w:color w:val="231F20"/>
          <w:spacing w:val="-2"/>
        </w:rPr>
        <w:t>дать</w:t>
      </w:r>
      <w:r>
        <w:rPr>
          <w:color w:val="231F20"/>
          <w:spacing w:val="-6"/>
        </w:rPr>
        <w:t xml:space="preserve"> </w:t>
      </w:r>
      <w:r>
        <w:rPr>
          <w:color w:val="231F20"/>
          <w:spacing w:val="-2"/>
        </w:rPr>
        <w:t>правдивый</w:t>
      </w:r>
      <w:r>
        <w:rPr>
          <w:color w:val="231F20"/>
          <w:spacing w:val="-6"/>
        </w:rPr>
        <w:t xml:space="preserve"> </w:t>
      </w:r>
      <w:r>
        <w:rPr>
          <w:color w:val="231F20"/>
          <w:spacing w:val="-2"/>
        </w:rPr>
        <w:t>ответ</w:t>
      </w:r>
      <w:r>
        <w:rPr>
          <w:color w:val="231F20"/>
          <w:spacing w:val="-6"/>
        </w:rPr>
        <w:t xml:space="preserve"> </w:t>
      </w:r>
      <w:r>
        <w:rPr>
          <w:color w:val="231F20"/>
          <w:spacing w:val="-2"/>
        </w:rPr>
        <w:t xml:space="preserve">компетентным </w:t>
      </w:r>
      <w:r>
        <w:rPr>
          <w:color w:val="231F20"/>
        </w:rPr>
        <w:t>органам по требованию.</w:t>
      </w:r>
    </w:p>
    <w:p w14:paraId="5F6A23EC" w14:textId="77777777" w:rsidR="00F446DF" w:rsidRDefault="008E79C3">
      <w:pPr>
        <w:pStyle w:val="5"/>
        <w:tabs>
          <w:tab w:val="left" w:pos="912"/>
        </w:tabs>
        <w:spacing w:before="145"/>
        <w:ind w:left="515"/>
      </w:pPr>
      <w:r>
        <w:rPr>
          <w:color w:val="348599"/>
          <w:spacing w:val="-5"/>
        </w:rPr>
        <w:t>C.</w:t>
      </w:r>
      <w:r>
        <w:rPr>
          <w:color w:val="348599"/>
        </w:rPr>
        <w:tab/>
      </w:r>
      <w:r>
        <w:rPr>
          <w:color w:val="348599"/>
          <w:spacing w:val="-4"/>
        </w:rPr>
        <w:t>Дополнительные</w:t>
      </w:r>
      <w:r>
        <w:rPr>
          <w:color w:val="348599"/>
        </w:rPr>
        <w:t xml:space="preserve"> </w:t>
      </w:r>
      <w:r>
        <w:rPr>
          <w:color w:val="348599"/>
          <w:spacing w:val="-4"/>
        </w:rPr>
        <w:t>элементы,</w:t>
      </w:r>
      <w:r>
        <w:rPr>
          <w:color w:val="348599"/>
          <w:spacing w:val="3"/>
        </w:rPr>
        <w:t xml:space="preserve"> </w:t>
      </w:r>
      <w:r>
        <w:rPr>
          <w:color w:val="348599"/>
          <w:spacing w:val="-4"/>
        </w:rPr>
        <w:t>применимые</w:t>
      </w:r>
      <w:r>
        <w:rPr>
          <w:color w:val="348599"/>
          <w:spacing w:val="2"/>
        </w:rPr>
        <w:t xml:space="preserve"> </w:t>
      </w:r>
      <w:r>
        <w:rPr>
          <w:color w:val="348599"/>
          <w:spacing w:val="-4"/>
        </w:rPr>
        <w:t>к</w:t>
      </w:r>
      <w:r>
        <w:rPr>
          <w:color w:val="348599"/>
          <w:spacing w:val="3"/>
        </w:rPr>
        <w:t xml:space="preserve"> </w:t>
      </w:r>
      <w:r>
        <w:rPr>
          <w:color w:val="348599"/>
          <w:spacing w:val="-4"/>
        </w:rPr>
        <w:t>обеим</w:t>
      </w:r>
      <w:r>
        <w:rPr>
          <w:color w:val="348599"/>
          <w:spacing w:val="3"/>
        </w:rPr>
        <w:t xml:space="preserve"> </w:t>
      </w:r>
      <w:r>
        <w:rPr>
          <w:color w:val="348599"/>
          <w:spacing w:val="-4"/>
        </w:rPr>
        <w:t>системам</w:t>
      </w:r>
    </w:p>
    <w:p w14:paraId="05F0EB3E" w14:textId="77777777" w:rsidR="00F446DF" w:rsidRDefault="008E79C3">
      <w:pPr>
        <w:pStyle w:val="a5"/>
        <w:numPr>
          <w:ilvl w:val="0"/>
          <w:numId w:val="42"/>
        </w:numPr>
        <w:tabs>
          <w:tab w:val="left" w:pos="913"/>
        </w:tabs>
        <w:spacing w:before="165" w:line="261" w:lineRule="auto"/>
        <w:ind w:left="912" w:right="149"/>
      </w:pPr>
      <w:r>
        <w:rPr>
          <w:color w:val="231F20"/>
        </w:rPr>
        <w:t>Какая бы система ни была реализована, страны должны обеспечить, чтобы она включала следующие</w:t>
      </w:r>
      <w:r>
        <w:rPr>
          <w:color w:val="231F20"/>
          <w:spacing w:val="-2"/>
        </w:rPr>
        <w:t xml:space="preserve"> </w:t>
      </w:r>
      <w:r>
        <w:rPr>
          <w:color w:val="231F20"/>
        </w:rPr>
        <w:t>элементы:</w:t>
      </w:r>
    </w:p>
    <w:p w14:paraId="067D64DF" w14:textId="77777777" w:rsidR="00F446DF" w:rsidRDefault="008E79C3">
      <w:pPr>
        <w:pStyle w:val="a3"/>
        <w:spacing w:before="168" w:line="261" w:lineRule="auto"/>
        <w:ind w:left="1366" w:right="151" w:hanging="397"/>
        <w:jc w:val="both"/>
      </w:pPr>
      <w:r>
        <w:rPr>
          <w:color w:val="231F20"/>
        </w:rPr>
        <w:t>(а)</w:t>
      </w:r>
      <w:r>
        <w:rPr>
          <w:color w:val="231F20"/>
          <w:spacing w:val="8"/>
        </w:rPr>
        <w:t xml:space="preserve"> </w:t>
      </w:r>
      <w:r>
        <w:rPr>
          <w:color w:val="231F20"/>
        </w:rPr>
        <w:t>система</w:t>
      </w:r>
      <w:r>
        <w:rPr>
          <w:color w:val="231F20"/>
          <w:spacing w:val="-12"/>
        </w:rPr>
        <w:t xml:space="preserve"> </w:t>
      </w:r>
      <w:r>
        <w:rPr>
          <w:color w:val="231F20"/>
        </w:rPr>
        <w:t>декларирования/информирования</w:t>
      </w:r>
      <w:r>
        <w:rPr>
          <w:color w:val="231F20"/>
          <w:spacing w:val="-12"/>
        </w:rPr>
        <w:t xml:space="preserve"> </w:t>
      </w:r>
      <w:r>
        <w:rPr>
          <w:color w:val="231F20"/>
        </w:rPr>
        <w:t>должна</w:t>
      </w:r>
      <w:r>
        <w:rPr>
          <w:color w:val="231F20"/>
          <w:spacing w:val="-12"/>
        </w:rPr>
        <w:t xml:space="preserve"> </w:t>
      </w:r>
      <w:r>
        <w:rPr>
          <w:color w:val="231F20"/>
        </w:rPr>
        <w:t>применяться</w:t>
      </w:r>
      <w:r>
        <w:rPr>
          <w:color w:val="231F20"/>
          <w:spacing w:val="-12"/>
        </w:rPr>
        <w:t xml:space="preserve"> </w:t>
      </w:r>
      <w:r>
        <w:rPr>
          <w:color w:val="231F20"/>
        </w:rPr>
        <w:t>как</w:t>
      </w:r>
      <w:r>
        <w:rPr>
          <w:color w:val="231F20"/>
          <w:spacing w:val="-12"/>
        </w:rPr>
        <w:t xml:space="preserve"> </w:t>
      </w:r>
      <w:r>
        <w:rPr>
          <w:color w:val="231F20"/>
        </w:rPr>
        <w:t>к</w:t>
      </w:r>
      <w:r>
        <w:rPr>
          <w:color w:val="231F20"/>
          <w:spacing w:val="-12"/>
        </w:rPr>
        <w:t xml:space="preserve"> </w:t>
      </w:r>
      <w:r>
        <w:rPr>
          <w:color w:val="231F20"/>
        </w:rPr>
        <w:t>входящему,</w:t>
      </w:r>
      <w:r>
        <w:rPr>
          <w:color w:val="231F20"/>
          <w:spacing w:val="-12"/>
        </w:rPr>
        <w:t xml:space="preserve"> </w:t>
      </w:r>
      <w:r>
        <w:rPr>
          <w:color w:val="231F20"/>
        </w:rPr>
        <w:t>так и исходящему перемещению наличных денег и ОИП;</w:t>
      </w:r>
    </w:p>
    <w:p w14:paraId="13936D18" w14:textId="77777777" w:rsidR="00F446DF" w:rsidRDefault="008E79C3">
      <w:pPr>
        <w:pStyle w:val="a5"/>
        <w:numPr>
          <w:ilvl w:val="1"/>
          <w:numId w:val="42"/>
        </w:numPr>
        <w:tabs>
          <w:tab w:val="left" w:pos="1367"/>
        </w:tabs>
        <w:spacing w:before="179" w:line="261" w:lineRule="auto"/>
        <w:ind w:left="1366" w:right="148"/>
      </w:pPr>
      <w:r>
        <w:rPr>
          <w:color w:val="231F20"/>
          <w:spacing w:val="-2"/>
        </w:rPr>
        <w:t>при</w:t>
      </w:r>
      <w:r>
        <w:rPr>
          <w:color w:val="231F20"/>
          <w:spacing w:val="-8"/>
        </w:rPr>
        <w:t xml:space="preserve"> </w:t>
      </w:r>
      <w:r>
        <w:rPr>
          <w:color w:val="231F20"/>
          <w:spacing w:val="-2"/>
        </w:rPr>
        <w:t>обнаружении</w:t>
      </w:r>
      <w:r>
        <w:rPr>
          <w:color w:val="231F20"/>
          <w:spacing w:val="-8"/>
        </w:rPr>
        <w:t xml:space="preserve"> </w:t>
      </w:r>
      <w:r>
        <w:rPr>
          <w:color w:val="231F20"/>
          <w:spacing w:val="-2"/>
        </w:rPr>
        <w:t>ложного</w:t>
      </w:r>
      <w:r>
        <w:rPr>
          <w:color w:val="231F20"/>
          <w:spacing w:val="-8"/>
        </w:rPr>
        <w:t xml:space="preserve"> </w:t>
      </w:r>
      <w:r>
        <w:rPr>
          <w:color w:val="231F20"/>
          <w:spacing w:val="-2"/>
        </w:rPr>
        <w:t>декларирования/информирования</w:t>
      </w:r>
      <w:r>
        <w:rPr>
          <w:color w:val="231F20"/>
          <w:spacing w:val="-8"/>
        </w:rPr>
        <w:t xml:space="preserve"> </w:t>
      </w:r>
      <w:r>
        <w:rPr>
          <w:color w:val="231F20"/>
          <w:spacing w:val="-2"/>
        </w:rPr>
        <w:t>о</w:t>
      </w:r>
      <w:r>
        <w:rPr>
          <w:color w:val="231F20"/>
          <w:spacing w:val="-8"/>
        </w:rPr>
        <w:t xml:space="preserve"> </w:t>
      </w:r>
      <w:r>
        <w:rPr>
          <w:color w:val="231F20"/>
          <w:spacing w:val="-2"/>
        </w:rPr>
        <w:t>наличных</w:t>
      </w:r>
      <w:r>
        <w:rPr>
          <w:color w:val="231F20"/>
          <w:spacing w:val="-8"/>
        </w:rPr>
        <w:t xml:space="preserve"> </w:t>
      </w:r>
      <w:r>
        <w:rPr>
          <w:color w:val="231F20"/>
          <w:spacing w:val="-2"/>
        </w:rPr>
        <w:t>деньгах</w:t>
      </w:r>
      <w:r>
        <w:rPr>
          <w:color w:val="231F20"/>
          <w:spacing w:val="-8"/>
        </w:rPr>
        <w:t xml:space="preserve"> </w:t>
      </w:r>
      <w:r>
        <w:rPr>
          <w:color w:val="231F20"/>
          <w:spacing w:val="-2"/>
        </w:rPr>
        <w:t xml:space="preserve">или </w:t>
      </w:r>
      <w:r>
        <w:rPr>
          <w:color w:val="231F20"/>
          <w:spacing w:val="-4"/>
        </w:rPr>
        <w:t xml:space="preserve">оборотных инструментах на предъявителя или недекларирования/неинформирования </w:t>
      </w:r>
      <w:r>
        <w:rPr>
          <w:color w:val="231F20"/>
        </w:rPr>
        <w:t xml:space="preserve">о них уполномоченные компетентные органы должны иметь полномочия запросить </w:t>
      </w:r>
      <w:r>
        <w:rPr>
          <w:color w:val="231F20"/>
          <w:spacing w:val="-4"/>
        </w:rPr>
        <w:t>и получить дополнительную информацию от перевозчика в отношении их происхожде</w:t>
      </w:r>
      <w:del w:id="1152" w:author="Dmitry Vorobiev" w:date="2024-10-19T17:38:00Z">
        <w:r w:rsidDel="000D4845">
          <w:rPr>
            <w:color w:val="231F20"/>
            <w:spacing w:val="-4"/>
          </w:rPr>
          <w:delText xml:space="preserve">- </w:delText>
        </w:r>
      </w:del>
      <w:r>
        <w:rPr>
          <w:color w:val="231F20"/>
        </w:rPr>
        <w:t>ния или предполагаемого использования;</w:t>
      </w:r>
    </w:p>
    <w:p w14:paraId="19CD0065" w14:textId="77777777" w:rsidR="00F446DF" w:rsidRDefault="008E79C3">
      <w:pPr>
        <w:pStyle w:val="a5"/>
        <w:numPr>
          <w:ilvl w:val="1"/>
          <w:numId w:val="42"/>
        </w:numPr>
        <w:tabs>
          <w:tab w:val="left" w:pos="1367"/>
        </w:tabs>
        <w:spacing w:before="176" w:line="261" w:lineRule="auto"/>
        <w:ind w:left="1366" w:right="149"/>
      </w:pPr>
      <w:r>
        <w:rPr>
          <w:color w:val="231F20"/>
        </w:rPr>
        <w:t>информация, полученная через процесс декларирования/информирования, должна быть</w:t>
      </w:r>
      <w:r>
        <w:rPr>
          <w:color w:val="231F20"/>
          <w:spacing w:val="-7"/>
        </w:rPr>
        <w:t xml:space="preserve"> </w:t>
      </w:r>
      <w:r>
        <w:rPr>
          <w:color w:val="231F20"/>
        </w:rPr>
        <w:t>доступна</w:t>
      </w:r>
      <w:r>
        <w:rPr>
          <w:color w:val="231F20"/>
          <w:spacing w:val="-7"/>
        </w:rPr>
        <w:t xml:space="preserve"> </w:t>
      </w:r>
      <w:r>
        <w:rPr>
          <w:color w:val="231F20"/>
        </w:rPr>
        <w:t>для</w:t>
      </w:r>
      <w:r>
        <w:rPr>
          <w:color w:val="231F20"/>
          <w:spacing w:val="-7"/>
        </w:rPr>
        <w:t xml:space="preserve"> </w:t>
      </w:r>
      <w:r>
        <w:rPr>
          <w:color w:val="231F20"/>
        </w:rPr>
        <w:t>ПФР</w:t>
      </w:r>
      <w:r>
        <w:rPr>
          <w:color w:val="231F20"/>
          <w:spacing w:val="-7"/>
        </w:rPr>
        <w:t xml:space="preserve"> </w:t>
      </w:r>
      <w:r>
        <w:rPr>
          <w:color w:val="231F20"/>
        </w:rPr>
        <w:t>либо</w:t>
      </w:r>
      <w:r>
        <w:rPr>
          <w:color w:val="231F20"/>
          <w:spacing w:val="-7"/>
        </w:rPr>
        <w:t xml:space="preserve"> </w:t>
      </w:r>
      <w:r>
        <w:rPr>
          <w:color w:val="231F20"/>
        </w:rPr>
        <w:t>через</w:t>
      </w:r>
      <w:r>
        <w:rPr>
          <w:color w:val="231F20"/>
          <w:spacing w:val="-7"/>
        </w:rPr>
        <w:t xml:space="preserve"> </w:t>
      </w:r>
      <w:r>
        <w:rPr>
          <w:color w:val="231F20"/>
        </w:rPr>
        <w:t>систему,</w:t>
      </w:r>
      <w:r>
        <w:rPr>
          <w:color w:val="231F20"/>
          <w:spacing w:val="-7"/>
        </w:rPr>
        <w:t xml:space="preserve"> </w:t>
      </w:r>
      <w:r>
        <w:rPr>
          <w:color w:val="231F20"/>
        </w:rPr>
        <w:t>при</w:t>
      </w:r>
      <w:r>
        <w:rPr>
          <w:color w:val="231F20"/>
          <w:spacing w:val="-7"/>
        </w:rPr>
        <w:t xml:space="preserve"> </w:t>
      </w:r>
      <w:r>
        <w:rPr>
          <w:color w:val="231F20"/>
        </w:rPr>
        <w:t>которой</w:t>
      </w:r>
      <w:r>
        <w:rPr>
          <w:color w:val="231F20"/>
          <w:spacing w:val="-7"/>
        </w:rPr>
        <w:t xml:space="preserve"> </w:t>
      </w:r>
      <w:r>
        <w:rPr>
          <w:color w:val="231F20"/>
        </w:rPr>
        <w:t>ПФР</w:t>
      </w:r>
      <w:r>
        <w:rPr>
          <w:color w:val="231F20"/>
          <w:spacing w:val="-7"/>
        </w:rPr>
        <w:t xml:space="preserve"> </w:t>
      </w:r>
      <w:r>
        <w:rPr>
          <w:color w:val="231F20"/>
        </w:rPr>
        <w:t>уведомляется</w:t>
      </w:r>
      <w:r>
        <w:rPr>
          <w:color w:val="231F20"/>
          <w:spacing w:val="-7"/>
        </w:rPr>
        <w:t xml:space="preserve"> </w:t>
      </w:r>
      <w:r>
        <w:rPr>
          <w:color w:val="231F20"/>
        </w:rPr>
        <w:t>о</w:t>
      </w:r>
      <w:r>
        <w:rPr>
          <w:color w:val="231F20"/>
          <w:spacing w:val="-7"/>
        </w:rPr>
        <w:t xml:space="preserve"> </w:t>
      </w:r>
      <w:r>
        <w:rPr>
          <w:color w:val="231F20"/>
        </w:rPr>
        <w:t xml:space="preserve">случаях </w:t>
      </w:r>
      <w:r>
        <w:rPr>
          <w:color w:val="231F20"/>
          <w:spacing w:val="-4"/>
        </w:rPr>
        <w:t xml:space="preserve">подозрительных трансграничных перемещений, либо каким-то другим способом, когда </w:t>
      </w:r>
      <w:r>
        <w:rPr>
          <w:color w:val="231F20"/>
        </w:rPr>
        <w:t>информация</w:t>
      </w:r>
      <w:r>
        <w:rPr>
          <w:color w:val="231F20"/>
          <w:spacing w:val="-10"/>
        </w:rPr>
        <w:t xml:space="preserve"> </w:t>
      </w:r>
      <w:r>
        <w:rPr>
          <w:color w:val="231F20"/>
        </w:rPr>
        <w:t>по</w:t>
      </w:r>
      <w:r>
        <w:rPr>
          <w:color w:val="231F20"/>
          <w:spacing w:val="-10"/>
        </w:rPr>
        <w:t xml:space="preserve"> </w:t>
      </w:r>
      <w:r>
        <w:rPr>
          <w:color w:val="231F20"/>
        </w:rPr>
        <w:t>декларированию/информированию</w:t>
      </w:r>
      <w:r>
        <w:rPr>
          <w:color w:val="231F20"/>
          <w:spacing w:val="-10"/>
        </w:rPr>
        <w:t xml:space="preserve"> </w:t>
      </w:r>
      <w:r>
        <w:rPr>
          <w:color w:val="231F20"/>
        </w:rPr>
        <w:t>непосредственно</w:t>
      </w:r>
      <w:r>
        <w:rPr>
          <w:color w:val="231F20"/>
          <w:spacing w:val="-10"/>
        </w:rPr>
        <w:t xml:space="preserve"> </w:t>
      </w:r>
      <w:r>
        <w:rPr>
          <w:color w:val="231F20"/>
        </w:rPr>
        <w:t>доступна</w:t>
      </w:r>
      <w:r>
        <w:rPr>
          <w:color w:val="231F20"/>
          <w:spacing w:val="-10"/>
        </w:rPr>
        <w:t xml:space="preserve"> </w:t>
      </w:r>
      <w:r>
        <w:rPr>
          <w:color w:val="231F20"/>
        </w:rPr>
        <w:t>ПФР;</w:t>
      </w:r>
    </w:p>
    <w:p w14:paraId="6894F1E3" w14:textId="77777777" w:rsidR="00F446DF" w:rsidRDefault="008E79C3">
      <w:pPr>
        <w:pStyle w:val="a5"/>
        <w:numPr>
          <w:ilvl w:val="1"/>
          <w:numId w:val="42"/>
        </w:numPr>
        <w:tabs>
          <w:tab w:val="left" w:pos="1367"/>
        </w:tabs>
        <w:spacing w:before="177" w:line="261" w:lineRule="auto"/>
        <w:ind w:left="1366" w:right="148"/>
      </w:pPr>
      <w:r>
        <w:rPr>
          <w:color w:val="231F20"/>
          <w:spacing w:val="-2"/>
        </w:rPr>
        <w:t>на</w:t>
      </w:r>
      <w:r>
        <w:rPr>
          <w:color w:val="231F20"/>
          <w:spacing w:val="-10"/>
        </w:rPr>
        <w:t xml:space="preserve"> </w:t>
      </w:r>
      <w:r>
        <w:rPr>
          <w:color w:val="231F20"/>
          <w:spacing w:val="-2"/>
        </w:rPr>
        <w:t>национальном</w:t>
      </w:r>
      <w:r>
        <w:rPr>
          <w:color w:val="231F20"/>
          <w:spacing w:val="-10"/>
        </w:rPr>
        <w:t xml:space="preserve"> </w:t>
      </w:r>
      <w:r>
        <w:rPr>
          <w:color w:val="231F20"/>
          <w:spacing w:val="-2"/>
        </w:rPr>
        <w:t>уровне</w:t>
      </w:r>
      <w:r>
        <w:rPr>
          <w:color w:val="231F20"/>
          <w:spacing w:val="-10"/>
        </w:rPr>
        <w:t xml:space="preserve"> </w:t>
      </w:r>
      <w:r>
        <w:rPr>
          <w:color w:val="231F20"/>
          <w:spacing w:val="-2"/>
        </w:rPr>
        <w:t>страны</w:t>
      </w:r>
      <w:r>
        <w:rPr>
          <w:color w:val="231F20"/>
          <w:spacing w:val="-10"/>
        </w:rPr>
        <w:t xml:space="preserve"> </w:t>
      </w:r>
      <w:r>
        <w:rPr>
          <w:color w:val="231F20"/>
          <w:spacing w:val="-2"/>
        </w:rPr>
        <w:t>должны</w:t>
      </w:r>
      <w:r>
        <w:rPr>
          <w:color w:val="231F20"/>
          <w:spacing w:val="-10"/>
        </w:rPr>
        <w:t xml:space="preserve"> </w:t>
      </w:r>
      <w:r>
        <w:rPr>
          <w:color w:val="231F20"/>
          <w:spacing w:val="-2"/>
        </w:rPr>
        <w:t>обеспечить</w:t>
      </w:r>
      <w:r>
        <w:rPr>
          <w:color w:val="231F20"/>
          <w:spacing w:val="-10"/>
        </w:rPr>
        <w:t xml:space="preserve"> </w:t>
      </w:r>
      <w:r>
        <w:rPr>
          <w:color w:val="231F20"/>
          <w:spacing w:val="-2"/>
        </w:rPr>
        <w:t>должную</w:t>
      </w:r>
      <w:r>
        <w:rPr>
          <w:color w:val="231F20"/>
          <w:spacing w:val="-10"/>
        </w:rPr>
        <w:t xml:space="preserve"> </w:t>
      </w:r>
      <w:r>
        <w:rPr>
          <w:color w:val="231F20"/>
          <w:spacing w:val="-2"/>
        </w:rPr>
        <w:t>координацию</w:t>
      </w:r>
      <w:r>
        <w:rPr>
          <w:color w:val="231F20"/>
          <w:spacing w:val="-10"/>
        </w:rPr>
        <w:t xml:space="preserve"> </w:t>
      </w:r>
      <w:r>
        <w:rPr>
          <w:color w:val="231F20"/>
          <w:spacing w:val="-2"/>
        </w:rPr>
        <w:t>между</w:t>
      </w:r>
      <w:r>
        <w:rPr>
          <w:color w:val="231F20"/>
          <w:spacing w:val="-10"/>
        </w:rPr>
        <w:t xml:space="preserve"> </w:t>
      </w:r>
      <w:r>
        <w:rPr>
          <w:color w:val="231F20"/>
          <w:spacing w:val="-2"/>
        </w:rPr>
        <w:t>та</w:t>
      </w:r>
      <w:del w:id="1153" w:author="Dmitry Vorobiev" w:date="2024-10-19T17:40:00Z">
        <w:r w:rsidDel="000D4845">
          <w:rPr>
            <w:color w:val="231F20"/>
            <w:spacing w:val="-2"/>
          </w:rPr>
          <w:delText xml:space="preserve">- </w:delText>
        </w:r>
      </w:del>
      <w:r>
        <w:rPr>
          <w:color w:val="231F20"/>
          <w:spacing w:val="-2"/>
        </w:rPr>
        <w:t xml:space="preserve">моженными, иммиграционными и другими соответствующими органами по вопросам, </w:t>
      </w:r>
      <w:r>
        <w:rPr>
          <w:color w:val="231F20"/>
        </w:rPr>
        <w:t>связанным с реализацией Рекомендации 32;</w:t>
      </w:r>
    </w:p>
    <w:p w14:paraId="35109171" w14:textId="77777777" w:rsidR="00F446DF" w:rsidRDefault="008E79C3">
      <w:pPr>
        <w:pStyle w:val="a5"/>
        <w:numPr>
          <w:ilvl w:val="1"/>
          <w:numId w:val="42"/>
        </w:numPr>
        <w:tabs>
          <w:tab w:val="left" w:pos="1367"/>
        </w:tabs>
        <w:spacing w:before="178" w:line="261" w:lineRule="auto"/>
        <w:ind w:left="1366" w:right="148"/>
      </w:pPr>
      <w:r>
        <w:rPr>
          <w:color w:val="231F20"/>
          <w:spacing w:val="-2"/>
        </w:rPr>
        <w:t>в</w:t>
      </w:r>
      <w:r>
        <w:rPr>
          <w:color w:val="231F20"/>
          <w:spacing w:val="-11"/>
        </w:rPr>
        <w:t xml:space="preserve"> </w:t>
      </w:r>
      <w:r>
        <w:rPr>
          <w:color w:val="231F20"/>
          <w:spacing w:val="-2"/>
        </w:rPr>
        <w:t>следующих</w:t>
      </w:r>
      <w:r>
        <w:rPr>
          <w:color w:val="231F20"/>
          <w:spacing w:val="-10"/>
        </w:rPr>
        <w:t xml:space="preserve"> </w:t>
      </w:r>
      <w:r>
        <w:rPr>
          <w:color w:val="231F20"/>
          <w:spacing w:val="-2"/>
        </w:rPr>
        <w:t>двух</w:t>
      </w:r>
      <w:r>
        <w:rPr>
          <w:color w:val="231F20"/>
          <w:spacing w:val="-10"/>
        </w:rPr>
        <w:t xml:space="preserve"> </w:t>
      </w:r>
      <w:r>
        <w:rPr>
          <w:color w:val="231F20"/>
          <w:spacing w:val="-2"/>
        </w:rPr>
        <w:t>случаях</w:t>
      </w:r>
      <w:r>
        <w:rPr>
          <w:color w:val="231F20"/>
          <w:spacing w:val="-10"/>
        </w:rPr>
        <w:t xml:space="preserve"> </w:t>
      </w:r>
      <w:r>
        <w:rPr>
          <w:color w:val="231F20"/>
          <w:spacing w:val="-2"/>
        </w:rPr>
        <w:t>компетентные</w:t>
      </w:r>
      <w:r>
        <w:rPr>
          <w:color w:val="231F20"/>
          <w:spacing w:val="-10"/>
        </w:rPr>
        <w:t xml:space="preserve"> </w:t>
      </w:r>
      <w:r>
        <w:rPr>
          <w:color w:val="231F20"/>
          <w:spacing w:val="-2"/>
        </w:rPr>
        <w:t>органы</w:t>
      </w:r>
      <w:r>
        <w:rPr>
          <w:color w:val="231F20"/>
          <w:spacing w:val="-10"/>
        </w:rPr>
        <w:t xml:space="preserve"> </w:t>
      </w:r>
      <w:r>
        <w:rPr>
          <w:color w:val="231F20"/>
          <w:spacing w:val="-2"/>
        </w:rPr>
        <w:t>должны</w:t>
      </w:r>
      <w:r>
        <w:rPr>
          <w:color w:val="231F20"/>
          <w:spacing w:val="-10"/>
        </w:rPr>
        <w:t xml:space="preserve"> </w:t>
      </w:r>
      <w:r>
        <w:rPr>
          <w:color w:val="231F20"/>
          <w:spacing w:val="-2"/>
        </w:rPr>
        <w:t>быть</w:t>
      </w:r>
      <w:r>
        <w:rPr>
          <w:color w:val="231F20"/>
          <w:spacing w:val="-10"/>
        </w:rPr>
        <w:t xml:space="preserve"> </w:t>
      </w:r>
      <w:r>
        <w:rPr>
          <w:color w:val="231F20"/>
          <w:spacing w:val="-2"/>
        </w:rPr>
        <w:t>в</w:t>
      </w:r>
      <w:r>
        <w:rPr>
          <w:color w:val="231F20"/>
          <w:spacing w:val="-10"/>
        </w:rPr>
        <w:t xml:space="preserve"> </w:t>
      </w:r>
      <w:r>
        <w:rPr>
          <w:color w:val="231F20"/>
          <w:spacing w:val="-2"/>
        </w:rPr>
        <w:t>состоянии</w:t>
      </w:r>
      <w:r>
        <w:rPr>
          <w:color w:val="231F20"/>
          <w:spacing w:val="-11"/>
        </w:rPr>
        <w:t xml:space="preserve"> </w:t>
      </w:r>
      <w:ins w:id="1154" w:author="Dmitry Vorobiev" w:date="2024-10-19T17:40:00Z">
        <w:r w:rsidR="00DF1CCE">
          <w:rPr>
            <w:color w:val="231F20"/>
            <w:spacing w:val="-11"/>
          </w:rPr>
          <w:t>при</w:t>
        </w:r>
      </w:ins>
      <w:r>
        <w:rPr>
          <w:color w:val="231F20"/>
          <w:spacing w:val="-2"/>
        </w:rPr>
        <w:t>остановить</w:t>
      </w:r>
      <w:ins w:id="1155" w:author="Dmitry Vorobiev" w:date="2024-10-19T17:40:00Z">
        <w:r w:rsidR="00DF1CCE">
          <w:rPr>
            <w:color w:val="231F20"/>
            <w:spacing w:val="-2"/>
          </w:rPr>
          <w:t xml:space="preserve"> перемещение</w:t>
        </w:r>
      </w:ins>
      <w:r>
        <w:rPr>
          <w:color w:val="231F20"/>
          <w:spacing w:val="-2"/>
        </w:rPr>
        <w:t xml:space="preserve"> </w:t>
      </w:r>
      <w:r>
        <w:rPr>
          <w:color w:val="231F20"/>
        </w:rPr>
        <w:t>или</w:t>
      </w:r>
      <w:r>
        <w:rPr>
          <w:color w:val="231F20"/>
          <w:spacing w:val="-13"/>
        </w:rPr>
        <w:t xml:space="preserve"> </w:t>
      </w:r>
      <w:r>
        <w:rPr>
          <w:color w:val="231F20"/>
        </w:rPr>
        <w:t>задержать</w:t>
      </w:r>
      <w:r>
        <w:rPr>
          <w:color w:val="231F20"/>
          <w:spacing w:val="-12"/>
        </w:rPr>
        <w:t xml:space="preserve"> </w:t>
      </w:r>
      <w:del w:id="1156" w:author="Dmitry Vorobiev" w:date="2024-10-19T17:40:00Z">
        <w:r w:rsidDel="00DF1CCE">
          <w:rPr>
            <w:color w:val="231F20"/>
          </w:rPr>
          <w:delText>перемещение</w:delText>
        </w:r>
        <w:r w:rsidDel="00DF1CCE">
          <w:rPr>
            <w:color w:val="231F20"/>
            <w:spacing w:val="-12"/>
          </w:rPr>
          <w:delText xml:space="preserve"> </w:delText>
        </w:r>
        <w:r w:rsidDel="00DF1CCE">
          <w:rPr>
            <w:color w:val="231F20"/>
          </w:rPr>
          <w:delText>наличных</w:delText>
        </w:r>
        <w:r w:rsidDel="00DF1CCE">
          <w:rPr>
            <w:color w:val="231F20"/>
            <w:spacing w:val="-12"/>
          </w:rPr>
          <w:delText xml:space="preserve"> </w:delText>
        </w:r>
      </w:del>
      <w:ins w:id="1157" w:author="Dmitry Vorobiev" w:date="2024-10-19T17:40:00Z">
        <w:r w:rsidR="00DF1CCE">
          <w:rPr>
            <w:color w:val="231F20"/>
          </w:rPr>
          <w:t>наличные</w:t>
        </w:r>
        <w:r w:rsidR="00DF1CCE">
          <w:rPr>
            <w:color w:val="231F20"/>
            <w:spacing w:val="-12"/>
          </w:rPr>
          <w:t xml:space="preserve"> </w:t>
        </w:r>
      </w:ins>
      <w:del w:id="1158" w:author="Dmitry Vorobiev" w:date="2024-10-19T17:40:00Z">
        <w:r w:rsidDel="00DF1CCE">
          <w:rPr>
            <w:color w:val="231F20"/>
          </w:rPr>
          <w:delText>денежных</w:delText>
        </w:r>
        <w:r w:rsidDel="00DF1CCE">
          <w:rPr>
            <w:color w:val="231F20"/>
            <w:spacing w:val="-12"/>
          </w:rPr>
          <w:delText xml:space="preserve"> </w:delText>
        </w:r>
      </w:del>
      <w:ins w:id="1159" w:author="Dmitry Vorobiev" w:date="2024-10-19T17:40:00Z">
        <w:r w:rsidR="00DF1CCE">
          <w:rPr>
            <w:color w:val="231F20"/>
          </w:rPr>
          <w:t>денежные</w:t>
        </w:r>
        <w:r w:rsidR="00DF1CCE">
          <w:rPr>
            <w:color w:val="231F20"/>
            <w:spacing w:val="-12"/>
          </w:rPr>
          <w:t xml:space="preserve"> </w:t>
        </w:r>
      </w:ins>
      <w:r>
        <w:rPr>
          <w:color w:val="231F20"/>
        </w:rPr>
        <w:t>средств</w:t>
      </w:r>
      <w:ins w:id="1160" w:author="Dmitry Vorobiev" w:date="2024-10-19T17:40:00Z">
        <w:r w:rsidR="00DF1CCE">
          <w:rPr>
            <w:color w:val="231F20"/>
          </w:rPr>
          <w:t>а</w:t>
        </w:r>
      </w:ins>
      <w:r>
        <w:rPr>
          <w:color w:val="231F20"/>
          <w:spacing w:val="-12"/>
        </w:rPr>
        <w:t xml:space="preserve"> </w:t>
      </w:r>
      <w:r>
        <w:rPr>
          <w:color w:val="231F20"/>
        </w:rPr>
        <w:t>или</w:t>
      </w:r>
      <w:r>
        <w:rPr>
          <w:color w:val="231F20"/>
          <w:spacing w:val="-12"/>
        </w:rPr>
        <w:t xml:space="preserve"> </w:t>
      </w:r>
      <w:r>
        <w:rPr>
          <w:color w:val="231F20"/>
        </w:rPr>
        <w:t>ОИП</w:t>
      </w:r>
      <w:r>
        <w:rPr>
          <w:color w:val="231F20"/>
          <w:spacing w:val="-12"/>
        </w:rPr>
        <w:t xml:space="preserve"> </w:t>
      </w:r>
      <w:r>
        <w:rPr>
          <w:color w:val="231F20"/>
        </w:rPr>
        <w:t>на</w:t>
      </w:r>
      <w:r>
        <w:rPr>
          <w:color w:val="231F20"/>
          <w:spacing w:val="-12"/>
        </w:rPr>
        <w:t xml:space="preserve"> </w:t>
      </w:r>
      <w:r>
        <w:rPr>
          <w:color w:val="231F20"/>
        </w:rPr>
        <w:t>разумный</w:t>
      </w:r>
      <w:r>
        <w:rPr>
          <w:color w:val="231F20"/>
          <w:spacing w:val="-13"/>
        </w:rPr>
        <w:t xml:space="preserve"> </w:t>
      </w:r>
      <w:r>
        <w:rPr>
          <w:color w:val="231F20"/>
        </w:rPr>
        <w:t>пери</w:t>
      </w:r>
      <w:del w:id="1161" w:author="Dmitry Vorobiev" w:date="2024-10-19T17:40:00Z">
        <w:r w:rsidDel="00DF1CCE">
          <w:rPr>
            <w:color w:val="231F20"/>
          </w:rPr>
          <w:delText xml:space="preserve">- </w:delText>
        </w:r>
      </w:del>
      <w:r>
        <w:rPr>
          <w:color w:val="231F20"/>
        </w:rPr>
        <w:t>од времени для того, чтобы выяснить, могут ли быть найдены доказательства отмы</w:t>
      </w:r>
      <w:del w:id="1162" w:author="Dmitry Vorobiev" w:date="2024-10-19T17:41:00Z">
        <w:r w:rsidDel="00DF1CCE">
          <w:rPr>
            <w:color w:val="231F20"/>
          </w:rPr>
          <w:delText xml:space="preserve">- </w:delText>
        </w:r>
      </w:del>
      <w:r>
        <w:rPr>
          <w:color w:val="231F20"/>
        </w:rPr>
        <w:t>вания денег или финансировании терроризма: (i) если есть подозрение в отмывании денег</w:t>
      </w:r>
      <w:r>
        <w:rPr>
          <w:color w:val="231F20"/>
          <w:spacing w:val="-13"/>
        </w:rPr>
        <w:t xml:space="preserve"> </w:t>
      </w:r>
      <w:r>
        <w:rPr>
          <w:color w:val="231F20"/>
        </w:rPr>
        <w:t>или</w:t>
      </w:r>
      <w:r>
        <w:rPr>
          <w:color w:val="231F20"/>
          <w:spacing w:val="-12"/>
        </w:rPr>
        <w:t xml:space="preserve"> </w:t>
      </w:r>
      <w:r>
        <w:rPr>
          <w:color w:val="231F20"/>
        </w:rPr>
        <w:t>финансировании</w:t>
      </w:r>
      <w:r>
        <w:rPr>
          <w:color w:val="231F20"/>
          <w:spacing w:val="-12"/>
        </w:rPr>
        <w:t xml:space="preserve"> </w:t>
      </w:r>
      <w:r>
        <w:rPr>
          <w:color w:val="231F20"/>
        </w:rPr>
        <w:t>терроризма</w:t>
      </w:r>
      <w:r>
        <w:rPr>
          <w:color w:val="231F20"/>
          <w:spacing w:val="-12"/>
        </w:rPr>
        <w:t xml:space="preserve"> </w:t>
      </w:r>
      <w:r>
        <w:rPr>
          <w:color w:val="231F20"/>
        </w:rPr>
        <w:t>или</w:t>
      </w:r>
      <w:r>
        <w:rPr>
          <w:color w:val="231F20"/>
          <w:spacing w:val="-12"/>
        </w:rPr>
        <w:t xml:space="preserve"> </w:t>
      </w:r>
      <w:r>
        <w:rPr>
          <w:color w:val="231F20"/>
        </w:rPr>
        <w:t>(ii)</w:t>
      </w:r>
      <w:r>
        <w:rPr>
          <w:color w:val="231F20"/>
          <w:spacing w:val="-12"/>
        </w:rPr>
        <w:t xml:space="preserve"> </w:t>
      </w:r>
      <w:r>
        <w:rPr>
          <w:color w:val="231F20"/>
        </w:rPr>
        <w:t>если</w:t>
      </w:r>
      <w:r>
        <w:rPr>
          <w:color w:val="231F20"/>
          <w:spacing w:val="-12"/>
        </w:rPr>
        <w:t xml:space="preserve"> </w:t>
      </w:r>
      <w:r>
        <w:rPr>
          <w:color w:val="231F20"/>
        </w:rPr>
        <w:t>есть</w:t>
      </w:r>
      <w:r>
        <w:rPr>
          <w:color w:val="231F20"/>
          <w:spacing w:val="-12"/>
        </w:rPr>
        <w:t xml:space="preserve"> </w:t>
      </w:r>
      <w:r>
        <w:rPr>
          <w:color w:val="231F20"/>
        </w:rPr>
        <w:t>ложное</w:t>
      </w:r>
      <w:r>
        <w:rPr>
          <w:color w:val="231F20"/>
          <w:spacing w:val="-12"/>
        </w:rPr>
        <w:t xml:space="preserve"> </w:t>
      </w:r>
      <w:r>
        <w:rPr>
          <w:color w:val="231F20"/>
        </w:rPr>
        <w:t>декларирование</w:t>
      </w:r>
      <w:r>
        <w:rPr>
          <w:color w:val="231F20"/>
          <w:spacing w:val="-13"/>
        </w:rPr>
        <w:t xml:space="preserve"> </w:t>
      </w:r>
      <w:r>
        <w:rPr>
          <w:color w:val="231F20"/>
        </w:rPr>
        <w:t>или ложное</w:t>
      </w:r>
      <w:r>
        <w:rPr>
          <w:color w:val="231F20"/>
          <w:spacing w:val="-2"/>
        </w:rPr>
        <w:t xml:space="preserve"> </w:t>
      </w:r>
      <w:r>
        <w:rPr>
          <w:color w:val="231F20"/>
        </w:rPr>
        <w:t>информирование;</w:t>
      </w:r>
    </w:p>
    <w:p w14:paraId="57A87F2E" w14:textId="77777777" w:rsidR="00F446DF" w:rsidRDefault="008E79C3">
      <w:pPr>
        <w:pStyle w:val="a5"/>
        <w:numPr>
          <w:ilvl w:val="1"/>
          <w:numId w:val="42"/>
        </w:numPr>
        <w:tabs>
          <w:tab w:val="left" w:pos="1367"/>
        </w:tabs>
        <w:spacing w:before="174" w:line="261" w:lineRule="auto"/>
        <w:ind w:left="1366" w:right="147"/>
      </w:pPr>
      <w:r>
        <w:rPr>
          <w:color w:val="231F20"/>
          <w:spacing w:val="-2"/>
        </w:rPr>
        <w:t>система декларирования/информирования должна предусматривать самую широкую возможную</w:t>
      </w:r>
      <w:r>
        <w:rPr>
          <w:color w:val="231F20"/>
          <w:spacing w:val="-13"/>
        </w:rPr>
        <w:t xml:space="preserve"> </w:t>
      </w:r>
      <w:r>
        <w:rPr>
          <w:color w:val="231F20"/>
          <w:spacing w:val="-2"/>
        </w:rPr>
        <w:t>меру</w:t>
      </w:r>
      <w:r>
        <w:rPr>
          <w:color w:val="231F20"/>
          <w:spacing w:val="-10"/>
        </w:rPr>
        <w:t xml:space="preserve"> </w:t>
      </w:r>
      <w:r>
        <w:rPr>
          <w:color w:val="231F20"/>
          <w:spacing w:val="-2"/>
        </w:rPr>
        <w:t>международного</w:t>
      </w:r>
      <w:r>
        <w:rPr>
          <w:color w:val="231F20"/>
          <w:spacing w:val="-10"/>
        </w:rPr>
        <w:t xml:space="preserve"> </w:t>
      </w:r>
      <w:r>
        <w:rPr>
          <w:color w:val="231F20"/>
          <w:spacing w:val="-2"/>
        </w:rPr>
        <w:t>сотрудничества</w:t>
      </w:r>
      <w:r>
        <w:rPr>
          <w:color w:val="231F20"/>
          <w:spacing w:val="-10"/>
        </w:rPr>
        <w:t xml:space="preserve"> </w:t>
      </w:r>
      <w:r>
        <w:rPr>
          <w:color w:val="231F20"/>
          <w:spacing w:val="-2"/>
        </w:rPr>
        <w:t>и</w:t>
      </w:r>
      <w:r>
        <w:rPr>
          <w:color w:val="231F20"/>
          <w:spacing w:val="-10"/>
        </w:rPr>
        <w:t xml:space="preserve"> </w:t>
      </w:r>
      <w:r>
        <w:rPr>
          <w:color w:val="231F20"/>
          <w:spacing w:val="-2"/>
        </w:rPr>
        <w:t>помощи</w:t>
      </w:r>
      <w:r>
        <w:rPr>
          <w:color w:val="231F20"/>
          <w:spacing w:val="-10"/>
        </w:rPr>
        <w:t xml:space="preserve"> </w:t>
      </w:r>
      <w:r>
        <w:rPr>
          <w:color w:val="231F20"/>
          <w:spacing w:val="-2"/>
        </w:rPr>
        <w:t>в</w:t>
      </w:r>
      <w:r>
        <w:rPr>
          <w:color w:val="231F20"/>
          <w:spacing w:val="-10"/>
        </w:rPr>
        <w:t xml:space="preserve"> </w:t>
      </w:r>
      <w:r>
        <w:rPr>
          <w:color w:val="231F20"/>
          <w:spacing w:val="-2"/>
        </w:rPr>
        <w:t>соответствии</w:t>
      </w:r>
      <w:r>
        <w:rPr>
          <w:color w:val="231F20"/>
          <w:spacing w:val="-10"/>
        </w:rPr>
        <w:t xml:space="preserve"> </w:t>
      </w:r>
      <w:r>
        <w:rPr>
          <w:color w:val="231F20"/>
          <w:spacing w:val="-2"/>
        </w:rPr>
        <w:t>с</w:t>
      </w:r>
      <w:r>
        <w:rPr>
          <w:color w:val="231F20"/>
          <w:spacing w:val="-10"/>
        </w:rPr>
        <w:t xml:space="preserve"> </w:t>
      </w:r>
      <w:r>
        <w:rPr>
          <w:color w:val="231F20"/>
          <w:spacing w:val="-2"/>
        </w:rPr>
        <w:t>Рекомен</w:t>
      </w:r>
      <w:del w:id="1163" w:author="Dmitry Vorobiev" w:date="2024-10-19T17:41:00Z">
        <w:r w:rsidDel="00DF1CCE">
          <w:rPr>
            <w:color w:val="231F20"/>
            <w:spacing w:val="-2"/>
          </w:rPr>
          <w:delText xml:space="preserve">- </w:delText>
        </w:r>
      </w:del>
      <w:r>
        <w:rPr>
          <w:color w:val="231F20"/>
        </w:rPr>
        <w:t>дациями</w:t>
      </w:r>
      <w:r>
        <w:rPr>
          <w:color w:val="231F20"/>
          <w:spacing w:val="-10"/>
        </w:rPr>
        <w:t xml:space="preserve"> </w:t>
      </w:r>
      <w:r>
        <w:rPr>
          <w:color w:val="231F20"/>
        </w:rPr>
        <w:t>с</w:t>
      </w:r>
      <w:r>
        <w:rPr>
          <w:color w:val="231F20"/>
          <w:spacing w:val="-10"/>
        </w:rPr>
        <w:t xml:space="preserve"> </w:t>
      </w:r>
      <w:r>
        <w:rPr>
          <w:color w:val="231F20"/>
        </w:rPr>
        <w:t>36-й</w:t>
      </w:r>
      <w:r>
        <w:rPr>
          <w:color w:val="231F20"/>
          <w:spacing w:val="-10"/>
        </w:rPr>
        <w:t xml:space="preserve"> </w:t>
      </w:r>
      <w:r>
        <w:rPr>
          <w:color w:val="231F20"/>
        </w:rPr>
        <w:t>по</w:t>
      </w:r>
      <w:r>
        <w:rPr>
          <w:color w:val="231F20"/>
          <w:spacing w:val="-10"/>
        </w:rPr>
        <w:t xml:space="preserve"> </w:t>
      </w:r>
      <w:r>
        <w:rPr>
          <w:color w:val="231F20"/>
        </w:rPr>
        <w:t>40-ю.</w:t>
      </w:r>
      <w:r>
        <w:rPr>
          <w:color w:val="231F20"/>
          <w:spacing w:val="-10"/>
        </w:rPr>
        <w:t xml:space="preserve"> </w:t>
      </w:r>
      <w:r>
        <w:rPr>
          <w:color w:val="231F20"/>
        </w:rPr>
        <w:t>Для</w:t>
      </w:r>
      <w:r>
        <w:rPr>
          <w:color w:val="231F20"/>
          <w:spacing w:val="-10"/>
        </w:rPr>
        <w:t xml:space="preserve"> </w:t>
      </w:r>
      <w:r>
        <w:rPr>
          <w:color w:val="231F20"/>
        </w:rPr>
        <w:t>облегчения</w:t>
      </w:r>
      <w:r>
        <w:rPr>
          <w:color w:val="231F20"/>
          <w:spacing w:val="-10"/>
        </w:rPr>
        <w:t xml:space="preserve"> </w:t>
      </w:r>
      <w:r>
        <w:rPr>
          <w:color w:val="231F20"/>
        </w:rPr>
        <w:t>такого</w:t>
      </w:r>
      <w:r>
        <w:rPr>
          <w:color w:val="231F20"/>
          <w:spacing w:val="-10"/>
        </w:rPr>
        <w:t xml:space="preserve"> </w:t>
      </w:r>
      <w:r>
        <w:rPr>
          <w:color w:val="231F20"/>
        </w:rPr>
        <w:t>сотрудничества</w:t>
      </w:r>
      <w:r>
        <w:rPr>
          <w:color w:val="231F20"/>
          <w:spacing w:val="-10"/>
        </w:rPr>
        <w:t xml:space="preserve"> </w:t>
      </w:r>
      <w:r>
        <w:rPr>
          <w:color w:val="231F20"/>
        </w:rPr>
        <w:t>в</w:t>
      </w:r>
      <w:r>
        <w:rPr>
          <w:color w:val="231F20"/>
          <w:spacing w:val="-10"/>
        </w:rPr>
        <w:t xml:space="preserve"> </w:t>
      </w:r>
      <w:r>
        <w:rPr>
          <w:color w:val="231F20"/>
        </w:rPr>
        <w:t>тех</w:t>
      </w:r>
      <w:r>
        <w:rPr>
          <w:color w:val="231F20"/>
          <w:spacing w:val="-10"/>
        </w:rPr>
        <w:t xml:space="preserve"> </w:t>
      </w:r>
      <w:r>
        <w:rPr>
          <w:color w:val="231F20"/>
        </w:rPr>
        <w:t>случаях,</w:t>
      </w:r>
      <w:r>
        <w:rPr>
          <w:color w:val="231F20"/>
          <w:spacing w:val="-10"/>
        </w:rPr>
        <w:t xml:space="preserve"> </w:t>
      </w:r>
      <w:r>
        <w:rPr>
          <w:color w:val="231F20"/>
        </w:rPr>
        <w:t>когда</w:t>
      </w:r>
      <w:r>
        <w:rPr>
          <w:color w:val="231F20"/>
          <w:spacing w:val="-10"/>
        </w:rPr>
        <w:t xml:space="preserve"> </w:t>
      </w:r>
      <w:r>
        <w:rPr>
          <w:color w:val="231F20"/>
        </w:rPr>
        <w:t xml:space="preserve">(i) </w:t>
      </w:r>
      <w:r>
        <w:rPr>
          <w:color w:val="231F20"/>
          <w:spacing w:val="-2"/>
        </w:rPr>
        <w:t>подается</w:t>
      </w:r>
      <w:r>
        <w:rPr>
          <w:color w:val="231F20"/>
          <w:spacing w:val="-11"/>
        </w:rPr>
        <w:t xml:space="preserve"> </w:t>
      </w:r>
      <w:r>
        <w:rPr>
          <w:color w:val="231F20"/>
          <w:spacing w:val="-2"/>
        </w:rPr>
        <w:t>декларация</w:t>
      </w:r>
      <w:r>
        <w:rPr>
          <w:color w:val="231F20"/>
          <w:spacing w:val="-10"/>
        </w:rPr>
        <w:t xml:space="preserve"> </w:t>
      </w:r>
      <w:r>
        <w:rPr>
          <w:color w:val="231F20"/>
          <w:spacing w:val="-2"/>
        </w:rPr>
        <w:t>или</w:t>
      </w:r>
      <w:r>
        <w:rPr>
          <w:color w:val="231F20"/>
          <w:spacing w:val="-10"/>
        </w:rPr>
        <w:t xml:space="preserve"> </w:t>
      </w:r>
      <w:r>
        <w:rPr>
          <w:color w:val="231F20"/>
          <w:spacing w:val="-2"/>
        </w:rPr>
        <w:t>предоставляется</w:t>
      </w:r>
      <w:r>
        <w:rPr>
          <w:color w:val="231F20"/>
          <w:spacing w:val="-10"/>
        </w:rPr>
        <w:t xml:space="preserve"> </w:t>
      </w:r>
      <w:r>
        <w:rPr>
          <w:color w:val="231F20"/>
          <w:spacing w:val="-2"/>
        </w:rPr>
        <w:t>информация</w:t>
      </w:r>
      <w:r>
        <w:rPr>
          <w:color w:val="231F20"/>
          <w:spacing w:val="-10"/>
        </w:rPr>
        <w:t xml:space="preserve"> </w:t>
      </w:r>
      <w:r>
        <w:rPr>
          <w:color w:val="231F20"/>
          <w:spacing w:val="-2"/>
        </w:rPr>
        <w:t>на</w:t>
      </w:r>
      <w:r>
        <w:rPr>
          <w:color w:val="231F20"/>
          <w:spacing w:val="-10"/>
        </w:rPr>
        <w:t xml:space="preserve"> </w:t>
      </w:r>
      <w:r>
        <w:rPr>
          <w:color w:val="231F20"/>
          <w:spacing w:val="-2"/>
        </w:rPr>
        <w:t>сумму</w:t>
      </w:r>
      <w:r>
        <w:rPr>
          <w:color w:val="231F20"/>
          <w:spacing w:val="-10"/>
        </w:rPr>
        <w:t xml:space="preserve"> </w:t>
      </w:r>
      <w:r>
        <w:rPr>
          <w:color w:val="231F20"/>
          <w:spacing w:val="-2"/>
        </w:rPr>
        <w:t>выше</w:t>
      </w:r>
      <w:r>
        <w:rPr>
          <w:color w:val="231F20"/>
          <w:spacing w:val="-10"/>
        </w:rPr>
        <w:t xml:space="preserve"> </w:t>
      </w:r>
      <w:r>
        <w:rPr>
          <w:color w:val="231F20"/>
          <w:spacing w:val="-2"/>
        </w:rPr>
        <w:t>максимального порога</w:t>
      </w:r>
      <w:r>
        <w:rPr>
          <w:color w:val="231F20"/>
          <w:spacing w:val="-11"/>
        </w:rPr>
        <w:t xml:space="preserve"> </w:t>
      </w:r>
      <w:r>
        <w:rPr>
          <w:color w:val="231F20"/>
          <w:spacing w:val="-2"/>
        </w:rPr>
        <w:t>в</w:t>
      </w:r>
      <w:r>
        <w:rPr>
          <w:color w:val="231F20"/>
          <w:spacing w:val="-11"/>
        </w:rPr>
        <w:t xml:space="preserve"> </w:t>
      </w:r>
      <w:r>
        <w:rPr>
          <w:color w:val="231F20"/>
          <w:spacing w:val="-2"/>
        </w:rPr>
        <w:t>15</w:t>
      </w:r>
      <w:r>
        <w:rPr>
          <w:color w:val="231F20"/>
          <w:spacing w:val="-11"/>
        </w:rPr>
        <w:t xml:space="preserve"> </w:t>
      </w:r>
      <w:r>
        <w:rPr>
          <w:color w:val="231F20"/>
          <w:spacing w:val="-2"/>
        </w:rPr>
        <w:t>000</w:t>
      </w:r>
      <w:r>
        <w:rPr>
          <w:color w:val="231F20"/>
          <w:spacing w:val="-10"/>
        </w:rPr>
        <w:t xml:space="preserve"> </w:t>
      </w:r>
      <w:r>
        <w:rPr>
          <w:color w:val="231F20"/>
          <w:spacing w:val="-2"/>
        </w:rPr>
        <w:t>долларов</w:t>
      </w:r>
      <w:r>
        <w:rPr>
          <w:color w:val="231F20"/>
          <w:spacing w:val="-11"/>
        </w:rPr>
        <w:t xml:space="preserve"> </w:t>
      </w:r>
      <w:r>
        <w:rPr>
          <w:color w:val="231F20"/>
          <w:spacing w:val="-2"/>
        </w:rPr>
        <w:t>США</w:t>
      </w:r>
      <w:r>
        <w:rPr>
          <w:color w:val="231F20"/>
          <w:spacing w:val="-11"/>
        </w:rPr>
        <w:t xml:space="preserve"> </w:t>
      </w:r>
      <w:r>
        <w:rPr>
          <w:color w:val="231F20"/>
          <w:spacing w:val="-2"/>
        </w:rPr>
        <w:t>/</w:t>
      </w:r>
      <w:r>
        <w:rPr>
          <w:color w:val="231F20"/>
          <w:spacing w:val="-11"/>
        </w:rPr>
        <w:t xml:space="preserve"> </w:t>
      </w:r>
      <w:r>
        <w:rPr>
          <w:color w:val="231F20"/>
          <w:spacing w:val="-2"/>
        </w:rPr>
        <w:t>евро,</w:t>
      </w:r>
      <w:r>
        <w:rPr>
          <w:color w:val="231F20"/>
          <w:spacing w:val="-11"/>
        </w:rPr>
        <w:t xml:space="preserve"> </w:t>
      </w:r>
      <w:r>
        <w:rPr>
          <w:color w:val="231F20"/>
          <w:spacing w:val="-2"/>
        </w:rPr>
        <w:t>или</w:t>
      </w:r>
      <w:r>
        <w:rPr>
          <w:color w:val="231F20"/>
          <w:spacing w:val="-11"/>
        </w:rPr>
        <w:t xml:space="preserve"> </w:t>
      </w:r>
      <w:r>
        <w:rPr>
          <w:color w:val="231F20"/>
          <w:spacing w:val="-2"/>
        </w:rPr>
        <w:t>(ii)</w:t>
      </w:r>
      <w:r>
        <w:rPr>
          <w:color w:val="231F20"/>
          <w:spacing w:val="-11"/>
        </w:rPr>
        <w:t xml:space="preserve"> </w:t>
      </w:r>
      <w:r>
        <w:rPr>
          <w:color w:val="231F20"/>
          <w:spacing w:val="-2"/>
        </w:rPr>
        <w:t>имеется</w:t>
      </w:r>
      <w:r>
        <w:rPr>
          <w:color w:val="231F20"/>
          <w:spacing w:val="-11"/>
        </w:rPr>
        <w:t xml:space="preserve"> </w:t>
      </w:r>
      <w:r>
        <w:rPr>
          <w:color w:val="231F20"/>
          <w:spacing w:val="-2"/>
        </w:rPr>
        <w:t>ложное</w:t>
      </w:r>
      <w:r>
        <w:rPr>
          <w:color w:val="231F20"/>
          <w:spacing w:val="-11"/>
        </w:rPr>
        <w:t xml:space="preserve"> </w:t>
      </w:r>
      <w:r>
        <w:rPr>
          <w:color w:val="231F20"/>
          <w:spacing w:val="-2"/>
        </w:rPr>
        <w:t>декларирование</w:t>
      </w:r>
      <w:r>
        <w:rPr>
          <w:color w:val="231F20"/>
          <w:spacing w:val="-11"/>
        </w:rPr>
        <w:t xml:space="preserve"> </w:t>
      </w:r>
      <w:r>
        <w:rPr>
          <w:color w:val="231F20"/>
          <w:spacing w:val="-2"/>
        </w:rPr>
        <w:t>или</w:t>
      </w:r>
      <w:r>
        <w:rPr>
          <w:color w:val="231F20"/>
          <w:spacing w:val="-11"/>
        </w:rPr>
        <w:t xml:space="preserve"> </w:t>
      </w:r>
      <w:r>
        <w:rPr>
          <w:color w:val="231F20"/>
          <w:spacing w:val="-2"/>
        </w:rPr>
        <w:t>лож-</w:t>
      </w:r>
    </w:p>
    <w:p w14:paraId="7623ED76" w14:textId="77777777" w:rsidR="00F446DF" w:rsidRDefault="00F446DF">
      <w:pPr>
        <w:spacing w:line="261" w:lineRule="auto"/>
        <w:jc w:val="both"/>
        <w:sectPr w:rsidR="00F446DF">
          <w:pgSz w:w="11910" w:h="16840"/>
          <w:pgMar w:top="980" w:right="1080" w:bottom="1080" w:left="700" w:header="744" w:footer="893" w:gutter="0"/>
          <w:cols w:space="720"/>
        </w:sectPr>
      </w:pPr>
    </w:p>
    <w:p w14:paraId="5B59BB5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C748246" w14:textId="77777777" w:rsidR="00F446DF" w:rsidRDefault="00F446DF">
      <w:pPr>
        <w:pStyle w:val="a3"/>
        <w:spacing w:before="4"/>
        <w:rPr>
          <w:rFonts w:ascii="Calibri"/>
          <w:sz w:val="24"/>
        </w:rPr>
      </w:pPr>
    </w:p>
    <w:p w14:paraId="3CB67B77" w14:textId="77777777" w:rsidR="00F446DF" w:rsidRDefault="008E79C3">
      <w:pPr>
        <w:pStyle w:val="a3"/>
        <w:spacing w:before="100" w:line="261" w:lineRule="auto"/>
        <w:ind w:left="1363" w:right="150"/>
        <w:jc w:val="both"/>
      </w:pPr>
      <w:r>
        <w:rPr>
          <w:color w:val="231F20"/>
        </w:rPr>
        <w:t>ное</w:t>
      </w:r>
      <w:r>
        <w:rPr>
          <w:color w:val="231F20"/>
          <w:spacing w:val="-10"/>
        </w:rPr>
        <w:t xml:space="preserve"> </w:t>
      </w:r>
      <w:del w:id="1164" w:author="Dmitry Vorobiev" w:date="2024-10-19T17:42:00Z">
        <w:r w:rsidDel="00DF1CCE">
          <w:rPr>
            <w:color w:val="231F20"/>
          </w:rPr>
          <w:delText>заявление</w:delText>
        </w:r>
      </w:del>
      <w:ins w:id="1165" w:author="Dmitry Vorobiev" w:date="2024-10-19T17:42:00Z">
        <w:r w:rsidR="00DF1CCE">
          <w:rPr>
            <w:color w:val="231F20"/>
          </w:rPr>
          <w:t>информирование</w:t>
        </w:r>
      </w:ins>
      <w:r>
        <w:rPr>
          <w:color w:val="231F20"/>
        </w:rPr>
        <w:t>,</w:t>
      </w:r>
      <w:r>
        <w:rPr>
          <w:color w:val="231F20"/>
          <w:spacing w:val="-10"/>
        </w:rPr>
        <w:t xml:space="preserve"> </w:t>
      </w:r>
      <w:r>
        <w:rPr>
          <w:color w:val="231F20"/>
        </w:rPr>
        <w:t>или</w:t>
      </w:r>
      <w:r>
        <w:rPr>
          <w:color w:val="231F20"/>
          <w:spacing w:val="-10"/>
        </w:rPr>
        <w:t xml:space="preserve"> </w:t>
      </w:r>
      <w:r>
        <w:rPr>
          <w:color w:val="231F20"/>
        </w:rPr>
        <w:t>(iii)</w:t>
      </w:r>
      <w:r>
        <w:rPr>
          <w:color w:val="231F20"/>
          <w:spacing w:val="-10"/>
        </w:rPr>
        <w:t xml:space="preserve"> </w:t>
      </w:r>
      <w:r>
        <w:rPr>
          <w:color w:val="231F20"/>
        </w:rPr>
        <w:t>имеется</w:t>
      </w:r>
      <w:r>
        <w:rPr>
          <w:color w:val="231F20"/>
          <w:spacing w:val="-10"/>
        </w:rPr>
        <w:t xml:space="preserve"> </w:t>
      </w:r>
      <w:r>
        <w:rPr>
          <w:color w:val="231F20"/>
        </w:rPr>
        <w:t>подозрение</w:t>
      </w:r>
      <w:r>
        <w:rPr>
          <w:color w:val="231F20"/>
          <w:spacing w:val="-10"/>
        </w:rPr>
        <w:t xml:space="preserve"> </w:t>
      </w:r>
      <w:del w:id="1166" w:author="Dmitry Vorobiev" w:date="2024-10-19T17:42:00Z">
        <w:r w:rsidDel="00DF1CCE">
          <w:rPr>
            <w:color w:val="231F20"/>
          </w:rPr>
          <w:delText>на</w:delText>
        </w:r>
        <w:r w:rsidDel="00DF1CCE">
          <w:rPr>
            <w:color w:val="231F20"/>
            <w:spacing w:val="-10"/>
          </w:rPr>
          <w:delText xml:space="preserve"> </w:delText>
        </w:r>
      </w:del>
      <w:ins w:id="1167" w:author="Dmitry Vorobiev" w:date="2024-10-19T17:42:00Z">
        <w:r w:rsidR="00DF1CCE">
          <w:rPr>
            <w:color w:val="231F20"/>
          </w:rPr>
          <w:t>в</w:t>
        </w:r>
        <w:r w:rsidR="00DF1CCE">
          <w:rPr>
            <w:color w:val="231F20"/>
            <w:spacing w:val="-10"/>
          </w:rPr>
          <w:t xml:space="preserve"> </w:t>
        </w:r>
      </w:ins>
      <w:del w:id="1168" w:author="Dmitry Vorobiev" w:date="2024-10-19T17:42:00Z">
        <w:r w:rsidDel="00DF1CCE">
          <w:rPr>
            <w:color w:val="231F20"/>
          </w:rPr>
          <w:delText>отмывание</w:delText>
        </w:r>
        <w:r w:rsidDel="00DF1CCE">
          <w:rPr>
            <w:color w:val="231F20"/>
            <w:spacing w:val="-10"/>
          </w:rPr>
          <w:delText xml:space="preserve"> </w:delText>
        </w:r>
      </w:del>
      <w:ins w:id="1169" w:author="Dmitry Vorobiev" w:date="2024-10-19T17:42:00Z">
        <w:r w:rsidR="00DF1CCE">
          <w:rPr>
            <w:color w:val="231F20"/>
          </w:rPr>
          <w:t>отмывании</w:t>
        </w:r>
        <w:r w:rsidR="00DF1CCE">
          <w:rPr>
            <w:color w:val="231F20"/>
            <w:spacing w:val="-10"/>
          </w:rPr>
          <w:t xml:space="preserve"> </w:t>
        </w:r>
      </w:ins>
      <w:r>
        <w:rPr>
          <w:color w:val="231F20"/>
        </w:rPr>
        <w:t>денег</w:t>
      </w:r>
      <w:r>
        <w:rPr>
          <w:color w:val="231F20"/>
          <w:spacing w:val="-10"/>
        </w:rPr>
        <w:t xml:space="preserve"> </w:t>
      </w:r>
      <w:r>
        <w:rPr>
          <w:color w:val="231F20"/>
        </w:rPr>
        <w:t>или</w:t>
      </w:r>
      <w:r>
        <w:rPr>
          <w:color w:val="231F20"/>
          <w:spacing w:val="-10"/>
        </w:rPr>
        <w:t xml:space="preserve"> </w:t>
      </w:r>
      <w:del w:id="1170" w:author="Dmitry Vorobiev" w:date="2024-10-19T17:42:00Z">
        <w:r w:rsidDel="00DF1CCE">
          <w:rPr>
            <w:color w:val="231F20"/>
          </w:rPr>
          <w:delText xml:space="preserve">финансирование </w:delText>
        </w:r>
      </w:del>
      <w:ins w:id="1171" w:author="Dmitry Vorobiev" w:date="2024-10-19T17:42:00Z">
        <w:r w:rsidR="00DF1CCE">
          <w:rPr>
            <w:color w:val="231F20"/>
          </w:rPr>
          <w:t xml:space="preserve">финансировании </w:t>
        </w:r>
      </w:ins>
      <w:r>
        <w:rPr>
          <w:color w:val="231F20"/>
          <w:spacing w:val="-2"/>
        </w:rPr>
        <w:t>терроризма, эта информация должна сохраняться для использования компетентными органами.</w:t>
      </w:r>
      <w:r>
        <w:rPr>
          <w:color w:val="231F20"/>
          <w:spacing w:val="-13"/>
        </w:rPr>
        <w:t xml:space="preserve"> </w:t>
      </w:r>
      <w:r>
        <w:rPr>
          <w:color w:val="231F20"/>
          <w:spacing w:val="-2"/>
        </w:rPr>
        <w:t>Как</w:t>
      </w:r>
      <w:r>
        <w:rPr>
          <w:color w:val="231F20"/>
          <w:spacing w:val="-10"/>
        </w:rPr>
        <w:t xml:space="preserve"> </w:t>
      </w:r>
      <w:r>
        <w:rPr>
          <w:color w:val="231F20"/>
          <w:spacing w:val="-2"/>
        </w:rPr>
        <w:t>минимум</w:t>
      </w:r>
      <w:r>
        <w:rPr>
          <w:color w:val="231F20"/>
          <w:spacing w:val="-10"/>
        </w:rPr>
        <w:t xml:space="preserve"> </w:t>
      </w:r>
      <w:r>
        <w:rPr>
          <w:color w:val="231F20"/>
          <w:spacing w:val="-2"/>
        </w:rPr>
        <w:t>эта</w:t>
      </w:r>
      <w:r>
        <w:rPr>
          <w:color w:val="231F20"/>
          <w:spacing w:val="-10"/>
        </w:rPr>
        <w:t xml:space="preserve"> </w:t>
      </w:r>
      <w:r>
        <w:rPr>
          <w:color w:val="231F20"/>
          <w:spacing w:val="-2"/>
        </w:rPr>
        <w:t>информация</w:t>
      </w:r>
      <w:r>
        <w:rPr>
          <w:color w:val="231F20"/>
          <w:spacing w:val="-10"/>
        </w:rPr>
        <w:t xml:space="preserve"> </w:t>
      </w:r>
      <w:r>
        <w:rPr>
          <w:color w:val="231F20"/>
          <w:spacing w:val="-2"/>
        </w:rPr>
        <w:t>будет</w:t>
      </w:r>
      <w:r>
        <w:rPr>
          <w:color w:val="231F20"/>
          <w:spacing w:val="-10"/>
        </w:rPr>
        <w:t xml:space="preserve"> </w:t>
      </w:r>
      <w:r>
        <w:rPr>
          <w:color w:val="231F20"/>
          <w:spacing w:val="-2"/>
        </w:rPr>
        <w:t>включать</w:t>
      </w:r>
      <w:r>
        <w:rPr>
          <w:color w:val="231F20"/>
          <w:spacing w:val="-10"/>
        </w:rPr>
        <w:t xml:space="preserve"> </w:t>
      </w:r>
      <w:r>
        <w:rPr>
          <w:color w:val="231F20"/>
          <w:spacing w:val="-2"/>
        </w:rPr>
        <w:t>(i)</w:t>
      </w:r>
      <w:r>
        <w:rPr>
          <w:color w:val="231F20"/>
          <w:spacing w:val="-10"/>
        </w:rPr>
        <w:t xml:space="preserve"> </w:t>
      </w:r>
      <w:r>
        <w:rPr>
          <w:color w:val="231F20"/>
          <w:spacing w:val="-2"/>
        </w:rPr>
        <w:t>сумму</w:t>
      </w:r>
      <w:r>
        <w:rPr>
          <w:color w:val="231F20"/>
          <w:spacing w:val="-10"/>
        </w:rPr>
        <w:t xml:space="preserve"> </w:t>
      </w:r>
      <w:r>
        <w:rPr>
          <w:color w:val="231F20"/>
          <w:spacing w:val="-2"/>
        </w:rPr>
        <w:t xml:space="preserve">задекларированных, </w:t>
      </w:r>
      <w:del w:id="1172" w:author="Dmitry Vorobiev" w:date="2024-10-19T17:43:00Z">
        <w:r w:rsidDel="00DF1CCE">
          <w:rPr>
            <w:color w:val="231F20"/>
          </w:rPr>
          <w:delText xml:space="preserve">заявленных </w:delText>
        </w:r>
      </w:del>
      <w:ins w:id="1173" w:author="Dmitry Vorobiev" w:date="2024-10-19T17:43:00Z">
        <w:r w:rsidR="00DF1CCE">
          <w:rPr>
            <w:color w:val="231F20"/>
          </w:rPr>
          <w:t xml:space="preserve">объявленных </w:t>
        </w:r>
      </w:ins>
      <w:r>
        <w:rPr>
          <w:color w:val="231F20"/>
        </w:rPr>
        <w:t>или иначе выявленных наличных денег или ОИП и (ii) идентификацион</w:t>
      </w:r>
      <w:del w:id="1174" w:author="Dmitry Vorobiev" w:date="2024-10-19T17:43:00Z">
        <w:r w:rsidDel="00DF1CCE">
          <w:rPr>
            <w:color w:val="231F20"/>
          </w:rPr>
          <w:delText xml:space="preserve">- </w:delText>
        </w:r>
      </w:del>
      <w:r>
        <w:rPr>
          <w:color w:val="231F20"/>
        </w:rPr>
        <w:t>ные данные перемещающего их лица (лиц);</w:t>
      </w:r>
    </w:p>
    <w:p w14:paraId="3FAB5B5F" w14:textId="77777777" w:rsidR="00F446DF" w:rsidRDefault="008E79C3">
      <w:pPr>
        <w:pStyle w:val="a5"/>
        <w:numPr>
          <w:ilvl w:val="1"/>
          <w:numId w:val="42"/>
        </w:numPr>
        <w:tabs>
          <w:tab w:val="left" w:pos="1364"/>
        </w:tabs>
        <w:spacing w:before="176" w:line="261" w:lineRule="auto"/>
        <w:ind w:left="1363" w:right="150"/>
      </w:pPr>
      <w:r>
        <w:rPr>
          <w:color w:val="231F20"/>
        </w:rPr>
        <w:t>странам следует осуществлять Рекомендацию 32 при строгом соблюдении гарантий, обеспечивающих</w:t>
      </w:r>
      <w:r>
        <w:rPr>
          <w:color w:val="231F20"/>
          <w:spacing w:val="-13"/>
        </w:rPr>
        <w:t xml:space="preserve"> </w:t>
      </w:r>
      <w:r>
        <w:rPr>
          <w:color w:val="231F20"/>
        </w:rPr>
        <w:t>надлежащее</w:t>
      </w:r>
      <w:r>
        <w:rPr>
          <w:color w:val="231F20"/>
          <w:spacing w:val="-12"/>
        </w:rPr>
        <w:t xml:space="preserve"> </w:t>
      </w:r>
      <w:r>
        <w:rPr>
          <w:color w:val="231F20"/>
        </w:rPr>
        <w:t>использование</w:t>
      </w:r>
      <w:r>
        <w:rPr>
          <w:color w:val="231F20"/>
          <w:spacing w:val="-12"/>
        </w:rPr>
        <w:t xml:space="preserve"> </w:t>
      </w:r>
      <w:r>
        <w:rPr>
          <w:color w:val="231F20"/>
        </w:rPr>
        <w:t>информации,</w:t>
      </w:r>
      <w:r>
        <w:rPr>
          <w:color w:val="231F20"/>
          <w:spacing w:val="-12"/>
        </w:rPr>
        <w:t xml:space="preserve"> </w:t>
      </w:r>
      <w:r>
        <w:rPr>
          <w:color w:val="231F20"/>
        </w:rPr>
        <w:t>и</w:t>
      </w:r>
      <w:r>
        <w:rPr>
          <w:color w:val="231F20"/>
          <w:spacing w:val="-12"/>
        </w:rPr>
        <w:t xml:space="preserve"> </w:t>
      </w:r>
      <w:r>
        <w:rPr>
          <w:color w:val="231F20"/>
        </w:rPr>
        <w:t>без</w:t>
      </w:r>
      <w:r>
        <w:rPr>
          <w:color w:val="231F20"/>
          <w:spacing w:val="-12"/>
        </w:rPr>
        <w:t xml:space="preserve"> </w:t>
      </w:r>
      <w:del w:id="1175" w:author="Dmitry Vorobiev" w:date="2024-10-19T17:44:00Z">
        <w:r w:rsidDel="00DF1CCE">
          <w:rPr>
            <w:color w:val="231F20"/>
          </w:rPr>
          <w:delText>ограничения</w:delText>
        </w:r>
      </w:del>
      <w:ins w:id="1176" w:author="Dmitry Vorobiev" w:date="2024-10-19T17:44:00Z">
        <w:r w:rsidR="00DF1CCE">
          <w:rPr>
            <w:color w:val="231F20"/>
          </w:rPr>
          <w:t>препятствий для</w:t>
        </w:r>
      </w:ins>
      <w:del w:id="1177" w:author="Dmitry Vorobiev" w:date="2024-10-19T17:44:00Z">
        <w:r w:rsidDel="00DF1CCE">
          <w:rPr>
            <w:color w:val="231F20"/>
          </w:rPr>
          <w:delText>:</w:delText>
        </w:r>
      </w:del>
      <w:r>
        <w:rPr>
          <w:color w:val="231F20"/>
          <w:spacing w:val="-12"/>
        </w:rPr>
        <w:t xml:space="preserve"> </w:t>
      </w:r>
      <w:r>
        <w:rPr>
          <w:color w:val="231F20"/>
        </w:rPr>
        <w:t>(i)</w:t>
      </w:r>
      <w:r>
        <w:rPr>
          <w:color w:val="231F20"/>
          <w:spacing w:val="-12"/>
        </w:rPr>
        <w:t xml:space="preserve"> </w:t>
      </w:r>
      <w:r>
        <w:rPr>
          <w:color w:val="231F20"/>
        </w:rPr>
        <w:t>тор</w:t>
      </w:r>
      <w:del w:id="1178" w:author="Dmitry Vorobiev" w:date="2024-10-19T17:44:00Z">
        <w:r w:rsidDel="00DF1CCE">
          <w:rPr>
            <w:color w:val="231F20"/>
          </w:rPr>
          <w:delText xml:space="preserve">- </w:delText>
        </w:r>
      </w:del>
      <w:r>
        <w:rPr>
          <w:color w:val="231F20"/>
          <w:spacing w:val="-4"/>
        </w:rPr>
        <w:t xml:space="preserve">говых расчетов между странами за товары и услуги или (ii) свободы движения капитала </w:t>
      </w:r>
      <w:r>
        <w:rPr>
          <w:color w:val="231F20"/>
        </w:rPr>
        <w:t>любым</w:t>
      </w:r>
      <w:r>
        <w:rPr>
          <w:color w:val="231F20"/>
          <w:spacing w:val="-2"/>
        </w:rPr>
        <w:t xml:space="preserve"> </w:t>
      </w:r>
      <w:r>
        <w:rPr>
          <w:color w:val="231F20"/>
        </w:rPr>
        <w:t>образом.</w:t>
      </w:r>
    </w:p>
    <w:p w14:paraId="2BDD2EDE" w14:textId="77777777" w:rsidR="00F446DF" w:rsidRDefault="008E79C3">
      <w:pPr>
        <w:pStyle w:val="5"/>
        <w:spacing w:before="158"/>
        <w:ind w:left="513"/>
      </w:pPr>
      <w:r>
        <w:rPr>
          <w:color w:val="348599"/>
        </w:rPr>
        <w:t>D.</w:t>
      </w:r>
      <w:r>
        <w:rPr>
          <w:color w:val="348599"/>
          <w:spacing w:val="35"/>
        </w:rPr>
        <w:t xml:space="preserve">  </w:t>
      </w:r>
      <w:r>
        <w:rPr>
          <w:color w:val="348599"/>
          <w:spacing w:val="-2"/>
        </w:rPr>
        <w:t>Санкции</w:t>
      </w:r>
    </w:p>
    <w:p w14:paraId="5F5BCEF1" w14:textId="77777777" w:rsidR="00F446DF" w:rsidRDefault="008E79C3">
      <w:pPr>
        <w:pStyle w:val="a5"/>
        <w:numPr>
          <w:ilvl w:val="0"/>
          <w:numId w:val="42"/>
        </w:numPr>
        <w:tabs>
          <w:tab w:val="left" w:pos="911"/>
        </w:tabs>
        <w:spacing w:before="165" w:line="261" w:lineRule="auto"/>
        <w:ind w:left="910" w:right="150"/>
      </w:pPr>
      <w:r>
        <w:rPr>
          <w:color w:val="231F20"/>
        </w:rPr>
        <w:t xml:space="preserve">Лица, которые подают ложную декларацию или делают ложное </w:t>
      </w:r>
      <w:del w:id="1179" w:author="Dmitry Vorobiev" w:date="2024-10-19T17:45:00Z">
        <w:r w:rsidDel="00DF1CCE">
          <w:rPr>
            <w:color w:val="231F20"/>
          </w:rPr>
          <w:delText>заявление</w:delText>
        </w:r>
      </w:del>
      <w:ins w:id="1180" w:author="Dmitry Vorobiev" w:date="2024-10-19T17:45:00Z">
        <w:r w:rsidR="00DF1CCE">
          <w:rPr>
            <w:color w:val="231F20"/>
          </w:rPr>
          <w:t>объявление</w:t>
        </w:r>
      </w:ins>
      <w:r>
        <w:rPr>
          <w:color w:val="231F20"/>
        </w:rPr>
        <w:t>, должны под</w:t>
      </w:r>
      <w:del w:id="1181" w:author="Dmitry Vorobiev" w:date="2024-10-19T17:45:00Z">
        <w:r w:rsidDel="00DF1CCE">
          <w:rPr>
            <w:color w:val="231F20"/>
          </w:rPr>
          <w:delText xml:space="preserve">- </w:delText>
        </w:r>
      </w:del>
      <w:r>
        <w:rPr>
          <w:color w:val="231F20"/>
        </w:rPr>
        <w:t>лежать</w:t>
      </w:r>
      <w:r>
        <w:rPr>
          <w:color w:val="231F20"/>
          <w:spacing w:val="-15"/>
        </w:rPr>
        <w:t xml:space="preserve"> </w:t>
      </w:r>
      <w:r>
        <w:rPr>
          <w:color w:val="231F20"/>
        </w:rPr>
        <w:t>эффективным,</w:t>
      </w:r>
      <w:r>
        <w:rPr>
          <w:color w:val="231F20"/>
          <w:spacing w:val="-12"/>
        </w:rPr>
        <w:t xml:space="preserve"> </w:t>
      </w:r>
      <w:r>
        <w:rPr>
          <w:color w:val="231F20"/>
        </w:rPr>
        <w:t>соразмерным</w:t>
      </w:r>
      <w:r>
        <w:rPr>
          <w:color w:val="231F20"/>
          <w:spacing w:val="-12"/>
        </w:rPr>
        <w:t xml:space="preserve"> </w:t>
      </w:r>
      <w:r>
        <w:rPr>
          <w:color w:val="231F20"/>
        </w:rPr>
        <w:t>и</w:t>
      </w:r>
      <w:r>
        <w:rPr>
          <w:color w:val="231F20"/>
          <w:spacing w:val="-12"/>
        </w:rPr>
        <w:t xml:space="preserve"> </w:t>
      </w:r>
      <w:r>
        <w:rPr>
          <w:color w:val="231F20"/>
        </w:rPr>
        <w:t>сдерживающим</w:t>
      </w:r>
      <w:r>
        <w:rPr>
          <w:color w:val="231F20"/>
          <w:spacing w:val="-12"/>
        </w:rPr>
        <w:t xml:space="preserve"> </w:t>
      </w:r>
      <w:r>
        <w:rPr>
          <w:color w:val="231F20"/>
        </w:rPr>
        <w:t>санкциям,</w:t>
      </w:r>
      <w:r>
        <w:rPr>
          <w:color w:val="231F20"/>
          <w:spacing w:val="-12"/>
        </w:rPr>
        <w:t xml:space="preserve"> </w:t>
      </w:r>
      <w:r>
        <w:rPr>
          <w:color w:val="231F20"/>
        </w:rPr>
        <w:t>будь</w:t>
      </w:r>
      <w:r>
        <w:rPr>
          <w:color w:val="231F20"/>
          <w:spacing w:val="-12"/>
        </w:rPr>
        <w:t xml:space="preserve"> </w:t>
      </w:r>
      <w:r>
        <w:rPr>
          <w:color w:val="231F20"/>
        </w:rPr>
        <w:t>то</w:t>
      </w:r>
      <w:r>
        <w:rPr>
          <w:color w:val="231F20"/>
          <w:spacing w:val="-12"/>
        </w:rPr>
        <w:t xml:space="preserve"> </w:t>
      </w:r>
      <w:r>
        <w:rPr>
          <w:color w:val="231F20"/>
        </w:rPr>
        <w:t>уголовным,</w:t>
      </w:r>
      <w:r>
        <w:rPr>
          <w:color w:val="231F20"/>
          <w:spacing w:val="-12"/>
        </w:rPr>
        <w:t xml:space="preserve"> </w:t>
      </w:r>
      <w:r>
        <w:rPr>
          <w:color w:val="231F20"/>
        </w:rPr>
        <w:t>граж</w:t>
      </w:r>
      <w:del w:id="1182" w:author="Dmitry Vorobiev" w:date="2024-10-19T17:45:00Z">
        <w:r w:rsidDel="00BB3CFA">
          <w:rPr>
            <w:color w:val="231F20"/>
          </w:rPr>
          <w:delText xml:space="preserve">- </w:delText>
        </w:r>
      </w:del>
      <w:r>
        <w:rPr>
          <w:color w:val="231F20"/>
          <w:spacing w:val="-2"/>
        </w:rPr>
        <w:t>данским</w:t>
      </w:r>
      <w:r>
        <w:rPr>
          <w:color w:val="231F20"/>
          <w:spacing w:val="-9"/>
        </w:rPr>
        <w:t xml:space="preserve"> </w:t>
      </w:r>
      <w:r>
        <w:rPr>
          <w:color w:val="231F20"/>
          <w:spacing w:val="-2"/>
        </w:rPr>
        <w:t>или</w:t>
      </w:r>
      <w:r>
        <w:rPr>
          <w:color w:val="231F20"/>
          <w:spacing w:val="-9"/>
        </w:rPr>
        <w:t xml:space="preserve"> </w:t>
      </w:r>
      <w:r>
        <w:rPr>
          <w:color w:val="231F20"/>
          <w:spacing w:val="-2"/>
        </w:rPr>
        <w:t>административным.</w:t>
      </w:r>
      <w:r>
        <w:rPr>
          <w:color w:val="231F20"/>
          <w:spacing w:val="-9"/>
        </w:rPr>
        <w:t xml:space="preserve"> </w:t>
      </w:r>
      <w:r>
        <w:rPr>
          <w:color w:val="231F20"/>
          <w:spacing w:val="-2"/>
        </w:rPr>
        <w:t>К</w:t>
      </w:r>
      <w:r>
        <w:rPr>
          <w:color w:val="231F20"/>
          <w:spacing w:val="-9"/>
        </w:rPr>
        <w:t xml:space="preserve"> </w:t>
      </w:r>
      <w:r>
        <w:rPr>
          <w:color w:val="231F20"/>
          <w:spacing w:val="-2"/>
        </w:rPr>
        <w:t>лицам,</w:t>
      </w:r>
      <w:r>
        <w:rPr>
          <w:color w:val="231F20"/>
          <w:spacing w:val="-9"/>
        </w:rPr>
        <w:t xml:space="preserve"> </w:t>
      </w:r>
      <w:r>
        <w:rPr>
          <w:color w:val="231F20"/>
          <w:spacing w:val="-2"/>
        </w:rPr>
        <w:t>осуществляющим</w:t>
      </w:r>
      <w:r>
        <w:rPr>
          <w:color w:val="231F20"/>
          <w:spacing w:val="-9"/>
        </w:rPr>
        <w:t xml:space="preserve"> </w:t>
      </w:r>
      <w:r>
        <w:rPr>
          <w:color w:val="231F20"/>
          <w:spacing w:val="-2"/>
        </w:rPr>
        <w:t>трансграничное</w:t>
      </w:r>
      <w:r>
        <w:rPr>
          <w:color w:val="231F20"/>
          <w:spacing w:val="-9"/>
        </w:rPr>
        <w:t xml:space="preserve"> </w:t>
      </w:r>
      <w:r>
        <w:rPr>
          <w:color w:val="231F20"/>
          <w:spacing w:val="-2"/>
        </w:rPr>
        <w:t>перемещение наличных</w:t>
      </w:r>
      <w:r>
        <w:rPr>
          <w:color w:val="231F20"/>
          <w:spacing w:val="-11"/>
        </w:rPr>
        <w:t xml:space="preserve"> </w:t>
      </w:r>
      <w:r>
        <w:rPr>
          <w:color w:val="231F20"/>
          <w:spacing w:val="-2"/>
        </w:rPr>
        <w:t>денег</w:t>
      </w:r>
      <w:r>
        <w:rPr>
          <w:color w:val="231F20"/>
          <w:spacing w:val="-10"/>
        </w:rPr>
        <w:t xml:space="preserve"> </w:t>
      </w:r>
      <w:r>
        <w:rPr>
          <w:color w:val="231F20"/>
          <w:spacing w:val="-2"/>
        </w:rPr>
        <w:t>или</w:t>
      </w:r>
      <w:r>
        <w:rPr>
          <w:color w:val="231F20"/>
          <w:spacing w:val="-10"/>
        </w:rPr>
        <w:t xml:space="preserve"> </w:t>
      </w:r>
      <w:r>
        <w:rPr>
          <w:color w:val="231F20"/>
          <w:spacing w:val="-2"/>
        </w:rPr>
        <w:t>ОИП,</w:t>
      </w:r>
      <w:r>
        <w:rPr>
          <w:color w:val="231F20"/>
          <w:spacing w:val="-10"/>
        </w:rPr>
        <w:t xml:space="preserve"> </w:t>
      </w:r>
      <w:r>
        <w:rPr>
          <w:color w:val="231F20"/>
          <w:spacing w:val="-2"/>
        </w:rPr>
        <w:t>которое</w:t>
      </w:r>
      <w:r>
        <w:rPr>
          <w:color w:val="231F20"/>
          <w:spacing w:val="-10"/>
        </w:rPr>
        <w:t xml:space="preserve"> </w:t>
      </w:r>
      <w:r>
        <w:rPr>
          <w:color w:val="231F20"/>
          <w:spacing w:val="-2"/>
        </w:rPr>
        <w:t>связано</w:t>
      </w:r>
      <w:r>
        <w:rPr>
          <w:color w:val="231F20"/>
          <w:spacing w:val="-10"/>
        </w:rPr>
        <w:t xml:space="preserve"> </w:t>
      </w:r>
      <w:r>
        <w:rPr>
          <w:color w:val="231F20"/>
          <w:spacing w:val="-2"/>
        </w:rPr>
        <w:t>с</w:t>
      </w:r>
      <w:r>
        <w:rPr>
          <w:color w:val="231F20"/>
          <w:spacing w:val="-10"/>
        </w:rPr>
        <w:t xml:space="preserve"> </w:t>
      </w:r>
      <w:r>
        <w:rPr>
          <w:color w:val="231F20"/>
          <w:spacing w:val="-2"/>
        </w:rPr>
        <w:t>финансированием</w:t>
      </w:r>
      <w:r>
        <w:rPr>
          <w:color w:val="231F20"/>
          <w:spacing w:val="-10"/>
        </w:rPr>
        <w:t xml:space="preserve"> </w:t>
      </w:r>
      <w:r>
        <w:rPr>
          <w:color w:val="231F20"/>
          <w:spacing w:val="-2"/>
        </w:rPr>
        <w:t>терроризма,</w:t>
      </w:r>
      <w:r>
        <w:rPr>
          <w:color w:val="231F20"/>
          <w:spacing w:val="-10"/>
        </w:rPr>
        <w:t xml:space="preserve"> </w:t>
      </w:r>
      <w:r>
        <w:rPr>
          <w:color w:val="231F20"/>
          <w:spacing w:val="-2"/>
        </w:rPr>
        <w:t>отмыванием</w:t>
      </w:r>
      <w:r>
        <w:rPr>
          <w:color w:val="231F20"/>
          <w:spacing w:val="-11"/>
        </w:rPr>
        <w:t xml:space="preserve"> </w:t>
      </w:r>
      <w:r>
        <w:rPr>
          <w:color w:val="231F20"/>
          <w:spacing w:val="-2"/>
        </w:rPr>
        <w:t>де</w:t>
      </w:r>
      <w:del w:id="1183" w:author="Dmitry Vorobiev" w:date="2024-10-19T17:46:00Z">
        <w:r w:rsidDel="00BB3CFA">
          <w:rPr>
            <w:color w:val="231F20"/>
            <w:spacing w:val="-2"/>
          </w:rPr>
          <w:delText xml:space="preserve">- </w:delText>
        </w:r>
      </w:del>
      <w:r>
        <w:rPr>
          <w:color w:val="231F20"/>
        </w:rPr>
        <w:t>нег</w:t>
      </w:r>
      <w:r>
        <w:rPr>
          <w:color w:val="231F20"/>
          <w:spacing w:val="-13"/>
        </w:rPr>
        <w:t xml:space="preserve"> </w:t>
      </w:r>
      <w:r>
        <w:rPr>
          <w:color w:val="231F20"/>
        </w:rPr>
        <w:t>или</w:t>
      </w:r>
      <w:r>
        <w:rPr>
          <w:color w:val="231F20"/>
          <w:spacing w:val="-12"/>
        </w:rPr>
        <w:t xml:space="preserve"> </w:t>
      </w:r>
      <w:r>
        <w:rPr>
          <w:color w:val="231F20"/>
        </w:rPr>
        <w:t>предикатными</w:t>
      </w:r>
      <w:r>
        <w:rPr>
          <w:color w:val="231F20"/>
          <w:spacing w:val="-12"/>
        </w:rPr>
        <w:t xml:space="preserve"> </w:t>
      </w:r>
      <w:r>
        <w:rPr>
          <w:color w:val="231F20"/>
        </w:rPr>
        <w:t>преступлениями,</w:t>
      </w:r>
      <w:r>
        <w:rPr>
          <w:color w:val="231F20"/>
          <w:spacing w:val="-12"/>
        </w:rPr>
        <w:t xml:space="preserve"> </w:t>
      </w:r>
      <w:r>
        <w:rPr>
          <w:color w:val="231F20"/>
        </w:rPr>
        <w:t>должны</w:t>
      </w:r>
      <w:r>
        <w:rPr>
          <w:color w:val="231F20"/>
          <w:spacing w:val="-12"/>
        </w:rPr>
        <w:t xml:space="preserve"> </w:t>
      </w:r>
      <w:r>
        <w:rPr>
          <w:color w:val="231F20"/>
        </w:rPr>
        <w:t>также</w:t>
      </w:r>
      <w:r>
        <w:rPr>
          <w:color w:val="231F20"/>
          <w:spacing w:val="-12"/>
        </w:rPr>
        <w:t xml:space="preserve"> </w:t>
      </w:r>
      <w:r>
        <w:rPr>
          <w:color w:val="231F20"/>
        </w:rPr>
        <w:t>применяться</w:t>
      </w:r>
      <w:r>
        <w:rPr>
          <w:color w:val="231F20"/>
          <w:spacing w:val="-12"/>
        </w:rPr>
        <w:t xml:space="preserve"> </w:t>
      </w:r>
      <w:r>
        <w:rPr>
          <w:color w:val="231F20"/>
        </w:rPr>
        <w:t>эффективные,</w:t>
      </w:r>
      <w:r>
        <w:rPr>
          <w:color w:val="231F20"/>
          <w:spacing w:val="-12"/>
        </w:rPr>
        <w:t xml:space="preserve"> </w:t>
      </w:r>
      <w:r>
        <w:rPr>
          <w:color w:val="231F20"/>
        </w:rPr>
        <w:t>сораз</w:t>
      </w:r>
      <w:del w:id="1184" w:author="Dmitry Vorobiev" w:date="2024-10-19T17:46:00Z">
        <w:r w:rsidDel="00BB3CFA">
          <w:rPr>
            <w:color w:val="231F20"/>
          </w:rPr>
          <w:delText xml:space="preserve">- </w:delText>
        </w:r>
      </w:del>
      <w:r>
        <w:rPr>
          <w:color w:val="231F20"/>
          <w:spacing w:val="-2"/>
        </w:rPr>
        <w:t>мерные</w:t>
      </w:r>
      <w:r>
        <w:rPr>
          <w:color w:val="231F20"/>
          <w:spacing w:val="-13"/>
        </w:rPr>
        <w:t xml:space="preserve"> </w:t>
      </w:r>
      <w:r>
        <w:rPr>
          <w:color w:val="231F20"/>
          <w:spacing w:val="-2"/>
        </w:rPr>
        <w:t>и</w:t>
      </w:r>
      <w:r>
        <w:rPr>
          <w:color w:val="231F20"/>
          <w:spacing w:val="-10"/>
        </w:rPr>
        <w:t xml:space="preserve"> </w:t>
      </w:r>
      <w:r>
        <w:rPr>
          <w:color w:val="231F20"/>
          <w:spacing w:val="-2"/>
        </w:rPr>
        <w:t>сдерживающие</w:t>
      </w:r>
      <w:r>
        <w:rPr>
          <w:color w:val="231F20"/>
          <w:spacing w:val="-10"/>
        </w:rPr>
        <w:t xml:space="preserve"> </w:t>
      </w:r>
      <w:r>
        <w:rPr>
          <w:color w:val="231F20"/>
          <w:spacing w:val="-2"/>
        </w:rPr>
        <w:t>санкции,</w:t>
      </w:r>
      <w:r>
        <w:rPr>
          <w:color w:val="231F20"/>
          <w:spacing w:val="-10"/>
        </w:rPr>
        <w:t xml:space="preserve"> </w:t>
      </w:r>
      <w:r>
        <w:rPr>
          <w:color w:val="231F20"/>
          <w:spacing w:val="-2"/>
        </w:rPr>
        <w:t>будь</w:t>
      </w:r>
      <w:r>
        <w:rPr>
          <w:color w:val="231F20"/>
          <w:spacing w:val="-10"/>
        </w:rPr>
        <w:t xml:space="preserve"> </w:t>
      </w:r>
      <w:r>
        <w:rPr>
          <w:color w:val="231F20"/>
          <w:spacing w:val="-2"/>
        </w:rPr>
        <w:t>то</w:t>
      </w:r>
      <w:r>
        <w:rPr>
          <w:color w:val="231F20"/>
          <w:spacing w:val="-10"/>
        </w:rPr>
        <w:t xml:space="preserve"> </w:t>
      </w:r>
      <w:r>
        <w:rPr>
          <w:color w:val="231F20"/>
          <w:spacing w:val="-2"/>
        </w:rPr>
        <w:t>уголовные,</w:t>
      </w:r>
      <w:r>
        <w:rPr>
          <w:color w:val="231F20"/>
          <w:spacing w:val="-10"/>
        </w:rPr>
        <w:t xml:space="preserve"> </w:t>
      </w:r>
      <w:r>
        <w:rPr>
          <w:color w:val="231F20"/>
          <w:spacing w:val="-2"/>
        </w:rPr>
        <w:t>гражданские</w:t>
      </w:r>
      <w:r>
        <w:rPr>
          <w:color w:val="231F20"/>
          <w:spacing w:val="-10"/>
        </w:rPr>
        <w:t xml:space="preserve"> </w:t>
      </w:r>
      <w:r>
        <w:rPr>
          <w:color w:val="231F20"/>
          <w:spacing w:val="-2"/>
        </w:rPr>
        <w:t>или</w:t>
      </w:r>
      <w:r>
        <w:rPr>
          <w:color w:val="231F20"/>
          <w:spacing w:val="-10"/>
        </w:rPr>
        <w:t xml:space="preserve"> </w:t>
      </w:r>
      <w:r>
        <w:rPr>
          <w:color w:val="231F20"/>
          <w:spacing w:val="-2"/>
        </w:rPr>
        <w:t xml:space="preserve">административные, </w:t>
      </w:r>
      <w:r>
        <w:rPr>
          <w:color w:val="231F20"/>
        </w:rPr>
        <w:t>и должны применяться меры в соответствии с Рекомендацией 4, что позволит конфиско</w:t>
      </w:r>
      <w:del w:id="1185" w:author="Dmitry Vorobiev" w:date="2024-10-19T17:47:00Z">
        <w:r w:rsidDel="00BB3CFA">
          <w:rPr>
            <w:color w:val="231F20"/>
          </w:rPr>
          <w:delText xml:space="preserve">- </w:delText>
        </w:r>
      </w:del>
      <w:r>
        <w:rPr>
          <w:color w:val="231F20"/>
        </w:rPr>
        <w:t>вать такие наличные деньги или ОИП.</w:t>
      </w:r>
    </w:p>
    <w:p w14:paraId="601EDAA7" w14:textId="13495550" w:rsidR="00F446DF" w:rsidRDefault="008E79C3">
      <w:pPr>
        <w:pStyle w:val="a5"/>
        <w:numPr>
          <w:ilvl w:val="0"/>
          <w:numId w:val="42"/>
        </w:numPr>
        <w:tabs>
          <w:tab w:val="left" w:pos="911"/>
        </w:tabs>
        <w:spacing w:before="161" w:line="261" w:lineRule="auto"/>
        <w:ind w:left="910" w:right="150"/>
      </w:pPr>
      <w:r>
        <w:rPr>
          <w:color w:val="231F20"/>
        </w:rPr>
        <w:t>Органы,</w:t>
      </w:r>
      <w:r>
        <w:rPr>
          <w:color w:val="231F20"/>
          <w:spacing w:val="-5"/>
        </w:rPr>
        <w:t xml:space="preserve"> </w:t>
      </w:r>
      <w:r>
        <w:rPr>
          <w:color w:val="231F20"/>
        </w:rPr>
        <w:t>ответственные</w:t>
      </w:r>
      <w:r>
        <w:rPr>
          <w:color w:val="231F20"/>
          <w:spacing w:val="-5"/>
        </w:rPr>
        <w:t xml:space="preserve"> </w:t>
      </w:r>
      <w:r>
        <w:rPr>
          <w:color w:val="231F20"/>
        </w:rPr>
        <w:t>за</w:t>
      </w:r>
      <w:r>
        <w:rPr>
          <w:color w:val="231F20"/>
          <w:spacing w:val="-5"/>
        </w:rPr>
        <w:t xml:space="preserve"> </w:t>
      </w:r>
      <w:r>
        <w:rPr>
          <w:color w:val="231F20"/>
        </w:rPr>
        <w:t>выполнение</w:t>
      </w:r>
      <w:r>
        <w:rPr>
          <w:color w:val="231F20"/>
          <w:spacing w:val="-5"/>
        </w:rPr>
        <w:t xml:space="preserve"> </w:t>
      </w:r>
      <w:r>
        <w:rPr>
          <w:color w:val="231F20"/>
        </w:rPr>
        <w:t>Рекомендации</w:t>
      </w:r>
      <w:r>
        <w:rPr>
          <w:color w:val="231F20"/>
          <w:spacing w:val="-5"/>
        </w:rPr>
        <w:t xml:space="preserve"> </w:t>
      </w:r>
      <w:r>
        <w:rPr>
          <w:color w:val="231F20"/>
        </w:rPr>
        <w:t>32,</w:t>
      </w:r>
      <w:r>
        <w:rPr>
          <w:color w:val="231F20"/>
          <w:spacing w:val="-5"/>
        </w:rPr>
        <w:t xml:space="preserve"> </w:t>
      </w:r>
      <w:r>
        <w:rPr>
          <w:color w:val="231F20"/>
        </w:rPr>
        <w:t>должны</w:t>
      </w:r>
      <w:r>
        <w:rPr>
          <w:color w:val="231F20"/>
          <w:spacing w:val="-5"/>
        </w:rPr>
        <w:t xml:space="preserve"> </w:t>
      </w:r>
      <w:r>
        <w:rPr>
          <w:color w:val="231F20"/>
        </w:rPr>
        <w:t>иметь</w:t>
      </w:r>
      <w:r>
        <w:rPr>
          <w:color w:val="231F20"/>
          <w:spacing w:val="-5"/>
        </w:rPr>
        <w:t xml:space="preserve"> </w:t>
      </w:r>
      <w:r>
        <w:rPr>
          <w:color w:val="231F20"/>
        </w:rPr>
        <w:t>достаточные</w:t>
      </w:r>
      <w:r>
        <w:rPr>
          <w:color w:val="231F20"/>
          <w:spacing w:val="-5"/>
        </w:rPr>
        <w:t xml:space="preserve"> </w:t>
      </w:r>
      <w:r>
        <w:rPr>
          <w:color w:val="231F20"/>
        </w:rPr>
        <w:t>фи</w:t>
      </w:r>
      <w:del w:id="1186" w:author="Dmitry Vorobiev" w:date="2024-10-19T17:47:00Z">
        <w:r w:rsidDel="00BB3CFA">
          <w:rPr>
            <w:color w:val="231F20"/>
          </w:rPr>
          <w:delText xml:space="preserve">- </w:delText>
        </w:r>
      </w:del>
      <w:r>
        <w:rPr>
          <w:color w:val="231F20"/>
        </w:rPr>
        <w:t>нансовые,</w:t>
      </w:r>
      <w:r>
        <w:rPr>
          <w:color w:val="231F20"/>
          <w:spacing w:val="-7"/>
        </w:rPr>
        <w:t xml:space="preserve"> </w:t>
      </w:r>
      <w:del w:id="1187" w:author="Dmitry Vorobiev" w:date="2024-10-19T17:47:00Z">
        <w:r w:rsidDel="00BB3CFA">
          <w:rPr>
            <w:color w:val="231F20"/>
          </w:rPr>
          <w:delText>людские</w:delText>
        </w:r>
        <w:r w:rsidDel="00BB3CFA">
          <w:rPr>
            <w:color w:val="231F20"/>
            <w:spacing w:val="-7"/>
          </w:rPr>
          <w:delText xml:space="preserve"> </w:delText>
        </w:r>
      </w:del>
      <w:ins w:id="1188" w:author="Dmitry Vorobiev" w:date="2024-10-19T17:47:00Z">
        <w:r w:rsidR="00BB3CFA">
          <w:rPr>
            <w:color w:val="231F20"/>
          </w:rPr>
          <w:t>кадровые</w:t>
        </w:r>
        <w:r w:rsidR="00BB3CFA">
          <w:rPr>
            <w:color w:val="231F20"/>
            <w:spacing w:val="-7"/>
          </w:rPr>
          <w:t xml:space="preserve"> </w:t>
        </w:r>
      </w:ins>
      <w:r>
        <w:rPr>
          <w:color w:val="231F20"/>
        </w:rPr>
        <w:t>и</w:t>
      </w:r>
      <w:r>
        <w:rPr>
          <w:color w:val="231F20"/>
          <w:spacing w:val="-7"/>
        </w:rPr>
        <w:t xml:space="preserve"> </w:t>
      </w:r>
      <w:r>
        <w:rPr>
          <w:color w:val="231F20"/>
        </w:rPr>
        <w:t>технические</w:t>
      </w:r>
      <w:r>
        <w:rPr>
          <w:color w:val="231F20"/>
          <w:spacing w:val="-7"/>
        </w:rPr>
        <w:t xml:space="preserve"> </w:t>
      </w:r>
      <w:r>
        <w:rPr>
          <w:color w:val="231F20"/>
        </w:rPr>
        <w:t>ресурсы.</w:t>
      </w:r>
      <w:r>
        <w:rPr>
          <w:color w:val="231F20"/>
          <w:spacing w:val="-7"/>
        </w:rPr>
        <w:t xml:space="preserve"> </w:t>
      </w:r>
      <w:ins w:id="1189" w:author="Dmitry Vorobiev" w:date="2024-10-21T10:07:00Z">
        <w:r w:rsidR="005417D9">
          <w:rPr>
            <w:color w:val="231F20"/>
          </w:rPr>
          <w:t>Страны</w:t>
        </w:r>
        <w:r w:rsidR="005417D9">
          <w:rPr>
            <w:color w:val="231F20"/>
            <w:spacing w:val="-8"/>
          </w:rPr>
          <w:t xml:space="preserve"> </w:t>
        </w:r>
        <w:r w:rsidR="005417D9">
          <w:rPr>
            <w:color w:val="231F20"/>
          </w:rPr>
          <w:t>должны</w:t>
        </w:r>
        <w:r w:rsidR="005417D9" w:rsidDel="005417D9">
          <w:rPr>
            <w:color w:val="231F20"/>
          </w:rPr>
          <w:t xml:space="preserve"> </w:t>
        </w:r>
      </w:ins>
      <w:del w:id="1190" w:author="Dmitry Vorobiev" w:date="2024-10-21T10:07:00Z">
        <w:r w:rsidDel="005417D9">
          <w:rPr>
            <w:color w:val="231F20"/>
          </w:rPr>
          <w:delText>Странам</w:delText>
        </w:r>
        <w:r w:rsidDel="005417D9">
          <w:rPr>
            <w:color w:val="231F20"/>
            <w:spacing w:val="-7"/>
          </w:rPr>
          <w:delText xml:space="preserve"> </w:delText>
        </w:r>
        <w:r w:rsidDel="005417D9">
          <w:rPr>
            <w:color w:val="231F20"/>
          </w:rPr>
          <w:delText>следует</w:delText>
        </w:r>
        <w:r w:rsidDel="005417D9">
          <w:rPr>
            <w:color w:val="231F20"/>
            <w:spacing w:val="-7"/>
          </w:rPr>
          <w:delText xml:space="preserve"> </w:delText>
        </w:r>
      </w:del>
      <w:r>
        <w:rPr>
          <w:color w:val="231F20"/>
        </w:rPr>
        <w:t>иметь</w:t>
      </w:r>
      <w:r>
        <w:rPr>
          <w:color w:val="231F20"/>
          <w:spacing w:val="-7"/>
        </w:rPr>
        <w:t xml:space="preserve"> </w:t>
      </w:r>
      <w:r>
        <w:rPr>
          <w:color w:val="231F20"/>
        </w:rPr>
        <w:t>процедуры</w:t>
      </w:r>
      <w:r>
        <w:rPr>
          <w:color w:val="231F20"/>
          <w:spacing w:val="-7"/>
        </w:rPr>
        <w:t xml:space="preserve"> </w:t>
      </w:r>
      <w:r>
        <w:rPr>
          <w:color w:val="231F20"/>
        </w:rPr>
        <w:t>для</w:t>
      </w:r>
      <w:r>
        <w:rPr>
          <w:color w:val="231F20"/>
          <w:spacing w:val="-7"/>
        </w:rPr>
        <w:t xml:space="preserve"> </w:t>
      </w:r>
      <w:r>
        <w:rPr>
          <w:color w:val="231F20"/>
        </w:rPr>
        <w:t xml:space="preserve">обеспечения того, чтобы сотрудники этих органов поддерживали высокие профессиональные </w:t>
      </w:r>
      <w:r>
        <w:rPr>
          <w:color w:val="231F20"/>
          <w:spacing w:val="-2"/>
        </w:rPr>
        <w:t>стандарты,</w:t>
      </w:r>
      <w:r>
        <w:rPr>
          <w:color w:val="231F20"/>
          <w:spacing w:val="-6"/>
        </w:rPr>
        <w:t xml:space="preserve"> </w:t>
      </w:r>
      <w:r>
        <w:rPr>
          <w:color w:val="231F20"/>
          <w:spacing w:val="-2"/>
        </w:rPr>
        <w:t>в</w:t>
      </w:r>
      <w:r>
        <w:rPr>
          <w:color w:val="231F20"/>
          <w:spacing w:val="-6"/>
        </w:rPr>
        <w:t xml:space="preserve"> </w:t>
      </w:r>
      <w:r>
        <w:rPr>
          <w:color w:val="231F20"/>
          <w:spacing w:val="-2"/>
        </w:rPr>
        <w:t>том</w:t>
      </w:r>
      <w:r>
        <w:rPr>
          <w:color w:val="231F20"/>
          <w:spacing w:val="-6"/>
        </w:rPr>
        <w:t xml:space="preserve"> </w:t>
      </w:r>
      <w:r>
        <w:rPr>
          <w:color w:val="231F20"/>
          <w:spacing w:val="-2"/>
        </w:rPr>
        <w:t>числе</w:t>
      </w:r>
      <w:r>
        <w:rPr>
          <w:color w:val="231F20"/>
          <w:spacing w:val="-6"/>
        </w:rPr>
        <w:t xml:space="preserve"> </w:t>
      </w:r>
      <w:r>
        <w:rPr>
          <w:color w:val="231F20"/>
          <w:spacing w:val="-2"/>
        </w:rPr>
        <w:t>стандарты</w:t>
      </w:r>
      <w:r>
        <w:rPr>
          <w:color w:val="231F20"/>
          <w:spacing w:val="-6"/>
        </w:rPr>
        <w:t xml:space="preserve"> </w:t>
      </w:r>
      <w:r>
        <w:rPr>
          <w:color w:val="231F20"/>
          <w:spacing w:val="-2"/>
        </w:rPr>
        <w:t>в</w:t>
      </w:r>
      <w:r>
        <w:rPr>
          <w:color w:val="231F20"/>
          <w:spacing w:val="-6"/>
        </w:rPr>
        <w:t xml:space="preserve"> </w:t>
      </w:r>
      <w:r>
        <w:rPr>
          <w:color w:val="231F20"/>
          <w:spacing w:val="-2"/>
        </w:rPr>
        <w:t>отношении</w:t>
      </w:r>
      <w:r>
        <w:rPr>
          <w:color w:val="231F20"/>
          <w:spacing w:val="-6"/>
        </w:rPr>
        <w:t xml:space="preserve"> </w:t>
      </w:r>
      <w:r>
        <w:rPr>
          <w:color w:val="231F20"/>
          <w:spacing w:val="-2"/>
        </w:rPr>
        <w:t>конфиденциальности,</w:t>
      </w:r>
      <w:r>
        <w:rPr>
          <w:color w:val="231F20"/>
          <w:spacing w:val="-6"/>
        </w:rPr>
        <w:t xml:space="preserve"> </w:t>
      </w:r>
      <w:r>
        <w:rPr>
          <w:color w:val="231F20"/>
          <w:spacing w:val="-2"/>
        </w:rPr>
        <w:t>отличались</w:t>
      </w:r>
      <w:r>
        <w:rPr>
          <w:color w:val="231F20"/>
          <w:spacing w:val="-6"/>
        </w:rPr>
        <w:t xml:space="preserve"> </w:t>
      </w:r>
      <w:r>
        <w:rPr>
          <w:color w:val="231F20"/>
          <w:spacing w:val="-2"/>
        </w:rPr>
        <w:t xml:space="preserve">высокой </w:t>
      </w:r>
      <w:r>
        <w:rPr>
          <w:color w:val="231F20"/>
        </w:rPr>
        <w:t>честностью и имели соответствующую квалификацию.</w:t>
      </w:r>
    </w:p>
    <w:p w14:paraId="1AB7101D" w14:textId="77777777" w:rsidR="00F446DF" w:rsidRDefault="008E79C3">
      <w:pPr>
        <w:pStyle w:val="5"/>
        <w:tabs>
          <w:tab w:val="left" w:pos="910"/>
        </w:tabs>
        <w:spacing w:before="145"/>
        <w:ind w:left="513"/>
      </w:pPr>
      <w:r>
        <w:rPr>
          <w:color w:val="348599"/>
          <w:spacing w:val="-5"/>
        </w:rPr>
        <w:t>Е.</w:t>
      </w:r>
      <w:r>
        <w:rPr>
          <w:color w:val="348599"/>
        </w:rPr>
        <w:tab/>
      </w:r>
      <w:r>
        <w:rPr>
          <w:color w:val="348599"/>
          <w:spacing w:val="-4"/>
        </w:rPr>
        <w:t>Золото,</w:t>
      </w:r>
      <w:r>
        <w:rPr>
          <w:color w:val="348599"/>
        </w:rPr>
        <w:t xml:space="preserve"> </w:t>
      </w:r>
      <w:r>
        <w:rPr>
          <w:color w:val="348599"/>
          <w:spacing w:val="-4"/>
        </w:rPr>
        <w:t>драгоценные</w:t>
      </w:r>
      <w:r>
        <w:rPr>
          <w:color w:val="348599"/>
          <w:spacing w:val="1"/>
        </w:rPr>
        <w:t xml:space="preserve"> </w:t>
      </w:r>
      <w:r>
        <w:rPr>
          <w:color w:val="348599"/>
          <w:spacing w:val="-4"/>
        </w:rPr>
        <w:t>металлы</w:t>
      </w:r>
      <w:r>
        <w:rPr>
          <w:color w:val="348599"/>
          <w:spacing w:val="3"/>
        </w:rPr>
        <w:t xml:space="preserve"> </w:t>
      </w:r>
      <w:r>
        <w:rPr>
          <w:color w:val="348599"/>
          <w:spacing w:val="-4"/>
        </w:rPr>
        <w:t>и</w:t>
      </w:r>
      <w:r>
        <w:rPr>
          <w:color w:val="348599"/>
          <w:spacing w:val="2"/>
        </w:rPr>
        <w:t xml:space="preserve"> </w:t>
      </w:r>
      <w:r>
        <w:rPr>
          <w:color w:val="348599"/>
          <w:spacing w:val="-4"/>
        </w:rPr>
        <w:t>драгоценные</w:t>
      </w:r>
      <w:r>
        <w:rPr>
          <w:color w:val="348599"/>
          <w:spacing w:val="2"/>
        </w:rPr>
        <w:t xml:space="preserve"> </w:t>
      </w:r>
      <w:r>
        <w:rPr>
          <w:color w:val="348599"/>
          <w:spacing w:val="-4"/>
        </w:rPr>
        <w:t>камни</w:t>
      </w:r>
    </w:p>
    <w:p w14:paraId="7BF1DB09" w14:textId="5D8B662F" w:rsidR="00F446DF" w:rsidRDefault="008E79C3">
      <w:pPr>
        <w:pStyle w:val="a5"/>
        <w:numPr>
          <w:ilvl w:val="0"/>
          <w:numId w:val="42"/>
        </w:numPr>
        <w:tabs>
          <w:tab w:val="left" w:pos="911"/>
        </w:tabs>
        <w:spacing w:before="165" w:line="261" w:lineRule="auto"/>
        <w:ind w:left="910" w:right="149"/>
      </w:pPr>
      <w:r>
        <w:rPr>
          <w:color w:val="231F20"/>
        </w:rPr>
        <w:t>Для</w:t>
      </w:r>
      <w:r>
        <w:rPr>
          <w:color w:val="231F20"/>
          <w:spacing w:val="-7"/>
        </w:rPr>
        <w:t xml:space="preserve"> </w:t>
      </w:r>
      <w:r>
        <w:rPr>
          <w:color w:val="231F20"/>
        </w:rPr>
        <w:t>целей</w:t>
      </w:r>
      <w:r>
        <w:rPr>
          <w:color w:val="231F20"/>
          <w:spacing w:val="-7"/>
        </w:rPr>
        <w:t xml:space="preserve"> </w:t>
      </w:r>
      <w:r>
        <w:rPr>
          <w:color w:val="231F20"/>
        </w:rPr>
        <w:t>Рекомендации</w:t>
      </w:r>
      <w:r>
        <w:rPr>
          <w:color w:val="231F20"/>
          <w:spacing w:val="-7"/>
        </w:rPr>
        <w:t xml:space="preserve"> </w:t>
      </w:r>
      <w:r>
        <w:rPr>
          <w:color w:val="231F20"/>
        </w:rPr>
        <w:t>32</w:t>
      </w:r>
      <w:r>
        <w:rPr>
          <w:color w:val="231F20"/>
          <w:spacing w:val="-7"/>
        </w:rPr>
        <w:t xml:space="preserve"> </w:t>
      </w:r>
      <w:r>
        <w:rPr>
          <w:color w:val="231F20"/>
        </w:rPr>
        <w:t>золото,</w:t>
      </w:r>
      <w:r>
        <w:rPr>
          <w:color w:val="231F20"/>
          <w:spacing w:val="-7"/>
        </w:rPr>
        <w:t xml:space="preserve"> </w:t>
      </w:r>
      <w:r>
        <w:rPr>
          <w:color w:val="231F20"/>
        </w:rPr>
        <w:t>драгоценные</w:t>
      </w:r>
      <w:r>
        <w:rPr>
          <w:color w:val="231F20"/>
          <w:spacing w:val="-7"/>
        </w:rPr>
        <w:t xml:space="preserve"> </w:t>
      </w:r>
      <w:r>
        <w:rPr>
          <w:color w:val="231F20"/>
        </w:rPr>
        <w:t>металлы</w:t>
      </w:r>
      <w:r>
        <w:rPr>
          <w:color w:val="231F20"/>
          <w:spacing w:val="-7"/>
        </w:rPr>
        <w:t xml:space="preserve"> </w:t>
      </w:r>
      <w:r>
        <w:rPr>
          <w:color w:val="231F20"/>
        </w:rPr>
        <w:t>и</w:t>
      </w:r>
      <w:r>
        <w:rPr>
          <w:color w:val="231F20"/>
          <w:spacing w:val="-7"/>
        </w:rPr>
        <w:t xml:space="preserve"> </w:t>
      </w:r>
      <w:r>
        <w:rPr>
          <w:color w:val="231F20"/>
        </w:rPr>
        <w:t>драгоценные</w:t>
      </w:r>
      <w:r>
        <w:rPr>
          <w:color w:val="231F20"/>
          <w:spacing w:val="-7"/>
        </w:rPr>
        <w:t xml:space="preserve"> </w:t>
      </w:r>
      <w:r>
        <w:rPr>
          <w:color w:val="231F20"/>
        </w:rPr>
        <w:t>камни</w:t>
      </w:r>
      <w:r>
        <w:rPr>
          <w:color w:val="231F20"/>
          <w:spacing w:val="-7"/>
        </w:rPr>
        <w:t xml:space="preserve"> </w:t>
      </w:r>
      <w:r>
        <w:rPr>
          <w:color w:val="231F20"/>
        </w:rPr>
        <w:t>не</w:t>
      </w:r>
      <w:r>
        <w:rPr>
          <w:color w:val="231F20"/>
          <w:spacing w:val="-7"/>
        </w:rPr>
        <w:t xml:space="preserve"> </w:t>
      </w:r>
      <w:r>
        <w:rPr>
          <w:color w:val="231F20"/>
        </w:rPr>
        <w:t>вклю</w:t>
      </w:r>
      <w:del w:id="1191" w:author="Dmitry Vorobiev" w:date="2024-10-19T17:49:00Z">
        <w:r w:rsidDel="00CC43DD">
          <w:rPr>
            <w:color w:val="231F20"/>
          </w:rPr>
          <w:delText xml:space="preserve">- </w:delText>
        </w:r>
      </w:del>
      <w:r>
        <w:rPr>
          <w:color w:val="231F20"/>
        </w:rPr>
        <w:t>чены,</w:t>
      </w:r>
      <w:r>
        <w:rPr>
          <w:color w:val="231F20"/>
          <w:spacing w:val="-4"/>
        </w:rPr>
        <w:t xml:space="preserve"> </w:t>
      </w:r>
      <w:r>
        <w:rPr>
          <w:color w:val="231F20"/>
        </w:rPr>
        <w:t>несмотря</w:t>
      </w:r>
      <w:r>
        <w:rPr>
          <w:color w:val="231F20"/>
          <w:spacing w:val="-4"/>
        </w:rPr>
        <w:t xml:space="preserve"> </w:t>
      </w:r>
      <w:r>
        <w:rPr>
          <w:color w:val="231F20"/>
        </w:rPr>
        <w:t>на</w:t>
      </w:r>
      <w:r>
        <w:rPr>
          <w:color w:val="231F20"/>
          <w:spacing w:val="-4"/>
        </w:rPr>
        <w:t xml:space="preserve"> </w:t>
      </w:r>
      <w:r>
        <w:rPr>
          <w:color w:val="231F20"/>
        </w:rPr>
        <w:t>их</w:t>
      </w:r>
      <w:r>
        <w:rPr>
          <w:color w:val="231F20"/>
          <w:spacing w:val="-4"/>
        </w:rPr>
        <w:t xml:space="preserve"> </w:t>
      </w:r>
      <w:r>
        <w:rPr>
          <w:color w:val="231F20"/>
        </w:rPr>
        <w:t>высокую</w:t>
      </w:r>
      <w:r>
        <w:rPr>
          <w:color w:val="231F20"/>
          <w:spacing w:val="-4"/>
        </w:rPr>
        <w:t xml:space="preserve"> </w:t>
      </w:r>
      <w:r>
        <w:rPr>
          <w:color w:val="231F20"/>
        </w:rPr>
        <w:t>ликвидность</w:t>
      </w:r>
      <w:r>
        <w:rPr>
          <w:color w:val="231F20"/>
          <w:spacing w:val="-4"/>
        </w:rPr>
        <w:t xml:space="preserve"> </w:t>
      </w:r>
      <w:r>
        <w:rPr>
          <w:color w:val="231F20"/>
        </w:rPr>
        <w:t>и</w:t>
      </w:r>
      <w:r>
        <w:rPr>
          <w:color w:val="231F20"/>
          <w:spacing w:val="-4"/>
        </w:rPr>
        <w:t xml:space="preserve"> </w:t>
      </w:r>
      <w:r>
        <w:rPr>
          <w:color w:val="231F20"/>
        </w:rPr>
        <w:t>использование</w:t>
      </w:r>
      <w:r>
        <w:rPr>
          <w:color w:val="231F20"/>
          <w:spacing w:val="-4"/>
        </w:rPr>
        <w:t xml:space="preserve"> </w:t>
      </w:r>
      <w:r>
        <w:rPr>
          <w:color w:val="231F20"/>
        </w:rPr>
        <w:t>в</w:t>
      </w:r>
      <w:r>
        <w:rPr>
          <w:color w:val="231F20"/>
          <w:spacing w:val="-4"/>
        </w:rPr>
        <w:t xml:space="preserve"> </w:t>
      </w:r>
      <w:r>
        <w:rPr>
          <w:color w:val="231F20"/>
        </w:rPr>
        <w:t>некоторых</w:t>
      </w:r>
      <w:r>
        <w:rPr>
          <w:color w:val="231F20"/>
          <w:spacing w:val="-4"/>
        </w:rPr>
        <w:t xml:space="preserve"> </w:t>
      </w:r>
      <w:r>
        <w:rPr>
          <w:color w:val="231F20"/>
        </w:rPr>
        <w:t>ситуациях</w:t>
      </w:r>
      <w:r>
        <w:rPr>
          <w:color w:val="231F20"/>
          <w:spacing w:val="-4"/>
        </w:rPr>
        <w:t xml:space="preserve"> </w:t>
      </w:r>
      <w:r>
        <w:rPr>
          <w:color w:val="231F20"/>
        </w:rPr>
        <w:t>в</w:t>
      </w:r>
      <w:r>
        <w:rPr>
          <w:color w:val="231F20"/>
          <w:spacing w:val="-4"/>
        </w:rPr>
        <w:t xml:space="preserve"> </w:t>
      </w:r>
      <w:r>
        <w:rPr>
          <w:color w:val="231F20"/>
        </w:rPr>
        <w:t>ка</w:t>
      </w:r>
      <w:del w:id="1192" w:author="Dmitry Vorobiev" w:date="2024-10-19T17:50:00Z">
        <w:r w:rsidDel="00CC43DD">
          <w:rPr>
            <w:color w:val="231F20"/>
          </w:rPr>
          <w:delText xml:space="preserve">- </w:delText>
        </w:r>
      </w:del>
      <w:r>
        <w:rPr>
          <w:color w:val="231F20"/>
        </w:rPr>
        <w:t>честве</w:t>
      </w:r>
      <w:r>
        <w:rPr>
          <w:color w:val="231F20"/>
          <w:spacing w:val="-10"/>
        </w:rPr>
        <w:t xml:space="preserve"> </w:t>
      </w:r>
      <w:r>
        <w:rPr>
          <w:color w:val="231F20"/>
        </w:rPr>
        <w:t>средства</w:t>
      </w:r>
      <w:r>
        <w:rPr>
          <w:color w:val="231F20"/>
          <w:spacing w:val="-10"/>
        </w:rPr>
        <w:t xml:space="preserve"> </w:t>
      </w:r>
      <w:r>
        <w:rPr>
          <w:color w:val="231F20"/>
        </w:rPr>
        <w:t>обмена</w:t>
      </w:r>
      <w:r>
        <w:rPr>
          <w:color w:val="231F20"/>
          <w:spacing w:val="-10"/>
        </w:rPr>
        <w:t xml:space="preserve"> </w:t>
      </w:r>
      <w:r>
        <w:rPr>
          <w:color w:val="231F20"/>
        </w:rPr>
        <w:t>или</w:t>
      </w:r>
      <w:r>
        <w:rPr>
          <w:color w:val="231F20"/>
          <w:spacing w:val="-10"/>
        </w:rPr>
        <w:t xml:space="preserve"> </w:t>
      </w:r>
      <w:r>
        <w:rPr>
          <w:color w:val="231F20"/>
        </w:rPr>
        <w:t>передачи</w:t>
      </w:r>
      <w:r>
        <w:rPr>
          <w:color w:val="231F20"/>
          <w:spacing w:val="-10"/>
        </w:rPr>
        <w:t xml:space="preserve"> </w:t>
      </w:r>
      <w:r>
        <w:rPr>
          <w:color w:val="231F20"/>
        </w:rPr>
        <w:t>ценности.</w:t>
      </w:r>
      <w:r>
        <w:rPr>
          <w:color w:val="231F20"/>
          <w:spacing w:val="-10"/>
        </w:rPr>
        <w:t xml:space="preserve"> </w:t>
      </w:r>
      <w:r>
        <w:rPr>
          <w:color w:val="231F20"/>
        </w:rPr>
        <w:t>Эти</w:t>
      </w:r>
      <w:r>
        <w:rPr>
          <w:color w:val="231F20"/>
          <w:spacing w:val="-10"/>
        </w:rPr>
        <w:t xml:space="preserve"> </w:t>
      </w:r>
      <w:r>
        <w:rPr>
          <w:color w:val="231F20"/>
        </w:rPr>
        <w:t>предметы</w:t>
      </w:r>
      <w:r>
        <w:rPr>
          <w:color w:val="231F20"/>
          <w:spacing w:val="-10"/>
        </w:rPr>
        <w:t xml:space="preserve"> </w:t>
      </w:r>
      <w:r>
        <w:rPr>
          <w:color w:val="231F20"/>
        </w:rPr>
        <w:t>могут</w:t>
      </w:r>
      <w:r>
        <w:rPr>
          <w:color w:val="231F20"/>
          <w:spacing w:val="-10"/>
        </w:rPr>
        <w:t xml:space="preserve"> </w:t>
      </w:r>
      <w:r>
        <w:rPr>
          <w:color w:val="231F20"/>
        </w:rPr>
        <w:t>быть</w:t>
      </w:r>
      <w:r>
        <w:rPr>
          <w:color w:val="231F20"/>
          <w:spacing w:val="-10"/>
        </w:rPr>
        <w:t xml:space="preserve"> </w:t>
      </w:r>
      <w:r>
        <w:rPr>
          <w:color w:val="231F20"/>
        </w:rPr>
        <w:t>охвачены</w:t>
      </w:r>
      <w:r>
        <w:rPr>
          <w:color w:val="231F20"/>
          <w:spacing w:val="-10"/>
        </w:rPr>
        <w:t xml:space="preserve"> </w:t>
      </w:r>
      <w:r>
        <w:rPr>
          <w:color w:val="231F20"/>
        </w:rPr>
        <w:t xml:space="preserve">иначе </w:t>
      </w:r>
      <w:r>
        <w:rPr>
          <w:color w:val="231F20"/>
          <w:spacing w:val="-2"/>
        </w:rPr>
        <w:t>таможенными законами и нормативными актами. Если страна выявляет необычное транс</w:t>
      </w:r>
      <w:del w:id="1193" w:author="Dmitry Vorobiev" w:date="2024-10-19T17:49:00Z">
        <w:r w:rsidDel="00CC43DD">
          <w:rPr>
            <w:color w:val="231F20"/>
            <w:spacing w:val="-2"/>
          </w:rPr>
          <w:delText xml:space="preserve">- </w:delText>
        </w:r>
      </w:del>
      <w:r>
        <w:rPr>
          <w:color w:val="231F20"/>
        </w:rPr>
        <w:t>граничное перемещение золота, драгоценных металлов или драгоценных камней, ей сле</w:t>
      </w:r>
      <w:del w:id="1194" w:author="Dmitry Vorobiev" w:date="2024-10-19T17:50:00Z">
        <w:r w:rsidDel="00CC43DD">
          <w:rPr>
            <w:color w:val="231F20"/>
          </w:rPr>
          <w:delText xml:space="preserve">- </w:delText>
        </w:r>
      </w:del>
      <w:r>
        <w:rPr>
          <w:color w:val="231F20"/>
          <w:spacing w:val="-2"/>
        </w:rPr>
        <w:t xml:space="preserve">дует рассмотреть вопрос об уведомлении, соответственно, таможенной службы или других </w:t>
      </w:r>
      <w:r>
        <w:rPr>
          <w:color w:val="231F20"/>
        </w:rPr>
        <w:t>компетентных</w:t>
      </w:r>
      <w:r>
        <w:rPr>
          <w:color w:val="231F20"/>
          <w:spacing w:val="-13"/>
        </w:rPr>
        <w:t xml:space="preserve"> </w:t>
      </w:r>
      <w:r>
        <w:rPr>
          <w:color w:val="231F20"/>
        </w:rPr>
        <w:t>органов</w:t>
      </w:r>
      <w:r>
        <w:rPr>
          <w:color w:val="231F20"/>
          <w:spacing w:val="-12"/>
        </w:rPr>
        <w:t xml:space="preserve"> </w:t>
      </w:r>
      <w:r>
        <w:rPr>
          <w:color w:val="231F20"/>
        </w:rPr>
        <w:t>стран,</w:t>
      </w:r>
      <w:r>
        <w:rPr>
          <w:color w:val="231F20"/>
          <w:spacing w:val="-12"/>
        </w:rPr>
        <w:t xml:space="preserve"> </w:t>
      </w:r>
      <w:r>
        <w:rPr>
          <w:color w:val="231F20"/>
        </w:rPr>
        <w:t>из</w:t>
      </w:r>
      <w:r>
        <w:rPr>
          <w:color w:val="231F20"/>
          <w:spacing w:val="-12"/>
        </w:rPr>
        <w:t xml:space="preserve"> </w:t>
      </w:r>
      <w:r>
        <w:rPr>
          <w:color w:val="231F20"/>
        </w:rPr>
        <w:t>которых</w:t>
      </w:r>
      <w:r>
        <w:rPr>
          <w:color w:val="231F20"/>
          <w:spacing w:val="-11"/>
        </w:rPr>
        <w:t xml:space="preserve"> </w:t>
      </w:r>
      <w:r>
        <w:rPr>
          <w:color w:val="231F20"/>
        </w:rPr>
        <w:t>эти</w:t>
      </w:r>
      <w:r>
        <w:rPr>
          <w:color w:val="231F20"/>
          <w:spacing w:val="-13"/>
        </w:rPr>
        <w:t xml:space="preserve"> </w:t>
      </w:r>
      <w:r>
        <w:rPr>
          <w:color w:val="231F20"/>
        </w:rPr>
        <w:t>предметы</w:t>
      </w:r>
      <w:r>
        <w:rPr>
          <w:color w:val="231F20"/>
          <w:spacing w:val="-11"/>
        </w:rPr>
        <w:t xml:space="preserve"> </w:t>
      </w:r>
      <w:r>
        <w:rPr>
          <w:color w:val="231F20"/>
        </w:rPr>
        <w:t>вывезены,</w:t>
      </w:r>
      <w:r>
        <w:rPr>
          <w:color w:val="231F20"/>
          <w:spacing w:val="-12"/>
        </w:rPr>
        <w:t xml:space="preserve"> </w:t>
      </w:r>
      <w:r>
        <w:rPr>
          <w:color w:val="231F20"/>
        </w:rPr>
        <w:t>и/или</w:t>
      </w:r>
      <w:r>
        <w:rPr>
          <w:color w:val="231F20"/>
          <w:spacing w:val="-12"/>
        </w:rPr>
        <w:t xml:space="preserve"> </w:t>
      </w:r>
      <w:r>
        <w:rPr>
          <w:color w:val="231F20"/>
        </w:rPr>
        <w:t>страны</w:t>
      </w:r>
      <w:r>
        <w:rPr>
          <w:color w:val="231F20"/>
          <w:spacing w:val="-12"/>
        </w:rPr>
        <w:t xml:space="preserve"> </w:t>
      </w:r>
      <w:r>
        <w:rPr>
          <w:color w:val="231F20"/>
        </w:rPr>
        <w:t>их</w:t>
      </w:r>
      <w:r>
        <w:rPr>
          <w:color w:val="231F20"/>
          <w:spacing w:val="-12"/>
        </w:rPr>
        <w:t xml:space="preserve"> </w:t>
      </w:r>
      <w:r>
        <w:rPr>
          <w:color w:val="231F20"/>
        </w:rPr>
        <w:t>назна</w:t>
      </w:r>
      <w:del w:id="1195" w:author="Dmitry Vorobiev" w:date="2024-10-19T17:57:00Z">
        <w:r w:rsidDel="00EA4663">
          <w:rPr>
            <w:color w:val="231F20"/>
          </w:rPr>
          <w:delText xml:space="preserve">- </w:delText>
        </w:r>
      </w:del>
      <w:r>
        <w:rPr>
          <w:color w:val="231F20"/>
          <w:spacing w:val="-2"/>
        </w:rPr>
        <w:t>чения,</w:t>
      </w:r>
      <w:r>
        <w:rPr>
          <w:color w:val="231F20"/>
          <w:spacing w:val="-9"/>
        </w:rPr>
        <w:t xml:space="preserve"> </w:t>
      </w:r>
      <w:r>
        <w:rPr>
          <w:color w:val="231F20"/>
          <w:spacing w:val="-2"/>
        </w:rPr>
        <w:t>а</w:t>
      </w:r>
      <w:r>
        <w:rPr>
          <w:color w:val="231F20"/>
          <w:spacing w:val="-9"/>
        </w:rPr>
        <w:t xml:space="preserve"> </w:t>
      </w:r>
      <w:r>
        <w:rPr>
          <w:color w:val="231F20"/>
          <w:spacing w:val="-2"/>
        </w:rPr>
        <w:t>также</w:t>
      </w:r>
      <w:r>
        <w:rPr>
          <w:color w:val="231F20"/>
          <w:spacing w:val="-9"/>
        </w:rPr>
        <w:t xml:space="preserve"> </w:t>
      </w:r>
      <w:del w:id="1196" w:author="Dmitry Vorobiev" w:date="2024-10-21T10:07:00Z">
        <w:r w:rsidDel="005417D9">
          <w:rPr>
            <w:color w:val="231F20"/>
            <w:spacing w:val="-2"/>
          </w:rPr>
          <w:delText>ей</w:delText>
        </w:r>
        <w:r w:rsidDel="005417D9">
          <w:rPr>
            <w:color w:val="231F20"/>
            <w:spacing w:val="-9"/>
          </w:rPr>
          <w:delText xml:space="preserve"> </w:delText>
        </w:r>
        <w:r w:rsidDel="005417D9">
          <w:rPr>
            <w:color w:val="231F20"/>
            <w:spacing w:val="-2"/>
          </w:rPr>
          <w:delText>следует</w:delText>
        </w:r>
      </w:del>
      <w:ins w:id="1197" w:author="Dmitry Vorobiev" w:date="2024-10-21T10:07:00Z">
        <w:r w:rsidR="005417D9">
          <w:rPr>
            <w:color w:val="231F20"/>
            <w:spacing w:val="-2"/>
          </w:rPr>
          <w:t xml:space="preserve">она </w:t>
        </w:r>
      </w:ins>
      <w:ins w:id="1198" w:author="Dmitry Vorobiev" w:date="2024-10-21T10:08:00Z">
        <w:r w:rsidR="005417D9">
          <w:rPr>
            <w:color w:val="231F20"/>
            <w:spacing w:val="-2"/>
          </w:rPr>
          <w:t>должна</w:t>
        </w:r>
      </w:ins>
      <w:r>
        <w:rPr>
          <w:color w:val="231F20"/>
          <w:spacing w:val="-9"/>
        </w:rPr>
        <w:t xml:space="preserve"> </w:t>
      </w:r>
      <w:r>
        <w:rPr>
          <w:color w:val="231F20"/>
          <w:spacing w:val="-2"/>
        </w:rPr>
        <w:t>сотрудничать</w:t>
      </w:r>
      <w:r>
        <w:rPr>
          <w:color w:val="231F20"/>
          <w:spacing w:val="-9"/>
        </w:rPr>
        <w:t xml:space="preserve"> </w:t>
      </w:r>
      <w:r>
        <w:rPr>
          <w:color w:val="231F20"/>
          <w:spacing w:val="-2"/>
        </w:rPr>
        <w:t>с</w:t>
      </w:r>
      <w:r>
        <w:rPr>
          <w:color w:val="231F20"/>
          <w:spacing w:val="-9"/>
        </w:rPr>
        <w:t xml:space="preserve"> </w:t>
      </w:r>
      <w:r>
        <w:rPr>
          <w:color w:val="231F20"/>
          <w:spacing w:val="-2"/>
        </w:rPr>
        <w:t>целью</w:t>
      </w:r>
      <w:r>
        <w:rPr>
          <w:color w:val="231F20"/>
          <w:spacing w:val="-9"/>
        </w:rPr>
        <w:t xml:space="preserve"> </w:t>
      </w:r>
      <w:r>
        <w:rPr>
          <w:color w:val="231F20"/>
          <w:spacing w:val="-2"/>
        </w:rPr>
        <w:t>установления</w:t>
      </w:r>
      <w:r>
        <w:rPr>
          <w:color w:val="231F20"/>
          <w:spacing w:val="-9"/>
        </w:rPr>
        <w:t xml:space="preserve"> </w:t>
      </w:r>
      <w:r>
        <w:rPr>
          <w:color w:val="231F20"/>
          <w:spacing w:val="-2"/>
        </w:rPr>
        <w:t>источника,</w:t>
      </w:r>
      <w:r>
        <w:rPr>
          <w:color w:val="231F20"/>
          <w:spacing w:val="-9"/>
        </w:rPr>
        <w:t xml:space="preserve"> </w:t>
      </w:r>
      <w:r>
        <w:rPr>
          <w:color w:val="231F20"/>
          <w:spacing w:val="-2"/>
        </w:rPr>
        <w:t>места</w:t>
      </w:r>
      <w:r>
        <w:rPr>
          <w:color w:val="231F20"/>
          <w:spacing w:val="-9"/>
        </w:rPr>
        <w:t xml:space="preserve"> </w:t>
      </w:r>
      <w:r>
        <w:rPr>
          <w:color w:val="231F20"/>
          <w:spacing w:val="-2"/>
        </w:rPr>
        <w:t xml:space="preserve">назначения </w:t>
      </w:r>
      <w:r>
        <w:rPr>
          <w:color w:val="231F20"/>
        </w:rPr>
        <w:t>и</w:t>
      </w:r>
      <w:r>
        <w:rPr>
          <w:color w:val="231F20"/>
          <w:spacing w:val="-7"/>
        </w:rPr>
        <w:t xml:space="preserve"> </w:t>
      </w:r>
      <w:r>
        <w:rPr>
          <w:color w:val="231F20"/>
        </w:rPr>
        <w:t>цели</w:t>
      </w:r>
      <w:r>
        <w:rPr>
          <w:color w:val="231F20"/>
          <w:spacing w:val="-7"/>
        </w:rPr>
        <w:t xml:space="preserve"> </w:t>
      </w:r>
      <w:r>
        <w:rPr>
          <w:color w:val="231F20"/>
        </w:rPr>
        <w:t>перемещения</w:t>
      </w:r>
      <w:r>
        <w:rPr>
          <w:color w:val="231F20"/>
          <w:spacing w:val="-7"/>
        </w:rPr>
        <w:t xml:space="preserve"> </w:t>
      </w:r>
      <w:r>
        <w:rPr>
          <w:color w:val="231F20"/>
        </w:rPr>
        <w:t>таких</w:t>
      </w:r>
      <w:r>
        <w:rPr>
          <w:color w:val="231F20"/>
          <w:spacing w:val="-7"/>
        </w:rPr>
        <w:t xml:space="preserve"> </w:t>
      </w:r>
      <w:r>
        <w:rPr>
          <w:color w:val="231F20"/>
        </w:rPr>
        <w:t>предметов</w:t>
      </w:r>
      <w:r>
        <w:rPr>
          <w:color w:val="231F20"/>
          <w:spacing w:val="-7"/>
        </w:rPr>
        <w:t xml:space="preserve"> </w:t>
      </w:r>
      <w:r>
        <w:rPr>
          <w:color w:val="231F20"/>
        </w:rPr>
        <w:t>и</w:t>
      </w:r>
      <w:r>
        <w:rPr>
          <w:color w:val="231F20"/>
          <w:spacing w:val="-7"/>
        </w:rPr>
        <w:t xml:space="preserve"> </w:t>
      </w:r>
      <w:r>
        <w:rPr>
          <w:color w:val="231F20"/>
        </w:rPr>
        <w:t>проведения</w:t>
      </w:r>
      <w:r>
        <w:rPr>
          <w:color w:val="231F20"/>
          <w:spacing w:val="-7"/>
        </w:rPr>
        <w:t xml:space="preserve"> </w:t>
      </w:r>
      <w:r>
        <w:rPr>
          <w:color w:val="231F20"/>
        </w:rPr>
        <w:t>соответствующих</w:t>
      </w:r>
      <w:r>
        <w:rPr>
          <w:color w:val="231F20"/>
          <w:spacing w:val="-7"/>
        </w:rPr>
        <w:t xml:space="preserve"> </w:t>
      </w:r>
      <w:r>
        <w:rPr>
          <w:color w:val="231F20"/>
        </w:rPr>
        <w:t>действий.</w:t>
      </w:r>
    </w:p>
    <w:p w14:paraId="086CD272" w14:textId="77777777" w:rsidR="00F446DF" w:rsidRDefault="00F446DF">
      <w:pPr>
        <w:pStyle w:val="a3"/>
        <w:spacing w:before="2"/>
        <w:rPr>
          <w:sz w:val="10"/>
        </w:rPr>
      </w:pPr>
    </w:p>
    <w:tbl>
      <w:tblPr>
        <w:tblStyle w:val="TableNormal"/>
        <w:tblW w:w="0" w:type="auto"/>
        <w:tblInd w:w="524" w:type="dxa"/>
        <w:tblLayout w:type="fixed"/>
        <w:tblLook w:val="01E0" w:firstRow="1" w:lastRow="1" w:firstColumn="1" w:lastColumn="1" w:noHBand="0" w:noVBand="0"/>
      </w:tblPr>
      <w:tblGrid>
        <w:gridCol w:w="2602"/>
        <w:gridCol w:w="6871"/>
      </w:tblGrid>
      <w:tr w:rsidR="00F446DF" w14:paraId="0564ACE6" w14:textId="77777777">
        <w:trPr>
          <w:trHeight w:val="482"/>
        </w:trPr>
        <w:tc>
          <w:tcPr>
            <w:tcW w:w="9473" w:type="dxa"/>
            <w:gridSpan w:val="2"/>
            <w:tcBorders>
              <w:top w:val="single" w:sz="18" w:space="0" w:color="4E9EB2"/>
              <w:bottom w:val="single" w:sz="4" w:space="0" w:color="4E9EB2"/>
            </w:tcBorders>
          </w:tcPr>
          <w:p w14:paraId="51D221BA" w14:textId="77777777" w:rsidR="00F446DF" w:rsidRDefault="008E79C3">
            <w:pPr>
              <w:pStyle w:val="TableParagraph"/>
              <w:spacing w:before="105"/>
              <w:ind w:left="19"/>
              <w:rPr>
                <w:rFonts w:ascii="Calibri" w:hAnsi="Calibri"/>
                <w:b/>
              </w:rPr>
            </w:pPr>
            <w:r>
              <w:rPr>
                <w:rFonts w:ascii="Calibri" w:hAnsi="Calibri"/>
                <w:b/>
                <w:color w:val="348599"/>
              </w:rPr>
              <w:t>Словарь</w:t>
            </w:r>
            <w:r>
              <w:rPr>
                <w:rFonts w:ascii="Calibri" w:hAnsi="Calibri"/>
                <w:b/>
                <w:color w:val="348599"/>
                <w:spacing w:val="-9"/>
              </w:rPr>
              <w:t xml:space="preserve"> </w:t>
            </w:r>
            <w:r>
              <w:rPr>
                <w:rFonts w:ascii="Calibri" w:hAnsi="Calibri"/>
                <w:b/>
                <w:color w:val="348599"/>
              </w:rPr>
              <w:t>особых</w:t>
            </w:r>
            <w:r>
              <w:rPr>
                <w:rFonts w:ascii="Calibri" w:hAnsi="Calibri"/>
                <w:b/>
                <w:color w:val="348599"/>
                <w:spacing w:val="-6"/>
              </w:rPr>
              <w:t xml:space="preserve"> </w:t>
            </w:r>
            <w:r>
              <w:rPr>
                <w:rFonts w:ascii="Calibri" w:hAnsi="Calibri"/>
                <w:b/>
                <w:color w:val="348599"/>
              </w:rPr>
              <w:t>терминов,</w:t>
            </w:r>
            <w:r>
              <w:rPr>
                <w:rFonts w:ascii="Calibri" w:hAnsi="Calibri"/>
                <w:b/>
                <w:color w:val="348599"/>
                <w:spacing w:val="-6"/>
              </w:rPr>
              <w:t xml:space="preserve"> </w:t>
            </w:r>
            <w:r>
              <w:rPr>
                <w:rFonts w:ascii="Calibri" w:hAnsi="Calibri"/>
                <w:b/>
                <w:color w:val="348599"/>
              </w:rPr>
              <w:t>используемых</w:t>
            </w:r>
            <w:r>
              <w:rPr>
                <w:rFonts w:ascii="Calibri" w:hAnsi="Calibri"/>
                <w:b/>
                <w:color w:val="348599"/>
                <w:spacing w:val="-6"/>
              </w:rPr>
              <w:t xml:space="preserve"> </w:t>
            </w:r>
            <w:r>
              <w:rPr>
                <w:rFonts w:ascii="Calibri" w:hAnsi="Calibri"/>
                <w:b/>
                <w:color w:val="348599"/>
              </w:rPr>
              <w:t>в</w:t>
            </w:r>
            <w:r>
              <w:rPr>
                <w:rFonts w:ascii="Calibri" w:hAnsi="Calibri"/>
                <w:b/>
                <w:color w:val="348599"/>
                <w:spacing w:val="-6"/>
              </w:rPr>
              <w:t xml:space="preserve"> </w:t>
            </w:r>
            <w:r>
              <w:rPr>
                <w:rFonts w:ascii="Calibri" w:hAnsi="Calibri"/>
                <w:b/>
                <w:color w:val="348599"/>
              </w:rPr>
              <w:t>данной</w:t>
            </w:r>
            <w:r>
              <w:rPr>
                <w:rFonts w:ascii="Calibri" w:hAnsi="Calibri"/>
                <w:b/>
                <w:color w:val="348599"/>
                <w:spacing w:val="-6"/>
              </w:rPr>
              <w:t xml:space="preserve"> </w:t>
            </w:r>
            <w:r>
              <w:rPr>
                <w:rFonts w:ascii="Calibri" w:hAnsi="Calibri"/>
                <w:b/>
                <w:color w:val="348599"/>
                <w:spacing w:val="-2"/>
              </w:rPr>
              <w:t>Рекомендации</w:t>
            </w:r>
          </w:p>
        </w:tc>
      </w:tr>
      <w:tr w:rsidR="00F446DF" w14:paraId="1CC6B890" w14:textId="77777777">
        <w:trPr>
          <w:trHeight w:val="1341"/>
        </w:trPr>
        <w:tc>
          <w:tcPr>
            <w:tcW w:w="2602" w:type="dxa"/>
            <w:tcBorders>
              <w:top w:val="single" w:sz="4" w:space="0" w:color="4E9EB2"/>
              <w:bottom w:val="single" w:sz="4" w:space="0" w:color="4E9EB2"/>
            </w:tcBorders>
          </w:tcPr>
          <w:p w14:paraId="02499C3F" w14:textId="77777777" w:rsidR="00F446DF" w:rsidRDefault="008E79C3">
            <w:pPr>
              <w:pStyle w:val="TableParagraph"/>
              <w:spacing w:before="64"/>
              <w:ind w:left="19"/>
              <w:rPr>
                <w:rFonts w:ascii="Calibri" w:hAnsi="Calibri"/>
                <w:b/>
              </w:rPr>
            </w:pPr>
            <w:r>
              <w:rPr>
                <w:rFonts w:ascii="Calibri" w:hAnsi="Calibri"/>
                <w:b/>
                <w:color w:val="231F20"/>
              </w:rPr>
              <w:t>Ложное</w:t>
            </w:r>
            <w:r>
              <w:rPr>
                <w:rFonts w:ascii="Calibri" w:hAnsi="Calibri"/>
                <w:b/>
                <w:color w:val="231F20"/>
                <w:spacing w:val="-5"/>
              </w:rPr>
              <w:t xml:space="preserve"> </w:t>
            </w:r>
            <w:r>
              <w:rPr>
                <w:rFonts w:ascii="Calibri" w:hAnsi="Calibri"/>
                <w:b/>
                <w:color w:val="231F20"/>
                <w:spacing w:val="-2"/>
              </w:rPr>
              <w:t>декларирование</w:t>
            </w:r>
          </w:p>
        </w:tc>
        <w:tc>
          <w:tcPr>
            <w:tcW w:w="6871" w:type="dxa"/>
            <w:tcBorders>
              <w:top w:val="single" w:sz="4" w:space="0" w:color="4E9EB2"/>
              <w:bottom w:val="single" w:sz="4" w:space="0" w:color="4E9EB2"/>
            </w:tcBorders>
          </w:tcPr>
          <w:p w14:paraId="5CFBC233" w14:textId="77777777" w:rsidR="00F446DF" w:rsidRDefault="008E79C3">
            <w:pPr>
              <w:pStyle w:val="TableParagraph"/>
              <w:spacing w:before="67" w:line="213" w:lineRule="auto"/>
              <w:ind w:left="150"/>
              <w:jc w:val="both"/>
              <w:rPr>
                <w:rFonts w:ascii="Calibri" w:hAnsi="Calibri"/>
              </w:rPr>
            </w:pPr>
            <w:r>
              <w:rPr>
                <w:rFonts w:ascii="Calibri" w:hAnsi="Calibri"/>
                <w:color w:val="231F20"/>
              </w:rPr>
              <w:t>Относится</w:t>
            </w:r>
            <w:r>
              <w:rPr>
                <w:rFonts w:ascii="Calibri" w:hAnsi="Calibri"/>
                <w:color w:val="231F20"/>
                <w:spacing w:val="-8"/>
              </w:rPr>
              <w:t xml:space="preserve"> </w:t>
            </w:r>
            <w:r>
              <w:rPr>
                <w:rFonts w:ascii="Calibri" w:hAnsi="Calibri"/>
                <w:color w:val="231F20"/>
              </w:rPr>
              <w:t>к</w:t>
            </w:r>
            <w:r>
              <w:rPr>
                <w:rFonts w:ascii="Calibri" w:hAnsi="Calibri"/>
                <w:color w:val="231F20"/>
                <w:spacing w:val="-9"/>
              </w:rPr>
              <w:t xml:space="preserve"> </w:t>
            </w:r>
            <w:r>
              <w:rPr>
                <w:rFonts w:ascii="Calibri" w:hAnsi="Calibri"/>
                <w:color w:val="231F20"/>
              </w:rPr>
              <w:t>искажению</w:t>
            </w:r>
            <w:r>
              <w:rPr>
                <w:rFonts w:ascii="Calibri" w:hAnsi="Calibri"/>
                <w:color w:val="231F20"/>
                <w:spacing w:val="-9"/>
              </w:rPr>
              <w:t xml:space="preserve"> </w:t>
            </w:r>
            <w:r>
              <w:rPr>
                <w:rFonts w:ascii="Calibri" w:hAnsi="Calibri"/>
                <w:color w:val="231F20"/>
              </w:rPr>
              <w:t>стоимости</w:t>
            </w:r>
            <w:r>
              <w:rPr>
                <w:rFonts w:ascii="Calibri" w:hAnsi="Calibri"/>
                <w:color w:val="231F20"/>
                <w:spacing w:val="-9"/>
              </w:rPr>
              <w:t xml:space="preserve"> </w:t>
            </w:r>
            <w:r>
              <w:rPr>
                <w:rFonts w:ascii="Calibri" w:hAnsi="Calibri"/>
                <w:color w:val="231F20"/>
              </w:rPr>
              <w:t>перемещаемых</w:t>
            </w:r>
            <w:r>
              <w:rPr>
                <w:rFonts w:ascii="Calibri" w:hAnsi="Calibri"/>
                <w:color w:val="231F20"/>
                <w:spacing w:val="-9"/>
              </w:rPr>
              <w:t xml:space="preserve"> </w:t>
            </w:r>
            <w:r>
              <w:rPr>
                <w:rFonts w:ascii="Calibri" w:hAnsi="Calibri"/>
                <w:color w:val="231F20"/>
              </w:rPr>
              <w:t>наличных</w:t>
            </w:r>
            <w:r>
              <w:rPr>
                <w:rFonts w:ascii="Calibri" w:hAnsi="Calibri"/>
                <w:color w:val="231F20"/>
                <w:spacing w:val="-9"/>
              </w:rPr>
              <w:t xml:space="preserve"> </w:t>
            </w:r>
            <w:r>
              <w:rPr>
                <w:rFonts w:ascii="Calibri" w:hAnsi="Calibri"/>
                <w:color w:val="231F20"/>
              </w:rPr>
              <w:t>денег</w:t>
            </w:r>
            <w:r>
              <w:rPr>
                <w:rFonts w:ascii="Calibri" w:hAnsi="Calibri"/>
                <w:color w:val="231F20"/>
                <w:spacing w:val="-9"/>
              </w:rPr>
              <w:t xml:space="preserve"> </w:t>
            </w:r>
            <w:r>
              <w:rPr>
                <w:rFonts w:ascii="Calibri" w:hAnsi="Calibri"/>
                <w:color w:val="231F20"/>
              </w:rPr>
              <w:t>или ОИП</w:t>
            </w:r>
            <w:r>
              <w:rPr>
                <w:rFonts w:ascii="Calibri" w:hAnsi="Calibri"/>
                <w:color w:val="231F20"/>
                <w:spacing w:val="-10"/>
              </w:rPr>
              <w:t xml:space="preserve"> </w:t>
            </w:r>
            <w:r>
              <w:rPr>
                <w:rFonts w:ascii="Calibri" w:hAnsi="Calibri"/>
                <w:color w:val="231F20"/>
              </w:rPr>
              <w:t>либо</w:t>
            </w:r>
            <w:r>
              <w:rPr>
                <w:rFonts w:ascii="Calibri" w:hAnsi="Calibri"/>
                <w:color w:val="231F20"/>
                <w:spacing w:val="-10"/>
              </w:rPr>
              <w:t xml:space="preserve"> </w:t>
            </w:r>
            <w:r>
              <w:rPr>
                <w:rFonts w:ascii="Calibri" w:hAnsi="Calibri"/>
                <w:color w:val="231F20"/>
              </w:rPr>
              <w:t>искажению</w:t>
            </w:r>
            <w:r>
              <w:rPr>
                <w:rFonts w:ascii="Calibri" w:hAnsi="Calibri"/>
                <w:color w:val="231F20"/>
                <w:spacing w:val="-10"/>
              </w:rPr>
              <w:t xml:space="preserve"> </w:t>
            </w:r>
            <w:r>
              <w:rPr>
                <w:rFonts w:ascii="Calibri" w:hAnsi="Calibri"/>
                <w:color w:val="231F20"/>
              </w:rPr>
              <w:t>других</w:t>
            </w:r>
            <w:r>
              <w:rPr>
                <w:rFonts w:ascii="Calibri" w:hAnsi="Calibri"/>
                <w:color w:val="231F20"/>
                <w:spacing w:val="-9"/>
              </w:rPr>
              <w:t xml:space="preserve"> </w:t>
            </w:r>
            <w:r>
              <w:rPr>
                <w:rFonts w:ascii="Calibri" w:hAnsi="Calibri"/>
                <w:color w:val="231F20"/>
              </w:rPr>
              <w:t>существенных</w:t>
            </w:r>
            <w:r>
              <w:rPr>
                <w:rFonts w:ascii="Calibri" w:hAnsi="Calibri"/>
                <w:color w:val="231F20"/>
                <w:spacing w:val="-10"/>
              </w:rPr>
              <w:t xml:space="preserve"> </w:t>
            </w:r>
            <w:r>
              <w:rPr>
                <w:rFonts w:ascii="Calibri" w:hAnsi="Calibri"/>
                <w:color w:val="231F20"/>
              </w:rPr>
              <w:t>данных,</w:t>
            </w:r>
            <w:r>
              <w:rPr>
                <w:rFonts w:ascii="Calibri" w:hAnsi="Calibri"/>
                <w:color w:val="231F20"/>
                <w:spacing w:val="-10"/>
              </w:rPr>
              <w:t xml:space="preserve"> </w:t>
            </w:r>
            <w:r>
              <w:rPr>
                <w:rFonts w:ascii="Calibri" w:hAnsi="Calibri"/>
                <w:color w:val="231F20"/>
              </w:rPr>
              <w:t>которые</w:t>
            </w:r>
            <w:r>
              <w:rPr>
                <w:rFonts w:ascii="Calibri" w:hAnsi="Calibri"/>
                <w:color w:val="231F20"/>
                <w:spacing w:val="-9"/>
              </w:rPr>
              <w:t xml:space="preserve"> </w:t>
            </w:r>
            <w:r>
              <w:rPr>
                <w:rFonts w:ascii="Calibri" w:hAnsi="Calibri"/>
                <w:color w:val="231F20"/>
              </w:rPr>
              <w:t>требуется включать в декларацию или предоставлять по запросу органам</w:t>
            </w:r>
          </w:p>
          <w:p w14:paraId="415609E7" w14:textId="77777777" w:rsidR="00F446DF" w:rsidRDefault="008E79C3">
            <w:pPr>
              <w:pStyle w:val="TableParagraph"/>
              <w:spacing w:before="3" w:line="213" w:lineRule="auto"/>
              <w:ind w:left="150" w:right="141"/>
              <w:jc w:val="both"/>
              <w:rPr>
                <w:rFonts w:ascii="Calibri" w:hAnsi="Calibri"/>
              </w:rPr>
            </w:pPr>
            <w:r>
              <w:rPr>
                <w:rFonts w:ascii="Calibri" w:hAnsi="Calibri"/>
                <w:color w:val="231F20"/>
              </w:rPr>
              <w:t>власти.</w:t>
            </w:r>
            <w:r>
              <w:rPr>
                <w:rFonts w:ascii="Calibri" w:hAnsi="Calibri"/>
                <w:color w:val="231F20"/>
                <w:spacing w:val="-11"/>
              </w:rPr>
              <w:t xml:space="preserve"> </w:t>
            </w:r>
            <w:r>
              <w:rPr>
                <w:rFonts w:ascii="Calibri" w:hAnsi="Calibri"/>
                <w:color w:val="231F20"/>
              </w:rPr>
              <w:t>Сюда</w:t>
            </w:r>
            <w:r>
              <w:rPr>
                <w:rFonts w:ascii="Calibri" w:hAnsi="Calibri"/>
                <w:color w:val="231F20"/>
                <w:spacing w:val="-11"/>
              </w:rPr>
              <w:t xml:space="preserve"> </w:t>
            </w:r>
            <w:r>
              <w:rPr>
                <w:rFonts w:ascii="Calibri" w:hAnsi="Calibri"/>
                <w:color w:val="231F20"/>
              </w:rPr>
              <w:t>входит</w:t>
            </w:r>
            <w:r>
              <w:rPr>
                <w:rFonts w:ascii="Calibri" w:hAnsi="Calibri"/>
                <w:color w:val="231F20"/>
                <w:spacing w:val="-11"/>
              </w:rPr>
              <w:t xml:space="preserve"> </w:t>
            </w:r>
            <w:r>
              <w:rPr>
                <w:rFonts w:ascii="Calibri" w:hAnsi="Calibri"/>
                <w:color w:val="231F20"/>
              </w:rPr>
              <w:t>и</w:t>
            </w:r>
            <w:r>
              <w:rPr>
                <w:rFonts w:ascii="Calibri" w:hAnsi="Calibri"/>
                <w:color w:val="231F20"/>
                <w:spacing w:val="-10"/>
              </w:rPr>
              <w:t xml:space="preserve"> </w:t>
            </w:r>
            <w:r>
              <w:rPr>
                <w:rFonts w:ascii="Calibri" w:hAnsi="Calibri"/>
                <w:color w:val="231F20"/>
              </w:rPr>
              <w:t>невыполнение</w:t>
            </w:r>
            <w:r>
              <w:rPr>
                <w:rFonts w:ascii="Calibri" w:hAnsi="Calibri"/>
                <w:color w:val="231F20"/>
                <w:spacing w:val="-11"/>
              </w:rPr>
              <w:t xml:space="preserve"> </w:t>
            </w:r>
            <w:r>
              <w:rPr>
                <w:rFonts w:ascii="Calibri" w:hAnsi="Calibri"/>
                <w:color w:val="231F20"/>
              </w:rPr>
              <w:t>требований</w:t>
            </w:r>
            <w:r>
              <w:rPr>
                <w:rFonts w:ascii="Calibri" w:hAnsi="Calibri"/>
                <w:color w:val="231F20"/>
                <w:spacing w:val="-11"/>
              </w:rPr>
              <w:t xml:space="preserve"> </w:t>
            </w:r>
            <w:r>
              <w:rPr>
                <w:rFonts w:ascii="Calibri" w:hAnsi="Calibri"/>
                <w:color w:val="231F20"/>
              </w:rPr>
              <w:t>по</w:t>
            </w:r>
            <w:r>
              <w:rPr>
                <w:rFonts w:ascii="Calibri" w:hAnsi="Calibri"/>
                <w:color w:val="231F20"/>
                <w:spacing w:val="-10"/>
              </w:rPr>
              <w:t xml:space="preserve"> </w:t>
            </w:r>
            <w:r>
              <w:rPr>
                <w:rFonts w:ascii="Calibri" w:hAnsi="Calibri"/>
                <w:color w:val="231F20"/>
              </w:rPr>
              <w:t xml:space="preserve">предоставлению </w:t>
            </w:r>
            <w:r>
              <w:rPr>
                <w:rFonts w:ascii="Calibri" w:hAnsi="Calibri"/>
                <w:color w:val="231F20"/>
                <w:spacing w:val="-2"/>
              </w:rPr>
              <w:t>декларации.</w:t>
            </w:r>
          </w:p>
        </w:tc>
      </w:tr>
      <w:tr w:rsidR="00F446DF" w14:paraId="4A975A6B" w14:textId="77777777">
        <w:trPr>
          <w:trHeight w:val="1101"/>
        </w:trPr>
        <w:tc>
          <w:tcPr>
            <w:tcW w:w="2602" w:type="dxa"/>
            <w:tcBorders>
              <w:top w:val="single" w:sz="4" w:space="0" w:color="4E9EB2"/>
              <w:bottom w:val="single" w:sz="4" w:space="0" w:color="4E9EB2"/>
            </w:tcBorders>
          </w:tcPr>
          <w:p w14:paraId="0EA33765" w14:textId="77777777" w:rsidR="00F446DF" w:rsidRDefault="008E79C3">
            <w:pPr>
              <w:pStyle w:val="TableParagraph"/>
              <w:spacing w:before="64" w:line="249" w:lineRule="auto"/>
              <w:ind w:left="19" w:right="161"/>
              <w:rPr>
                <w:rFonts w:ascii="Calibri" w:hAnsi="Calibri"/>
                <w:b/>
              </w:rPr>
            </w:pPr>
            <w:r>
              <w:rPr>
                <w:rFonts w:ascii="Calibri" w:hAnsi="Calibri"/>
                <w:b/>
                <w:color w:val="231F20"/>
                <w:spacing w:val="-2"/>
              </w:rPr>
              <w:t>Ложное информирование</w:t>
            </w:r>
          </w:p>
        </w:tc>
        <w:tc>
          <w:tcPr>
            <w:tcW w:w="6871" w:type="dxa"/>
            <w:tcBorders>
              <w:top w:val="single" w:sz="4" w:space="0" w:color="4E9EB2"/>
              <w:bottom w:val="single" w:sz="4" w:space="0" w:color="4E9EB2"/>
            </w:tcBorders>
          </w:tcPr>
          <w:p w14:paraId="2690D152" w14:textId="77777777" w:rsidR="00F446DF" w:rsidRDefault="008E79C3" w:rsidP="00E71F44">
            <w:pPr>
              <w:pStyle w:val="TableParagraph"/>
              <w:spacing w:before="67" w:line="213" w:lineRule="auto"/>
              <w:ind w:left="150" w:right="421"/>
              <w:jc w:val="both"/>
              <w:rPr>
                <w:rFonts w:ascii="Calibri" w:hAnsi="Calibri"/>
              </w:rPr>
            </w:pPr>
            <w:r>
              <w:rPr>
                <w:rFonts w:ascii="Calibri" w:hAnsi="Calibri"/>
                <w:color w:val="231F20"/>
              </w:rPr>
              <w:t>Относится к искажению стоимости перемещаемых наличных</w:t>
            </w:r>
            <w:r>
              <w:rPr>
                <w:rFonts w:ascii="Calibri" w:hAnsi="Calibri"/>
                <w:color w:val="231F20"/>
                <w:spacing w:val="40"/>
              </w:rPr>
              <w:t xml:space="preserve"> </w:t>
            </w:r>
            <w:r>
              <w:rPr>
                <w:rFonts w:ascii="Calibri" w:hAnsi="Calibri"/>
                <w:color w:val="231F20"/>
              </w:rPr>
              <w:t>денег или ОИП либо искажению других соответствующих данных, которые</w:t>
            </w:r>
            <w:r>
              <w:rPr>
                <w:rFonts w:ascii="Calibri" w:hAnsi="Calibri"/>
                <w:color w:val="231F20"/>
                <w:spacing w:val="-12"/>
              </w:rPr>
              <w:t xml:space="preserve"> </w:t>
            </w:r>
            <w:r>
              <w:rPr>
                <w:rFonts w:ascii="Calibri" w:hAnsi="Calibri"/>
                <w:color w:val="231F20"/>
              </w:rPr>
              <w:t>предоставляются</w:t>
            </w:r>
            <w:r>
              <w:rPr>
                <w:rFonts w:ascii="Calibri" w:hAnsi="Calibri"/>
                <w:color w:val="231F20"/>
                <w:spacing w:val="-11"/>
              </w:rPr>
              <w:t xml:space="preserve"> </w:t>
            </w:r>
            <w:r>
              <w:rPr>
                <w:rFonts w:ascii="Calibri" w:hAnsi="Calibri"/>
                <w:color w:val="231F20"/>
              </w:rPr>
              <w:t>по</w:t>
            </w:r>
            <w:r>
              <w:rPr>
                <w:rFonts w:ascii="Calibri" w:hAnsi="Calibri"/>
                <w:color w:val="231F20"/>
                <w:spacing w:val="-11"/>
              </w:rPr>
              <w:t xml:space="preserve"> </w:t>
            </w:r>
            <w:r>
              <w:rPr>
                <w:rFonts w:ascii="Calibri" w:hAnsi="Calibri"/>
                <w:color w:val="231F20"/>
              </w:rPr>
              <w:t>запросу</w:t>
            </w:r>
            <w:r>
              <w:rPr>
                <w:rFonts w:ascii="Calibri" w:hAnsi="Calibri"/>
                <w:color w:val="231F20"/>
                <w:spacing w:val="-11"/>
              </w:rPr>
              <w:t xml:space="preserve"> </w:t>
            </w:r>
            <w:r>
              <w:rPr>
                <w:rFonts w:ascii="Calibri" w:hAnsi="Calibri"/>
                <w:color w:val="231F20"/>
              </w:rPr>
              <w:t>органам</w:t>
            </w:r>
            <w:r>
              <w:rPr>
                <w:rFonts w:ascii="Calibri" w:hAnsi="Calibri"/>
                <w:color w:val="231F20"/>
                <w:spacing w:val="-12"/>
              </w:rPr>
              <w:t xml:space="preserve"> </w:t>
            </w:r>
            <w:r>
              <w:rPr>
                <w:rFonts w:ascii="Calibri" w:hAnsi="Calibri"/>
                <w:color w:val="231F20"/>
              </w:rPr>
              <w:t>власти.</w:t>
            </w:r>
            <w:r>
              <w:rPr>
                <w:rFonts w:ascii="Calibri" w:hAnsi="Calibri"/>
                <w:color w:val="231F20"/>
                <w:spacing w:val="-12"/>
              </w:rPr>
              <w:t xml:space="preserve"> </w:t>
            </w:r>
            <w:r>
              <w:rPr>
                <w:rFonts w:ascii="Calibri" w:hAnsi="Calibri"/>
                <w:color w:val="231F20"/>
              </w:rPr>
              <w:t>Сюда</w:t>
            </w:r>
            <w:r>
              <w:rPr>
                <w:rFonts w:ascii="Calibri" w:hAnsi="Calibri"/>
                <w:color w:val="231F20"/>
                <w:spacing w:val="-12"/>
              </w:rPr>
              <w:t xml:space="preserve"> </w:t>
            </w:r>
            <w:r>
              <w:rPr>
                <w:rFonts w:ascii="Calibri" w:hAnsi="Calibri"/>
                <w:color w:val="231F20"/>
              </w:rPr>
              <w:t>входит</w:t>
            </w:r>
          </w:p>
          <w:p w14:paraId="1CBAF009" w14:textId="77777777" w:rsidR="00F446DF" w:rsidRDefault="008E79C3" w:rsidP="00E71F44">
            <w:pPr>
              <w:pStyle w:val="TableParagraph"/>
              <w:spacing w:line="248" w:lineRule="exact"/>
              <w:ind w:left="150"/>
              <w:jc w:val="both"/>
              <w:rPr>
                <w:rFonts w:ascii="Calibri" w:hAnsi="Calibri"/>
              </w:rPr>
            </w:pPr>
            <w:r>
              <w:rPr>
                <w:rFonts w:ascii="Calibri" w:hAnsi="Calibri"/>
                <w:color w:val="231F20"/>
              </w:rPr>
              <w:t>невыполнение</w:t>
            </w:r>
            <w:r>
              <w:rPr>
                <w:rFonts w:ascii="Calibri" w:hAnsi="Calibri"/>
                <w:color w:val="231F20"/>
                <w:spacing w:val="-8"/>
              </w:rPr>
              <w:t xml:space="preserve"> </w:t>
            </w:r>
            <w:r>
              <w:rPr>
                <w:rFonts w:ascii="Calibri" w:hAnsi="Calibri"/>
                <w:color w:val="231F20"/>
              </w:rPr>
              <w:t>требований</w:t>
            </w:r>
            <w:r>
              <w:rPr>
                <w:rFonts w:ascii="Calibri" w:hAnsi="Calibri"/>
                <w:color w:val="231F20"/>
                <w:spacing w:val="-8"/>
              </w:rPr>
              <w:t xml:space="preserve"> </w:t>
            </w:r>
            <w:r>
              <w:rPr>
                <w:rFonts w:ascii="Calibri" w:hAnsi="Calibri"/>
                <w:color w:val="231F20"/>
              </w:rPr>
              <w:t>предоставлять</w:t>
            </w:r>
            <w:r>
              <w:rPr>
                <w:rFonts w:ascii="Calibri" w:hAnsi="Calibri"/>
                <w:color w:val="231F20"/>
                <w:spacing w:val="-8"/>
              </w:rPr>
              <w:t xml:space="preserve"> </w:t>
            </w:r>
            <w:r>
              <w:rPr>
                <w:rFonts w:ascii="Calibri" w:hAnsi="Calibri"/>
                <w:color w:val="231F20"/>
              </w:rPr>
              <w:t>информацию</w:t>
            </w:r>
            <w:r>
              <w:rPr>
                <w:rFonts w:ascii="Calibri" w:hAnsi="Calibri"/>
                <w:color w:val="231F20"/>
                <w:spacing w:val="-7"/>
              </w:rPr>
              <w:t xml:space="preserve"> </w:t>
            </w:r>
            <w:r>
              <w:rPr>
                <w:rFonts w:ascii="Calibri" w:hAnsi="Calibri"/>
                <w:color w:val="231F20"/>
              </w:rPr>
              <w:t>по</w:t>
            </w:r>
            <w:r>
              <w:rPr>
                <w:rFonts w:ascii="Calibri" w:hAnsi="Calibri"/>
                <w:color w:val="231F20"/>
                <w:spacing w:val="-7"/>
              </w:rPr>
              <w:t xml:space="preserve"> </w:t>
            </w:r>
            <w:r>
              <w:rPr>
                <w:rFonts w:ascii="Calibri" w:hAnsi="Calibri"/>
                <w:color w:val="231F20"/>
                <w:spacing w:val="-2"/>
              </w:rPr>
              <w:t>запросу</w:t>
            </w:r>
          </w:p>
        </w:tc>
      </w:tr>
    </w:tbl>
    <w:p w14:paraId="2B7489D9" w14:textId="77777777" w:rsidR="00F446DF" w:rsidRDefault="00F446DF">
      <w:pPr>
        <w:spacing w:line="248" w:lineRule="exact"/>
        <w:rPr>
          <w:rFonts w:ascii="Calibri" w:hAnsi="Calibri"/>
        </w:rPr>
        <w:sectPr w:rsidR="00F446DF">
          <w:pgSz w:w="11910" w:h="16840"/>
          <w:pgMar w:top="980" w:right="1080" w:bottom="1080" w:left="700" w:header="744" w:footer="893" w:gutter="0"/>
          <w:cols w:space="720"/>
        </w:sectPr>
      </w:pPr>
    </w:p>
    <w:p w14:paraId="30D90E8B"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20FB3A1" w14:textId="77777777" w:rsidR="00F446DF" w:rsidRDefault="00F446DF">
      <w:pPr>
        <w:pStyle w:val="a3"/>
        <w:rPr>
          <w:rFonts w:ascii="Calibri"/>
          <w:sz w:val="20"/>
        </w:rPr>
      </w:pPr>
    </w:p>
    <w:p w14:paraId="7F6AE5C0" w14:textId="77777777" w:rsidR="00F446DF" w:rsidRDefault="00F446DF">
      <w:pPr>
        <w:pStyle w:val="a3"/>
        <w:spacing w:before="9"/>
        <w:rPr>
          <w:rFonts w:ascii="Calibri"/>
          <w:sz w:val="18"/>
        </w:rPr>
      </w:pPr>
    </w:p>
    <w:tbl>
      <w:tblPr>
        <w:tblStyle w:val="TableNormal"/>
        <w:tblW w:w="0" w:type="auto"/>
        <w:tblInd w:w="522" w:type="dxa"/>
        <w:tblLayout w:type="fixed"/>
        <w:tblLook w:val="01E0" w:firstRow="1" w:lastRow="1" w:firstColumn="1" w:lastColumn="1" w:noHBand="0" w:noVBand="0"/>
      </w:tblPr>
      <w:tblGrid>
        <w:gridCol w:w="2345"/>
        <w:gridCol w:w="7127"/>
      </w:tblGrid>
      <w:tr w:rsidR="00F446DF" w14:paraId="7D476436" w14:textId="77777777">
        <w:trPr>
          <w:trHeight w:val="482"/>
        </w:trPr>
        <w:tc>
          <w:tcPr>
            <w:tcW w:w="9472" w:type="dxa"/>
            <w:gridSpan w:val="2"/>
            <w:tcBorders>
              <w:top w:val="single" w:sz="18" w:space="0" w:color="4E9EB2"/>
              <w:bottom w:val="single" w:sz="4" w:space="0" w:color="4E9EB2"/>
            </w:tcBorders>
          </w:tcPr>
          <w:p w14:paraId="42FCF4C8" w14:textId="77777777" w:rsidR="00F446DF" w:rsidRDefault="008E79C3">
            <w:pPr>
              <w:pStyle w:val="TableParagraph"/>
              <w:spacing w:before="105"/>
              <w:ind w:left="10"/>
              <w:rPr>
                <w:rFonts w:ascii="Calibri" w:hAnsi="Calibri"/>
                <w:b/>
              </w:rPr>
            </w:pPr>
            <w:r>
              <w:rPr>
                <w:rFonts w:ascii="Calibri" w:hAnsi="Calibri"/>
                <w:b/>
                <w:color w:val="348599"/>
              </w:rPr>
              <w:t>Словарь</w:t>
            </w:r>
            <w:r>
              <w:rPr>
                <w:rFonts w:ascii="Calibri" w:hAnsi="Calibri"/>
                <w:b/>
                <w:color w:val="348599"/>
                <w:spacing w:val="-9"/>
              </w:rPr>
              <w:t xml:space="preserve"> </w:t>
            </w:r>
            <w:r>
              <w:rPr>
                <w:rFonts w:ascii="Calibri" w:hAnsi="Calibri"/>
                <w:b/>
                <w:color w:val="348599"/>
              </w:rPr>
              <w:t>особых</w:t>
            </w:r>
            <w:r>
              <w:rPr>
                <w:rFonts w:ascii="Calibri" w:hAnsi="Calibri"/>
                <w:b/>
                <w:color w:val="348599"/>
                <w:spacing w:val="-6"/>
              </w:rPr>
              <w:t xml:space="preserve"> </w:t>
            </w:r>
            <w:r>
              <w:rPr>
                <w:rFonts w:ascii="Calibri" w:hAnsi="Calibri"/>
                <w:b/>
                <w:color w:val="348599"/>
              </w:rPr>
              <w:t>терминов,</w:t>
            </w:r>
            <w:r>
              <w:rPr>
                <w:rFonts w:ascii="Calibri" w:hAnsi="Calibri"/>
                <w:b/>
                <w:color w:val="348599"/>
                <w:spacing w:val="-6"/>
              </w:rPr>
              <w:t xml:space="preserve"> </w:t>
            </w:r>
            <w:r>
              <w:rPr>
                <w:rFonts w:ascii="Calibri" w:hAnsi="Calibri"/>
                <w:b/>
                <w:color w:val="348599"/>
              </w:rPr>
              <w:t>используемых</w:t>
            </w:r>
            <w:r>
              <w:rPr>
                <w:rFonts w:ascii="Calibri" w:hAnsi="Calibri"/>
                <w:b/>
                <w:color w:val="348599"/>
                <w:spacing w:val="-6"/>
              </w:rPr>
              <w:t xml:space="preserve"> </w:t>
            </w:r>
            <w:r>
              <w:rPr>
                <w:rFonts w:ascii="Calibri" w:hAnsi="Calibri"/>
                <w:b/>
                <w:color w:val="348599"/>
              </w:rPr>
              <w:t>в</w:t>
            </w:r>
            <w:r>
              <w:rPr>
                <w:rFonts w:ascii="Calibri" w:hAnsi="Calibri"/>
                <w:b/>
                <w:color w:val="348599"/>
                <w:spacing w:val="-6"/>
              </w:rPr>
              <w:t xml:space="preserve"> </w:t>
            </w:r>
            <w:r>
              <w:rPr>
                <w:rFonts w:ascii="Calibri" w:hAnsi="Calibri"/>
                <w:b/>
                <w:color w:val="348599"/>
              </w:rPr>
              <w:t>данной</w:t>
            </w:r>
            <w:r>
              <w:rPr>
                <w:rFonts w:ascii="Calibri" w:hAnsi="Calibri"/>
                <w:b/>
                <w:color w:val="348599"/>
                <w:spacing w:val="-6"/>
              </w:rPr>
              <w:t xml:space="preserve"> </w:t>
            </w:r>
            <w:r>
              <w:rPr>
                <w:rFonts w:ascii="Calibri" w:hAnsi="Calibri"/>
                <w:b/>
                <w:color w:val="348599"/>
                <w:spacing w:val="-2"/>
              </w:rPr>
              <w:t>Рекомендации</w:t>
            </w:r>
          </w:p>
        </w:tc>
      </w:tr>
      <w:tr w:rsidR="00F446DF" w14:paraId="798A53B2" w14:textId="77777777">
        <w:trPr>
          <w:trHeight w:val="2061"/>
        </w:trPr>
        <w:tc>
          <w:tcPr>
            <w:tcW w:w="2345" w:type="dxa"/>
            <w:tcBorders>
              <w:top w:val="single" w:sz="4" w:space="0" w:color="4E9EB2"/>
              <w:bottom w:val="single" w:sz="4" w:space="0" w:color="4E9EB2"/>
            </w:tcBorders>
          </w:tcPr>
          <w:p w14:paraId="36DC575D" w14:textId="77777777" w:rsidR="00F446DF" w:rsidRDefault="008E79C3">
            <w:pPr>
              <w:pStyle w:val="TableParagraph"/>
              <w:spacing w:before="64" w:line="249" w:lineRule="auto"/>
              <w:ind w:left="10"/>
              <w:rPr>
                <w:rFonts w:ascii="Calibri" w:hAnsi="Calibri"/>
                <w:b/>
              </w:rPr>
            </w:pPr>
            <w:r>
              <w:rPr>
                <w:rFonts w:ascii="Calibri" w:hAnsi="Calibri"/>
                <w:b/>
                <w:color w:val="231F20"/>
                <w:spacing w:val="-2"/>
              </w:rPr>
              <w:t>Физическое трансграничное перемещение</w:t>
            </w:r>
          </w:p>
        </w:tc>
        <w:tc>
          <w:tcPr>
            <w:tcW w:w="7127" w:type="dxa"/>
            <w:tcBorders>
              <w:top w:val="single" w:sz="4" w:space="0" w:color="4E9EB2"/>
              <w:bottom w:val="single" w:sz="4" w:space="0" w:color="4E9EB2"/>
            </w:tcBorders>
          </w:tcPr>
          <w:p w14:paraId="3E106C6B" w14:textId="77777777" w:rsidR="00F446DF" w:rsidRDefault="008E79C3" w:rsidP="00E71F44">
            <w:pPr>
              <w:pStyle w:val="TableParagraph"/>
              <w:spacing w:before="67" w:line="213" w:lineRule="auto"/>
              <w:ind w:left="398" w:right="39"/>
              <w:jc w:val="both"/>
              <w:rPr>
                <w:rFonts w:ascii="Calibri" w:hAnsi="Calibri"/>
              </w:rPr>
            </w:pPr>
            <w:r>
              <w:rPr>
                <w:rFonts w:ascii="Calibri" w:hAnsi="Calibri"/>
                <w:color w:val="231F20"/>
              </w:rPr>
              <w:t>Относится к любому входящему или исходящему физическому перемещению</w:t>
            </w:r>
            <w:r>
              <w:rPr>
                <w:rFonts w:ascii="Calibri" w:hAnsi="Calibri"/>
                <w:color w:val="231F20"/>
                <w:spacing w:val="-5"/>
              </w:rPr>
              <w:t xml:space="preserve"> </w:t>
            </w:r>
            <w:r>
              <w:rPr>
                <w:rFonts w:ascii="Calibri" w:hAnsi="Calibri"/>
                <w:color w:val="231F20"/>
              </w:rPr>
              <w:t>наличных</w:t>
            </w:r>
            <w:r>
              <w:rPr>
                <w:rFonts w:ascii="Calibri" w:hAnsi="Calibri"/>
                <w:color w:val="231F20"/>
                <w:spacing w:val="-5"/>
              </w:rPr>
              <w:t xml:space="preserve"> </w:t>
            </w:r>
            <w:r>
              <w:rPr>
                <w:rFonts w:ascii="Calibri" w:hAnsi="Calibri"/>
                <w:color w:val="231F20"/>
              </w:rPr>
              <w:t>денег</w:t>
            </w:r>
            <w:r>
              <w:rPr>
                <w:rFonts w:ascii="Calibri" w:hAnsi="Calibri"/>
                <w:color w:val="231F20"/>
                <w:spacing w:val="-5"/>
              </w:rPr>
              <w:t xml:space="preserve"> </w:t>
            </w:r>
            <w:r>
              <w:rPr>
                <w:rFonts w:ascii="Calibri" w:hAnsi="Calibri"/>
                <w:color w:val="231F20"/>
              </w:rPr>
              <w:t>или</w:t>
            </w:r>
            <w:r>
              <w:rPr>
                <w:rFonts w:ascii="Calibri" w:hAnsi="Calibri"/>
                <w:color w:val="231F20"/>
                <w:spacing w:val="-5"/>
              </w:rPr>
              <w:t xml:space="preserve"> </w:t>
            </w:r>
            <w:r>
              <w:rPr>
                <w:rFonts w:ascii="Calibri" w:hAnsi="Calibri"/>
                <w:color w:val="231F20"/>
              </w:rPr>
              <w:t>ОИП</w:t>
            </w:r>
            <w:r>
              <w:rPr>
                <w:rFonts w:ascii="Calibri" w:hAnsi="Calibri"/>
                <w:color w:val="231F20"/>
                <w:spacing w:val="-6"/>
              </w:rPr>
              <w:t xml:space="preserve"> </w:t>
            </w:r>
            <w:r>
              <w:rPr>
                <w:rFonts w:ascii="Calibri" w:hAnsi="Calibri"/>
                <w:color w:val="231F20"/>
              </w:rPr>
              <w:t>из</w:t>
            </w:r>
            <w:r>
              <w:rPr>
                <w:rFonts w:ascii="Calibri" w:hAnsi="Calibri"/>
                <w:color w:val="231F20"/>
                <w:spacing w:val="-5"/>
              </w:rPr>
              <w:t xml:space="preserve"> </w:t>
            </w:r>
            <w:r>
              <w:rPr>
                <w:rFonts w:ascii="Calibri" w:hAnsi="Calibri"/>
                <w:color w:val="231F20"/>
              </w:rPr>
              <w:t>одной</w:t>
            </w:r>
            <w:r>
              <w:rPr>
                <w:rFonts w:ascii="Calibri" w:hAnsi="Calibri"/>
                <w:color w:val="231F20"/>
                <w:spacing w:val="-6"/>
              </w:rPr>
              <w:t xml:space="preserve"> </w:t>
            </w:r>
            <w:r>
              <w:rPr>
                <w:rFonts w:ascii="Calibri" w:hAnsi="Calibri"/>
                <w:color w:val="231F20"/>
              </w:rPr>
              <w:t>страны</w:t>
            </w:r>
            <w:r>
              <w:rPr>
                <w:rFonts w:ascii="Calibri" w:hAnsi="Calibri"/>
                <w:color w:val="231F20"/>
                <w:spacing w:val="-5"/>
              </w:rPr>
              <w:t xml:space="preserve"> </w:t>
            </w:r>
            <w:r>
              <w:rPr>
                <w:rFonts w:ascii="Calibri" w:hAnsi="Calibri"/>
                <w:color w:val="231F20"/>
              </w:rPr>
              <w:t>в</w:t>
            </w:r>
            <w:r>
              <w:rPr>
                <w:rFonts w:ascii="Calibri" w:hAnsi="Calibri"/>
                <w:color w:val="231F20"/>
                <w:spacing w:val="-6"/>
              </w:rPr>
              <w:t xml:space="preserve"> </w:t>
            </w:r>
            <w:r>
              <w:rPr>
                <w:rFonts w:ascii="Calibri" w:hAnsi="Calibri"/>
                <w:color w:val="231F20"/>
              </w:rPr>
              <w:t>другую. Этот термин включает в себя следующие способы перемещения:</w:t>
            </w:r>
          </w:p>
          <w:p w14:paraId="171C125A" w14:textId="77777777" w:rsidR="00F446DF" w:rsidRDefault="008E79C3" w:rsidP="00E71F44">
            <w:pPr>
              <w:pStyle w:val="TableParagraph"/>
              <w:numPr>
                <w:ilvl w:val="0"/>
                <w:numId w:val="41"/>
              </w:numPr>
              <w:tabs>
                <w:tab w:val="left" w:pos="693"/>
              </w:tabs>
              <w:spacing w:before="3" w:line="213" w:lineRule="auto"/>
              <w:ind w:right="320" w:firstLine="0"/>
              <w:jc w:val="both"/>
              <w:rPr>
                <w:rFonts w:ascii="Calibri" w:hAnsi="Calibri"/>
              </w:rPr>
            </w:pPr>
            <w:r>
              <w:rPr>
                <w:rFonts w:ascii="Calibri" w:hAnsi="Calibri"/>
                <w:color w:val="231F20"/>
              </w:rPr>
              <w:t>физическая</w:t>
            </w:r>
            <w:r>
              <w:rPr>
                <w:rFonts w:ascii="Calibri" w:hAnsi="Calibri"/>
                <w:color w:val="231F20"/>
                <w:spacing w:val="-9"/>
              </w:rPr>
              <w:t xml:space="preserve"> </w:t>
            </w:r>
            <w:r>
              <w:rPr>
                <w:rFonts w:ascii="Calibri" w:hAnsi="Calibri"/>
                <w:color w:val="231F20"/>
              </w:rPr>
              <w:t>перевозка</w:t>
            </w:r>
            <w:r>
              <w:rPr>
                <w:rFonts w:ascii="Calibri" w:hAnsi="Calibri"/>
                <w:color w:val="231F20"/>
                <w:spacing w:val="-9"/>
              </w:rPr>
              <w:t xml:space="preserve"> </w:t>
            </w:r>
            <w:r>
              <w:rPr>
                <w:rFonts w:ascii="Calibri" w:hAnsi="Calibri"/>
                <w:color w:val="231F20"/>
              </w:rPr>
              <w:t>физическим</w:t>
            </w:r>
            <w:r>
              <w:rPr>
                <w:rFonts w:ascii="Calibri" w:hAnsi="Calibri"/>
                <w:color w:val="231F20"/>
                <w:spacing w:val="-9"/>
              </w:rPr>
              <w:t xml:space="preserve"> </w:t>
            </w:r>
            <w:r>
              <w:rPr>
                <w:rFonts w:ascii="Calibri" w:hAnsi="Calibri"/>
                <w:color w:val="231F20"/>
              </w:rPr>
              <w:t>лицом,</w:t>
            </w:r>
            <w:r>
              <w:rPr>
                <w:rFonts w:ascii="Calibri" w:hAnsi="Calibri"/>
                <w:color w:val="231F20"/>
                <w:spacing w:val="-9"/>
              </w:rPr>
              <w:t xml:space="preserve"> </w:t>
            </w:r>
            <w:r>
              <w:rPr>
                <w:rFonts w:ascii="Calibri" w:hAnsi="Calibri"/>
                <w:color w:val="231F20"/>
              </w:rPr>
              <w:t>или</w:t>
            </w:r>
            <w:r>
              <w:rPr>
                <w:rFonts w:ascii="Calibri" w:hAnsi="Calibri"/>
                <w:color w:val="231F20"/>
                <w:spacing w:val="-8"/>
              </w:rPr>
              <w:t xml:space="preserve"> </w:t>
            </w:r>
            <w:r>
              <w:rPr>
                <w:rFonts w:ascii="Calibri" w:hAnsi="Calibri"/>
                <w:color w:val="231F20"/>
              </w:rPr>
              <w:t>в</w:t>
            </w:r>
            <w:r>
              <w:rPr>
                <w:rFonts w:ascii="Calibri" w:hAnsi="Calibri"/>
                <w:color w:val="231F20"/>
                <w:spacing w:val="-9"/>
              </w:rPr>
              <w:t xml:space="preserve"> </w:t>
            </w:r>
            <w:r>
              <w:rPr>
                <w:rFonts w:ascii="Calibri" w:hAnsi="Calibri"/>
                <w:color w:val="231F20"/>
              </w:rPr>
              <w:t>перемещаемом с ним его багаже, или в транспортном средстве,</w:t>
            </w:r>
          </w:p>
          <w:p w14:paraId="2AF8B321" w14:textId="77777777" w:rsidR="00F446DF" w:rsidRDefault="008E79C3" w:rsidP="00E71F44">
            <w:pPr>
              <w:pStyle w:val="TableParagraph"/>
              <w:numPr>
                <w:ilvl w:val="0"/>
                <w:numId w:val="41"/>
              </w:numPr>
              <w:tabs>
                <w:tab w:val="left" w:pos="693"/>
              </w:tabs>
              <w:spacing w:line="233" w:lineRule="exact"/>
              <w:ind w:left="692"/>
              <w:jc w:val="both"/>
              <w:rPr>
                <w:rFonts w:ascii="Calibri" w:hAnsi="Calibri"/>
              </w:rPr>
            </w:pPr>
            <w:r>
              <w:rPr>
                <w:rFonts w:ascii="Calibri" w:hAnsi="Calibri"/>
                <w:color w:val="231F20"/>
              </w:rPr>
              <w:t>перевозка</w:t>
            </w:r>
            <w:r>
              <w:rPr>
                <w:rFonts w:ascii="Calibri" w:hAnsi="Calibri"/>
                <w:color w:val="231F20"/>
                <w:spacing w:val="-4"/>
              </w:rPr>
              <w:t xml:space="preserve"> </w:t>
            </w:r>
            <w:r>
              <w:rPr>
                <w:rFonts w:ascii="Calibri" w:hAnsi="Calibri"/>
                <w:color w:val="231F20"/>
              </w:rPr>
              <w:t>наличных</w:t>
            </w:r>
            <w:r>
              <w:rPr>
                <w:rFonts w:ascii="Calibri" w:hAnsi="Calibri"/>
                <w:color w:val="231F20"/>
                <w:spacing w:val="-2"/>
              </w:rPr>
              <w:t xml:space="preserve"> </w:t>
            </w:r>
            <w:r>
              <w:rPr>
                <w:rFonts w:ascii="Calibri" w:hAnsi="Calibri"/>
                <w:color w:val="231F20"/>
              </w:rPr>
              <w:t>денег</w:t>
            </w:r>
            <w:r>
              <w:rPr>
                <w:rFonts w:ascii="Calibri" w:hAnsi="Calibri"/>
                <w:color w:val="231F20"/>
                <w:spacing w:val="-3"/>
              </w:rPr>
              <w:t xml:space="preserve"> </w:t>
            </w:r>
            <w:r>
              <w:rPr>
                <w:rFonts w:ascii="Calibri" w:hAnsi="Calibri"/>
                <w:color w:val="231F20"/>
              </w:rPr>
              <w:t>или</w:t>
            </w:r>
            <w:r>
              <w:rPr>
                <w:rFonts w:ascii="Calibri" w:hAnsi="Calibri"/>
                <w:color w:val="231F20"/>
                <w:spacing w:val="-2"/>
              </w:rPr>
              <w:t xml:space="preserve"> </w:t>
            </w:r>
            <w:r>
              <w:rPr>
                <w:rFonts w:ascii="Calibri" w:hAnsi="Calibri"/>
                <w:color w:val="231F20"/>
              </w:rPr>
              <w:t>ОИП</w:t>
            </w:r>
            <w:r>
              <w:rPr>
                <w:rFonts w:ascii="Calibri" w:hAnsi="Calibri"/>
                <w:color w:val="231F20"/>
                <w:spacing w:val="-3"/>
              </w:rPr>
              <w:t xml:space="preserve"> </w:t>
            </w:r>
            <w:r>
              <w:rPr>
                <w:rFonts w:ascii="Calibri" w:hAnsi="Calibri"/>
                <w:color w:val="231F20"/>
              </w:rPr>
              <w:t>через</w:t>
            </w:r>
            <w:r>
              <w:rPr>
                <w:rFonts w:ascii="Calibri" w:hAnsi="Calibri"/>
                <w:color w:val="231F20"/>
                <w:spacing w:val="-3"/>
              </w:rPr>
              <w:t xml:space="preserve"> </w:t>
            </w:r>
            <w:r>
              <w:rPr>
                <w:rFonts w:ascii="Calibri" w:hAnsi="Calibri"/>
                <w:color w:val="231F20"/>
              </w:rPr>
              <w:t>контейнерные</w:t>
            </w:r>
            <w:r>
              <w:rPr>
                <w:rFonts w:ascii="Calibri" w:hAnsi="Calibri"/>
                <w:color w:val="231F20"/>
                <w:spacing w:val="-2"/>
              </w:rPr>
              <w:t xml:space="preserve"> </w:t>
            </w:r>
            <w:r>
              <w:rPr>
                <w:rFonts w:ascii="Calibri" w:hAnsi="Calibri"/>
                <w:color w:val="231F20"/>
              </w:rPr>
              <w:t>грузы</w:t>
            </w:r>
            <w:r>
              <w:rPr>
                <w:rFonts w:ascii="Calibri" w:hAnsi="Calibri"/>
                <w:color w:val="231F20"/>
                <w:spacing w:val="-2"/>
              </w:rPr>
              <w:t xml:space="preserve"> </w:t>
            </w:r>
            <w:r>
              <w:rPr>
                <w:rFonts w:ascii="Calibri" w:hAnsi="Calibri"/>
                <w:color w:val="231F20"/>
                <w:spacing w:val="-5"/>
              </w:rPr>
              <w:t>или</w:t>
            </w:r>
          </w:p>
          <w:p w14:paraId="21FCC7D1" w14:textId="77777777" w:rsidR="00F446DF" w:rsidRDefault="008E79C3" w:rsidP="00E71F44">
            <w:pPr>
              <w:pStyle w:val="TableParagraph"/>
              <w:numPr>
                <w:ilvl w:val="0"/>
                <w:numId w:val="41"/>
              </w:numPr>
              <w:tabs>
                <w:tab w:val="left" w:pos="693"/>
              </w:tabs>
              <w:spacing w:before="8" w:line="213" w:lineRule="auto"/>
              <w:ind w:right="712" w:firstLine="0"/>
              <w:jc w:val="both"/>
              <w:rPr>
                <w:rFonts w:ascii="Calibri" w:hAnsi="Calibri"/>
              </w:rPr>
            </w:pPr>
            <w:r>
              <w:rPr>
                <w:rFonts w:ascii="Calibri" w:hAnsi="Calibri"/>
                <w:color w:val="231F20"/>
              </w:rPr>
              <w:t>отправка</w:t>
            </w:r>
            <w:r>
              <w:rPr>
                <w:rFonts w:ascii="Calibri" w:hAnsi="Calibri"/>
                <w:color w:val="231F20"/>
                <w:spacing w:val="-7"/>
              </w:rPr>
              <w:t xml:space="preserve"> </w:t>
            </w:r>
            <w:r>
              <w:rPr>
                <w:rFonts w:ascii="Calibri" w:hAnsi="Calibri"/>
                <w:color w:val="231F20"/>
              </w:rPr>
              <w:t>по</w:t>
            </w:r>
            <w:r>
              <w:rPr>
                <w:rFonts w:ascii="Calibri" w:hAnsi="Calibri"/>
                <w:color w:val="231F20"/>
                <w:spacing w:val="-6"/>
              </w:rPr>
              <w:t xml:space="preserve"> </w:t>
            </w:r>
            <w:r>
              <w:rPr>
                <w:rFonts w:ascii="Calibri" w:hAnsi="Calibri"/>
                <w:color w:val="231F20"/>
              </w:rPr>
              <w:t>почте</w:t>
            </w:r>
            <w:r>
              <w:rPr>
                <w:rFonts w:ascii="Calibri" w:hAnsi="Calibri"/>
                <w:color w:val="231F20"/>
                <w:spacing w:val="-6"/>
              </w:rPr>
              <w:t xml:space="preserve"> </w:t>
            </w:r>
            <w:r>
              <w:rPr>
                <w:rFonts w:ascii="Calibri" w:hAnsi="Calibri"/>
                <w:color w:val="231F20"/>
              </w:rPr>
              <w:t>наличных</w:t>
            </w:r>
            <w:r>
              <w:rPr>
                <w:rFonts w:ascii="Calibri" w:hAnsi="Calibri"/>
                <w:color w:val="231F20"/>
                <w:spacing w:val="-6"/>
              </w:rPr>
              <w:t xml:space="preserve"> </w:t>
            </w:r>
            <w:r>
              <w:rPr>
                <w:rFonts w:ascii="Calibri" w:hAnsi="Calibri"/>
                <w:color w:val="231F20"/>
              </w:rPr>
              <w:t>денег</w:t>
            </w:r>
            <w:r>
              <w:rPr>
                <w:rFonts w:ascii="Calibri" w:hAnsi="Calibri"/>
                <w:color w:val="231F20"/>
                <w:spacing w:val="-6"/>
              </w:rPr>
              <w:t xml:space="preserve"> </w:t>
            </w:r>
            <w:r>
              <w:rPr>
                <w:rFonts w:ascii="Calibri" w:hAnsi="Calibri"/>
                <w:color w:val="231F20"/>
              </w:rPr>
              <w:t>или</w:t>
            </w:r>
            <w:r>
              <w:rPr>
                <w:rFonts w:ascii="Calibri" w:hAnsi="Calibri"/>
                <w:color w:val="231F20"/>
                <w:spacing w:val="-6"/>
              </w:rPr>
              <w:t xml:space="preserve"> </w:t>
            </w:r>
            <w:r>
              <w:rPr>
                <w:rFonts w:ascii="Calibri" w:hAnsi="Calibri"/>
                <w:color w:val="231F20"/>
              </w:rPr>
              <w:t>ОИП</w:t>
            </w:r>
            <w:r>
              <w:rPr>
                <w:rFonts w:ascii="Calibri" w:hAnsi="Calibri"/>
                <w:color w:val="231F20"/>
                <w:spacing w:val="-7"/>
              </w:rPr>
              <w:t xml:space="preserve"> </w:t>
            </w:r>
            <w:r>
              <w:rPr>
                <w:rFonts w:ascii="Calibri" w:hAnsi="Calibri"/>
                <w:color w:val="231F20"/>
              </w:rPr>
              <w:t>физическим</w:t>
            </w:r>
            <w:r>
              <w:rPr>
                <w:rFonts w:ascii="Calibri" w:hAnsi="Calibri"/>
                <w:color w:val="231F20"/>
                <w:spacing w:val="-7"/>
              </w:rPr>
              <w:t xml:space="preserve"> </w:t>
            </w:r>
            <w:r>
              <w:rPr>
                <w:rFonts w:ascii="Calibri" w:hAnsi="Calibri"/>
                <w:color w:val="231F20"/>
              </w:rPr>
              <w:t>или юридическим лицом</w:t>
            </w:r>
          </w:p>
        </w:tc>
      </w:tr>
      <w:tr w:rsidR="00F446DF" w14:paraId="7A0127B5" w14:textId="77777777">
        <w:trPr>
          <w:trHeight w:val="2301"/>
        </w:trPr>
        <w:tc>
          <w:tcPr>
            <w:tcW w:w="2345" w:type="dxa"/>
            <w:tcBorders>
              <w:top w:val="single" w:sz="4" w:space="0" w:color="4E9EB2"/>
              <w:bottom w:val="single" w:sz="4" w:space="0" w:color="4E9EB2"/>
            </w:tcBorders>
          </w:tcPr>
          <w:p w14:paraId="4AB9CB66" w14:textId="77777777" w:rsidR="00F446DF" w:rsidRDefault="008E79C3">
            <w:pPr>
              <w:pStyle w:val="TableParagraph"/>
              <w:spacing w:before="64"/>
              <w:ind w:left="10"/>
              <w:rPr>
                <w:rFonts w:ascii="Calibri" w:hAnsi="Calibri"/>
                <w:b/>
              </w:rPr>
            </w:pPr>
            <w:r>
              <w:rPr>
                <w:rFonts w:ascii="Calibri" w:hAnsi="Calibri"/>
                <w:b/>
                <w:color w:val="231F20"/>
                <w:spacing w:val="-2"/>
              </w:rPr>
              <w:t>Связанные</w:t>
            </w:r>
          </w:p>
          <w:p w14:paraId="54BCEC15" w14:textId="77777777" w:rsidR="00F446DF" w:rsidRDefault="008E79C3">
            <w:pPr>
              <w:pStyle w:val="TableParagraph"/>
              <w:spacing w:before="11" w:line="249" w:lineRule="auto"/>
              <w:ind w:left="10" w:right="388"/>
              <w:rPr>
                <w:rFonts w:ascii="Calibri" w:hAnsi="Calibri"/>
                <w:b/>
              </w:rPr>
            </w:pPr>
            <w:r>
              <w:rPr>
                <w:rFonts w:ascii="Calibri" w:hAnsi="Calibri"/>
                <w:b/>
                <w:color w:val="231F20"/>
              </w:rPr>
              <w:t>с</w:t>
            </w:r>
            <w:r>
              <w:rPr>
                <w:rFonts w:ascii="Calibri" w:hAnsi="Calibri"/>
                <w:b/>
                <w:color w:val="231F20"/>
                <w:spacing w:val="-13"/>
              </w:rPr>
              <w:t xml:space="preserve"> </w:t>
            </w:r>
            <w:r>
              <w:rPr>
                <w:rFonts w:ascii="Calibri" w:hAnsi="Calibri"/>
                <w:b/>
                <w:color w:val="231F20"/>
              </w:rPr>
              <w:t>финансированием терроризма или отмыванием денег</w:t>
            </w:r>
          </w:p>
        </w:tc>
        <w:tc>
          <w:tcPr>
            <w:tcW w:w="7127" w:type="dxa"/>
            <w:tcBorders>
              <w:top w:val="single" w:sz="4" w:space="0" w:color="4E9EB2"/>
              <w:bottom w:val="single" w:sz="4" w:space="0" w:color="4E9EB2"/>
            </w:tcBorders>
          </w:tcPr>
          <w:p w14:paraId="6EB9CE46" w14:textId="77777777" w:rsidR="00F446DF" w:rsidRDefault="008E79C3" w:rsidP="00E71F44">
            <w:pPr>
              <w:pStyle w:val="TableParagraph"/>
              <w:spacing w:before="67" w:line="213" w:lineRule="auto"/>
              <w:ind w:left="398" w:right="711"/>
              <w:jc w:val="both"/>
              <w:rPr>
                <w:rFonts w:ascii="Calibri" w:hAnsi="Calibri"/>
              </w:rPr>
            </w:pPr>
            <w:r>
              <w:rPr>
                <w:rFonts w:ascii="Calibri" w:hAnsi="Calibri"/>
                <w:color w:val="231F20"/>
              </w:rPr>
              <w:t>Используется</w:t>
            </w:r>
            <w:r>
              <w:rPr>
                <w:rFonts w:ascii="Calibri" w:hAnsi="Calibri"/>
                <w:color w:val="231F20"/>
                <w:spacing w:val="-8"/>
              </w:rPr>
              <w:t xml:space="preserve"> </w:t>
            </w:r>
            <w:r>
              <w:rPr>
                <w:rFonts w:ascii="Calibri" w:hAnsi="Calibri"/>
                <w:color w:val="231F20"/>
              </w:rPr>
              <w:t>для</w:t>
            </w:r>
            <w:r>
              <w:rPr>
                <w:rFonts w:ascii="Calibri" w:hAnsi="Calibri"/>
                <w:color w:val="231F20"/>
                <w:spacing w:val="-9"/>
              </w:rPr>
              <w:t xml:space="preserve"> </w:t>
            </w:r>
            <w:r>
              <w:rPr>
                <w:rFonts w:ascii="Calibri" w:hAnsi="Calibri"/>
                <w:color w:val="231F20"/>
              </w:rPr>
              <w:t>описания</w:t>
            </w:r>
            <w:r>
              <w:rPr>
                <w:rFonts w:ascii="Calibri" w:hAnsi="Calibri"/>
                <w:color w:val="231F20"/>
                <w:spacing w:val="-9"/>
              </w:rPr>
              <w:t xml:space="preserve"> </w:t>
            </w:r>
            <w:r>
              <w:rPr>
                <w:rFonts w:ascii="Calibri" w:hAnsi="Calibri"/>
                <w:color w:val="231F20"/>
              </w:rPr>
              <w:t>и</w:t>
            </w:r>
            <w:r>
              <w:rPr>
                <w:rFonts w:ascii="Calibri" w:hAnsi="Calibri"/>
                <w:color w:val="231F20"/>
                <w:spacing w:val="-8"/>
              </w:rPr>
              <w:t xml:space="preserve"> </w:t>
            </w:r>
            <w:r>
              <w:rPr>
                <w:rFonts w:ascii="Calibri" w:hAnsi="Calibri"/>
                <w:color w:val="231F20"/>
              </w:rPr>
              <w:t>относится</w:t>
            </w:r>
            <w:r>
              <w:rPr>
                <w:rFonts w:ascii="Calibri" w:hAnsi="Calibri"/>
                <w:color w:val="231F20"/>
                <w:spacing w:val="-8"/>
              </w:rPr>
              <w:t xml:space="preserve"> </w:t>
            </w:r>
            <w:r>
              <w:rPr>
                <w:rFonts w:ascii="Calibri" w:hAnsi="Calibri"/>
                <w:color w:val="231F20"/>
              </w:rPr>
              <w:t>к</w:t>
            </w:r>
            <w:r>
              <w:rPr>
                <w:rFonts w:ascii="Calibri" w:hAnsi="Calibri"/>
                <w:color w:val="231F20"/>
                <w:spacing w:val="-8"/>
              </w:rPr>
              <w:t xml:space="preserve"> </w:t>
            </w:r>
            <w:r>
              <w:rPr>
                <w:rFonts w:ascii="Calibri" w:hAnsi="Calibri"/>
                <w:color w:val="231F20"/>
              </w:rPr>
              <w:t>наличным</w:t>
            </w:r>
            <w:r>
              <w:rPr>
                <w:rFonts w:ascii="Calibri" w:hAnsi="Calibri"/>
                <w:color w:val="231F20"/>
                <w:spacing w:val="-8"/>
              </w:rPr>
              <w:t xml:space="preserve"> </w:t>
            </w:r>
            <w:r>
              <w:rPr>
                <w:rFonts w:ascii="Calibri" w:hAnsi="Calibri"/>
                <w:color w:val="231F20"/>
              </w:rPr>
              <w:t>деньгам или ОИП, которые являются:</w:t>
            </w:r>
          </w:p>
          <w:p w14:paraId="692B3BCD" w14:textId="77777777" w:rsidR="00F446DF" w:rsidRDefault="008E79C3" w:rsidP="00E71F44">
            <w:pPr>
              <w:pStyle w:val="TableParagraph"/>
              <w:numPr>
                <w:ilvl w:val="0"/>
                <w:numId w:val="40"/>
              </w:numPr>
              <w:tabs>
                <w:tab w:val="left" w:pos="632"/>
              </w:tabs>
              <w:spacing w:before="2" w:line="213" w:lineRule="auto"/>
              <w:ind w:right="301" w:firstLine="0"/>
              <w:jc w:val="both"/>
              <w:rPr>
                <w:rFonts w:ascii="Calibri" w:hAnsi="Calibri"/>
              </w:rPr>
            </w:pPr>
            <w:r>
              <w:rPr>
                <w:rFonts w:ascii="Calibri" w:hAnsi="Calibri"/>
                <w:color w:val="231F20"/>
              </w:rPr>
              <w:t>доходом, или используются, или предназначены, или были выделены</w:t>
            </w:r>
            <w:r>
              <w:rPr>
                <w:rFonts w:ascii="Calibri" w:hAnsi="Calibri"/>
                <w:color w:val="231F20"/>
                <w:spacing w:val="-10"/>
              </w:rPr>
              <w:t xml:space="preserve"> </w:t>
            </w:r>
            <w:r>
              <w:rPr>
                <w:rFonts w:ascii="Calibri" w:hAnsi="Calibri"/>
                <w:color w:val="231F20"/>
              </w:rPr>
              <w:t>для</w:t>
            </w:r>
            <w:r>
              <w:rPr>
                <w:rFonts w:ascii="Calibri" w:hAnsi="Calibri"/>
                <w:color w:val="231F20"/>
                <w:spacing w:val="-10"/>
              </w:rPr>
              <w:t xml:space="preserve"> </w:t>
            </w:r>
            <w:r>
              <w:rPr>
                <w:rFonts w:ascii="Calibri" w:hAnsi="Calibri"/>
                <w:color w:val="231F20"/>
              </w:rPr>
              <w:t>использования</w:t>
            </w:r>
            <w:r>
              <w:rPr>
                <w:rFonts w:ascii="Calibri" w:hAnsi="Calibri"/>
                <w:color w:val="231F20"/>
                <w:spacing w:val="-10"/>
              </w:rPr>
              <w:t xml:space="preserve"> </w:t>
            </w:r>
            <w:r>
              <w:rPr>
                <w:rFonts w:ascii="Calibri" w:hAnsi="Calibri"/>
                <w:color w:val="231F20"/>
              </w:rPr>
              <w:t>в</w:t>
            </w:r>
            <w:r>
              <w:rPr>
                <w:rFonts w:ascii="Calibri" w:hAnsi="Calibri"/>
                <w:color w:val="231F20"/>
                <w:spacing w:val="-10"/>
              </w:rPr>
              <w:t xml:space="preserve"> </w:t>
            </w:r>
            <w:r>
              <w:rPr>
                <w:rFonts w:ascii="Calibri" w:hAnsi="Calibri"/>
                <w:color w:val="231F20"/>
              </w:rPr>
              <w:t>целях</w:t>
            </w:r>
            <w:r>
              <w:rPr>
                <w:rFonts w:ascii="Calibri" w:hAnsi="Calibri"/>
                <w:color w:val="231F20"/>
                <w:spacing w:val="-10"/>
              </w:rPr>
              <w:t xml:space="preserve"> </w:t>
            </w:r>
            <w:r>
              <w:rPr>
                <w:rFonts w:ascii="Calibri" w:hAnsi="Calibri"/>
                <w:color w:val="231F20"/>
              </w:rPr>
              <w:t>финансирования</w:t>
            </w:r>
            <w:r>
              <w:rPr>
                <w:rFonts w:ascii="Calibri" w:hAnsi="Calibri"/>
                <w:color w:val="231F20"/>
                <w:spacing w:val="-10"/>
              </w:rPr>
              <w:t xml:space="preserve"> </w:t>
            </w:r>
            <w:r>
              <w:rPr>
                <w:rFonts w:ascii="Calibri" w:hAnsi="Calibri"/>
                <w:color w:val="231F20"/>
              </w:rPr>
              <w:t>терроризма, террористических актов или террористических организаций; или</w:t>
            </w:r>
          </w:p>
          <w:p w14:paraId="3AA228B9" w14:textId="77777777" w:rsidR="00F446DF" w:rsidRDefault="008E79C3" w:rsidP="00E71F44">
            <w:pPr>
              <w:pStyle w:val="TableParagraph"/>
              <w:numPr>
                <w:ilvl w:val="0"/>
                <w:numId w:val="40"/>
              </w:numPr>
              <w:tabs>
                <w:tab w:val="left" w:pos="682"/>
              </w:tabs>
              <w:spacing w:before="3" w:line="213" w:lineRule="auto"/>
              <w:ind w:right="800" w:firstLine="0"/>
              <w:jc w:val="both"/>
              <w:rPr>
                <w:rFonts w:ascii="Calibri" w:hAnsi="Calibri"/>
              </w:rPr>
            </w:pPr>
            <w:r>
              <w:rPr>
                <w:rFonts w:ascii="Calibri" w:hAnsi="Calibri"/>
                <w:color w:val="231F20"/>
              </w:rPr>
              <w:t>отмытыми деньгами, доходом от отмывания денег или предикатных преступлений либо средствами, используемыми или</w:t>
            </w:r>
            <w:r>
              <w:rPr>
                <w:rFonts w:ascii="Calibri" w:hAnsi="Calibri"/>
                <w:color w:val="231F20"/>
                <w:spacing w:val="-8"/>
              </w:rPr>
              <w:t xml:space="preserve"> </w:t>
            </w:r>
            <w:r>
              <w:rPr>
                <w:rFonts w:ascii="Calibri" w:hAnsi="Calibri"/>
                <w:color w:val="231F20"/>
              </w:rPr>
              <w:t>предназначенными</w:t>
            </w:r>
            <w:r>
              <w:rPr>
                <w:rFonts w:ascii="Calibri" w:hAnsi="Calibri"/>
                <w:color w:val="231F20"/>
                <w:spacing w:val="-9"/>
              </w:rPr>
              <w:t xml:space="preserve"> </w:t>
            </w:r>
            <w:r>
              <w:rPr>
                <w:rFonts w:ascii="Calibri" w:hAnsi="Calibri"/>
                <w:color w:val="231F20"/>
              </w:rPr>
              <w:t>для</w:t>
            </w:r>
            <w:r>
              <w:rPr>
                <w:rFonts w:ascii="Calibri" w:hAnsi="Calibri"/>
                <w:color w:val="231F20"/>
                <w:spacing w:val="-9"/>
              </w:rPr>
              <w:t xml:space="preserve"> </w:t>
            </w:r>
            <w:r>
              <w:rPr>
                <w:rFonts w:ascii="Calibri" w:hAnsi="Calibri"/>
                <w:color w:val="231F20"/>
              </w:rPr>
              <w:t>использования</w:t>
            </w:r>
            <w:r>
              <w:rPr>
                <w:rFonts w:ascii="Calibri" w:hAnsi="Calibri"/>
                <w:color w:val="231F20"/>
                <w:spacing w:val="-9"/>
              </w:rPr>
              <w:t xml:space="preserve"> </w:t>
            </w:r>
            <w:r>
              <w:rPr>
                <w:rFonts w:ascii="Calibri" w:hAnsi="Calibri"/>
                <w:color w:val="231F20"/>
              </w:rPr>
              <w:t>в</w:t>
            </w:r>
            <w:r>
              <w:rPr>
                <w:rFonts w:ascii="Calibri" w:hAnsi="Calibri"/>
                <w:color w:val="231F20"/>
                <w:spacing w:val="-9"/>
              </w:rPr>
              <w:t xml:space="preserve"> </w:t>
            </w:r>
            <w:r>
              <w:rPr>
                <w:rFonts w:ascii="Calibri" w:hAnsi="Calibri"/>
                <w:color w:val="231F20"/>
              </w:rPr>
              <w:t>совершении</w:t>
            </w:r>
            <w:r>
              <w:rPr>
                <w:rFonts w:ascii="Calibri" w:hAnsi="Calibri"/>
                <w:color w:val="231F20"/>
                <w:spacing w:val="-8"/>
              </w:rPr>
              <w:t xml:space="preserve"> </w:t>
            </w:r>
            <w:r>
              <w:rPr>
                <w:rFonts w:ascii="Calibri" w:hAnsi="Calibri"/>
                <w:color w:val="231F20"/>
              </w:rPr>
              <w:t xml:space="preserve">этих </w:t>
            </w:r>
            <w:r>
              <w:rPr>
                <w:rFonts w:ascii="Calibri" w:hAnsi="Calibri"/>
                <w:color w:val="231F20"/>
                <w:spacing w:val="-2"/>
              </w:rPr>
              <w:t>преступлений</w:t>
            </w:r>
          </w:p>
        </w:tc>
      </w:tr>
    </w:tbl>
    <w:p w14:paraId="195D372E" w14:textId="77777777" w:rsidR="00F446DF" w:rsidRDefault="00F446DF">
      <w:pPr>
        <w:spacing w:line="213" w:lineRule="auto"/>
        <w:rPr>
          <w:rFonts w:ascii="Calibri" w:hAnsi="Calibri"/>
        </w:rPr>
        <w:sectPr w:rsidR="00F446DF">
          <w:pgSz w:w="11910" w:h="16840"/>
          <w:pgMar w:top="980" w:right="1080" w:bottom="1080" w:left="700" w:header="744" w:footer="893" w:gutter="0"/>
          <w:cols w:space="720"/>
        </w:sectPr>
      </w:pPr>
    </w:p>
    <w:p w14:paraId="281A8CE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D9BF4FA" w14:textId="77777777" w:rsidR="00F446DF" w:rsidRDefault="00F446DF">
      <w:pPr>
        <w:pStyle w:val="a3"/>
        <w:spacing w:before="1"/>
        <w:rPr>
          <w:rFonts w:ascii="Calibri"/>
          <w:sz w:val="26"/>
        </w:rPr>
      </w:pPr>
    </w:p>
    <w:p w14:paraId="0311CEC0" w14:textId="77777777" w:rsidR="00F446DF" w:rsidRDefault="008E79C3">
      <w:pPr>
        <w:pStyle w:val="3"/>
        <w:spacing w:before="43" w:line="341" w:lineRule="exact"/>
        <w:ind w:left="517"/>
      </w:pPr>
      <w:r>
        <w:rPr>
          <w:color w:val="348599"/>
        </w:rPr>
        <w:t>ПОЯСНИТЕЛЬНАЯ</w:t>
      </w:r>
      <w:r>
        <w:rPr>
          <w:color w:val="348599"/>
          <w:spacing w:val="-11"/>
        </w:rPr>
        <w:t xml:space="preserve"> </w:t>
      </w:r>
      <w:r>
        <w:rPr>
          <w:color w:val="348599"/>
        </w:rPr>
        <w:t>ЗАПИСКА</w:t>
      </w:r>
      <w:r>
        <w:rPr>
          <w:color w:val="348599"/>
          <w:spacing w:val="-8"/>
        </w:rPr>
        <w:t xml:space="preserve"> </w:t>
      </w:r>
      <w:r>
        <w:rPr>
          <w:color w:val="348599"/>
        </w:rPr>
        <w:t>К</w:t>
      </w:r>
      <w:r>
        <w:rPr>
          <w:color w:val="348599"/>
          <w:spacing w:val="-9"/>
        </w:rPr>
        <w:t xml:space="preserve"> </w:t>
      </w:r>
      <w:r>
        <w:rPr>
          <w:color w:val="348599"/>
        </w:rPr>
        <w:t>РЕКОМЕНДАЦИИ</w:t>
      </w:r>
      <w:r>
        <w:rPr>
          <w:color w:val="348599"/>
          <w:spacing w:val="-8"/>
        </w:rPr>
        <w:t xml:space="preserve"> </w:t>
      </w:r>
      <w:r>
        <w:rPr>
          <w:color w:val="348599"/>
          <w:spacing w:val="-5"/>
        </w:rPr>
        <w:t>38</w:t>
      </w:r>
    </w:p>
    <w:p w14:paraId="5D354A81" w14:textId="77777777" w:rsidR="00F446DF" w:rsidRDefault="008E79C3">
      <w:pPr>
        <w:spacing w:line="341" w:lineRule="exact"/>
        <w:ind w:left="517"/>
        <w:rPr>
          <w:rFonts w:ascii="Calibri" w:hAnsi="Calibri"/>
          <w:b/>
          <w:sz w:val="28"/>
        </w:rPr>
      </w:pPr>
      <w:r>
        <w:rPr>
          <w:rFonts w:ascii="Calibri" w:hAnsi="Calibri"/>
          <w:b/>
          <w:color w:val="348599"/>
          <w:sz w:val="28"/>
        </w:rPr>
        <w:t>(ВЗАИМНАЯ</w:t>
      </w:r>
      <w:r>
        <w:rPr>
          <w:rFonts w:ascii="Calibri" w:hAnsi="Calibri"/>
          <w:b/>
          <w:color w:val="348599"/>
          <w:spacing w:val="66"/>
          <w:sz w:val="28"/>
        </w:rPr>
        <w:t xml:space="preserve"> </w:t>
      </w:r>
      <w:r>
        <w:rPr>
          <w:rFonts w:ascii="Calibri" w:hAnsi="Calibri"/>
          <w:b/>
          <w:color w:val="348599"/>
          <w:sz w:val="28"/>
        </w:rPr>
        <w:t>ПРАВОВАЯ</w:t>
      </w:r>
      <w:r>
        <w:rPr>
          <w:rFonts w:ascii="Calibri" w:hAnsi="Calibri"/>
          <w:b/>
          <w:color w:val="348599"/>
          <w:spacing w:val="68"/>
          <w:sz w:val="28"/>
        </w:rPr>
        <w:t xml:space="preserve"> </w:t>
      </w:r>
      <w:r>
        <w:rPr>
          <w:rFonts w:ascii="Calibri" w:hAnsi="Calibri"/>
          <w:b/>
          <w:color w:val="348599"/>
          <w:sz w:val="28"/>
        </w:rPr>
        <w:t>ПОМОЩЬ:</w:t>
      </w:r>
      <w:r>
        <w:rPr>
          <w:rFonts w:ascii="Calibri" w:hAnsi="Calibri"/>
          <w:b/>
          <w:color w:val="348599"/>
          <w:spacing w:val="58"/>
          <w:sz w:val="28"/>
        </w:rPr>
        <w:t xml:space="preserve"> </w:t>
      </w:r>
      <w:r>
        <w:rPr>
          <w:rFonts w:ascii="Calibri" w:hAnsi="Calibri"/>
          <w:b/>
          <w:color w:val="348599"/>
          <w:sz w:val="28"/>
        </w:rPr>
        <w:t>ЗАМОРАЖИВАНИЕ</w:t>
      </w:r>
      <w:r>
        <w:rPr>
          <w:rFonts w:ascii="Calibri" w:hAnsi="Calibri"/>
          <w:b/>
          <w:color w:val="348599"/>
          <w:spacing w:val="67"/>
          <w:sz w:val="28"/>
        </w:rPr>
        <w:t xml:space="preserve"> </w:t>
      </w:r>
      <w:r>
        <w:rPr>
          <w:rFonts w:ascii="Calibri" w:hAnsi="Calibri"/>
          <w:b/>
          <w:color w:val="348599"/>
          <w:sz w:val="28"/>
        </w:rPr>
        <w:t>И</w:t>
      </w:r>
      <w:r>
        <w:rPr>
          <w:rFonts w:ascii="Calibri" w:hAnsi="Calibri"/>
          <w:b/>
          <w:color w:val="348599"/>
          <w:spacing w:val="67"/>
          <w:sz w:val="28"/>
        </w:rPr>
        <w:t xml:space="preserve"> </w:t>
      </w:r>
      <w:r>
        <w:rPr>
          <w:rFonts w:ascii="Calibri" w:hAnsi="Calibri"/>
          <w:b/>
          <w:color w:val="348599"/>
          <w:spacing w:val="-2"/>
          <w:sz w:val="28"/>
        </w:rPr>
        <w:t>КОНФИСКАЦИЯ)</w:t>
      </w:r>
    </w:p>
    <w:p w14:paraId="60781DE4" w14:textId="77777777" w:rsidR="00F446DF" w:rsidRDefault="00F446DF">
      <w:pPr>
        <w:pStyle w:val="a3"/>
        <w:spacing w:before="6"/>
        <w:rPr>
          <w:rFonts w:ascii="Calibri"/>
          <w:b/>
          <w:sz w:val="27"/>
        </w:rPr>
      </w:pPr>
    </w:p>
    <w:p w14:paraId="7B1F9B4D" w14:textId="77777777" w:rsidR="00F446DF" w:rsidRDefault="008E79C3">
      <w:pPr>
        <w:pStyle w:val="a5"/>
        <w:numPr>
          <w:ilvl w:val="0"/>
          <w:numId w:val="39"/>
        </w:numPr>
        <w:tabs>
          <w:tab w:val="left" w:pos="915"/>
        </w:tabs>
        <w:spacing w:before="1" w:line="261" w:lineRule="auto"/>
        <w:ind w:right="138"/>
      </w:pPr>
      <w:r>
        <w:rPr>
          <w:color w:val="231F20"/>
        </w:rPr>
        <w:t>Страны</w:t>
      </w:r>
      <w:r>
        <w:rPr>
          <w:color w:val="231F20"/>
          <w:spacing w:val="-9"/>
        </w:rPr>
        <w:t xml:space="preserve"> </w:t>
      </w:r>
      <w:r>
        <w:rPr>
          <w:color w:val="231F20"/>
        </w:rPr>
        <w:t>должны</w:t>
      </w:r>
      <w:r>
        <w:rPr>
          <w:color w:val="231F20"/>
          <w:spacing w:val="-9"/>
        </w:rPr>
        <w:t xml:space="preserve"> </w:t>
      </w:r>
      <w:r>
        <w:rPr>
          <w:color w:val="231F20"/>
        </w:rPr>
        <w:t>иметь</w:t>
      </w:r>
      <w:r>
        <w:rPr>
          <w:color w:val="231F20"/>
          <w:spacing w:val="-9"/>
        </w:rPr>
        <w:t xml:space="preserve"> </w:t>
      </w:r>
      <w:r>
        <w:rPr>
          <w:color w:val="231F20"/>
        </w:rPr>
        <w:t>возможность</w:t>
      </w:r>
      <w:r>
        <w:rPr>
          <w:color w:val="231F20"/>
          <w:spacing w:val="-9"/>
        </w:rPr>
        <w:t xml:space="preserve"> </w:t>
      </w:r>
      <w:r>
        <w:rPr>
          <w:color w:val="231F20"/>
        </w:rPr>
        <w:t>принимать</w:t>
      </w:r>
      <w:r>
        <w:rPr>
          <w:color w:val="231F20"/>
          <w:spacing w:val="-9"/>
        </w:rPr>
        <w:t xml:space="preserve"> </w:t>
      </w:r>
      <w:r>
        <w:rPr>
          <w:color w:val="231F20"/>
        </w:rPr>
        <w:t>оперативные</w:t>
      </w:r>
      <w:r>
        <w:rPr>
          <w:color w:val="231F20"/>
          <w:spacing w:val="-9"/>
        </w:rPr>
        <w:t xml:space="preserve"> </w:t>
      </w:r>
      <w:r>
        <w:rPr>
          <w:color w:val="231F20"/>
        </w:rPr>
        <w:t>действия</w:t>
      </w:r>
      <w:r>
        <w:rPr>
          <w:color w:val="231F20"/>
          <w:spacing w:val="-9"/>
        </w:rPr>
        <w:t xml:space="preserve"> </w:t>
      </w:r>
      <w:r>
        <w:rPr>
          <w:color w:val="231F20"/>
        </w:rPr>
        <w:t>в</w:t>
      </w:r>
      <w:r>
        <w:rPr>
          <w:color w:val="231F20"/>
          <w:spacing w:val="-9"/>
        </w:rPr>
        <w:t xml:space="preserve"> </w:t>
      </w:r>
      <w:r>
        <w:rPr>
          <w:color w:val="231F20"/>
        </w:rPr>
        <w:t>ответ</w:t>
      </w:r>
      <w:r>
        <w:rPr>
          <w:color w:val="231F20"/>
          <w:spacing w:val="-9"/>
        </w:rPr>
        <w:t xml:space="preserve"> </w:t>
      </w:r>
      <w:r>
        <w:rPr>
          <w:color w:val="231F20"/>
        </w:rPr>
        <w:t>на</w:t>
      </w:r>
      <w:r>
        <w:rPr>
          <w:color w:val="231F20"/>
          <w:spacing w:val="-9"/>
        </w:rPr>
        <w:t xml:space="preserve"> </w:t>
      </w:r>
      <w:r>
        <w:rPr>
          <w:color w:val="231F20"/>
        </w:rPr>
        <w:t xml:space="preserve">запросы </w:t>
      </w:r>
      <w:r>
        <w:rPr>
          <w:color w:val="231F20"/>
          <w:spacing w:val="-4"/>
        </w:rPr>
        <w:t>о</w:t>
      </w:r>
      <w:r>
        <w:rPr>
          <w:color w:val="231F20"/>
          <w:spacing w:val="-9"/>
        </w:rPr>
        <w:t xml:space="preserve"> </w:t>
      </w:r>
      <w:r>
        <w:rPr>
          <w:color w:val="231F20"/>
          <w:spacing w:val="-4"/>
        </w:rPr>
        <w:t>сотрудничестве</w:t>
      </w:r>
      <w:r>
        <w:rPr>
          <w:color w:val="231F20"/>
          <w:spacing w:val="-8"/>
        </w:rPr>
        <w:t xml:space="preserve"> </w:t>
      </w:r>
      <w:r>
        <w:rPr>
          <w:color w:val="231F20"/>
          <w:spacing w:val="-4"/>
        </w:rPr>
        <w:t>в</w:t>
      </w:r>
      <w:r>
        <w:rPr>
          <w:color w:val="231F20"/>
          <w:spacing w:val="-8"/>
        </w:rPr>
        <w:t xml:space="preserve"> </w:t>
      </w:r>
      <w:r>
        <w:rPr>
          <w:color w:val="231F20"/>
          <w:spacing w:val="-4"/>
        </w:rPr>
        <w:t>самых</w:t>
      </w:r>
      <w:r>
        <w:rPr>
          <w:color w:val="231F20"/>
          <w:spacing w:val="-8"/>
        </w:rPr>
        <w:t xml:space="preserve"> </w:t>
      </w:r>
      <w:r>
        <w:rPr>
          <w:color w:val="231F20"/>
          <w:spacing w:val="-4"/>
        </w:rPr>
        <w:t>разных</w:t>
      </w:r>
      <w:r>
        <w:rPr>
          <w:color w:val="231F20"/>
          <w:spacing w:val="-8"/>
        </w:rPr>
        <w:t xml:space="preserve"> </w:t>
      </w:r>
      <w:r>
        <w:rPr>
          <w:color w:val="231F20"/>
          <w:spacing w:val="-4"/>
        </w:rPr>
        <w:t>обстоятельствах.</w:t>
      </w:r>
      <w:r>
        <w:rPr>
          <w:color w:val="231F20"/>
          <w:spacing w:val="-8"/>
        </w:rPr>
        <w:t xml:space="preserve"> </w:t>
      </w:r>
      <w:r>
        <w:rPr>
          <w:color w:val="231F20"/>
          <w:spacing w:val="-4"/>
        </w:rPr>
        <w:t>Сюда</w:t>
      </w:r>
      <w:r>
        <w:rPr>
          <w:color w:val="231F20"/>
          <w:spacing w:val="-8"/>
        </w:rPr>
        <w:t xml:space="preserve"> </w:t>
      </w:r>
      <w:r>
        <w:rPr>
          <w:color w:val="231F20"/>
          <w:spacing w:val="-4"/>
        </w:rPr>
        <w:t>относятся</w:t>
      </w:r>
      <w:r>
        <w:rPr>
          <w:color w:val="231F20"/>
          <w:spacing w:val="-8"/>
        </w:rPr>
        <w:t xml:space="preserve"> </w:t>
      </w:r>
      <w:r>
        <w:rPr>
          <w:color w:val="231F20"/>
          <w:spacing w:val="-4"/>
        </w:rPr>
        <w:t>запросы,</w:t>
      </w:r>
      <w:r>
        <w:rPr>
          <w:color w:val="231F20"/>
          <w:spacing w:val="-8"/>
        </w:rPr>
        <w:t xml:space="preserve"> </w:t>
      </w:r>
      <w:r>
        <w:rPr>
          <w:color w:val="231F20"/>
          <w:spacing w:val="-4"/>
        </w:rPr>
        <w:t>сделанные</w:t>
      </w:r>
      <w:r>
        <w:rPr>
          <w:color w:val="231F20"/>
          <w:spacing w:val="-9"/>
        </w:rPr>
        <w:t xml:space="preserve"> </w:t>
      </w:r>
      <w:r>
        <w:rPr>
          <w:color w:val="231F20"/>
          <w:spacing w:val="-4"/>
        </w:rPr>
        <w:t>на</w:t>
      </w:r>
      <w:r>
        <w:rPr>
          <w:color w:val="231F20"/>
          <w:spacing w:val="-8"/>
        </w:rPr>
        <w:t xml:space="preserve"> </w:t>
      </w:r>
      <w:r>
        <w:rPr>
          <w:color w:val="231F20"/>
          <w:spacing w:val="-4"/>
        </w:rPr>
        <w:t>ос</w:t>
      </w:r>
      <w:del w:id="1199" w:author="Dmitry Vorobiev" w:date="2024-10-19T18:02:00Z">
        <w:r w:rsidDel="00A5252A">
          <w:rPr>
            <w:color w:val="231F20"/>
            <w:spacing w:val="-4"/>
          </w:rPr>
          <w:delText xml:space="preserve">- </w:delText>
        </w:r>
      </w:del>
      <w:r>
        <w:rPr>
          <w:color w:val="231F20"/>
          <w:spacing w:val="-6"/>
        </w:rPr>
        <w:t>новании процедур конфискации</w:t>
      </w:r>
      <w:del w:id="1200" w:author="Dmitry Vorobiev" w:date="2024-10-19T18:11:00Z">
        <w:r w:rsidDel="005A1FBF">
          <w:rPr>
            <w:color w:val="231F20"/>
            <w:spacing w:val="-6"/>
          </w:rPr>
          <w:delText xml:space="preserve"> с вынесением или без вынесения обвинительного приговора</w:delText>
        </w:r>
      </w:del>
      <w:ins w:id="1201" w:author="Dmitry Vorobiev" w:date="2024-10-19T18:11:00Z">
        <w:r w:rsidR="005A1FBF">
          <w:rPr>
            <w:color w:val="231F20"/>
            <w:spacing w:val="-6"/>
          </w:rPr>
          <w:t>, основанной и не основанной на осуждении</w:t>
        </w:r>
      </w:ins>
      <w:r>
        <w:rPr>
          <w:color w:val="231F20"/>
          <w:spacing w:val="-6"/>
        </w:rPr>
        <w:t xml:space="preserve">, </w:t>
      </w:r>
      <w:r>
        <w:rPr>
          <w:color w:val="231F20"/>
          <w:spacing w:val="-2"/>
        </w:rPr>
        <w:t>а</w:t>
      </w:r>
      <w:r>
        <w:rPr>
          <w:color w:val="231F20"/>
          <w:spacing w:val="-10"/>
        </w:rPr>
        <w:t xml:space="preserve"> </w:t>
      </w:r>
      <w:r>
        <w:rPr>
          <w:color w:val="231F20"/>
          <w:spacing w:val="-2"/>
        </w:rPr>
        <w:t>также</w:t>
      </w:r>
      <w:r>
        <w:rPr>
          <w:color w:val="231F20"/>
          <w:spacing w:val="-10"/>
        </w:rPr>
        <w:t xml:space="preserve"> </w:t>
      </w:r>
      <w:r>
        <w:rPr>
          <w:color w:val="231F20"/>
          <w:spacing w:val="-2"/>
        </w:rPr>
        <w:t>соответствующие</w:t>
      </w:r>
      <w:r>
        <w:rPr>
          <w:color w:val="231F20"/>
          <w:spacing w:val="-10"/>
        </w:rPr>
        <w:t xml:space="preserve"> </w:t>
      </w:r>
      <w:r>
        <w:rPr>
          <w:color w:val="231F20"/>
          <w:spacing w:val="-2"/>
        </w:rPr>
        <w:t>обеспечительные</w:t>
      </w:r>
      <w:r>
        <w:rPr>
          <w:color w:val="231F20"/>
          <w:spacing w:val="-10"/>
        </w:rPr>
        <w:t xml:space="preserve"> </w:t>
      </w:r>
      <w:r>
        <w:rPr>
          <w:color w:val="231F20"/>
          <w:spacing w:val="-2"/>
        </w:rPr>
        <w:t>меры,</w:t>
      </w:r>
      <w:r>
        <w:rPr>
          <w:color w:val="231F20"/>
          <w:spacing w:val="-10"/>
        </w:rPr>
        <w:t xml:space="preserve"> </w:t>
      </w:r>
      <w:r>
        <w:rPr>
          <w:color w:val="231F20"/>
          <w:spacing w:val="-2"/>
        </w:rPr>
        <w:t>как</w:t>
      </w:r>
      <w:r>
        <w:rPr>
          <w:color w:val="231F20"/>
          <w:spacing w:val="-10"/>
        </w:rPr>
        <w:t xml:space="preserve"> </w:t>
      </w:r>
      <w:r>
        <w:rPr>
          <w:color w:val="231F20"/>
          <w:spacing w:val="-2"/>
        </w:rPr>
        <w:t>указано</w:t>
      </w:r>
      <w:r>
        <w:rPr>
          <w:color w:val="231F20"/>
          <w:spacing w:val="-10"/>
        </w:rPr>
        <w:t xml:space="preserve"> </w:t>
      </w:r>
      <w:r>
        <w:rPr>
          <w:color w:val="231F20"/>
          <w:spacing w:val="-2"/>
        </w:rPr>
        <w:t>в</w:t>
      </w:r>
      <w:r>
        <w:rPr>
          <w:color w:val="231F20"/>
          <w:spacing w:val="-10"/>
        </w:rPr>
        <w:t xml:space="preserve"> </w:t>
      </w:r>
      <w:r>
        <w:rPr>
          <w:color w:val="231F20"/>
          <w:spacing w:val="-2"/>
        </w:rPr>
        <w:t>Рекомендации</w:t>
      </w:r>
      <w:r>
        <w:rPr>
          <w:color w:val="231F20"/>
          <w:spacing w:val="-10"/>
        </w:rPr>
        <w:t xml:space="preserve"> </w:t>
      </w:r>
      <w:r>
        <w:rPr>
          <w:color w:val="231F20"/>
          <w:spacing w:val="-2"/>
        </w:rPr>
        <w:t>4</w:t>
      </w:r>
      <w:r>
        <w:rPr>
          <w:color w:val="231F20"/>
          <w:spacing w:val="-2"/>
          <w:position w:val="7"/>
          <w:sz w:val="13"/>
        </w:rPr>
        <w:t>78</w:t>
      </w:r>
      <w:r>
        <w:rPr>
          <w:color w:val="231F20"/>
          <w:spacing w:val="-2"/>
        </w:rPr>
        <w:t>.</w:t>
      </w:r>
    </w:p>
    <w:p w14:paraId="0695D342" w14:textId="77777777" w:rsidR="00F446DF" w:rsidRDefault="008E79C3">
      <w:pPr>
        <w:pStyle w:val="a5"/>
        <w:numPr>
          <w:ilvl w:val="0"/>
          <w:numId w:val="39"/>
        </w:numPr>
        <w:tabs>
          <w:tab w:val="left" w:pos="915"/>
        </w:tabs>
        <w:spacing w:before="165" w:line="261" w:lineRule="auto"/>
        <w:ind w:right="138"/>
      </w:pPr>
      <w:r>
        <w:rPr>
          <w:color w:val="231F20"/>
          <w:spacing w:val="-6"/>
        </w:rPr>
        <w:t>При признании и исполнении иностранных постановлений о замораживании, аресте или кон</w:t>
      </w:r>
      <w:del w:id="1202" w:author="Dmitry Vorobiev" w:date="2024-10-19T18:03:00Z">
        <w:r w:rsidDel="00A5252A">
          <w:rPr>
            <w:color w:val="231F20"/>
            <w:spacing w:val="-6"/>
          </w:rPr>
          <w:delText xml:space="preserve">- </w:delText>
        </w:r>
      </w:del>
      <w:r>
        <w:rPr>
          <w:color w:val="231F20"/>
          <w:spacing w:val="-4"/>
        </w:rPr>
        <w:t>фискации</w:t>
      </w:r>
      <w:r>
        <w:rPr>
          <w:color w:val="231F20"/>
          <w:spacing w:val="-6"/>
        </w:rPr>
        <w:t xml:space="preserve"> </w:t>
      </w:r>
      <w:r>
        <w:rPr>
          <w:color w:val="231F20"/>
          <w:spacing w:val="-4"/>
        </w:rPr>
        <w:t>запрашиваемые</w:t>
      </w:r>
      <w:r>
        <w:rPr>
          <w:color w:val="231F20"/>
          <w:spacing w:val="-6"/>
        </w:rPr>
        <w:t xml:space="preserve"> </w:t>
      </w:r>
      <w:r>
        <w:rPr>
          <w:color w:val="231F20"/>
          <w:spacing w:val="-4"/>
        </w:rPr>
        <w:t>страны</w:t>
      </w:r>
      <w:r>
        <w:rPr>
          <w:color w:val="231F20"/>
          <w:spacing w:val="-6"/>
        </w:rPr>
        <w:t xml:space="preserve"> </w:t>
      </w:r>
      <w:r>
        <w:rPr>
          <w:color w:val="231F20"/>
          <w:spacing w:val="-4"/>
        </w:rPr>
        <w:t>должны</w:t>
      </w:r>
      <w:r>
        <w:rPr>
          <w:color w:val="231F20"/>
          <w:spacing w:val="-6"/>
        </w:rPr>
        <w:t xml:space="preserve"> </w:t>
      </w:r>
      <w:r>
        <w:rPr>
          <w:color w:val="231F20"/>
          <w:spacing w:val="-4"/>
        </w:rPr>
        <w:t>иметь</w:t>
      </w:r>
      <w:r>
        <w:rPr>
          <w:color w:val="231F20"/>
          <w:spacing w:val="-6"/>
        </w:rPr>
        <w:t xml:space="preserve"> </w:t>
      </w:r>
      <w:r>
        <w:rPr>
          <w:color w:val="231F20"/>
          <w:spacing w:val="-4"/>
        </w:rPr>
        <w:t>возможность</w:t>
      </w:r>
      <w:r>
        <w:rPr>
          <w:color w:val="231F20"/>
          <w:spacing w:val="-6"/>
        </w:rPr>
        <w:t xml:space="preserve"> </w:t>
      </w:r>
      <w:r>
        <w:rPr>
          <w:color w:val="231F20"/>
          <w:spacing w:val="-4"/>
        </w:rPr>
        <w:t>полагаться</w:t>
      </w:r>
      <w:r>
        <w:rPr>
          <w:color w:val="231F20"/>
          <w:spacing w:val="-6"/>
        </w:rPr>
        <w:t xml:space="preserve"> </w:t>
      </w:r>
      <w:r>
        <w:rPr>
          <w:color w:val="231F20"/>
          <w:spacing w:val="-4"/>
        </w:rPr>
        <w:t>на</w:t>
      </w:r>
      <w:r>
        <w:rPr>
          <w:color w:val="231F20"/>
          <w:spacing w:val="-6"/>
        </w:rPr>
        <w:t xml:space="preserve"> </w:t>
      </w:r>
      <w:r>
        <w:rPr>
          <w:color w:val="231F20"/>
          <w:spacing w:val="-4"/>
        </w:rPr>
        <w:t xml:space="preserve">установленные </w:t>
      </w:r>
      <w:r>
        <w:rPr>
          <w:color w:val="231F20"/>
        </w:rPr>
        <w:t>факты</w:t>
      </w:r>
      <w:r>
        <w:rPr>
          <w:color w:val="231F20"/>
          <w:spacing w:val="-10"/>
        </w:rPr>
        <w:t xml:space="preserve"> </w:t>
      </w:r>
      <w:r>
        <w:rPr>
          <w:color w:val="231F20"/>
        </w:rPr>
        <w:t>в</w:t>
      </w:r>
      <w:r>
        <w:rPr>
          <w:color w:val="231F20"/>
          <w:spacing w:val="-9"/>
        </w:rPr>
        <w:t xml:space="preserve"> </w:t>
      </w:r>
      <w:r>
        <w:rPr>
          <w:color w:val="231F20"/>
        </w:rPr>
        <w:t>иностранном</w:t>
      </w:r>
      <w:r>
        <w:rPr>
          <w:color w:val="231F20"/>
          <w:spacing w:val="-10"/>
        </w:rPr>
        <w:t xml:space="preserve"> </w:t>
      </w:r>
      <w:r>
        <w:rPr>
          <w:color w:val="231F20"/>
        </w:rPr>
        <w:t>постановлении.</w:t>
      </w:r>
      <w:r>
        <w:rPr>
          <w:color w:val="231F20"/>
          <w:spacing w:val="-9"/>
        </w:rPr>
        <w:t xml:space="preserve"> </w:t>
      </w:r>
      <w:r>
        <w:rPr>
          <w:color w:val="231F20"/>
        </w:rPr>
        <w:t>Исполнение</w:t>
      </w:r>
      <w:r>
        <w:rPr>
          <w:color w:val="231F20"/>
          <w:spacing w:val="-9"/>
        </w:rPr>
        <w:t xml:space="preserve"> </w:t>
      </w:r>
      <w:r>
        <w:rPr>
          <w:color w:val="231F20"/>
        </w:rPr>
        <w:t>не</w:t>
      </w:r>
      <w:r>
        <w:rPr>
          <w:color w:val="231F20"/>
          <w:spacing w:val="-9"/>
        </w:rPr>
        <w:t xml:space="preserve"> </w:t>
      </w:r>
      <w:r>
        <w:rPr>
          <w:color w:val="231F20"/>
        </w:rPr>
        <w:t>должно</w:t>
      </w:r>
      <w:r>
        <w:rPr>
          <w:color w:val="231F20"/>
          <w:spacing w:val="-10"/>
        </w:rPr>
        <w:t xml:space="preserve"> </w:t>
      </w:r>
      <w:del w:id="1203" w:author="Dmitry Vorobiev" w:date="2024-10-19T18:15:00Z">
        <w:r w:rsidDel="005A1FBF">
          <w:rPr>
            <w:color w:val="231F20"/>
          </w:rPr>
          <w:delText>зависеть</w:delText>
        </w:r>
        <w:r w:rsidDel="005A1FBF">
          <w:rPr>
            <w:color w:val="231F20"/>
            <w:spacing w:val="-10"/>
          </w:rPr>
          <w:delText xml:space="preserve"> </w:delText>
        </w:r>
        <w:r w:rsidDel="005A1FBF">
          <w:rPr>
            <w:color w:val="231F20"/>
          </w:rPr>
          <w:delText>от</w:delText>
        </w:r>
      </w:del>
      <w:ins w:id="1204" w:author="Dmitry Vorobiev" w:date="2024-10-19T18:15:00Z">
        <w:r w:rsidR="005A1FBF">
          <w:rPr>
            <w:color w:val="231F20"/>
          </w:rPr>
          <w:t>быть обусловлено</w:t>
        </w:r>
      </w:ins>
      <w:r>
        <w:rPr>
          <w:color w:val="231F20"/>
          <w:spacing w:val="-10"/>
        </w:rPr>
        <w:t xml:space="preserve"> </w:t>
      </w:r>
      <w:del w:id="1205" w:author="Dmitry Vorobiev" w:date="2024-10-19T18:15:00Z">
        <w:r w:rsidDel="005A1FBF">
          <w:rPr>
            <w:color w:val="231F20"/>
          </w:rPr>
          <w:delText>проведения</w:delText>
        </w:r>
        <w:r w:rsidDel="005A1FBF">
          <w:rPr>
            <w:color w:val="231F20"/>
            <w:spacing w:val="-9"/>
          </w:rPr>
          <w:delText xml:space="preserve"> </w:delText>
        </w:r>
      </w:del>
      <w:ins w:id="1206" w:author="Dmitry Vorobiev" w:date="2024-10-19T18:15:00Z">
        <w:r w:rsidR="005A1FBF">
          <w:rPr>
            <w:color w:val="231F20"/>
          </w:rPr>
          <w:t>проведением</w:t>
        </w:r>
        <w:r w:rsidR="005A1FBF">
          <w:rPr>
            <w:color w:val="231F20"/>
            <w:spacing w:val="-9"/>
          </w:rPr>
          <w:t xml:space="preserve"> </w:t>
        </w:r>
      </w:ins>
      <w:r>
        <w:rPr>
          <w:color w:val="231F20"/>
        </w:rPr>
        <w:t>внутреннего</w:t>
      </w:r>
      <w:r>
        <w:rPr>
          <w:color w:val="231F20"/>
          <w:spacing w:val="-9"/>
        </w:rPr>
        <w:t xml:space="preserve"> </w:t>
      </w:r>
      <w:r>
        <w:rPr>
          <w:color w:val="231F20"/>
        </w:rPr>
        <w:t>расследования.</w:t>
      </w:r>
      <w:r>
        <w:rPr>
          <w:color w:val="231F20"/>
          <w:spacing w:val="-9"/>
        </w:rPr>
        <w:t xml:space="preserve"> </w:t>
      </w:r>
      <w:r>
        <w:rPr>
          <w:color w:val="231F20"/>
        </w:rPr>
        <w:t>Кроме</w:t>
      </w:r>
      <w:r>
        <w:rPr>
          <w:color w:val="231F20"/>
          <w:spacing w:val="-9"/>
        </w:rPr>
        <w:t xml:space="preserve"> </w:t>
      </w:r>
      <w:r>
        <w:rPr>
          <w:color w:val="231F20"/>
        </w:rPr>
        <w:t>того,</w:t>
      </w:r>
      <w:r>
        <w:rPr>
          <w:color w:val="231F20"/>
          <w:spacing w:val="-9"/>
        </w:rPr>
        <w:t xml:space="preserve"> </w:t>
      </w:r>
      <w:r>
        <w:rPr>
          <w:color w:val="231F20"/>
        </w:rPr>
        <w:t>суды</w:t>
      </w:r>
      <w:r>
        <w:rPr>
          <w:color w:val="231F20"/>
          <w:spacing w:val="-9"/>
        </w:rPr>
        <w:t xml:space="preserve"> </w:t>
      </w:r>
      <w:r>
        <w:rPr>
          <w:color w:val="231F20"/>
        </w:rPr>
        <w:t>в</w:t>
      </w:r>
      <w:r>
        <w:rPr>
          <w:color w:val="231F20"/>
          <w:spacing w:val="-9"/>
        </w:rPr>
        <w:t xml:space="preserve"> </w:t>
      </w:r>
      <w:r>
        <w:rPr>
          <w:color w:val="231F20"/>
        </w:rPr>
        <w:t>запрашиваемой</w:t>
      </w:r>
      <w:r>
        <w:rPr>
          <w:color w:val="231F20"/>
          <w:spacing w:val="-9"/>
        </w:rPr>
        <w:t xml:space="preserve"> </w:t>
      </w:r>
      <w:r>
        <w:rPr>
          <w:color w:val="231F20"/>
        </w:rPr>
        <w:t>стране</w:t>
      </w:r>
      <w:r>
        <w:rPr>
          <w:color w:val="231F20"/>
          <w:spacing w:val="-9"/>
        </w:rPr>
        <w:t xml:space="preserve"> </w:t>
      </w:r>
      <w:r>
        <w:rPr>
          <w:color w:val="231F20"/>
        </w:rPr>
        <w:t>могут</w:t>
      </w:r>
      <w:r>
        <w:rPr>
          <w:color w:val="231F20"/>
          <w:spacing w:val="-9"/>
        </w:rPr>
        <w:t xml:space="preserve"> </w:t>
      </w:r>
      <w:r>
        <w:rPr>
          <w:color w:val="231F20"/>
        </w:rPr>
        <w:t xml:space="preserve">пересматривать </w:t>
      </w:r>
      <w:r>
        <w:rPr>
          <w:color w:val="231F20"/>
          <w:spacing w:val="-6"/>
        </w:rPr>
        <w:t>иностранное постановление и выносить любые постановления, необходимые для вступления</w:t>
      </w:r>
      <w:r>
        <w:rPr>
          <w:color w:val="231F20"/>
        </w:rPr>
        <w:t xml:space="preserve"> </w:t>
      </w:r>
      <w:r>
        <w:rPr>
          <w:color w:val="231F20"/>
          <w:spacing w:val="-2"/>
        </w:rPr>
        <w:t>в</w:t>
      </w:r>
      <w:r>
        <w:rPr>
          <w:color w:val="231F20"/>
          <w:spacing w:val="-8"/>
        </w:rPr>
        <w:t xml:space="preserve"> </w:t>
      </w:r>
      <w:r>
        <w:rPr>
          <w:color w:val="231F20"/>
          <w:spacing w:val="-2"/>
        </w:rPr>
        <w:t>силу</w:t>
      </w:r>
      <w:r>
        <w:rPr>
          <w:color w:val="231F20"/>
          <w:spacing w:val="-8"/>
        </w:rPr>
        <w:t xml:space="preserve"> </w:t>
      </w:r>
      <w:r>
        <w:rPr>
          <w:color w:val="231F20"/>
          <w:spacing w:val="-2"/>
        </w:rPr>
        <w:t>в</w:t>
      </w:r>
      <w:r>
        <w:rPr>
          <w:color w:val="231F20"/>
          <w:spacing w:val="-8"/>
        </w:rPr>
        <w:t xml:space="preserve"> </w:t>
      </w:r>
      <w:r>
        <w:rPr>
          <w:color w:val="231F20"/>
          <w:spacing w:val="-2"/>
        </w:rPr>
        <w:t>отношении</w:t>
      </w:r>
      <w:r>
        <w:rPr>
          <w:color w:val="231F20"/>
          <w:spacing w:val="-8"/>
        </w:rPr>
        <w:t xml:space="preserve"> </w:t>
      </w:r>
      <w:r>
        <w:rPr>
          <w:color w:val="231F20"/>
          <w:spacing w:val="-2"/>
        </w:rPr>
        <w:t>имущества,</w:t>
      </w:r>
      <w:r>
        <w:rPr>
          <w:color w:val="231F20"/>
          <w:spacing w:val="-8"/>
        </w:rPr>
        <w:t xml:space="preserve"> </w:t>
      </w:r>
      <w:r>
        <w:rPr>
          <w:color w:val="231F20"/>
          <w:spacing w:val="-2"/>
        </w:rPr>
        <w:t>находящегося</w:t>
      </w:r>
      <w:r>
        <w:rPr>
          <w:color w:val="231F20"/>
          <w:spacing w:val="-8"/>
        </w:rPr>
        <w:t xml:space="preserve"> </w:t>
      </w:r>
      <w:r>
        <w:rPr>
          <w:color w:val="231F20"/>
          <w:spacing w:val="-2"/>
        </w:rPr>
        <w:t>в</w:t>
      </w:r>
      <w:r>
        <w:rPr>
          <w:color w:val="231F20"/>
          <w:spacing w:val="-8"/>
        </w:rPr>
        <w:t xml:space="preserve"> </w:t>
      </w:r>
      <w:r>
        <w:rPr>
          <w:color w:val="231F20"/>
          <w:spacing w:val="-2"/>
        </w:rPr>
        <w:t>запрашиваемой</w:t>
      </w:r>
      <w:r>
        <w:rPr>
          <w:color w:val="231F20"/>
          <w:spacing w:val="-8"/>
        </w:rPr>
        <w:t xml:space="preserve"> </w:t>
      </w:r>
      <w:r>
        <w:rPr>
          <w:color w:val="231F20"/>
          <w:spacing w:val="-2"/>
        </w:rPr>
        <w:t>стране.</w:t>
      </w:r>
    </w:p>
    <w:p w14:paraId="3CD64F3D" w14:textId="77777777" w:rsidR="00F446DF" w:rsidRDefault="008E79C3">
      <w:pPr>
        <w:pStyle w:val="a5"/>
        <w:numPr>
          <w:ilvl w:val="0"/>
          <w:numId w:val="39"/>
        </w:numPr>
        <w:tabs>
          <w:tab w:val="left" w:pos="915"/>
        </w:tabs>
        <w:spacing w:before="163" w:line="261" w:lineRule="auto"/>
        <w:ind w:right="138"/>
      </w:pPr>
      <w:r>
        <w:rPr>
          <w:color w:val="231F20"/>
          <w:spacing w:val="-4"/>
        </w:rPr>
        <w:t>Если</w:t>
      </w:r>
      <w:r>
        <w:rPr>
          <w:color w:val="231F20"/>
          <w:spacing w:val="-9"/>
        </w:rPr>
        <w:t xml:space="preserve"> </w:t>
      </w:r>
      <w:r>
        <w:rPr>
          <w:color w:val="231F20"/>
          <w:spacing w:val="-4"/>
        </w:rPr>
        <w:t>запрашиваемой</w:t>
      </w:r>
      <w:r>
        <w:rPr>
          <w:color w:val="231F20"/>
          <w:spacing w:val="-8"/>
        </w:rPr>
        <w:t xml:space="preserve"> </w:t>
      </w:r>
      <w:r>
        <w:rPr>
          <w:color w:val="231F20"/>
          <w:spacing w:val="-4"/>
        </w:rPr>
        <w:t>стране</w:t>
      </w:r>
      <w:r>
        <w:rPr>
          <w:color w:val="231F20"/>
          <w:spacing w:val="-8"/>
        </w:rPr>
        <w:t xml:space="preserve"> </w:t>
      </w:r>
      <w:r>
        <w:rPr>
          <w:color w:val="231F20"/>
          <w:spacing w:val="-4"/>
        </w:rPr>
        <w:t>требуется</w:t>
      </w:r>
      <w:r>
        <w:rPr>
          <w:color w:val="231F20"/>
          <w:spacing w:val="-8"/>
        </w:rPr>
        <w:t xml:space="preserve"> </w:t>
      </w:r>
      <w:r>
        <w:rPr>
          <w:color w:val="231F20"/>
          <w:spacing w:val="-4"/>
        </w:rPr>
        <w:t>постановление</w:t>
      </w:r>
      <w:r>
        <w:rPr>
          <w:color w:val="231F20"/>
          <w:spacing w:val="-8"/>
        </w:rPr>
        <w:t xml:space="preserve"> </w:t>
      </w:r>
      <w:r>
        <w:rPr>
          <w:color w:val="231F20"/>
          <w:spacing w:val="-4"/>
        </w:rPr>
        <w:t>суда</w:t>
      </w:r>
      <w:r>
        <w:rPr>
          <w:color w:val="231F20"/>
          <w:spacing w:val="-8"/>
        </w:rPr>
        <w:t xml:space="preserve"> </w:t>
      </w:r>
      <w:r>
        <w:rPr>
          <w:color w:val="231F20"/>
          <w:spacing w:val="-4"/>
        </w:rPr>
        <w:t>для</w:t>
      </w:r>
      <w:r>
        <w:rPr>
          <w:color w:val="231F20"/>
          <w:spacing w:val="-8"/>
        </w:rPr>
        <w:t xml:space="preserve"> </w:t>
      </w:r>
      <w:r>
        <w:rPr>
          <w:color w:val="231F20"/>
          <w:spacing w:val="-4"/>
        </w:rPr>
        <w:t>оказания</w:t>
      </w:r>
      <w:r>
        <w:rPr>
          <w:color w:val="231F20"/>
          <w:spacing w:val="-8"/>
        </w:rPr>
        <w:t xml:space="preserve"> </w:t>
      </w:r>
      <w:r>
        <w:rPr>
          <w:color w:val="231F20"/>
          <w:spacing w:val="-4"/>
        </w:rPr>
        <w:t>помощи</w:t>
      </w:r>
      <w:r>
        <w:rPr>
          <w:color w:val="231F20"/>
          <w:spacing w:val="-8"/>
        </w:rPr>
        <w:t xml:space="preserve"> </w:t>
      </w:r>
      <w:r>
        <w:rPr>
          <w:color w:val="231F20"/>
          <w:spacing w:val="-4"/>
        </w:rPr>
        <w:t>в</w:t>
      </w:r>
      <w:r>
        <w:rPr>
          <w:color w:val="231F20"/>
          <w:spacing w:val="-9"/>
        </w:rPr>
        <w:t xml:space="preserve"> </w:t>
      </w:r>
      <w:r>
        <w:rPr>
          <w:color w:val="231F20"/>
          <w:spacing w:val="-4"/>
        </w:rPr>
        <w:t>силу</w:t>
      </w:r>
      <w:r>
        <w:rPr>
          <w:color w:val="231F20"/>
          <w:spacing w:val="-8"/>
        </w:rPr>
        <w:t xml:space="preserve"> </w:t>
      </w:r>
      <w:del w:id="1207" w:author="Dmitry Vorobiev" w:date="2024-10-19T18:22:00Z">
        <w:r w:rsidDel="00904410">
          <w:rPr>
            <w:color w:val="231F20"/>
            <w:spacing w:val="-4"/>
          </w:rPr>
          <w:delText>осно</w:delText>
        </w:r>
      </w:del>
      <w:del w:id="1208" w:author="Dmitry Vorobiev" w:date="2024-10-19T18:03:00Z">
        <w:r w:rsidDel="00A5252A">
          <w:rPr>
            <w:color w:val="231F20"/>
            <w:spacing w:val="-4"/>
          </w:rPr>
          <w:delText xml:space="preserve">- </w:delText>
        </w:r>
      </w:del>
      <w:del w:id="1209" w:author="Dmitry Vorobiev" w:date="2024-10-19T18:22:00Z">
        <w:r w:rsidDel="00904410">
          <w:rPr>
            <w:color w:val="231F20"/>
            <w:spacing w:val="-6"/>
          </w:rPr>
          <w:delText>вополагающих</w:delText>
        </w:r>
      </w:del>
      <w:ins w:id="1210" w:author="Dmitry Vorobiev" w:date="2024-10-19T18:22:00Z">
        <w:r w:rsidR="00904410">
          <w:rPr>
            <w:color w:val="231F20"/>
            <w:spacing w:val="-4"/>
          </w:rPr>
          <w:t>фундаментальных</w:t>
        </w:r>
      </w:ins>
      <w:r>
        <w:rPr>
          <w:color w:val="231F20"/>
          <w:spacing w:val="-6"/>
        </w:rPr>
        <w:t xml:space="preserve"> принципов внутреннего законодательства или других факторов, запрашиваю</w:t>
      </w:r>
      <w:r>
        <w:rPr>
          <w:color w:val="231F20"/>
          <w:spacing w:val="-4"/>
        </w:rPr>
        <w:t>щие страны должны обеспечить, чтобы их суды имели полномочия выдавать постановления о</w:t>
      </w:r>
      <w:r>
        <w:rPr>
          <w:color w:val="231F20"/>
          <w:spacing w:val="-7"/>
        </w:rPr>
        <w:t xml:space="preserve"> </w:t>
      </w:r>
      <w:r>
        <w:rPr>
          <w:color w:val="231F20"/>
          <w:spacing w:val="-4"/>
        </w:rPr>
        <w:t>замораживании,</w:t>
      </w:r>
      <w:r>
        <w:rPr>
          <w:color w:val="231F20"/>
          <w:spacing w:val="-7"/>
        </w:rPr>
        <w:t xml:space="preserve"> </w:t>
      </w:r>
      <w:r>
        <w:rPr>
          <w:color w:val="231F20"/>
          <w:spacing w:val="-4"/>
        </w:rPr>
        <w:t>аресте</w:t>
      </w:r>
      <w:r>
        <w:rPr>
          <w:color w:val="231F20"/>
          <w:spacing w:val="-7"/>
        </w:rPr>
        <w:t xml:space="preserve"> </w:t>
      </w:r>
      <w:r>
        <w:rPr>
          <w:color w:val="231F20"/>
          <w:spacing w:val="-4"/>
        </w:rPr>
        <w:t>и</w:t>
      </w:r>
      <w:r>
        <w:rPr>
          <w:color w:val="231F20"/>
          <w:spacing w:val="-7"/>
        </w:rPr>
        <w:t xml:space="preserve"> </w:t>
      </w:r>
      <w:r>
        <w:rPr>
          <w:color w:val="231F20"/>
          <w:spacing w:val="-4"/>
        </w:rPr>
        <w:t>конфискации</w:t>
      </w:r>
      <w:r>
        <w:rPr>
          <w:color w:val="231F20"/>
          <w:spacing w:val="-7"/>
        </w:rPr>
        <w:t xml:space="preserve"> </w:t>
      </w:r>
      <w:r>
        <w:rPr>
          <w:color w:val="231F20"/>
          <w:spacing w:val="-4"/>
        </w:rPr>
        <w:t>имущества,</w:t>
      </w:r>
      <w:r>
        <w:rPr>
          <w:color w:val="231F20"/>
          <w:spacing w:val="-7"/>
        </w:rPr>
        <w:t xml:space="preserve"> </w:t>
      </w:r>
      <w:r>
        <w:rPr>
          <w:color w:val="231F20"/>
          <w:spacing w:val="-4"/>
        </w:rPr>
        <w:t>находящегося</w:t>
      </w:r>
      <w:r>
        <w:rPr>
          <w:color w:val="231F20"/>
          <w:spacing w:val="-7"/>
        </w:rPr>
        <w:t xml:space="preserve"> </w:t>
      </w:r>
      <w:r>
        <w:rPr>
          <w:color w:val="231F20"/>
          <w:spacing w:val="-4"/>
        </w:rPr>
        <w:t>за</w:t>
      </w:r>
      <w:r>
        <w:rPr>
          <w:color w:val="231F20"/>
          <w:spacing w:val="-7"/>
        </w:rPr>
        <w:t xml:space="preserve"> </w:t>
      </w:r>
      <w:r>
        <w:rPr>
          <w:color w:val="231F20"/>
          <w:spacing w:val="-4"/>
        </w:rPr>
        <w:t>рубежом</w:t>
      </w:r>
      <w:r>
        <w:rPr>
          <w:color w:val="231F20"/>
          <w:spacing w:val="-7"/>
        </w:rPr>
        <w:t xml:space="preserve"> </w:t>
      </w:r>
      <w:r>
        <w:rPr>
          <w:color w:val="231F20"/>
          <w:spacing w:val="-4"/>
        </w:rPr>
        <w:t>или,</w:t>
      </w:r>
      <w:r>
        <w:rPr>
          <w:color w:val="231F20"/>
          <w:spacing w:val="-7"/>
        </w:rPr>
        <w:t xml:space="preserve"> </w:t>
      </w:r>
      <w:r>
        <w:rPr>
          <w:color w:val="231F20"/>
          <w:spacing w:val="-4"/>
        </w:rPr>
        <w:t>если</w:t>
      </w:r>
      <w:r>
        <w:rPr>
          <w:color w:val="231F20"/>
          <w:spacing w:val="-7"/>
        </w:rPr>
        <w:t xml:space="preserve"> </w:t>
      </w:r>
      <w:r>
        <w:rPr>
          <w:color w:val="231F20"/>
          <w:spacing w:val="-4"/>
        </w:rPr>
        <w:t>при</w:t>
      </w:r>
      <w:del w:id="1211" w:author="Dmitry Vorobiev" w:date="2024-10-19T18:03:00Z">
        <w:r w:rsidDel="00A5252A">
          <w:rPr>
            <w:color w:val="231F20"/>
            <w:spacing w:val="-4"/>
          </w:rPr>
          <w:delText xml:space="preserve">- </w:delText>
        </w:r>
      </w:del>
      <w:r>
        <w:rPr>
          <w:color w:val="231F20"/>
          <w:spacing w:val="-4"/>
        </w:rPr>
        <w:t>менимо,</w:t>
      </w:r>
      <w:r>
        <w:rPr>
          <w:color w:val="231F20"/>
          <w:spacing w:val="-9"/>
        </w:rPr>
        <w:t xml:space="preserve"> </w:t>
      </w:r>
      <w:r>
        <w:rPr>
          <w:color w:val="231F20"/>
          <w:spacing w:val="-4"/>
        </w:rPr>
        <w:t>механизмы</w:t>
      </w:r>
      <w:r>
        <w:rPr>
          <w:color w:val="231F20"/>
          <w:spacing w:val="-8"/>
        </w:rPr>
        <w:t xml:space="preserve"> </w:t>
      </w:r>
      <w:r>
        <w:rPr>
          <w:color w:val="231F20"/>
          <w:spacing w:val="-4"/>
        </w:rPr>
        <w:t>внутреннего</w:t>
      </w:r>
      <w:r>
        <w:rPr>
          <w:color w:val="231F20"/>
          <w:spacing w:val="-8"/>
        </w:rPr>
        <w:t xml:space="preserve"> </w:t>
      </w:r>
      <w:r>
        <w:rPr>
          <w:color w:val="231F20"/>
          <w:spacing w:val="-4"/>
        </w:rPr>
        <w:t>судебного</w:t>
      </w:r>
      <w:r>
        <w:rPr>
          <w:color w:val="231F20"/>
          <w:spacing w:val="-8"/>
        </w:rPr>
        <w:t xml:space="preserve"> </w:t>
      </w:r>
      <w:del w:id="1212" w:author="Dmitry Vorobiev" w:date="2024-10-19T18:30:00Z">
        <w:r w:rsidDel="00EC6107">
          <w:rPr>
            <w:color w:val="231F20"/>
            <w:spacing w:val="-4"/>
          </w:rPr>
          <w:delText>надзора</w:delText>
        </w:r>
        <w:r w:rsidDel="00EC6107">
          <w:rPr>
            <w:color w:val="231F20"/>
            <w:spacing w:val="-8"/>
          </w:rPr>
          <w:delText xml:space="preserve"> </w:delText>
        </w:r>
      </w:del>
      <w:ins w:id="1213" w:author="Dmitry Vorobiev" w:date="2024-10-19T18:30:00Z">
        <w:r w:rsidR="00EC6107">
          <w:rPr>
            <w:color w:val="231F20"/>
            <w:spacing w:val="-4"/>
          </w:rPr>
          <w:t>пересмотра</w:t>
        </w:r>
        <w:r w:rsidR="00EC6107">
          <w:rPr>
            <w:color w:val="231F20"/>
            <w:spacing w:val="-8"/>
          </w:rPr>
          <w:t xml:space="preserve"> </w:t>
        </w:r>
      </w:ins>
      <w:r>
        <w:rPr>
          <w:color w:val="231F20"/>
          <w:spacing w:val="-4"/>
        </w:rPr>
        <w:t>и</w:t>
      </w:r>
      <w:r>
        <w:rPr>
          <w:color w:val="231F20"/>
          <w:spacing w:val="-8"/>
        </w:rPr>
        <w:t xml:space="preserve"> </w:t>
      </w:r>
      <w:r>
        <w:rPr>
          <w:color w:val="231F20"/>
          <w:spacing w:val="-4"/>
        </w:rPr>
        <w:t>утверждения</w:t>
      </w:r>
      <w:r>
        <w:rPr>
          <w:color w:val="231F20"/>
          <w:spacing w:val="-8"/>
        </w:rPr>
        <w:t xml:space="preserve"> </w:t>
      </w:r>
      <w:r>
        <w:rPr>
          <w:color w:val="231F20"/>
          <w:spacing w:val="-4"/>
        </w:rPr>
        <w:t>постановлений,</w:t>
      </w:r>
      <w:r>
        <w:rPr>
          <w:color w:val="231F20"/>
          <w:spacing w:val="-8"/>
        </w:rPr>
        <w:t xml:space="preserve"> </w:t>
      </w:r>
      <w:r>
        <w:rPr>
          <w:color w:val="231F20"/>
          <w:spacing w:val="-4"/>
        </w:rPr>
        <w:t>подлежа</w:t>
      </w:r>
      <w:del w:id="1214" w:author="Dmitry Vorobiev" w:date="2024-10-19T18:03:00Z">
        <w:r w:rsidDel="00A5252A">
          <w:rPr>
            <w:color w:val="231F20"/>
            <w:spacing w:val="-4"/>
          </w:rPr>
          <w:delText xml:space="preserve">- </w:delText>
        </w:r>
      </w:del>
      <w:r>
        <w:rPr>
          <w:color w:val="231F20"/>
        </w:rPr>
        <w:t>щих</w:t>
      </w:r>
      <w:r>
        <w:rPr>
          <w:color w:val="231F20"/>
          <w:spacing w:val="-10"/>
        </w:rPr>
        <w:t xml:space="preserve"> </w:t>
      </w:r>
      <w:r>
        <w:rPr>
          <w:color w:val="231F20"/>
        </w:rPr>
        <w:t>исполнению.</w:t>
      </w:r>
    </w:p>
    <w:p w14:paraId="04AA9CD9" w14:textId="5AE65FB3" w:rsidR="00F446DF" w:rsidRDefault="008E79C3">
      <w:pPr>
        <w:pStyle w:val="a5"/>
        <w:numPr>
          <w:ilvl w:val="0"/>
          <w:numId w:val="39"/>
        </w:numPr>
        <w:tabs>
          <w:tab w:val="left" w:pos="915"/>
        </w:tabs>
        <w:spacing w:before="164" w:line="261" w:lineRule="auto"/>
        <w:ind w:right="138"/>
      </w:pPr>
      <w:del w:id="1215" w:author="Dmitry Vorobiev" w:date="2024-10-21T10:08:00Z">
        <w:r w:rsidDel="005417D9">
          <w:rPr>
            <w:color w:val="231F20"/>
            <w:spacing w:val="-2"/>
          </w:rPr>
          <w:delText>Странам</w:delText>
        </w:r>
        <w:r w:rsidDel="005417D9">
          <w:rPr>
            <w:color w:val="231F20"/>
            <w:spacing w:val="-10"/>
          </w:rPr>
          <w:delText xml:space="preserve"> </w:delText>
        </w:r>
      </w:del>
      <w:ins w:id="1216" w:author="Dmitry Vorobiev" w:date="2024-10-21T10:08:00Z">
        <w:r w:rsidR="005417D9">
          <w:rPr>
            <w:color w:val="231F20"/>
            <w:spacing w:val="-2"/>
          </w:rPr>
          <w:t>Страны</w:t>
        </w:r>
        <w:r w:rsidR="005417D9">
          <w:rPr>
            <w:color w:val="231F20"/>
            <w:spacing w:val="-10"/>
          </w:rPr>
          <w:t xml:space="preserve"> </w:t>
        </w:r>
      </w:ins>
      <w:r>
        <w:rPr>
          <w:color w:val="231F20"/>
          <w:spacing w:val="-2"/>
        </w:rPr>
        <w:t>также</w:t>
      </w:r>
      <w:r>
        <w:rPr>
          <w:color w:val="231F20"/>
          <w:spacing w:val="-10"/>
        </w:rPr>
        <w:t xml:space="preserve"> </w:t>
      </w:r>
      <w:del w:id="1217" w:author="Dmitry Vorobiev" w:date="2024-10-21T10:08:00Z">
        <w:r w:rsidDel="005417D9">
          <w:rPr>
            <w:color w:val="231F20"/>
            <w:spacing w:val="-2"/>
          </w:rPr>
          <w:delText>следует</w:delText>
        </w:r>
        <w:r w:rsidDel="005417D9">
          <w:rPr>
            <w:color w:val="231F20"/>
            <w:spacing w:val="-10"/>
          </w:rPr>
          <w:delText xml:space="preserve"> </w:delText>
        </w:r>
      </w:del>
      <w:ins w:id="1218" w:author="Dmitry Vorobiev" w:date="2024-10-21T10:08:00Z">
        <w:r w:rsidR="005417D9">
          <w:rPr>
            <w:color w:val="231F20"/>
            <w:spacing w:val="-2"/>
          </w:rPr>
          <w:t>должны</w:t>
        </w:r>
        <w:r w:rsidR="005417D9">
          <w:rPr>
            <w:color w:val="231F20"/>
            <w:spacing w:val="-10"/>
          </w:rPr>
          <w:t xml:space="preserve"> </w:t>
        </w:r>
      </w:ins>
      <w:r>
        <w:rPr>
          <w:color w:val="231F20"/>
          <w:spacing w:val="-2"/>
        </w:rPr>
        <w:t>обеспечить</w:t>
      </w:r>
      <w:r>
        <w:rPr>
          <w:color w:val="231F20"/>
          <w:spacing w:val="-10"/>
        </w:rPr>
        <w:t xml:space="preserve"> </w:t>
      </w:r>
      <w:r>
        <w:rPr>
          <w:color w:val="231F20"/>
          <w:spacing w:val="-2"/>
        </w:rPr>
        <w:t>наличие</w:t>
      </w:r>
      <w:r>
        <w:rPr>
          <w:color w:val="231F20"/>
          <w:spacing w:val="-10"/>
        </w:rPr>
        <w:t xml:space="preserve"> </w:t>
      </w:r>
      <w:r>
        <w:rPr>
          <w:color w:val="231F20"/>
          <w:spacing w:val="-2"/>
        </w:rPr>
        <w:t>у</w:t>
      </w:r>
      <w:r>
        <w:rPr>
          <w:color w:val="231F20"/>
          <w:spacing w:val="-10"/>
        </w:rPr>
        <w:t xml:space="preserve"> </w:t>
      </w:r>
      <w:r>
        <w:rPr>
          <w:color w:val="231F20"/>
          <w:spacing w:val="-2"/>
        </w:rPr>
        <w:t>них</w:t>
      </w:r>
      <w:r>
        <w:rPr>
          <w:color w:val="231F20"/>
          <w:spacing w:val="-10"/>
        </w:rPr>
        <w:t xml:space="preserve"> </w:t>
      </w:r>
      <w:r>
        <w:rPr>
          <w:color w:val="231F20"/>
          <w:spacing w:val="-2"/>
        </w:rPr>
        <w:t>полномочий</w:t>
      </w:r>
      <w:r>
        <w:rPr>
          <w:color w:val="231F20"/>
          <w:spacing w:val="-10"/>
        </w:rPr>
        <w:t xml:space="preserve"> </w:t>
      </w:r>
      <w:r>
        <w:rPr>
          <w:color w:val="231F20"/>
          <w:spacing w:val="-2"/>
        </w:rPr>
        <w:t>предоставлять</w:t>
      </w:r>
      <w:r>
        <w:rPr>
          <w:color w:val="231F20"/>
          <w:spacing w:val="-10"/>
        </w:rPr>
        <w:t xml:space="preserve"> </w:t>
      </w:r>
      <w:r>
        <w:rPr>
          <w:color w:val="231F20"/>
          <w:spacing w:val="-2"/>
        </w:rPr>
        <w:t>дополнитель</w:t>
      </w:r>
      <w:del w:id="1219" w:author="Dmitry Vorobiev" w:date="2024-10-19T18:03:00Z">
        <w:r w:rsidDel="00A5252A">
          <w:rPr>
            <w:color w:val="231F20"/>
            <w:spacing w:val="-2"/>
          </w:rPr>
          <w:delText xml:space="preserve">- </w:delText>
        </w:r>
      </w:del>
      <w:r>
        <w:rPr>
          <w:color w:val="231F20"/>
          <w:spacing w:val="-4"/>
        </w:rPr>
        <w:t>ную соответствующую помощь по первоначальному запросу, не требуя дополнительного за</w:t>
      </w:r>
      <w:del w:id="1220" w:author="Dmitry Vorobiev" w:date="2024-10-19T18:03:00Z">
        <w:r w:rsidDel="00A5252A">
          <w:rPr>
            <w:color w:val="231F20"/>
            <w:spacing w:val="-4"/>
          </w:rPr>
          <w:delText xml:space="preserve">- </w:delText>
        </w:r>
      </w:del>
      <w:r>
        <w:rPr>
          <w:color w:val="231F20"/>
        </w:rPr>
        <w:t>проса</w:t>
      </w:r>
      <w:r>
        <w:rPr>
          <w:color w:val="231F20"/>
          <w:spacing w:val="-1"/>
        </w:rPr>
        <w:t xml:space="preserve"> </w:t>
      </w:r>
      <w:r>
        <w:rPr>
          <w:color w:val="231F20"/>
        </w:rPr>
        <w:t>в</w:t>
      </w:r>
      <w:r>
        <w:rPr>
          <w:color w:val="231F20"/>
          <w:spacing w:val="-1"/>
        </w:rPr>
        <w:t xml:space="preserve"> </w:t>
      </w:r>
      <w:r>
        <w:rPr>
          <w:color w:val="231F20"/>
        </w:rPr>
        <w:t>соответствующих</w:t>
      </w:r>
      <w:r>
        <w:rPr>
          <w:color w:val="231F20"/>
          <w:spacing w:val="-1"/>
        </w:rPr>
        <w:t xml:space="preserve"> </w:t>
      </w:r>
      <w:r>
        <w:rPr>
          <w:color w:val="231F20"/>
        </w:rPr>
        <w:t>случаях.</w:t>
      </w:r>
    </w:p>
    <w:p w14:paraId="204FE176" w14:textId="77777777" w:rsidR="00F446DF" w:rsidRDefault="008E79C3">
      <w:pPr>
        <w:pStyle w:val="a5"/>
        <w:numPr>
          <w:ilvl w:val="0"/>
          <w:numId w:val="39"/>
        </w:numPr>
        <w:tabs>
          <w:tab w:val="left" w:pos="915"/>
        </w:tabs>
        <w:spacing w:before="166" w:line="261" w:lineRule="auto"/>
        <w:ind w:right="138"/>
      </w:pPr>
      <w:r>
        <w:rPr>
          <w:color w:val="231F20"/>
          <w:spacing w:val="-4"/>
        </w:rPr>
        <w:t>Страны</w:t>
      </w:r>
      <w:r>
        <w:rPr>
          <w:color w:val="231F20"/>
          <w:spacing w:val="-6"/>
        </w:rPr>
        <w:t xml:space="preserve"> </w:t>
      </w:r>
      <w:r>
        <w:rPr>
          <w:color w:val="231F20"/>
          <w:spacing w:val="-4"/>
        </w:rPr>
        <w:t>должны</w:t>
      </w:r>
      <w:r>
        <w:rPr>
          <w:color w:val="231F20"/>
          <w:spacing w:val="-6"/>
        </w:rPr>
        <w:t xml:space="preserve"> </w:t>
      </w:r>
      <w:r>
        <w:rPr>
          <w:color w:val="231F20"/>
          <w:spacing w:val="-4"/>
        </w:rPr>
        <w:t>иметь</w:t>
      </w:r>
      <w:r>
        <w:rPr>
          <w:color w:val="231F20"/>
          <w:spacing w:val="-6"/>
        </w:rPr>
        <w:t xml:space="preserve"> </w:t>
      </w:r>
      <w:r>
        <w:rPr>
          <w:color w:val="231F20"/>
          <w:spacing w:val="-4"/>
        </w:rPr>
        <w:t>эффективные</w:t>
      </w:r>
      <w:r>
        <w:rPr>
          <w:color w:val="231F20"/>
          <w:spacing w:val="-6"/>
        </w:rPr>
        <w:t xml:space="preserve"> </w:t>
      </w:r>
      <w:r>
        <w:rPr>
          <w:color w:val="231F20"/>
          <w:spacing w:val="-4"/>
        </w:rPr>
        <w:t>механизмы</w:t>
      </w:r>
      <w:r>
        <w:rPr>
          <w:color w:val="231F20"/>
          <w:spacing w:val="-6"/>
        </w:rPr>
        <w:t xml:space="preserve"> </w:t>
      </w:r>
      <w:r>
        <w:rPr>
          <w:color w:val="231F20"/>
          <w:spacing w:val="-4"/>
        </w:rPr>
        <w:t>управления,</w:t>
      </w:r>
      <w:r>
        <w:rPr>
          <w:color w:val="231F20"/>
          <w:spacing w:val="-6"/>
        </w:rPr>
        <w:t xml:space="preserve"> </w:t>
      </w:r>
      <w:r>
        <w:rPr>
          <w:color w:val="231F20"/>
          <w:spacing w:val="-4"/>
        </w:rPr>
        <w:t>сохранения</w:t>
      </w:r>
      <w:r>
        <w:rPr>
          <w:color w:val="231F20"/>
          <w:spacing w:val="-6"/>
        </w:rPr>
        <w:t xml:space="preserve"> </w:t>
      </w:r>
      <w:r>
        <w:rPr>
          <w:color w:val="231F20"/>
          <w:spacing w:val="-4"/>
        </w:rPr>
        <w:t>и,</w:t>
      </w:r>
      <w:r>
        <w:rPr>
          <w:color w:val="231F20"/>
          <w:spacing w:val="-6"/>
        </w:rPr>
        <w:t xml:space="preserve"> </w:t>
      </w:r>
      <w:r>
        <w:rPr>
          <w:color w:val="231F20"/>
          <w:spacing w:val="-4"/>
        </w:rPr>
        <w:t>при</w:t>
      </w:r>
      <w:r>
        <w:rPr>
          <w:color w:val="231F20"/>
          <w:spacing w:val="-6"/>
        </w:rPr>
        <w:t xml:space="preserve"> </w:t>
      </w:r>
      <w:r>
        <w:rPr>
          <w:color w:val="231F20"/>
          <w:spacing w:val="-4"/>
        </w:rPr>
        <w:t>необходимо</w:t>
      </w:r>
      <w:del w:id="1221" w:author="Dmitry Vorobiev" w:date="2024-10-19T18:03:00Z">
        <w:r w:rsidDel="00A5252A">
          <w:rPr>
            <w:color w:val="231F20"/>
            <w:spacing w:val="-4"/>
          </w:rPr>
          <w:delText xml:space="preserve">- </w:delText>
        </w:r>
      </w:del>
      <w:r>
        <w:rPr>
          <w:color w:val="231F20"/>
          <w:spacing w:val="-6"/>
        </w:rPr>
        <w:t>сти,</w:t>
      </w:r>
      <w:r>
        <w:rPr>
          <w:color w:val="231F20"/>
        </w:rPr>
        <w:t xml:space="preserve"> </w:t>
      </w:r>
      <w:r>
        <w:rPr>
          <w:color w:val="231F20"/>
          <w:spacing w:val="-6"/>
        </w:rPr>
        <w:t>распоряжения</w:t>
      </w:r>
      <w:r>
        <w:rPr>
          <w:color w:val="231F20"/>
        </w:rPr>
        <w:t xml:space="preserve"> </w:t>
      </w:r>
      <w:r>
        <w:rPr>
          <w:color w:val="231F20"/>
          <w:spacing w:val="-6"/>
        </w:rPr>
        <w:t>замороженным,</w:t>
      </w:r>
      <w:r>
        <w:rPr>
          <w:color w:val="231F20"/>
        </w:rPr>
        <w:t xml:space="preserve"> </w:t>
      </w:r>
      <w:r>
        <w:rPr>
          <w:color w:val="231F20"/>
          <w:spacing w:val="-6"/>
        </w:rPr>
        <w:t>арестованным</w:t>
      </w:r>
      <w:r>
        <w:rPr>
          <w:color w:val="231F20"/>
        </w:rPr>
        <w:t xml:space="preserve"> </w:t>
      </w:r>
      <w:r>
        <w:rPr>
          <w:color w:val="231F20"/>
          <w:spacing w:val="-6"/>
        </w:rPr>
        <w:t>или</w:t>
      </w:r>
      <w:r>
        <w:rPr>
          <w:color w:val="231F20"/>
        </w:rPr>
        <w:t xml:space="preserve"> </w:t>
      </w:r>
      <w:r>
        <w:rPr>
          <w:color w:val="231F20"/>
          <w:spacing w:val="-6"/>
        </w:rPr>
        <w:t>конфискованным</w:t>
      </w:r>
      <w:r>
        <w:rPr>
          <w:color w:val="231F20"/>
        </w:rPr>
        <w:t xml:space="preserve"> </w:t>
      </w:r>
      <w:r>
        <w:rPr>
          <w:color w:val="231F20"/>
          <w:spacing w:val="-6"/>
        </w:rPr>
        <w:t>имуществом,</w:t>
      </w:r>
      <w:r>
        <w:rPr>
          <w:color w:val="231F20"/>
        </w:rPr>
        <w:t xml:space="preserve"> </w:t>
      </w:r>
      <w:r>
        <w:rPr>
          <w:color w:val="231F20"/>
          <w:spacing w:val="-6"/>
        </w:rPr>
        <w:t>как ука</w:t>
      </w:r>
      <w:del w:id="1222" w:author="Dmitry Vorobiev" w:date="2024-10-19T18:30:00Z">
        <w:r w:rsidDel="00EC6107">
          <w:rPr>
            <w:color w:val="231F20"/>
            <w:spacing w:val="-6"/>
          </w:rPr>
          <w:delText xml:space="preserve">- </w:delText>
        </w:r>
      </w:del>
      <w:r>
        <w:rPr>
          <w:color w:val="231F20"/>
        </w:rPr>
        <w:t>зано в Рекомендации 4.</w:t>
      </w:r>
    </w:p>
    <w:p w14:paraId="33894149" w14:textId="77777777" w:rsidR="00F446DF" w:rsidRDefault="008E79C3">
      <w:pPr>
        <w:pStyle w:val="a5"/>
        <w:numPr>
          <w:ilvl w:val="0"/>
          <w:numId w:val="39"/>
        </w:numPr>
        <w:tabs>
          <w:tab w:val="left" w:pos="915"/>
        </w:tabs>
        <w:spacing w:before="167" w:line="261" w:lineRule="auto"/>
        <w:ind w:right="138"/>
      </w:pPr>
      <w:r>
        <w:rPr>
          <w:color w:val="231F20"/>
          <w:spacing w:val="-4"/>
        </w:rPr>
        <w:t>Страны</w:t>
      </w:r>
      <w:r>
        <w:rPr>
          <w:color w:val="231F20"/>
          <w:spacing w:val="-5"/>
        </w:rPr>
        <w:t xml:space="preserve"> </w:t>
      </w:r>
      <w:r>
        <w:rPr>
          <w:color w:val="231F20"/>
          <w:spacing w:val="-4"/>
        </w:rPr>
        <w:t>должны</w:t>
      </w:r>
      <w:r>
        <w:rPr>
          <w:color w:val="231F20"/>
          <w:spacing w:val="-5"/>
        </w:rPr>
        <w:t xml:space="preserve"> </w:t>
      </w:r>
      <w:r>
        <w:rPr>
          <w:color w:val="231F20"/>
          <w:spacing w:val="-4"/>
        </w:rPr>
        <w:t>иметь</w:t>
      </w:r>
      <w:r>
        <w:rPr>
          <w:color w:val="231F20"/>
          <w:spacing w:val="-5"/>
        </w:rPr>
        <w:t xml:space="preserve"> </w:t>
      </w:r>
      <w:r>
        <w:rPr>
          <w:color w:val="231F20"/>
          <w:spacing w:val="-4"/>
        </w:rPr>
        <w:t>возможность</w:t>
      </w:r>
      <w:r>
        <w:rPr>
          <w:color w:val="231F20"/>
          <w:spacing w:val="-5"/>
        </w:rPr>
        <w:t xml:space="preserve"> </w:t>
      </w:r>
      <w:r>
        <w:rPr>
          <w:color w:val="231F20"/>
          <w:spacing w:val="-4"/>
        </w:rPr>
        <w:t>делиться</w:t>
      </w:r>
      <w:r>
        <w:rPr>
          <w:color w:val="231F20"/>
          <w:spacing w:val="-5"/>
        </w:rPr>
        <w:t xml:space="preserve"> </w:t>
      </w:r>
      <w:r>
        <w:rPr>
          <w:color w:val="231F20"/>
          <w:spacing w:val="-4"/>
        </w:rPr>
        <w:t>конфискованным</w:t>
      </w:r>
      <w:r>
        <w:rPr>
          <w:color w:val="231F20"/>
          <w:spacing w:val="-5"/>
        </w:rPr>
        <w:t xml:space="preserve"> </w:t>
      </w:r>
      <w:r>
        <w:rPr>
          <w:color w:val="231F20"/>
          <w:spacing w:val="-4"/>
        </w:rPr>
        <w:t>имуществом</w:t>
      </w:r>
      <w:r>
        <w:rPr>
          <w:color w:val="231F20"/>
          <w:spacing w:val="-5"/>
        </w:rPr>
        <w:t xml:space="preserve"> </w:t>
      </w:r>
      <w:r>
        <w:rPr>
          <w:color w:val="231F20"/>
          <w:spacing w:val="-4"/>
        </w:rPr>
        <w:t>с</w:t>
      </w:r>
      <w:r>
        <w:rPr>
          <w:color w:val="231F20"/>
          <w:spacing w:val="-5"/>
        </w:rPr>
        <w:t xml:space="preserve"> </w:t>
      </w:r>
      <w:r>
        <w:rPr>
          <w:color w:val="231F20"/>
          <w:spacing w:val="-4"/>
        </w:rPr>
        <w:t>другими</w:t>
      </w:r>
      <w:r>
        <w:rPr>
          <w:color w:val="231F20"/>
          <w:spacing w:val="-5"/>
        </w:rPr>
        <w:t xml:space="preserve"> </w:t>
      </w:r>
      <w:r>
        <w:rPr>
          <w:color w:val="231F20"/>
          <w:spacing w:val="-4"/>
        </w:rPr>
        <w:t>стра</w:t>
      </w:r>
      <w:del w:id="1223" w:author="Dmitry Vorobiev" w:date="2024-10-19T18:03:00Z">
        <w:r w:rsidDel="00A5252A">
          <w:rPr>
            <w:color w:val="231F20"/>
            <w:spacing w:val="-4"/>
          </w:rPr>
          <w:delText xml:space="preserve">- </w:delText>
        </w:r>
      </w:del>
      <w:r>
        <w:rPr>
          <w:color w:val="231F20"/>
          <w:spacing w:val="-4"/>
        </w:rPr>
        <w:t>нами,</w:t>
      </w:r>
      <w:r>
        <w:rPr>
          <w:color w:val="231F20"/>
          <w:spacing w:val="-7"/>
        </w:rPr>
        <w:t xml:space="preserve"> </w:t>
      </w:r>
      <w:r>
        <w:rPr>
          <w:color w:val="231F20"/>
          <w:spacing w:val="-4"/>
        </w:rPr>
        <w:t>в</w:t>
      </w:r>
      <w:r>
        <w:rPr>
          <w:color w:val="231F20"/>
          <w:spacing w:val="-7"/>
        </w:rPr>
        <w:t xml:space="preserve"> </w:t>
      </w:r>
      <w:r>
        <w:rPr>
          <w:color w:val="231F20"/>
          <w:spacing w:val="-4"/>
        </w:rPr>
        <w:t>частности,</w:t>
      </w:r>
      <w:r>
        <w:rPr>
          <w:color w:val="231F20"/>
          <w:spacing w:val="-7"/>
        </w:rPr>
        <w:t xml:space="preserve"> </w:t>
      </w:r>
      <w:r>
        <w:rPr>
          <w:color w:val="231F20"/>
          <w:spacing w:val="-4"/>
        </w:rPr>
        <w:t>когда</w:t>
      </w:r>
      <w:r>
        <w:rPr>
          <w:color w:val="231F20"/>
          <w:spacing w:val="-7"/>
        </w:rPr>
        <w:t xml:space="preserve"> </w:t>
      </w:r>
      <w:r>
        <w:rPr>
          <w:color w:val="231F20"/>
          <w:spacing w:val="-4"/>
        </w:rPr>
        <w:t>конфискация</w:t>
      </w:r>
      <w:r>
        <w:rPr>
          <w:color w:val="231F20"/>
          <w:spacing w:val="-7"/>
        </w:rPr>
        <w:t xml:space="preserve"> </w:t>
      </w:r>
      <w:r>
        <w:rPr>
          <w:color w:val="231F20"/>
          <w:spacing w:val="-4"/>
        </w:rPr>
        <w:t>прямо</w:t>
      </w:r>
      <w:r>
        <w:rPr>
          <w:color w:val="231F20"/>
          <w:spacing w:val="-7"/>
        </w:rPr>
        <w:t xml:space="preserve"> </w:t>
      </w:r>
      <w:r>
        <w:rPr>
          <w:color w:val="231F20"/>
          <w:spacing w:val="-4"/>
        </w:rPr>
        <w:t>или</w:t>
      </w:r>
      <w:r>
        <w:rPr>
          <w:color w:val="231F20"/>
          <w:spacing w:val="-7"/>
        </w:rPr>
        <w:t xml:space="preserve"> </w:t>
      </w:r>
      <w:r>
        <w:rPr>
          <w:color w:val="231F20"/>
          <w:spacing w:val="-4"/>
        </w:rPr>
        <w:t>косвенно</w:t>
      </w:r>
      <w:r>
        <w:rPr>
          <w:color w:val="231F20"/>
          <w:spacing w:val="-7"/>
        </w:rPr>
        <w:t xml:space="preserve"> </w:t>
      </w:r>
      <w:r>
        <w:rPr>
          <w:color w:val="231F20"/>
          <w:spacing w:val="-4"/>
        </w:rPr>
        <w:t>является</w:t>
      </w:r>
      <w:r>
        <w:rPr>
          <w:color w:val="231F20"/>
          <w:spacing w:val="-7"/>
        </w:rPr>
        <w:t xml:space="preserve"> </w:t>
      </w:r>
      <w:r>
        <w:rPr>
          <w:color w:val="231F20"/>
          <w:spacing w:val="-4"/>
        </w:rPr>
        <w:t>результатом</w:t>
      </w:r>
      <w:r>
        <w:rPr>
          <w:color w:val="231F20"/>
          <w:spacing w:val="-7"/>
        </w:rPr>
        <w:t xml:space="preserve"> </w:t>
      </w:r>
      <w:r>
        <w:rPr>
          <w:color w:val="231F20"/>
          <w:spacing w:val="-4"/>
        </w:rPr>
        <w:t>скоордини</w:t>
      </w:r>
      <w:del w:id="1224" w:author="Dmitry Vorobiev" w:date="2024-10-19T18:03:00Z">
        <w:r w:rsidDel="00A5252A">
          <w:rPr>
            <w:color w:val="231F20"/>
            <w:spacing w:val="-4"/>
          </w:rPr>
          <w:delText xml:space="preserve">- </w:delText>
        </w:r>
      </w:del>
      <w:r>
        <w:rPr>
          <w:color w:val="231F20"/>
          <w:spacing w:val="-4"/>
        </w:rPr>
        <w:t xml:space="preserve">рованных действий правоохранительных органов. Страны должны </w:t>
      </w:r>
      <w:ins w:id="1225" w:author="Dmitry Vorobiev" w:date="2024-10-19T18:32:00Z">
        <w:r w:rsidR="00EC6107" w:rsidRPr="00EC6107">
          <w:rPr>
            <w:color w:val="231F20"/>
            <w:spacing w:val="-4"/>
          </w:rPr>
          <w:t>иметь возможность заключать соглашения</w:t>
        </w:r>
      </w:ins>
      <w:del w:id="1226" w:author="Dmitry Vorobiev" w:date="2024-10-19T18:32:00Z">
        <w:r w:rsidDel="00EC6107">
          <w:rPr>
            <w:color w:val="231F20"/>
            <w:spacing w:val="-4"/>
          </w:rPr>
          <w:delText>принимать меры</w:delText>
        </w:r>
      </w:del>
      <w:r>
        <w:rPr>
          <w:color w:val="231F20"/>
          <w:spacing w:val="-4"/>
        </w:rPr>
        <w:t xml:space="preserve">, где это </w:t>
      </w:r>
      <w:del w:id="1227" w:author="Dmitry Vorobiev" w:date="2024-10-19T18:32:00Z">
        <w:r w:rsidDel="0041050C">
          <w:rPr>
            <w:color w:val="231F20"/>
            <w:spacing w:val="-2"/>
          </w:rPr>
          <w:delText>возможно</w:delText>
        </w:r>
      </w:del>
      <w:ins w:id="1228" w:author="Dmitry Vorobiev" w:date="2024-10-19T18:32:00Z">
        <w:r w:rsidR="0041050C">
          <w:rPr>
            <w:color w:val="231F20"/>
            <w:spacing w:val="-2"/>
          </w:rPr>
          <w:t>уместно</w:t>
        </w:r>
      </w:ins>
      <w:r>
        <w:rPr>
          <w:color w:val="231F20"/>
          <w:spacing w:val="-2"/>
        </w:rPr>
        <w:t>,</w:t>
      </w:r>
      <w:r>
        <w:rPr>
          <w:color w:val="231F20"/>
          <w:spacing w:val="-13"/>
        </w:rPr>
        <w:t xml:space="preserve"> </w:t>
      </w:r>
      <w:del w:id="1229" w:author="Dmitry Vorobiev" w:date="2024-10-19T18:32:00Z">
        <w:r w:rsidDel="0041050C">
          <w:rPr>
            <w:color w:val="231F20"/>
            <w:spacing w:val="-2"/>
          </w:rPr>
          <w:delText>для</w:delText>
        </w:r>
        <w:r w:rsidDel="0041050C">
          <w:rPr>
            <w:color w:val="231F20"/>
            <w:spacing w:val="-10"/>
          </w:rPr>
          <w:delText xml:space="preserve"> </w:delText>
        </w:r>
        <w:r w:rsidDel="0041050C">
          <w:rPr>
            <w:color w:val="231F20"/>
            <w:spacing w:val="-2"/>
          </w:rPr>
          <w:delText>удержания</w:delText>
        </w:r>
      </w:del>
      <w:ins w:id="1230" w:author="Dmitry Vorobiev" w:date="2024-10-19T18:32:00Z">
        <w:r w:rsidR="0041050C">
          <w:rPr>
            <w:color w:val="231F20"/>
            <w:spacing w:val="-2"/>
          </w:rPr>
          <w:t>о вычете</w:t>
        </w:r>
      </w:ins>
      <w:r>
        <w:rPr>
          <w:color w:val="231F20"/>
          <w:spacing w:val="-10"/>
        </w:rPr>
        <w:t xml:space="preserve"> </w:t>
      </w:r>
      <w:r>
        <w:rPr>
          <w:color w:val="231F20"/>
          <w:spacing w:val="-2"/>
        </w:rPr>
        <w:t>или</w:t>
      </w:r>
      <w:r>
        <w:rPr>
          <w:color w:val="231F20"/>
          <w:spacing w:val="-10"/>
        </w:rPr>
        <w:t xml:space="preserve"> </w:t>
      </w:r>
      <w:del w:id="1231" w:author="Dmitry Vorobiev" w:date="2024-10-19T18:32:00Z">
        <w:r w:rsidDel="0041050C">
          <w:rPr>
            <w:color w:val="231F20"/>
            <w:spacing w:val="-2"/>
          </w:rPr>
          <w:delText>разделения</w:delText>
        </w:r>
        <w:r w:rsidDel="0041050C">
          <w:rPr>
            <w:color w:val="231F20"/>
            <w:spacing w:val="-10"/>
          </w:rPr>
          <w:delText xml:space="preserve"> </w:delText>
        </w:r>
      </w:del>
      <w:ins w:id="1232" w:author="Dmitry Vorobiev" w:date="2024-10-19T18:32:00Z">
        <w:r w:rsidR="0041050C">
          <w:rPr>
            <w:color w:val="231F20"/>
            <w:spacing w:val="-2"/>
          </w:rPr>
          <w:t>разделении</w:t>
        </w:r>
        <w:r w:rsidR="0041050C">
          <w:rPr>
            <w:color w:val="231F20"/>
            <w:spacing w:val="-10"/>
          </w:rPr>
          <w:t xml:space="preserve"> </w:t>
        </w:r>
      </w:ins>
      <w:r>
        <w:rPr>
          <w:color w:val="231F20"/>
          <w:spacing w:val="-2"/>
        </w:rPr>
        <w:t>значительных</w:t>
      </w:r>
      <w:r>
        <w:rPr>
          <w:color w:val="231F20"/>
          <w:spacing w:val="-10"/>
        </w:rPr>
        <w:t xml:space="preserve"> </w:t>
      </w:r>
      <w:r>
        <w:rPr>
          <w:color w:val="231F20"/>
          <w:spacing w:val="-2"/>
        </w:rPr>
        <w:t>или</w:t>
      </w:r>
      <w:r>
        <w:rPr>
          <w:color w:val="231F20"/>
          <w:spacing w:val="-10"/>
        </w:rPr>
        <w:t xml:space="preserve"> </w:t>
      </w:r>
      <w:r>
        <w:rPr>
          <w:color w:val="231F20"/>
          <w:spacing w:val="-2"/>
        </w:rPr>
        <w:t>непредвиденных</w:t>
      </w:r>
      <w:r>
        <w:rPr>
          <w:color w:val="231F20"/>
          <w:spacing w:val="-10"/>
        </w:rPr>
        <w:t xml:space="preserve"> </w:t>
      </w:r>
      <w:r>
        <w:rPr>
          <w:color w:val="231F20"/>
          <w:spacing w:val="-2"/>
        </w:rPr>
        <w:t>расходов,</w:t>
      </w:r>
      <w:r>
        <w:rPr>
          <w:color w:val="231F20"/>
          <w:spacing w:val="-10"/>
        </w:rPr>
        <w:t xml:space="preserve"> </w:t>
      </w:r>
      <w:r>
        <w:rPr>
          <w:color w:val="231F20"/>
          <w:spacing w:val="-2"/>
        </w:rPr>
        <w:t>по</w:t>
      </w:r>
      <w:del w:id="1233" w:author="Dmitry Vorobiev" w:date="2024-10-19T18:03:00Z">
        <w:r w:rsidDel="00A5252A">
          <w:rPr>
            <w:color w:val="231F20"/>
            <w:spacing w:val="-2"/>
          </w:rPr>
          <w:delText xml:space="preserve">- </w:delText>
        </w:r>
      </w:del>
      <w:r>
        <w:rPr>
          <w:color w:val="231F20"/>
          <w:spacing w:val="-2"/>
        </w:rPr>
        <w:t>несенных</w:t>
      </w:r>
      <w:r>
        <w:rPr>
          <w:color w:val="231F20"/>
          <w:spacing w:val="-11"/>
        </w:rPr>
        <w:t xml:space="preserve"> </w:t>
      </w:r>
      <w:r>
        <w:rPr>
          <w:color w:val="231F20"/>
          <w:spacing w:val="-2"/>
        </w:rPr>
        <w:t>при</w:t>
      </w:r>
      <w:r>
        <w:rPr>
          <w:color w:val="231F20"/>
          <w:spacing w:val="-10"/>
        </w:rPr>
        <w:t xml:space="preserve"> </w:t>
      </w:r>
      <w:r>
        <w:rPr>
          <w:color w:val="231F20"/>
          <w:spacing w:val="-2"/>
        </w:rPr>
        <w:t>исполнении</w:t>
      </w:r>
      <w:r>
        <w:rPr>
          <w:color w:val="231F20"/>
          <w:spacing w:val="-10"/>
        </w:rPr>
        <w:t xml:space="preserve"> </w:t>
      </w:r>
      <w:r>
        <w:rPr>
          <w:color w:val="231F20"/>
          <w:spacing w:val="-2"/>
        </w:rPr>
        <w:t>постановления</w:t>
      </w:r>
      <w:r>
        <w:rPr>
          <w:color w:val="231F20"/>
          <w:spacing w:val="-10"/>
        </w:rPr>
        <w:t xml:space="preserve"> </w:t>
      </w:r>
      <w:r>
        <w:rPr>
          <w:color w:val="231F20"/>
          <w:spacing w:val="-2"/>
        </w:rPr>
        <w:t>о</w:t>
      </w:r>
      <w:r>
        <w:rPr>
          <w:color w:val="231F20"/>
          <w:spacing w:val="-10"/>
        </w:rPr>
        <w:t xml:space="preserve"> </w:t>
      </w:r>
      <w:r>
        <w:rPr>
          <w:color w:val="231F20"/>
          <w:spacing w:val="-2"/>
        </w:rPr>
        <w:t>замораживании,</w:t>
      </w:r>
      <w:r>
        <w:rPr>
          <w:color w:val="231F20"/>
          <w:spacing w:val="-10"/>
        </w:rPr>
        <w:t xml:space="preserve"> </w:t>
      </w:r>
      <w:r>
        <w:rPr>
          <w:color w:val="231F20"/>
          <w:spacing w:val="-2"/>
        </w:rPr>
        <w:t>аресте</w:t>
      </w:r>
      <w:r>
        <w:rPr>
          <w:color w:val="231F20"/>
          <w:spacing w:val="-10"/>
        </w:rPr>
        <w:t xml:space="preserve"> </w:t>
      </w:r>
      <w:r>
        <w:rPr>
          <w:color w:val="231F20"/>
          <w:spacing w:val="-2"/>
        </w:rPr>
        <w:t>или</w:t>
      </w:r>
      <w:r>
        <w:rPr>
          <w:color w:val="231F20"/>
          <w:spacing w:val="-10"/>
        </w:rPr>
        <w:t xml:space="preserve"> </w:t>
      </w:r>
      <w:r>
        <w:rPr>
          <w:color w:val="231F20"/>
          <w:spacing w:val="-2"/>
        </w:rPr>
        <w:t>конфискации.</w:t>
      </w:r>
    </w:p>
    <w:p w14:paraId="339A6A0F" w14:textId="77777777" w:rsidR="00F446DF" w:rsidRDefault="008E79C3">
      <w:pPr>
        <w:pStyle w:val="a5"/>
        <w:numPr>
          <w:ilvl w:val="0"/>
          <w:numId w:val="39"/>
        </w:numPr>
        <w:tabs>
          <w:tab w:val="left" w:pos="915"/>
        </w:tabs>
        <w:spacing w:before="165" w:line="261" w:lineRule="auto"/>
        <w:ind w:right="138"/>
      </w:pPr>
      <w:r>
        <w:rPr>
          <w:color w:val="231F20"/>
          <w:spacing w:val="-4"/>
        </w:rPr>
        <w:t>Страны</w:t>
      </w:r>
      <w:r>
        <w:rPr>
          <w:color w:val="231F20"/>
          <w:spacing w:val="-7"/>
        </w:rPr>
        <w:t xml:space="preserve"> </w:t>
      </w:r>
      <w:r>
        <w:rPr>
          <w:color w:val="231F20"/>
          <w:spacing w:val="-4"/>
        </w:rPr>
        <w:t>должны</w:t>
      </w:r>
      <w:r>
        <w:rPr>
          <w:color w:val="231F20"/>
          <w:spacing w:val="-7"/>
        </w:rPr>
        <w:t xml:space="preserve"> </w:t>
      </w:r>
      <w:r>
        <w:rPr>
          <w:color w:val="231F20"/>
          <w:spacing w:val="-4"/>
        </w:rPr>
        <w:t>принимать</w:t>
      </w:r>
      <w:r>
        <w:rPr>
          <w:color w:val="231F20"/>
          <w:spacing w:val="-7"/>
        </w:rPr>
        <w:t xml:space="preserve"> </w:t>
      </w:r>
      <w:r>
        <w:rPr>
          <w:color w:val="231F20"/>
          <w:spacing w:val="-4"/>
        </w:rPr>
        <w:t>меры,</w:t>
      </w:r>
      <w:r>
        <w:rPr>
          <w:color w:val="231F20"/>
          <w:spacing w:val="-7"/>
        </w:rPr>
        <w:t xml:space="preserve"> </w:t>
      </w:r>
      <w:r>
        <w:rPr>
          <w:color w:val="231F20"/>
          <w:spacing w:val="-4"/>
        </w:rPr>
        <w:t>позволяющие</w:t>
      </w:r>
      <w:r>
        <w:rPr>
          <w:color w:val="231F20"/>
          <w:spacing w:val="-7"/>
        </w:rPr>
        <w:t xml:space="preserve"> </w:t>
      </w:r>
      <w:r>
        <w:rPr>
          <w:color w:val="231F20"/>
          <w:spacing w:val="-4"/>
        </w:rPr>
        <w:t>неформальное</w:t>
      </w:r>
      <w:r>
        <w:rPr>
          <w:color w:val="231F20"/>
          <w:spacing w:val="-7"/>
        </w:rPr>
        <w:t xml:space="preserve"> </w:t>
      </w:r>
      <w:r>
        <w:rPr>
          <w:color w:val="231F20"/>
          <w:spacing w:val="-4"/>
        </w:rPr>
        <w:t>общение</w:t>
      </w:r>
      <w:r>
        <w:rPr>
          <w:color w:val="231F20"/>
          <w:spacing w:val="-7"/>
        </w:rPr>
        <w:t xml:space="preserve"> </w:t>
      </w:r>
      <w:r>
        <w:rPr>
          <w:color w:val="231F20"/>
          <w:spacing w:val="-4"/>
        </w:rPr>
        <w:t>с</w:t>
      </w:r>
      <w:r>
        <w:rPr>
          <w:color w:val="231F20"/>
          <w:spacing w:val="-7"/>
        </w:rPr>
        <w:t xml:space="preserve"> </w:t>
      </w:r>
      <w:r>
        <w:rPr>
          <w:color w:val="231F20"/>
          <w:spacing w:val="-4"/>
        </w:rPr>
        <w:t>другими</w:t>
      </w:r>
      <w:r>
        <w:rPr>
          <w:color w:val="231F20"/>
          <w:spacing w:val="-7"/>
        </w:rPr>
        <w:t xml:space="preserve"> </w:t>
      </w:r>
      <w:r>
        <w:rPr>
          <w:color w:val="231F20"/>
          <w:spacing w:val="-4"/>
        </w:rPr>
        <w:t>странами по</w:t>
      </w:r>
      <w:r>
        <w:rPr>
          <w:color w:val="231F20"/>
          <w:spacing w:val="-5"/>
        </w:rPr>
        <w:t xml:space="preserve"> </w:t>
      </w:r>
      <w:r>
        <w:rPr>
          <w:color w:val="231F20"/>
          <w:spacing w:val="-4"/>
        </w:rPr>
        <w:t>вопросам</w:t>
      </w:r>
      <w:r>
        <w:rPr>
          <w:color w:val="231F20"/>
          <w:spacing w:val="-5"/>
        </w:rPr>
        <w:t xml:space="preserve"> </w:t>
      </w:r>
      <w:del w:id="1234" w:author="Dmitry Vorobiev" w:date="2024-10-19T18:33:00Z">
        <w:r w:rsidDel="0041050C">
          <w:rPr>
            <w:color w:val="231F20"/>
            <w:spacing w:val="-4"/>
          </w:rPr>
          <w:delText>возвращения</w:delText>
        </w:r>
        <w:r w:rsidDel="0041050C">
          <w:rPr>
            <w:color w:val="231F20"/>
            <w:spacing w:val="-6"/>
          </w:rPr>
          <w:delText xml:space="preserve"> </w:delText>
        </w:r>
      </w:del>
      <w:ins w:id="1235" w:author="Dmitry Vorobiev" w:date="2024-10-19T18:33:00Z">
        <w:r w:rsidR="0041050C">
          <w:rPr>
            <w:color w:val="231F20"/>
            <w:spacing w:val="-4"/>
          </w:rPr>
          <w:t>возврата</w:t>
        </w:r>
        <w:r w:rsidR="0041050C">
          <w:rPr>
            <w:color w:val="231F20"/>
            <w:spacing w:val="-6"/>
          </w:rPr>
          <w:t xml:space="preserve"> </w:t>
        </w:r>
      </w:ins>
      <w:r>
        <w:rPr>
          <w:color w:val="231F20"/>
          <w:spacing w:val="-4"/>
        </w:rPr>
        <w:t>активов,</w:t>
      </w:r>
      <w:r>
        <w:rPr>
          <w:color w:val="231F20"/>
          <w:spacing w:val="-6"/>
        </w:rPr>
        <w:t xml:space="preserve"> </w:t>
      </w:r>
      <w:r>
        <w:rPr>
          <w:color w:val="231F20"/>
          <w:spacing w:val="-4"/>
        </w:rPr>
        <w:t>включая</w:t>
      </w:r>
      <w:r>
        <w:rPr>
          <w:color w:val="231F20"/>
          <w:spacing w:val="-6"/>
        </w:rPr>
        <w:t xml:space="preserve"> </w:t>
      </w:r>
      <w:r>
        <w:rPr>
          <w:color w:val="231F20"/>
          <w:spacing w:val="-4"/>
        </w:rPr>
        <w:t>содействие</w:t>
      </w:r>
      <w:r>
        <w:rPr>
          <w:color w:val="231F20"/>
          <w:spacing w:val="-6"/>
        </w:rPr>
        <w:t xml:space="preserve"> </w:t>
      </w:r>
      <w:r>
        <w:rPr>
          <w:color w:val="231F20"/>
          <w:spacing w:val="-4"/>
        </w:rPr>
        <w:t>в</w:t>
      </w:r>
      <w:r>
        <w:rPr>
          <w:color w:val="231F20"/>
          <w:spacing w:val="-5"/>
        </w:rPr>
        <w:t xml:space="preserve"> </w:t>
      </w:r>
      <w:r>
        <w:rPr>
          <w:color w:val="231F20"/>
          <w:spacing w:val="-4"/>
        </w:rPr>
        <w:t>оказании</w:t>
      </w:r>
      <w:r>
        <w:rPr>
          <w:color w:val="231F20"/>
          <w:spacing w:val="-5"/>
        </w:rPr>
        <w:t xml:space="preserve"> </w:t>
      </w:r>
      <w:r>
        <w:rPr>
          <w:color w:val="231F20"/>
          <w:spacing w:val="-4"/>
        </w:rPr>
        <w:t>помощи</w:t>
      </w:r>
      <w:r>
        <w:rPr>
          <w:color w:val="231F20"/>
          <w:spacing w:val="-5"/>
        </w:rPr>
        <w:t xml:space="preserve"> </w:t>
      </w:r>
      <w:r>
        <w:rPr>
          <w:color w:val="231F20"/>
          <w:spacing w:val="-4"/>
        </w:rPr>
        <w:t>до</w:t>
      </w:r>
      <w:r>
        <w:rPr>
          <w:color w:val="231F20"/>
          <w:spacing w:val="-6"/>
        </w:rPr>
        <w:t xml:space="preserve"> </w:t>
      </w:r>
      <w:r>
        <w:rPr>
          <w:color w:val="231F20"/>
          <w:spacing w:val="-4"/>
        </w:rPr>
        <w:t>подачи</w:t>
      </w:r>
      <w:r>
        <w:rPr>
          <w:color w:val="231F20"/>
          <w:spacing w:val="-5"/>
        </w:rPr>
        <w:t xml:space="preserve"> </w:t>
      </w:r>
      <w:r>
        <w:rPr>
          <w:color w:val="231F20"/>
          <w:spacing w:val="-4"/>
        </w:rPr>
        <w:t>запро</w:t>
      </w:r>
      <w:del w:id="1236" w:author="Dmitry Vorobiev" w:date="2024-10-19T18:03:00Z">
        <w:r w:rsidDel="00A5252A">
          <w:rPr>
            <w:color w:val="231F20"/>
            <w:spacing w:val="-4"/>
          </w:rPr>
          <w:delText xml:space="preserve">- </w:delText>
        </w:r>
      </w:del>
      <w:r>
        <w:rPr>
          <w:color w:val="231F20"/>
          <w:spacing w:val="-2"/>
        </w:rPr>
        <w:t>са,</w:t>
      </w:r>
      <w:r>
        <w:rPr>
          <w:color w:val="231F20"/>
          <w:spacing w:val="-9"/>
        </w:rPr>
        <w:t xml:space="preserve"> </w:t>
      </w:r>
      <w:r>
        <w:rPr>
          <w:color w:val="231F20"/>
          <w:spacing w:val="-2"/>
        </w:rPr>
        <w:t>а</w:t>
      </w:r>
      <w:r>
        <w:rPr>
          <w:color w:val="231F20"/>
          <w:spacing w:val="-9"/>
        </w:rPr>
        <w:t xml:space="preserve"> </w:t>
      </w:r>
      <w:r>
        <w:rPr>
          <w:color w:val="231F20"/>
          <w:spacing w:val="-2"/>
        </w:rPr>
        <w:t>также</w:t>
      </w:r>
      <w:r>
        <w:rPr>
          <w:color w:val="231F20"/>
          <w:spacing w:val="-9"/>
        </w:rPr>
        <w:t xml:space="preserve"> </w:t>
      </w:r>
      <w:r>
        <w:rPr>
          <w:color w:val="231F20"/>
          <w:spacing w:val="-2"/>
        </w:rPr>
        <w:t>информирование</w:t>
      </w:r>
      <w:r>
        <w:rPr>
          <w:color w:val="231F20"/>
          <w:spacing w:val="-9"/>
        </w:rPr>
        <w:t xml:space="preserve"> </w:t>
      </w:r>
      <w:r>
        <w:rPr>
          <w:color w:val="231F20"/>
          <w:spacing w:val="-2"/>
        </w:rPr>
        <w:t>стран,</w:t>
      </w:r>
      <w:r>
        <w:rPr>
          <w:color w:val="231F20"/>
          <w:spacing w:val="-9"/>
        </w:rPr>
        <w:t xml:space="preserve"> </w:t>
      </w:r>
      <w:r>
        <w:rPr>
          <w:color w:val="231F20"/>
          <w:spacing w:val="-2"/>
        </w:rPr>
        <w:t>при</w:t>
      </w:r>
      <w:r>
        <w:rPr>
          <w:color w:val="231F20"/>
          <w:spacing w:val="-9"/>
        </w:rPr>
        <w:t xml:space="preserve"> </w:t>
      </w:r>
      <w:r>
        <w:rPr>
          <w:color w:val="231F20"/>
          <w:spacing w:val="-2"/>
        </w:rPr>
        <w:t>необходимости,</w:t>
      </w:r>
      <w:r>
        <w:rPr>
          <w:color w:val="231F20"/>
          <w:spacing w:val="-9"/>
        </w:rPr>
        <w:t xml:space="preserve"> </w:t>
      </w:r>
      <w:r>
        <w:rPr>
          <w:color w:val="231F20"/>
          <w:spacing w:val="-2"/>
        </w:rPr>
        <w:t>о</w:t>
      </w:r>
      <w:r>
        <w:rPr>
          <w:color w:val="231F20"/>
          <w:spacing w:val="-9"/>
        </w:rPr>
        <w:t xml:space="preserve"> </w:t>
      </w:r>
      <w:r>
        <w:rPr>
          <w:color w:val="231F20"/>
          <w:spacing w:val="-2"/>
        </w:rPr>
        <w:t>статусе</w:t>
      </w:r>
      <w:r>
        <w:rPr>
          <w:color w:val="231F20"/>
          <w:spacing w:val="-9"/>
        </w:rPr>
        <w:t xml:space="preserve"> </w:t>
      </w:r>
      <w:r>
        <w:rPr>
          <w:color w:val="231F20"/>
          <w:spacing w:val="-2"/>
        </w:rPr>
        <w:t>их</w:t>
      </w:r>
      <w:r>
        <w:rPr>
          <w:color w:val="231F20"/>
          <w:spacing w:val="-9"/>
        </w:rPr>
        <w:t xml:space="preserve"> </w:t>
      </w:r>
      <w:r>
        <w:rPr>
          <w:color w:val="231F20"/>
          <w:spacing w:val="-2"/>
        </w:rPr>
        <w:t>запросов.</w:t>
      </w:r>
    </w:p>
    <w:p w14:paraId="45E38170" w14:textId="77777777" w:rsidR="00F446DF" w:rsidRDefault="00F446DF">
      <w:pPr>
        <w:pStyle w:val="a3"/>
        <w:rPr>
          <w:sz w:val="20"/>
        </w:rPr>
      </w:pPr>
    </w:p>
    <w:p w14:paraId="43E9842C" w14:textId="77777777" w:rsidR="00F446DF" w:rsidRDefault="00F446DF">
      <w:pPr>
        <w:pStyle w:val="a3"/>
        <w:rPr>
          <w:sz w:val="20"/>
        </w:rPr>
      </w:pPr>
    </w:p>
    <w:p w14:paraId="708067B2" w14:textId="77777777" w:rsidR="00F446DF" w:rsidRDefault="00F446DF">
      <w:pPr>
        <w:pStyle w:val="a3"/>
        <w:rPr>
          <w:sz w:val="20"/>
        </w:rPr>
      </w:pPr>
    </w:p>
    <w:p w14:paraId="0916FE18" w14:textId="77777777" w:rsidR="00F446DF" w:rsidRDefault="00F446DF">
      <w:pPr>
        <w:pStyle w:val="a3"/>
        <w:rPr>
          <w:sz w:val="20"/>
        </w:rPr>
      </w:pPr>
    </w:p>
    <w:p w14:paraId="521E9DE2" w14:textId="77777777" w:rsidR="00F446DF" w:rsidRDefault="00F446DF">
      <w:pPr>
        <w:pStyle w:val="a3"/>
        <w:rPr>
          <w:sz w:val="20"/>
        </w:rPr>
      </w:pPr>
    </w:p>
    <w:p w14:paraId="7B9BC5A8" w14:textId="77777777" w:rsidR="00F446DF" w:rsidRDefault="00F446DF">
      <w:pPr>
        <w:pStyle w:val="a3"/>
        <w:rPr>
          <w:sz w:val="20"/>
        </w:rPr>
      </w:pPr>
    </w:p>
    <w:p w14:paraId="21FAC714" w14:textId="77777777" w:rsidR="00F446DF" w:rsidRDefault="00F446DF">
      <w:pPr>
        <w:pStyle w:val="a3"/>
        <w:rPr>
          <w:sz w:val="20"/>
        </w:rPr>
      </w:pPr>
    </w:p>
    <w:p w14:paraId="2CB40649" w14:textId="77777777" w:rsidR="00F446DF" w:rsidRDefault="007703FD">
      <w:pPr>
        <w:pStyle w:val="a3"/>
        <w:spacing w:before="2"/>
        <w:rPr>
          <w:sz w:val="23"/>
        </w:rPr>
      </w:pPr>
      <w:r>
        <w:rPr>
          <w:noProof/>
          <w:lang w:eastAsia="ru-RU"/>
        </w:rPr>
        <mc:AlternateContent>
          <mc:Choice Requires="wps">
            <w:drawing>
              <wp:anchor distT="0" distB="0" distL="0" distR="0" simplePos="0" relativeHeight="487609344" behindDoc="1" locked="0" layoutInCell="1" allowOverlap="1" wp14:anchorId="1B4338B6" wp14:editId="7CE363B9">
                <wp:simplePos x="0" y="0"/>
                <wp:positionH relativeFrom="page">
                  <wp:posOffset>772795</wp:posOffset>
                </wp:positionH>
                <wp:positionV relativeFrom="paragraph">
                  <wp:posOffset>187960</wp:posOffset>
                </wp:positionV>
                <wp:extent cx="1758950" cy="1270"/>
                <wp:effectExtent l="0" t="0" r="0" b="0"/>
                <wp:wrapTopAndBottom/>
                <wp:docPr id="2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7 1217"/>
                            <a:gd name="T1" fmla="*/ T0 w 2770"/>
                            <a:gd name="T2" fmla="+- 0 3987 1217"/>
                            <a:gd name="T3" fmla="*/ T2 w 2770"/>
                          </a:gdLst>
                          <a:ahLst/>
                          <a:cxnLst>
                            <a:cxn ang="0">
                              <a:pos x="T1" y="0"/>
                            </a:cxn>
                            <a:cxn ang="0">
                              <a:pos x="T3" y="0"/>
                            </a:cxn>
                          </a:cxnLst>
                          <a:rect l="0" t="0" r="r" b="b"/>
                          <a:pathLst>
                            <a:path w="2770">
                              <a:moveTo>
                                <a:pt x="0" y="0"/>
                              </a:moveTo>
                              <a:lnTo>
                                <a:pt x="277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E957" id="docshape57" o:spid="_x0000_s1026" style="position:absolute;margin-left:60.85pt;margin-top:14.8pt;width:138.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" path="m,l2770,e" filled="f" strokecolor="#231f20" strokeweight=".5pt">
                <v:path arrowok="t" o:connecttype="custom" o:connectlocs="0,0;1758950,0" o:connectangles="0,0"/>
                <w10:wrap type="topAndBottom" anchorx="page"/>
              </v:shape>
            </w:pict>
          </mc:Fallback>
        </mc:AlternateContent>
      </w:r>
    </w:p>
    <w:p w14:paraId="1161E4F5" w14:textId="77777777" w:rsidR="00F446DF" w:rsidRDefault="008E79C3">
      <w:pPr>
        <w:spacing w:before="147" w:line="230" w:lineRule="auto"/>
        <w:ind w:left="688" w:right="136" w:hanging="171"/>
        <w:jc w:val="both"/>
        <w:rPr>
          <w:sz w:val="16"/>
        </w:rPr>
      </w:pPr>
      <w:r>
        <w:rPr>
          <w:color w:val="231F20"/>
          <w:position w:val="5"/>
          <w:sz w:val="9"/>
        </w:rPr>
        <w:t>78</w:t>
      </w:r>
      <w:r>
        <w:rPr>
          <w:color w:val="231F20"/>
          <w:spacing w:val="17"/>
          <w:position w:val="5"/>
          <w:sz w:val="9"/>
        </w:rPr>
        <w:t xml:space="preserve"> </w:t>
      </w:r>
      <w:r>
        <w:rPr>
          <w:color w:val="231F20"/>
          <w:sz w:val="16"/>
        </w:rPr>
        <w:t>Рекомендация</w:t>
      </w:r>
      <w:r>
        <w:rPr>
          <w:color w:val="231F20"/>
          <w:spacing w:val="-6"/>
          <w:sz w:val="16"/>
        </w:rPr>
        <w:t xml:space="preserve"> </w:t>
      </w:r>
      <w:r>
        <w:rPr>
          <w:color w:val="231F20"/>
          <w:sz w:val="16"/>
        </w:rPr>
        <w:t>4</w:t>
      </w:r>
      <w:r>
        <w:rPr>
          <w:color w:val="231F20"/>
          <w:spacing w:val="-6"/>
          <w:sz w:val="16"/>
        </w:rPr>
        <w:t xml:space="preserve"> </w:t>
      </w:r>
      <w:r>
        <w:rPr>
          <w:color w:val="231F20"/>
          <w:sz w:val="16"/>
        </w:rPr>
        <w:t>включает</w:t>
      </w:r>
      <w:r>
        <w:rPr>
          <w:color w:val="231F20"/>
          <w:spacing w:val="-6"/>
          <w:sz w:val="16"/>
        </w:rPr>
        <w:t xml:space="preserve"> </w:t>
      </w:r>
      <w:r>
        <w:rPr>
          <w:color w:val="231F20"/>
          <w:sz w:val="16"/>
        </w:rPr>
        <w:t>в</w:t>
      </w:r>
      <w:r>
        <w:rPr>
          <w:color w:val="231F20"/>
          <w:spacing w:val="-6"/>
          <w:sz w:val="16"/>
        </w:rPr>
        <w:t xml:space="preserve"> </w:t>
      </w:r>
      <w:r>
        <w:rPr>
          <w:color w:val="231F20"/>
          <w:sz w:val="16"/>
        </w:rPr>
        <w:t>себя</w:t>
      </w:r>
      <w:r>
        <w:rPr>
          <w:color w:val="231F20"/>
          <w:spacing w:val="-6"/>
          <w:sz w:val="16"/>
        </w:rPr>
        <w:t xml:space="preserve"> </w:t>
      </w:r>
      <w:r>
        <w:rPr>
          <w:color w:val="231F20"/>
          <w:sz w:val="16"/>
        </w:rPr>
        <w:t>информацию</w:t>
      </w:r>
      <w:r>
        <w:rPr>
          <w:color w:val="231F20"/>
          <w:spacing w:val="-6"/>
          <w:sz w:val="16"/>
        </w:rPr>
        <w:t xml:space="preserve"> </w:t>
      </w:r>
      <w:r>
        <w:rPr>
          <w:color w:val="231F20"/>
          <w:sz w:val="16"/>
        </w:rPr>
        <w:t>о</w:t>
      </w:r>
      <w:del w:id="1237" w:author="Dmitry Vorobiev" w:date="2024-10-19T18:33:00Z">
        <w:r w:rsidDel="0041050C">
          <w:rPr>
            <w:color w:val="231F20"/>
            <w:sz w:val="16"/>
          </w:rPr>
          <w:delText>б</w:delText>
        </w:r>
      </w:del>
      <w:r>
        <w:rPr>
          <w:color w:val="231F20"/>
          <w:spacing w:val="-6"/>
          <w:sz w:val="16"/>
        </w:rPr>
        <w:t xml:space="preserve"> </w:t>
      </w:r>
      <w:del w:id="1238" w:author="Dmitry Vorobiev" w:date="2024-10-19T18:33:00Z">
        <w:r w:rsidDel="0041050C">
          <w:rPr>
            <w:color w:val="231F20"/>
            <w:sz w:val="16"/>
          </w:rPr>
          <w:delText>основополагающих</w:delText>
        </w:r>
        <w:r w:rsidDel="0041050C">
          <w:rPr>
            <w:color w:val="231F20"/>
            <w:spacing w:val="-6"/>
            <w:sz w:val="16"/>
          </w:rPr>
          <w:delText xml:space="preserve"> </w:delText>
        </w:r>
      </w:del>
      <w:ins w:id="1239" w:author="Dmitry Vorobiev" w:date="2024-10-19T18:33:00Z">
        <w:r w:rsidR="0041050C">
          <w:rPr>
            <w:color w:val="231F20"/>
            <w:sz w:val="16"/>
          </w:rPr>
          <w:t>фундаментальных</w:t>
        </w:r>
        <w:r w:rsidR="0041050C">
          <w:rPr>
            <w:color w:val="231F20"/>
            <w:spacing w:val="-6"/>
            <w:sz w:val="16"/>
          </w:rPr>
          <w:t xml:space="preserve"> </w:t>
        </w:r>
      </w:ins>
      <w:r>
        <w:rPr>
          <w:color w:val="231F20"/>
          <w:sz w:val="16"/>
        </w:rPr>
        <w:t>принципах</w:t>
      </w:r>
      <w:r>
        <w:rPr>
          <w:color w:val="231F20"/>
          <w:spacing w:val="-6"/>
          <w:sz w:val="16"/>
        </w:rPr>
        <w:t xml:space="preserve"> </w:t>
      </w:r>
      <w:r>
        <w:rPr>
          <w:color w:val="231F20"/>
          <w:sz w:val="16"/>
        </w:rPr>
        <w:t>внутреннего</w:t>
      </w:r>
      <w:r>
        <w:rPr>
          <w:color w:val="231F20"/>
          <w:spacing w:val="-6"/>
          <w:sz w:val="16"/>
        </w:rPr>
        <w:t xml:space="preserve"> </w:t>
      </w:r>
      <w:r>
        <w:rPr>
          <w:color w:val="231F20"/>
          <w:sz w:val="16"/>
        </w:rPr>
        <w:t>законодательства,</w:t>
      </w:r>
      <w:r>
        <w:rPr>
          <w:color w:val="231F20"/>
          <w:spacing w:val="-6"/>
          <w:sz w:val="16"/>
        </w:rPr>
        <w:t xml:space="preserve"> </w:t>
      </w:r>
      <w:r>
        <w:rPr>
          <w:color w:val="231F20"/>
          <w:sz w:val="16"/>
        </w:rPr>
        <w:t>которые</w:t>
      </w:r>
      <w:r>
        <w:rPr>
          <w:color w:val="231F20"/>
          <w:spacing w:val="-6"/>
          <w:sz w:val="16"/>
        </w:rPr>
        <w:t xml:space="preserve"> </w:t>
      </w:r>
      <w:r>
        <w:rPr>
          <w:color w:val="231F20"/>
          <w:sz w:val="16"/>
        </w:rPr>
        <w:t>могут</w:t>
      </w:r>
      <w:r>
        <w:rPr>
          <w:color w:val="231F20"/>
          <w:spacing w:val="40"/>
          <w:sz w:val="16"/>
        </w:rPr>
        <w:t xml:space="preserve"> </w:t>
      </w:r>
      <w:r>
        <w:rPr>
          <w:color w:val="231F20"/>
          <w:spacing w:val="-2"/>
          <w:sz w:val="16"/>
        </w:rPr>
        <w:t>относиться к определенным видам конфискации. Что касается запросов, сделанных на основании процедур конфискации</w:t>
      </w:r>
      <w:del w:id="1240" w:author="Dmitry Vorobiev" w:date="2024-10-19T18:34:00Z">
        <w:r w:rsidDel="0041050C">
          <w:rPr>
            <w:color w:val="231F20"/>
            <w:spacing w:val="-2"/>
            <w:sz w:val="16"/>
          </w:rPr>
          <w:delText xml:space="preserve"> без вы</w:delText>
        </w:r>
      </w:del>
      <w:del w:id="1241" w:author="Dmitry Vorobiev" w:date="2024-10-19T18:04:00Z">
        <w:r w:rsidDel="00A5252A">
          <w:rPr>
            <w:color w:val="231F20"/>
            <w:spacing w:val="-2"/>
            <w:sz w:val="16"/>
          </w:rPr>
          <w:delText>-</w:delText>
        </w:r>
        <w:r w:rsidDel="00A5252A">
          <w:rPr>
            <w:color w:val="231F20"/>
            <w:spacing w:val="40"/>
            <w:sz w:val="16"/>
          </w:rPr>
          <w:delText xml:space="preserve"> </w:delText>
        </w:r>
      </w:del>
      <w:del w:id="1242" w:author="Dmitry Vorobiev" w:date="2024-10-19T18:34:00Z">
        <w:r w:rsidDel="0041050C">
          <w:rPr>
            <w:color w:val="231F20"/>
            <w:spacing w:val="-2"/>
            <w:sz w:val="16"/>
          </w:rPr>
          <w:delText>несения</w:delText>
        </w:r>
        <w:r w:rsidDel="0041050C">
          <w:rPr>
            <w:color w:val="231F20"/>
            <w:spacing w:val="-6"/>
            <w:sz w:val="16"/>
          </w:rPr>
          <w:delText xml:space="preserve"> </w:delText>
        </w:r>
        <w:r w:rsidDel="0041050C">
          <w:rPr>
            <w:color w:val="231F20"/>
            <w:spacing w:val="-2"/>
            <w:sz w:val="16"/>
          </w:rPr>
          <w:delText>обвинительного</w:delText>
        </w:r>
        <w:r w:rsidDel="0041050C">
          <w:rPr>
            <w:color w:val="231F20"/>
            <w:spacing w:val="-6"/>
            <w:sz w:val="16"/>
          </w:rPr>
          <w:delText xml:space="preserve"> </w:delText>
        </w:r>
        <w:r w:rsidDel="0041050C">
          <w:rPr>
            <w:color w:val="231F20"/>
            <w:spacing w:val="-2"/>
            <w:sz w:val="16"/>
          </w:rPr>
          <w:delText>приговора</w:delText>
        </w:r>
      </w:del>
      <w:ins w:id="1243" w:author="Dmitry Vorobiev" w:date="2024-10-19T18:34:00Z">
        <w:r w:rsidR="0041050C">
          <w:rPr>
            <w:color w:val="231F20"/>
            <w:spacing w:val="-2"/>
            <w:sz w:val="16"/>
          </w:rPr>
          <w:t>, не основанной на осуждении</w:t>
        </w:r>
      </w:ins>
      <w:r>
        <w:rPr>
          <w:color w:val="231F20"/>
          <w:spacing w:val="-2"/>
          <w:sz w:val="16"/>
        </w:rPr>
        <w:t>,</w:t>
      </w:r>
      <w:r>
        <w:rPr>
          <w:color w:val="231F20"/>
          <w:spacing w:val="-6"/>
          <w:sz w:val="16"/>
        </w:rPr>
        <w:t xml:space="preserve"> </w:t>
      </w:r>
      <w:r>
        <w:rPr>
          <w:color w:val="231F20"/>
          <w:spacing w:val="-2"/>
          <w:sz w:val="16"/>
        </w:rPr>
        <w:t>страны</w:t>
      </w:r>
      <w:r>
        <w:rPr>
          <w:color w:val="231F20"/>
          <w:spacing w:val="-6"/>
          <w:sz w:val="16"/>
        </w:rPr>
        <w:t xml:space="preserve"> </w:t>
      </w:r>
      <w:r>
        <w:rPr>
          <w:color w:val="231F20"/>
          <w:spacing w:val="-2"/>
          <w:sz w:val="16"/>
        </w:rPr>
        <w:t>должны</w:t>
      </w:r>
      <w:r>
        <w:rPr>
          <w:color w:val="231F20"/>
          <w:spacing w:val="-6"/>
          <w:sz w:val="16"/>
        </w:rPr>
        <w:t xml:space="preserve"> </w:t>
      </w:r>
      <w:r>
        <w:rPr>
          <w:color w:val="231F20"/>
          <w:spacing w:val="-2"/>
          <w:sz w:val="16"/>
        </w:rPr>
        <w:t>иметь</w:t>
      </w:r>
      <w:r>
        <w:rPr>
          <w:color w:val="231F20"/>
          <w:spacing w:val="-6"/>
          <w:sz w:val="16"/>
        </w:rPr>
        <w:t xml:space="preserve"> </w:t>
      </w:r>
      <w:r>
        <w:rPr>
          <w:color w:val="231F20"/>
          <w:spacing w:val="-2"/>
          <w:sz w:val="16"/>
        </w:rPr>
        <w:t>полномочия</w:t>
      </w:r>
      <w:r>
        <w:rPr>
          <w:color w:val="231F20"/>
          <w:spacing w:val="-6"/>
          <w:sz w:val="16"/>
        </w:rPr>
        <w:t xml:space="preserve"> </w:t>
      </w:r>
      <w:r>
        <w:rPr>
          <w:color w:val="231F20"/>
          <w:spacing w:val="-2"/>
          <w:sz w:val="16"/>
        </w:rPr>
        <w:t>предоставлять</w:t>
      </w:r>
      <w:r>
        <w:rPr>
          <w:color w:val="231F20"/>
          <w:spacing w:val="-6"/>
          <w:sz w:val="16"/>
        </w:rPr>
        <w:t xml:space="preserve"> </w:t>
      </w:r>
      <w:r>
        <w:rPr>
          <w:color w:val="231F20"/>
          <w:spacing w:val="-2"/>
          <w:sz w:val="16"/>
        </w:rPr>
        <w:t>помощь,</w:t>
      </w:r>
      <w:r>
        <w:rPr>
          <w:color w:val="231F20"/>
          <w:spacing w:val="-6"/>
          <w:sz w:val="16"/>
        </w:rPr>
        <w:t xml:space="preserve"> </w:t>
      </w:r>
      <w:r>
        <w:rPr>
          <w:color w:val="231F20"/>
          <w:spacing w:val="-2"/>
          <w:sz w:val="16"/>
        </w:rPr>
        <w:t>как</w:t>
      </w:r>
      <w:r>
        <w:rPr>
          <w:color w:val="231F20"/>
          <w:spacing w:val="-6"/>
          <w:sz w:val="16"/>
        </w:rPr>
        <w:t xml:space="preserve"> </w:t>
      </w:r>
      <w:r>
        <w:rPr>
          <w:color w:val="231F20"/>
          <w:spacing w:val="-2"/>
          <w:sz w:val="16"/>
        </w:rPr>
        <w:t>минимум,</w:t>
      </w:r>
      <w:r>
        <w:rPr>
          <w:color w:val="231F20"/>
          <w:spacing w:val="-6"/>
          <w:sz w:val="16"/>
        </w:rPr>
        <w:t xml:space="preserve"> </w:t>
      </w:r>
      <w:r>
        <w:rPr>
          <w:color w:val="231F20"/>
          <w:spacing w:val="-2"/>
          <w:sz w:val="16"/>
        </w:rPr>
        <w:t>в</w:t>
      </w:r>
      <w:r>
        <w:rPr>
          <w:color w:val="231F20"/>
          <w:spacing w:val="-6"/>
          <w:sz w:val="16"/>
        </w:rPr>
        <w:t xml:space="preserve"> </w:t>
      </w:r>
      <w:r>
        <w:rPr>
          <w:color w:val="231F20"/>
          <w:spacing w:val="-2"/>
          <w:sz w:val="16"/>
        </w:rPr>
        <w:t>тех</w:t>
      </w:r>
      <w:r>
        <w:rPr>
          <w:color w:val="231F20"/>
          <w:spacing w:val="-6"/>
          <w:sz w:val="16"/>
        </w:rPr>
        <w:t xml:space="preserve"> </w:t>
      </w:r>
      <w:r>
        <w:rPr>
          <w:color w:val="231F20"/>
          <w:spacing w:val="-2"/>
          <w:sz w:val="16"/>
        </w:rPr>
        <w:t>случаях,</w:t>
      </w:r>
      <w:r>
        <w:rPr>
          <w:color w:val="231F20"/>
          <w:spacing w:val="-6"/>
          <w:sz w:val="16"/>
        </w:rPr>
        <w:t xml:space="preserve"> </w:t>
      </w:r>
      <w:r>
        <w:rPr>
          <w:color w:val="231F20"/>
          <w:spacing w:val="-2"/>
          <w:sz w:val="16"/>
        </w:rPr>
        <w:t>когда</w:t>
      </w:r>
      <w:r>
        <w:rPr>
          <w:color w:val="231F20"/>
          <w:spacing w:val="40"/>
          <w:sz w:val="16"/>
        </w:rPr>
        <w:t xml:space="preserve"> </w:t>
      </w:r>
      <w:r>
        <w:rPr>
          <w:color w:val="231F20"/>
          <w:spacing w:val="-4"/>
          <w:sz w:val="16"/>
        </w:rPr>
        <w:t>преступник недоступен по причине смерти, бегства, отсутствия либо</w:t>
      </w:r>
      <w:ins w:id="1244" w:author="Dmitry Vorobiev" w:date="2024-10-19T18:34:00Z">
        <w:r w:rsidR="0041050C">
          <w:rPr>
            <w:color w:val="231F20"/>
            <w:spacing w:val="-4"/>
            <w:sz w:val="16"/>
          </w:rPr>
          <w:t>,</w:t>
        </w:r>
      </w:ins>
      <w:r>
        <w:rPr>
          <w:color w:val="231F20"/>
          <w:spacing w:val="-4"/>
          <w:sz w:val="16"/>
        </w:rPr>
        <w:t xml:space="preserve"> </w:t>
      </w:r>
      <w:ins w:id="1245" w:author="Dmitry Vorobiev" w:date="2024-10-19T18:34:00Z">
        <w:r w:rsidR="0041050C">
          <w:rPr>
            <w:color w:val="231F20"/>
            <w:spacing w:val="-4"/>
            <w:sz w:val="16"/>
          </w:rPr>
          <w:t xml:space="preserve">когда </w:t>
        </w:r>
      </w:ins>
      <w:r>
        <w:rPr>
          <w:color w:val="231F20"/>
          <w:spacing w:val="-4"/>
          <w:sz w:val="16"/>
        </w:rPr>
        <w:t>преступник неизвестен. Такая помощь должна в максимальной</w:t>
      </w:r>
      <w:r>
        <w:rPr>
          <w:color w:val="231F20"/>
          <w:spacing w:val="40"/>
          <w:sz w:val="16"/>
        </w:rPr>
        <w:t xml:space="preserve"> </w:t>
      </w:r>
      <w:r>
        <w:rPr>
          <w:color w:val="231F20"/>
          <w:spacing w:val="-2"/>
          <w:sz w:val="16"/>
        </w:rPr>
        <w:t>степени</w:t>
      </w:r>
      <w:r>
        <w:rPr>
          <w:color w:val="231F20"/>
          <w:spacing w:val="-5"/>
          <w:sz w:val="16"/>
        </w:rPr>
        <w:t xml:space="preserve"> </w:t>
      </w:r>
      <w:r>
        <w:rPr>
          <w:color w:val="231F20"/>
          <w:spacing w:val="-2"/>
          <w:sz w:val="16"/>
        </w:rPr>
        <w:t>соответствовать</w:t>
      </w:r>
      <w:r>
        <w:rPr>
          <w:color w:val="231F20"/>
          <w:spacing w:val="-5"/>
          <w:sz w:val="16"/>
        </w:rPr>
        <w:t xml:space="preserve"> </w:t>
      </w:r>
      <w:del w:id="1246" w:author="Dmitry Vorobiev" w:date="2024-10-19T18:35:00Z">
        <w:r w:rsidDel="0041050C">
          <w:rPr>
            <w:color w:val="231F20"/>
            <w:spacing w:val="-2"/>
            <w:sz w:val="16"/>
          </w:rPr>
          <w:delText>основополагающим</w:delText>
        </w:r>
        <w:r w:rsidDel="0041050C">
          <w:rPr>
            <w:color w:val="231F20"/>
            <w:spacing w:val="-5"/>
            <w:sz w:val="16"/>
          </w:rPr>
          <w:delText xml:space="preserve"> </w:delText>
        </w:r>
      </w:del>
      <w:ins w:id="1247" w:author="Dmitry Vorobiev" w:date="2024-10-19T18:35:00Z">
        <w:r w:rsidR="0041050C">
          <w:rPr>
            <w:color w:val="231F20"/>
            <w:spacing w:val="-2"/>
            <w:sz w:val="16"/>
          </w:rPr>
          <w:t>фундаментальным</w:t>
        </w:r>
        <w:r w:rsidR="0041050C">
          <w:rPr>
            <w:color w:val="231F20"/>
            <w:spacing w:val="-5"/>
            <w:sz w:val="16"/>
          </w:rPr>
          <w:t xml:space="preserve"> </w:t>
        </w:r>
      </w:ins>
      <w:r>
        <w:rPr>
          <w:color w:val="231F20"/>
          <w:spacing w:val="-2"/>
          <w:sz w:val="16"/>
        </w:rPr>
        <w:t>принципам</w:t>
      </w:r>
      <w:r>
        <w:rPr>
          <w:color w:val="231F20"/>
          <w:spacing w:val="-5"/>
          <w:sz w:val="16"/>
        </w:rPr>
        <w:t xml:space="preserve"> </w:t>
      </w:r>
      <w:r>
        <w:rPr>
          <w:color w:val="231F20"/>
          <w:spacing w:val="-2"/>
          <w:sz w:val="16"/>
        </w:rPr>
        <w:t>внутреннего</w:t>
      </w:r>
      <w:r>
        <w:rPr>
          <w:color w:val="231F20"/>
          <w:spacing w:val="-5"/>
          <w:sz w:val="16"/>
        </w:rPr>
        <w:t xml:space="preserve"> </w:t>
      </w:r>
      <w:r>
        <w:rPr>
          <w:color w:val="231F20"/>
          <w:spacing w:val="-2"/>
          <w:sz w:val="16"/>
        </w:rPr>
        <w:t>законодательства.</w:t>
      </w:r>
    </w:p>
    <w:p w14:paraId="73993496"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5783576D"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4BDD107" w14:textId="77777777" w:rsidR="00F446DF" w:rsidRDefault="00F446DF">
      <w:pPr>
        <w:pStyle w:val="a3"/>
        <w:spacing w:before="6"/>
        <w:rPr>
          <w:rFonts w:ascii="Calibri"/>
          <w:sz w:val="27"/>
        </w:rPr>
      </w:pPr>
    </w:p>
    <w:p w14:paraId="6108F0FA" w14:textId="77777777" w:rsidR="00F446DF" w:rsidRDefault="008E79C3">
      <w:pPr>
        <w:pStyle w:val="3"/>
        <w:spacing w:before="43" w:line="341" w:lineRule="exact"/>
        <w:ind w:left="516"/>
      </w:pPr>
      <w:r>
        <w:rPr>
          <w:color w:val="348599"/>
        </w:rPr>
        <w:t>ПОЯСНИТЕЛЬНАЯ</w:t>
      </w:r>
      <w:r>
        <w:rPr>
          <w:color w:val="348599"/>
          <w:spacing w:val="33"/>
        </w:rPr>
        <w:t xml:space="preserve"> </w:t>
      </w:r>
      <w:r>
        <w:rPr>
          <w:color w:val="348599"/>
        </w:rPr>
        <w:t>ЗАПИСКА</w:t>
      </w:r>
      <w:r>
        <w:rPr>
          <w:color w:val="348599"/>
          <w:spacing w:val="33"/>
        </w:rPr>
        <w:t xml:space="preserve"> </w:t>
      </w:r>
      <w:r>
        <w:rPr>
          <w:color w:val="348599"/>
        </w:rPr>
        <w:t>К</w:t>
      </w:r>
      <w:r>
        <w:rPr>
          <w:color w:val="348599"/>
          <w:spacing w:val="33"/>
        </w:rPr>
        <w:t xml:space="preserve"> </w:t>
      </w:r>
      <w:r>
        <w:rPr>
          <w:color w:val="348599"/>
        </w:rPr>
        <w:t>РЕКОМЕНДАЦИИ</w:t>
      </w:r>
      <w:r>
        <w:rPr>
          <w:color w:val="348599"/>
          <w:spacing w:val="33"/>
        </w:rPr>
        <w:t xml:space="preserve"> </w:t>
      </w:r>
      <w:r>
        <w:rPr>
          <w:color w:val="348599"/>
          <w:spacing w:val="-5"/>
        </w:rPr>
        <w:t>40</w:t>
      </w:r>
    </w:p>
    <w:p w14:paraId="2F119531" w14:textId="77777777" w:rsidR="00F446DF" w:rsidRDefault="008E79C3">
      <w:pPr>
        <w:spacing w:line="341" w:lineRule="exact"/>
        <w:ind w:left="516"/>
        <w:rPr>
          <w:rFonts w:ascii="Calibri" w:hAnsi="Calibri"/>
          <w:b/>
          <w:sz w:val="28"/>
        </w:rPr>
      </w:pPr>
      <w:r>
        <w:rPr>
          <w:rFonts w:ascii="Calibri" w:hAnsi="Calibri"/>
          <w:b/>
          <w:color w:val="348599"/>
          <w:spacing w:val="10"/>
          <w:sz w:val="28"/>
        </w:rPr>
        <w:t>(ИНЫЕ</w:t>
      </w:r>
      <w:r>
        <w:rPr>
          <w:rFonts w:ascii="Calibri" w:hAnsi="Calibri"/>
          <w:b/>
          <w:color w:val="348599"/>
          <w:spacing w:val="20"/>
          <w:sz w:val="28"/>
        </w:rPr>
        <w:t xml:space="preserve"> </w:t>
      </w:r>
      <w:r>
        <w:rPr>
          <w:rFonts w:ascii="Calibri" w:hAnsi="Calibri"/>
          <w:b/>
          <w:color w:val="348599"/>
          <w:spacing w:val="12"/>
          <w:sz w:val="28"/>
        </w:rPr>
        <w:t>ФОРМЫ</w:t>
      </w:r>
      <w:r>
        <w:rPr>
          <w:rFonts w:ascii="Calibri" w:hAnsi="Calibri"/>
          <w:b/>
          <w:color w:val="348599"/>
          <w:spacing w:val="22"/>
          <w:sz w:val="28"/>
        </w:rPr>
        <w:t xml:space="preserve"> </w:t>
      </w:r>
      <w:r>
        <w:rPr>
          <w:rFonts w:ascii="Calibri" w:hAnsi="Calibri"/>
          <w:b/>
          <w:color w:val="348599"/>
          <w:spacing w:val="12"/>
          <w:sz w:val="28"/>
        </w:rPr>
        <w:t>МЕЖДУНАРОДНОГО</w:t>
      </w:r>
      <w:r>
        <w:rPr>
          <w:rFonts w:ascii="Calibri" w:hAnsi="Calibri"/>
          <w:b/>
          <w:color w:val="348599"/>
          <w:spacing w:val="23"/>
          <w:sz w:val="28"/>
        </w:rPr>
        <w:t xml:space="preserve"> </w:t>
      </w:r>
      <w:r>
        <w:rPr>
          <w:rFonts w:ascii="Calibri" w:hAnsi="Calibri"/>
          <w:b/>
          <w:color w:val="348599"/>
          <w:spacing w:val="8"/>
          <w:sz w:val="28"/>
        </w:rPr>
        <w:t>СОТРУДНИЧЕСТВА)</w:t>
      </w:r>
    </w:p>
    <w:p w14:paraId="509541A1" w14:textId="77777777" w:rsidR="00F446DF" w:rsidRDefault="00F446DF">
      <w:pPr>
        <w:pStyle w:val="a3"/>
        <w:spacing w:before="11"/>
        <w:rPr>
          <w:rFonts w:ascii="Calibri"/>
          <w:b/>
          <w:sz w:val="25"/>
        </w:rPr>
      </w:pPr>
    </w:p>
    <w:p w14:paraId="0903AC9C" w14:textId="77777777" w:rsidR="00F446DF" w:rsidRDefault="008E79C3">
      <w:pPr>
        <w:pStyle w:val="5"/>
        <w:ind w:left="516"/>
      </w:pPr>
      <w:r>
        <w:rPr>
          <w:color w:val="348599"/>
          <w:spacing w:val="-2"/>
        </w:rPr>
        <w:t>А.</w:t>
      </w:r>
      <w:r>
        <w:rPr>
          <w:color w:val="348599"/>
          <w:spacing w:val="-14"/>
        </w:rPr>
        <w:t xml:space="preserve"> </w:t>
      </w:r>
      <w:r>
        <w:rPr>
          <w:color w:val="348599"/>
          <w:spacing w:val="-2"/>
        </w:rPr>
        <w:t>Принципы,</w:t>
      </w:r>
      <w:r>
        <w:rPr>
          <w:color w:val="348599"/>
          <w:spacing w:val="-11"/>
        </w:rPr>
        <w:t xml:space="preserve"> </w:t>
      </w:r>
      <w:r>
        <w:rPr>
          <w:color w:val="348599"/>
          <w:spacing w:val="-2"/>
        </w:rPr>
        <w:t>применимые</w:t>
      </w:r>
      <w:r>
        <w:rPr>
          <w:color w:val="348599"/>
          <w:spacing w:val="-11"/>
        </w:rPr>
        <w:t xml:space="preserve"> </w:t>
      </w:r>
      <w:r>
        <w:rPr>
          <w:color w:val="348599"/>
          <w:spacing w:val="-2"/>
        </w:rPr>
        <w:t>ко</w:t>
      </w:r>
      <w:r>
        <w:rPr>
          <w:color w:val="348599"/>
          <w:spacing w:val="-11"/>
        </w:rPr>
        <w:t xml:space="preserve"> </w:t>
      </w:r>
      <w:r>
        <w:rPr>
          <w:color w:val="348599"/>
          <w:spacing w:val="-2"/>
        </w:rPr>
        <w:t>всем</w:t>
      </w:r>
      <w:r>
        <w:rPr>
          <w:color w:val="348599"/>
          <w:spacing w:val="-11"/>
        </w:rPr>
        <w:t xml:space="preserve"> </w:t>
      </w:r>
      <w:r>
        <w:rPr>
          <w:color w:val="348599"/>
          <w:spacing w:val="-2"/>
        </w:rPr>
        <w:t>формам</w:t>
      </w:r>
      <w:r>
        <w:rPr>
          <w:color w:val="348599"/>
          <w:spacing w:val="-11"/>
        </w:rPr>
        <w:t xml:space="preserve"> </w:t>
      </w:r>
      <w:r>
        <w:rPr>
          <w:color w:val="348599"/>
          <w:spacing w:val="-2"/>
        </w:rPr>
        <w:t>международного</w:t>
      </w:r>
      <w:r>
        <w:rPr>
          <w:color w:val="348599"/>
          <w:spacing w:val="-11"/>
        </w:rPr>
        <w:t xml:space="preserve"> </w:t>
      </w:r>
      <w:r>
        <w:rPr>
          <w:color w:val="348599"/>
          <w:spacing w:val="-2"/>
        </w:rPr>
        <w:t>сотрудничества</w:t>
      </w:r>
    </w:p>
    <w:p w14:paraId="6D019E75" w14:textId="77777777" w:rsidR="00F446DF" w:rsidRDefault="008E79C3">
      <w:pPr>
        <w:pStyle w:val="6"/>
        <w:spacing w:before="146"/>
        <w:ind w:left="516"/>
      </w:pPr>
      <w:r>
        <w:rPr>
          <w:color w:val="348599"/>
          <w:spacing w:val="-4"/>
        </w:rPr>
        <w:t>Обязанности</w:t>
      </w:r>
      <w:r>
        <w:rPr>
          <w:color w:val="348599"/>
          <w:spacing w:val="10"/>
        </w:rPr>
        <w:t xml:space="preserve"> </w:t>
      </w:r>
      <w:r>
        <w:rPr>
          <w:color w:val="348599"/>
          <w:spacing w:val="-4"/>
        </w:rPr>
        <w:t>запрашивающих</w:t>
      </w:r>
      <w:r>
        <w:rPr>
          <w:color w:val="348599"/>
          <w:spacing w:val="10"/>
        </w:rPr>
        <w:t xml:space="preserve"> </w:t>
      </w:r>
      <w:r>
        <w:rPr>
          <w:color w:val="348599"/>
          <w:spacing w:val="-4"/>
        </w:rPr>
        <w:t>органов</w:t>
      </w:r>
    </w:p>
    <w:p w14:paraId="7228DAC6" w14:textId="77777777" w:rsidR="00F446DF" w:rsidRDefault="008E79C3">
      <w:pPr>
        <w:pStyle w:val="a5"/>
        <w:numPr>
          <w:ilvl w:val="0"/>
          <w:numId w:val="38"/>
        </w:numPr>
        <w:tabs>
          <w:tab w:val="left" w:pos="914"/>
        </w:tabs>
        <w:spacing w:before="165" w:line="261" w:lineRule="auto"/>
        <w:ind w:right="138"/>
      </w:pPr>
      <w:r>
        <w:rPr>
          <w:color w:val="231F20"/>
        </w:rPr>
        <w:t>При</w:t>
      </w:r>
      <w:r>
        <w:rPr>
          <w:color w:val="231F20"/>
          <w:spacing w:val="-15"/>
        </w:rPr>
        <w:t xml:space="preserve"> </w:t>
      </w:r>
      <w:r>
        <w:rPr>
          <w:color w:val="231F20"/>
        </w:rPr>
        <w:t>направлении</w:t>
      </w:r>
      <w:r>
        <w:rPr>
          <w:color w:val="231F20"/>
          <w:spacing w:val="-12"/>
        </w:rPr>
        <w:t xml:space="preserve"> </w:t>
      </w:r>
      <w:r>
        <w:rPr>
          <w:color w:val="231F20"/>
        </w:rPr>
        <w:t>запросов</w:t>
      </w:r>
      <w:r>
        <w:rPr>
          <w:color w:val="231F20"/>
          <w:spacing w:val="-12"/>
        </w:rPr>
        <w:t xml:space="preserve"> </w:t>
      </w:r>
      <w:r>
        <w:rPr>
          <w:color w:val="231F20"/>
        </w:rPr>
        <w:t>о</w:t>
      </w:r>
      <w:r>
        <w:rPr>
          <w:color w:val="231F20"/>
          <w:spacing w:val="-12"/>
        </w:rPr>
        <w:t xml:space="preserve"> </w:t>
      </w:r>
      <w:r>
        <w:rPr>
          <w:color w:val="231F20"/>
        </w:rPr>
        <w:t>сотрудничестве</w:t>
      </w:r>
      <w:r>
        <w:rPr>
          <w:color w:val="231F20"/>
          <w:spacing w:val="-12"/>
        </w:rPr>
        <w:t xml:space="preserve"> </w:t>
      </w:r>
      <w:r>
        <w:rPr>
          <w:color w:val="231F20"/>
        </w:rPr>
        <w:t>компетентные</w:t>
      </w:r>
      <w:r>
        <w:rPr>
          <w:color w:val="231F20"/>
          <w:spacing w:val="-12"/>
        </w:rPr>
        <w:t xml:space="preserve"> </w:t>
      </w:r>
      <w:r>
        <w:rPr>
          <w:color w:val="231F20"/>
        </w:rPr>
        <w:t>органы</w:t>
      </w:r>
      <w:r>
        <w:rPr>
          <w:color w:val="231F20"/>
          <w:spacing w:val="-12"/>
        </w:rPr>
        <w:t xml:space="preserve"> </w:t>
      </w:r>
      <w:r>
        <w:rPr>
          <w:color w:val="231F20"/>
        </w:rPr>
        <w:t>должны</w:t>
      </w:r>
      <w:r>
        <w:rPr>
          <w:color w:val="231F20"/>
          <w:spacing w:val="-12"/>
        </w:rPr>
        <w:t xml:space="preserve"> </w:t>
      </w:r>
      <w:r>
        <w:rPr>
          <w:color w:val="231F20"/>
        </w:rPr>
        <w:t>прилагать</w:t>
      </w:r>
      <w:r>
        <w:rPr>
          <w:color w:val="231F20"/>
          <w:spacing w:val="-12"/>
        </w:rPr>
        <w:t xml:space="preserve"> </w:t>
      </w:r>
      <w:r>
        <w:rPr>
          <w:color w:val="231F20"/>
        </w:rPr>
        <w:t xml:space="preserve">все </w:t>
      </w:r>
      <w:r>
        <w:rPr>
          <w:color w:val="231F20"/>
          <w:spacing w:val="-6"/>
        </w:rPr>
        <w:t>возможные усилия для обеспечения полной фактической и, при необходимости, правовой ин</w:t>
      </w:r>
      <w:del w:id="1248" w:author="Dmitry Vorobiev" w:date="2024-10-19T18:04:00Z">
        <w:r w:rsidDel="00A5252A">
          <w:rPr>
            <w:color w:val="231F20"/>
            <w:spacing w:val="-6"/>
          </w:rPr>
          <w:delText xml:space="preserve">- </w:delText>
        </w:r>
      </w:del>
      <w:r>
        <w:rPr>
          <w:color w:val="231F20"/>
          <w:spacing w:val="-4"/>
        </w:rPr>
        <w:t xml:space="preserve">формации, включая указания на срочность, чтобы обеспечить своевременное и эффективное </w:t>
      </w:r>
      <w:r>
        <w:rPr>
          <w:color w:val="231F20"/>
        </w:rPr>
        <w:t>исполнение</w:t>
      </w:r>
      <w:r>
        <w:rPr>
          <w:color w:val="231F20"/>
          <w:spacing w:val="-13"/>
        </w:rPr>
        <w:t xml:space="preserve"> </w:t>
      </w:r>
      <w:r>
        <w:rPr>
          <w:color w:val="231F20"/>
        </w:rPr>
        <w:t>запроса,</w:t>
      </w:r>
      <w:r>
        <w:rPr>
          <w:color w:val="231F20"/>
          <w:spacing w:val="-12"/>
        </w:rPr>
        <w:t xml:space="preserve"> </w:t>
      </w:r>
      <w:r>
        <w:rPr>
          <w:color w:val="231F20"/>
        </w:rPr>
        <w:t>а</w:t>
      </w:r>
      <w:r>
        <w:rPr>
          <w:color w:val="231F20"/>
          <w:spacing w:val="-12"/>
        </w:rPr>
        <w:t xml:space="preserve"> </w:t>
      </w:r>
      <w:r>
        <w:rPr>
          <w:color w:val="231F20"/>
        </w:rPr>
        <w:t>также</w:t>
      </w:r>
      <w:r>
        <w:rPr>
          <w:color w:val="231F20"/>
          <w:spacing w:val="-12"/>
        </w:rPr>
        <w:t xml:space="preserve"> </w:t>
      </w:r>
      <w:r>
        <w:rPr>
          <w:color w:val="231F20"/>
        </w:rPr>
        <w:t>о</w:t>
      </w:r>
      <w:r>
        <w:rPr>
          <w:color w:val="231F20"/>
          <w:spacing w:val="-12"/>
        </w:rPr>
        <w:t xml:space="preserve"> </w:t>
      </w:r>
      <w:r>
        <w:rPr>
          <w:color w:val="231F20"/>
        </w:rPr>
        <w:t>предполагаемом</w:t>
      </w:r>
      <w:r>
        <w:rPr>
          <w:color w:val="231F20"/>
          <w:spacing w:val="-12"/>
        </w:rPr>
        <w:t xml:space="preserve"> </w:t>
      </w:r>
      <w:r>
        <w:rPr>
          <w:color w:val="231F20"/>
        </w:rPr>
        <w:t>использовании</w:t>
      </w:r>
      <w:r>
        <w:rPr>
          <w:color w:val="231F20"/>
          <w:spacing w:val="-12"/>
        </w:rPr>
        <w:t xml:space="preserve"> </w:t>
      </w:r>
      <w:r>
        <w:rPr>
          <w:color w:val="231F20"/>
        </w:rPr>
        <w:t>запрошенной</w:t>
      </w:r>
      <w:r>
        <w:rPr>
          <w:color w:val="231F20"/>
          <w:spacing w:val="-12"/>
        </w:rPr>
        <w:t xml:space="preserve"> </w:t>
      </w:r>
      <w:r>
        <w:rPr>
          <w:color w:val="231F20"/>
        </w:rPr>
        <w:t xml:space="preserve">информации. </w:t>
      </w:r>
      <w:r>
        <w:rPr>
          <w:color w:val="231F20"/>
          <w:spacing w:val="-4"/>
        </w:rPr>
        <w:t xml:space="preserve">По запросу запрашивающие компетентные органы обязаны сообщить </w:t>
      </w:r>
      <w:del w:id="1249" w:author="Dmitry Vorobiev" w:date="2024-10-19T18:37:00Z">
        <w:r w:rsidDel="0041050C">
          <w:rPr>
            <w:color w:val="231F20"/>
            <w:spacing w:val="-4"/>
          </w:rPr>
          <w:delText xml:space="preserve">запрошенному </w:delText>
        </w:r>
      </w:del>
      <w:ins w:id="1250" w:author="Dmitry Vorobiev" w:date="2024-10-19T18:37:00Z">
        <w:r w:rsidR="0041050C">
          <w:rPr>
            <w:color w:val="231F20"/>
            <w:spacing w:val="-4"/>
          </w:rPr>
          <w:t xml:space="preserve">запрошиваемому </w:t>
        </w:r>
      </w:ins>
      <w:r>
        <w:rPr>
          <w:color w:val="231F20"/>
          <w:spacing w:val="-4"/>
        </w:rPr>
        <w:t>компе</w:t>
      </w:r>
      <w:r>
        <w:rPr>
          <w:color w:val="231F20"/>
          <w:spacing w:val="-2"/>
        </w:rPr>
        <w:t>тентному</w:t>
      </w:r>
      <w:r>
        <w:rPr>
          <w:color w:val="231F20"/>
          <w:spacing w:val="-8"/>
        </w:rPr>
        <w:t xml:space="preserve"> </w:t>
      </w:r>
      <w:r>
        <w:rPr>
          <w:color w:val="231F20"/>
          <w:spacing w:val="-2"/>
        </w:rPr>
        <w:t>органу</w:t>
      </w:r>
      <w:r>
        <w:rPr>
          <w:color w:val="231F20"/>
          <w:spacing w:val="-8"/>
        </w:rPr>
        <w:t xml:space="preserve"> </w:t>
      </w:r>
      <w:r>
        <w:rPr>
          <w:color w:val="231F20"/>
          <w:spacing w:val="-2"/>
        </w:rPr>
        <w:t>об</w:t>
      </w:r>
      <w:r>
        <w:rPr>
          <w:color w:val="231F20"/>
          <w:spacing w:val="-8"/>
        </w:rPr>
        <w:t xml:space="preserve"> </w:t>
      </w:r>
      <w:r>
        <w:rPr>
          <w:color w:val="231F20"/>
          <w:spacing w:val="-2"/>
        </w:rPr>
        <w:t>использовании</w:t>
      </w:r>
      <w:r>
        <w:rPr>
          <w:color w:val="231F20"/>
          <w:spacing w:val="-8"/>
        </w:rPr>
        <w:t xml:space="preserve"> </w:t>
      </w:r>
      <w:r>
        <w:rPr>
          <w:color w:val="231F20"/>
          <w:spacing w:val="-2"/>
        </w:rPr>
        <w:t>и</w:t>
      </w:r>
      <w:r>
        <w:rPr>
          <w:color w:val="231F20"/>
          <w:spacing w:val="-8"/>
        </w:rPr>
        <w:t xml:space="preserve"> </w:t>
      </w:r>
      <w:r>
        <w:rPr>
          <w:color w:val="231F20"/>
          <w:spacing w:val="-2"/>
        </w:rPr>
        <w:t>полезности</w:t>
      </w:r>
      <w:r>
        <w:rPr>
          <w:color w:val="231F20"/>
          <w:spacing w:val="-8"/>
        </w:rPr>
        <w:t xml:space="preserve"> </w:t>
      </w:r>
      <w:r>
        <w:rPr>
          <w:color w:val="231F20"/>
          <w:spacing w:val="-2"/>
        </w:rPr>
        <w:t>полученной</w:t>
      </w:r>
      <w:r>
        <w:rPr>
          <w:color w:val="231F20"/>
          <w:spacing w:val="-8"/>
        </w:rPr>
        <w:t xml:space="preserve"> </w:t>
      </w:r>
      <w:r>
        <w:rPr>
          <w:color w:val="231F20"/>
          <w:spacing w:val="-2"/>
        </w:rPr>
        <w:t>информации.</w:t>
      </w:r>
    </w:p>
    <w:p w14:paraId="245DC9E7" w14:textId="77777777" w:rsidR="00F446DF" w:rsidRDefault="008E79C3">
      <w:pPr>
        <w:pStyle w:val="6"/>
        <w:spacing w:before="144"/>
        <w:ind w:left="516"/>
      </w:pPr>
      <w:r>
        <w:rPr>
          <w:color w:val="348599"/>
          <w:spacing w:val="-4"/>
        </w:rPr>
        <w:t>Чрезмерно</w:t>
      </w:r>
      <w:r>
        <w:rPr>
          <w:color w:val="348599"/>
          <w:spacing w:val="7"/>
        </w:rPr>
        <w:t xml:space="preserve"> </w:t>
      </w:r>
      <w:r>
        <w:rPr>
          <w:color w:val="348599"/>
          <w:spacing w:val="-4"/>
        </w:rPr>
        <w:t>ограничительные</w:t>
      </w:r>
      <w:r>
        <w:rPr>
          <w:color w:val="348599"/>
          <w:spacing w:val="7"/>
        </w:rPr>
        <w:t xml:space="preserve"> </w:t>
      </w:r>
      <w:r>
        <w:rPr>
          <w:color w:val="348599"/>
          <w:spacing w:val="-4"/>
        </w:rPr>
        <w:t>меры</w:t>
      </w:r>
    </w:p>
    <w:p w14:paraId="3D177304" w14:textId="77777777" w:rsidR="00F446DF" w:rsidRDefault="008E79C3">
      <w:pPr>
        <w:pStyle w:val="a5"/>
        <w:numPr>
          <w:ilvl w:val="0"/>
          <w:numId w:val="38"/>
        </w:numPr>
        <w:tabs>
          <w:tab w:val="left" w:pos="914"/>
        </w:tabs>
        <w:spacing w:before="165" w:line="261" w:lineRule="auto"/>
        <w:ind w:right="138"/>
      </w:pPr>
      <w:r>
        <w:rPr>
          <w:color w:val="231F20"/>
          <w:spacing w:val="-4"/>
        </w:rPr>
        <w:t>Страны</w:t>
      </w:r>
      <w:r>
        <w:rPr>
          <w:color w:val="231F20"/>
          <w:spacing w:val="-11"/>
        </w:rPr>
        <w:t xml:space="preserve"> </w:t>
      </w:r>
      <w:r>
        <w:rPr>
          <w:color w:val="231F20"/>
          <w:spacing w:val="-4"/>
        </w:rPr>
        <w:t>не</w:t>
      </w:r>
      <w:r>
        <w:rPr>
          <w:color w:val="231F20"/>
          <w:spacing w:val="-8"/>
        </w:rPr>
        <w:t xml:space="preserve"> </w:t>
      </w:r>
      <w:r>
        <w:rPr>
          <w:color w:val="231F20"/>
          <w:spacing w:val="-4"/>
        </w:rPr>
        <w:t>должны</w:t>
      </w:r>
      <w:r>
        <w:rPr>
          <w:color w:val="231F20"/>
          <w:spacing w:val="-8"/>
        </w:rPr>
        <w:t xml:space="preserve"> </w:t>
      </w:r>
      <w:r>
        <w:rPr>
          <w:color w:val="231F20"/>
          <w:spacing w:val="-4"/>
        </w:rPr>
        <w:t>запрещать</w:t>
      </w:r>
      <w:r>
        <w:rPr>
          <w:color w:val="231F20"/>
          <w:spacing w:val="-8"/>
        </w:rPr>
        <w:t xml:space="preserve"> </w:t>
      </w:r>
      <w:r>
        <w:rPr>
          <w:color w:val="231F20"/>
          <w:spacing w:val="-4"/>
        </w:rPr>
        <w:t>или</w:t>
      </w:r>
      <w:r>
        <w:rPr>
          <w:color w:val="231F20"/>
          <w:spacing w:val="-8"/>
        </w:rPr>
        <w:t xml:space="preserve"> </w:t>
      </w:r>
      <w:r>
        <w:rPr>
          <w:color w:val="231F20"/>
          <w:spacing w:val="-4"/>
        </w:rPr>
        <w:t>вводить</w:t>
      </w:r>
      <w:r>
        <w:rPr>
          <w:color w:val="231F20"/>
          <w:spacing w:val="-8"/>
        </w:rPr>
        <w:t xml:space="preserve"> </w:t>
      </w:r>
      <w:r>
        <w:rPr>
          <w:color w:val="231F20"/>
          <w:spacing w:val="-4"/>
        </w:rPr>
        <w:t>необоснованные</w:t>
      </w:r>
      <w:r>
        <w:rPr>
          <w:color w:val="231F20"/>
          <w:spacing w:val="-8"/>
        </w:rPr>
        <w:t xml:space="preserve"> </w:t>
      </w:r>
      <w:r>
        <w:rPr>
          <w:color w:val="231F20"/>
          <w:spacing w:val="-4"/>
        </w:rPr>
        <w:t>или</w:t>
      </w:r>
      <w:r>
        <w:rPr>
          <w:color w:val="231F20"/>
          <w:spacing w:val="-8"/>
        </w:rPr>
        <w:t xml:space="preserve"> </w:t>
      </w:r>
      <w:r>
        <w:rPr>
          <w:color w:val="231F20"/>
          <w:spacing w:val="-4"/>
        </w:rPr>
        <w:t>чрезмерно</w:t>
      </w:r>
      <w:r>
        <w:rPr>
          <w:color w:val="231F20"/>
          <w:spacing w:val="-8"/>
        </w:rPr>
        <w:t xml:space="preserve"> </w:t>
      </w:r>
      <w:r>
        <w:rPr>
          <w:color w:val="231F20"/>
          <w:spacing w:val="-4"/>
        </w:rPr>
        <w:t xml:space="preserve">ограничивающие </w:t>
      </w:r>
      <w:r>
        <w:rPr>
          <w:color w:val="231F20"/>
          <w:spacing w:val="-6"/>
        </w:rPr>
        <w:t>условия</w:t>
      </w:r>
      <w:r>
        <w:rPr>
          <w:color w:val="231F20"/>
        </w:rPr>
        <w:t xml:space="preserve"> </w:t>
      </w:r>
      <w:r>
        <w:rPr>
          <w:color w:val="231F20"/>
          <w:spacing w:val="-6"/>
        </w:rPr>
        <w:t>для</w:t>
      </w:r>
      <w:r>
        <w:rPr>
          <w:color w:val="231F20"/>
        </w:rPr>
        <w:t xml:space="preserve"> </w:t>
      </w:r>
      <w:r>
        <w:rPr>
          <w:color w:val="231F20"/>
          <w:spacing w:val="-6"/>
        </w:rPr>
        <w:t>предоставления</w:t>
      </w:r>
      <w:r>
        <w:rPr>
          <w:color w:val="231F20"/>
        </w:rPr>
        <w:t xml:space="preserve"> </w:t>
      </w:r>
      <w:r>
        <w:rPr>
          <w:color w:val="231F20"/>
          <w:spacing w:val="-6"/>
        </w:rPr>
        <w:t>обмена</w:t>
      </w:r>
      <w:r>
        <w:rPr>
          <w:color w:val="231F20"/>
        </w:rPr>
        <w:t xml:space="preserve"> </w:t>
      </w:r>
      <w:r>
        <w:rPr>
          <w:color w:val="231F20"/>
          <w:spacing w:val="-6"/>
        </w:rPr>
        <w:t>информацией</w:t>
      </w:r>
      <w:r>
        <w:rPr>
          <w:color w:val="231F20"/>
        </w:rPr>
        <w:t xml:space="preserve"> </w:t>
      </w:r>
      <w:r>
        <w:rPr>
          <w:color w:val="231F20"/>
          <w:spacing w:val="-6"/>
        </w:rPr>
        <w:t>или</w:t>
      </w:r>
      <w:r>
        <w:rPr>
          <w:color w:val="231F20"/>
        </w:rPr>
        <w:t xml:space="preserve"> </w:t>
      </w:r>
      <w:r>
        <w:rPr>
          <w:color w:val="231F20"/>
          <w:spacing w:val="-6"/>
        </w:rPr>
        <w:t>оказания</w:t>
      </w:r>
      <w:r>
        <w:rPr>
          <w:color w:val="231F20"/>
        </w:rPr>
        <w:t xml:space="preserve"> </w:t>
      </w:r>
      <w:r>
        <w:rPr>
          <w:color w:val="231F20"/>
          <w:spacing w:val="-6"/>
        </w:rPr>
        <w:t>помощи.</w:t>
      </w:r>
      <w:r>
        <w:rPr>
          <w:color w:val="231F20"/>
        </w:rPr>
        <w:t xml:space="preserve"> </w:t>
      </w:r>
      <w:r>
        <w:rPr>
          <w:color w:val="231F20"/>
          <w:spacing w:val="-6"/>
        </w:rPr>
        <w:t>В частности,</w:t>
      </w:r>
      <w:r>
        <w:rPr>
          <w:color w:val="231F20"/>
        </w:rPr>
        <w:t xml:space="preserve"> </w:t>
      </w:r>
      <w:r>
        <w:rPr>
          <w:color w:val="231F20"/>
          <w:spacing w:val="-6"/>
        </w:rPr>
        <w:t>компе</w:t>
      </w:r>
      <w:del w:id="1251" w:author="Dmitry Vorobiev" w:date="2024-10-19T18:04:00Z">
        <w:r w:rsidDel="00A5252A">
          <w:rPr>
            <w:color w:val="231F20"/>
            <w:spacing w:val="-6"/>
          </w:rPr>
          <w:delText xml:space="preserve">- </w:delText>
        </w:r>
      </w:del>
      <w:r>
        <w:rPr>
          <w:color w:val="231F20"/>
          <w:spacing w:val="-4"/>
        </w:rPr>
        <w:t xml:space="preserve">тентные органы не должны отказывать в исполнении запросов о помощи исключительно на </w:t>
      </w:r>
      <w:r>
        <w:rPr>
          <w:color w:val="231F20"/>
        </w:rPr>
        <w:t>том основании, что:</w:t>
      </w:r>
    </w:p>
    <w:p w14:paraId="47A440F6" w14:textId="77777777" w:rsidR="00F446DF" w:rsidRDefault="008E79C3">
      <w:pPr>
        <w:pStyle w:val="a3"/>
        <w:spacing w:before="166"/>
        <w:ind w:left="970"/>
      </w:pPr>
      <w:r>
        <w:rPr>
          <w:color w:val="231F20"/>
          <w:spacing w:val="-2"/>
        </w:rPr>
        <w:t>(а)</w:t>
      </w:r>
      <w:r>
        <w:rPr>
          <w:color w:val="231F20"/>
          <w:spacing w:val="69"/>
        </w:rPr>
        <w:t xml:space="preserve"> </w:t>
      </w:r>
      <w:r>
        <w:rPr>
          <w:color w:val="231F20"/>
          <w:spacing w:val="-2"/>
        </w:rPr>
        <w:t>запрос</w:t>
      </w:r>
      <w:r>
        <w:rPr>
          <w:color w:val="231F20"/>
          <w:spacing w:val="-7"/>
        </w:rPr>
        <w:t xml:space="preserve"> </w:t>
      </w:r>
      <w:r>
        <w:rPr>
          <w:color w:val="231F20"/>
          <w:spacing w:val="-2"/>
        </w:rPr>
        <w:t>также</w:t>
      </w:r>
      <w:r>
        <w:rPr>
          <w:color w:val="231F20"/>
          <w:spacing w:val="-7"/>
        </w:rPr>
        <w:t xml:space="preserve"> </w:t>
      </w:r>
      <w:r>
        <w:rPr>
          <w:color w:val="231F20"/>
          <w:spacing w:val="-2"/>
        </w:rPr>
        <w:t>считается</w:t>
      </w:r>
      <w:r>
        <w:rPr>
          <w:color w:val="231F20"/>
          <w:spacing w:val="-7"/>
        </w:rPr>
        <w:t xml:space="preserve"> </w:t>
      </w:r>
      <w:r>
        <w:rPr>
          <w:color w:val="231F20"/>
          <w:spacing w:val="-2"/>
        </w:rPr>
        <w:t>связанным</w:t>
      </w:r>
      <w:r>
        <w:rPr>
          <w:color w:val="231F20"/>
          <w:spacing w:val="-7"/>
        </w:rPr>
        <w:t xml:space="preserve"> </w:t>
      </w:r>
      <w:r>
        <w:rPr>
          <w:color w:val="231F20"/>
          <w:spacing w:val="-2"/>
        </w:rPr>
        <w:t>с</w:t>
      </w:r>
      <w:r>
        <w:rPr>
          <w:color w:val="231F20"/>
          <w:spacing w:val="-7"/>
        </w:rPr>
        <w:t xml:space="preserve"> </w:t>
      </w:r>
      <w:r>
        <w:rPr>
          <w:color w:val="231F20"/>
          <w:spacing w:val="-2"/>
        </w:rPr>
        <w:t>налоговыми</w:t>
      </w:r>
      <w:r>
        <w:rPr>
          <w:color w:val="231F20"/>
          <w:spacing w:val="-7"/>
        </w:rPr>
        <w:t xml:space="preserve"> </w:t>
      </w:r>
      <w:del w:id="1252" w:author="Dmitry Vorobiev" w:date="2024-10-19T18:38:00Z">
        <w:r w:rsidDel="0041050C">
          <w:rPr>
            <w:color w:val="231F20"/>
            <w:spacing w:val="-2"/>
          </w:rPr>
          <w:delText>делами</w:delText>
        </w:r>
      </w:del>
      <w:ins w:id="1253" w:author="Dmitry Vorobiev" w:date="2024-10-19T18:38:00Z">
        <w:r w:rsidR="0041050C">
          <w:rPr>
            <w:color w:val="231F20"/>
            <w:spacing w:val="-2"/>
          </w:rPr>
          <w:t>отношениями</w:t>
        </w:r>
      </w:ins>
      <w:r>
        <w:rPr>
          <w:color w:val="231F20"/>
          <w:spacing w:val="-2"/>
        </w:rPr>
        <w:t>;</w:t>
      </w:r>
    </w:p>
    <w:p w14:paraId="035CF569" w14:textId="77777777" w:rsidR="00F446DF" w:rsidRDefault="008E79C3">
      <w:pPr>
        <w:pStyle w:val="a5"/>
        <w:numPr>
          <w:ilvl w:val="1"/>
          <w:numId w:val="38"/>
        </w:numPr>
        <w:tabs>
          <w:tab w:val="left" w:pos="1342"/>
        </w:tabs>
        <w:spacing w:before="204" w:line="261" w:lineRule="auto"/>
        <w:ind w:right="138" w:hanging="397"/>
      </w:pPr>
      <w:r>
        <w:rPr>
          <w:color w:val="231F20"/>
          <w:spacing w:val="-2"/>
        </w:rPr>
        <w:t>законы</w:t>
      </w:r>
      <w:r>
        <w:rPr>
          <w:color w:val="231F20"/>
          <w:spacing w:val="-11"/>
        </w:rPr>
        <w:t xml:space="preserve"> </w:t>
      </w:r>
      <w:r>
        <w:rPr>
          <w:color w:val="231F20"/>
          <w:spacing w:val="-2"/>
        </w:rPr>
        <w:t>требуют</w:t>
      </w:r>
      <w:r>
        <w:rPr>
          <w:color w:val="231F20"/>
          <w:spacing w:val="-10"/>
        </w:rPr>
        <w:t xml:space="preserve"> </w:t>
      </w:r>
      <w:r>
        <w:rPr>
          <w:color w:val="231F20"/>
          <w:spacing w:val="-2"/>
        </w:rPr>
        <w:t>от</w:t>
      </w:r>
      <w:r>
        <w:rPr>
          <w:color w:val="231F20"/>
          <w:spacing w:val="-10"/>
        </w:rPr>
        <w:t xml:space="preserve"> </w:t>
      </w:r>
      <w:r>
        <w:rPr>
          <w:color w:val="231F20"/>
          <w:spacing w:val="-2"/>
        </w:rPr>
        <w:t>финансовых</w:t>
      </w:r>
      <w:r>
        <w:rPr>
          <w:color w:val="231F20"/>
          <w:spacing w:val="-10"/>
        </w:rPr>
        <w:t xml:space="preserve"> </w:t>
      </w:r>
      <w:r>
        <w:rPr>
          <w:color w:val="231F20"/>
          <w:spacing w:val="-2"/>
        </w:rPr>
        <w:t>учреждений</w:t>
      </w:r>
      <w:r>
        <w:rPr>
          <w:color w:val="231F20"/>
          <w:spacing w:val="-10"/>
        </w:rPr>
        <w:t xml:space="preserve"> </w:t>
      </w:r>
      <w:r>
        <w:rPr>
          <w:color w:val="231F20"/>
          <w:spacing w:val="-2"/>
        </w:rPr>
        <w:t>или</w:t>
      </w:r>
      <w:r>
        <w:rPr>
          <w:color w:val="231F20"/>
          <w:spacing w:val="-10"/>
        </w:rPr>
        <w:t xml:space="preserve"> </w:t>
      </w:r>
      <w:r>
        <w:rPr>
          <w:color w:val="231F20"/>
          <w:spacing w:val="-2"/>
        </w:rPr>
        <w:t>УНФПП</w:t>
      </w:r>
      <w:r>
        <w:rPr>
          <w:color w:val="231F20"/>
          <w:spacing w:val="-10"/>
        </w:rPr>
        <w:t xml:space="preserve"> </w:t>
      </w:r>
      <w:r>
        <w:rPr>
          <w:color w:val="231F20"/>
          <w:spacing w:val="-2"/>
        </w:rPr>
        <w:t>(кроме</w:t>
      </w:r>
      <w:r>
        <w:rPr>
          <w:color w:val="231F20"/>
          <w:spacing w:val="-10"/>
        </w:rPr>
        <w:t xml:space="preserve"> </w:t>
      </w:r>
      <w:r>
        <w:rPr>
          <w:color w:val="231F20"/>
          <w:spacing w:val="-2"/>
        </w:rPr>
        <w:t>случаев,</w:t>
      </w:r>
      <w:r>
        <w:rPr>
          <w:color w:val="231F20"/>
          <w:spacing w:val="-10"/>
        </w:rPr>
        <w:t xml:space="preserve"> </w:t>
      </w:r>
      <w:r>
        <w:rPr>
          <w:color w:val="231F20"/>
          <w:spacing w:val="-2"/>
        </w:rPr>
        <w:t>когда</w:t>
      </w:r>
      <w:r>
        <w:rPr>
          <w:color w:val="231F20"/>
          <w:spacing w:val="-11"/>
        </w:rPr>
        <w:t xml:space="preserve"> </w:t>
      </w:r>
      <w:r>
        <w:rPr>
          <w:color w:val="231F20"/>
          <w:spacing w:val="-2"/>
        </w:rPr>
        <w:t>соответ</w:t>
      </w:r>
      <w:del w:id="1254" w:author="Dmitry Vorobiev" w:date="2024-10-19T18:04:00Z">
        <w:r w:rsidDel="00A5252A">
          <w:rPr>
            <w:color w:val="231F20"/>
            <w:spacing w:val="-2"/>
          </w:rPr>
          <w:delText xml:space="preserve">- </w:delText>
        </w:r>
      </w:del>
      <w:r>
        <w:rPr>
          <w:color w:val="231F20"/>
        </w:rPr>
        <w:t>ствующая</w:t>
      </w:r>
      <w:r>
        <w:rPr>
          <w:color w:val="231F20"/>
          <w:spacing w:val="-6"/>
        </w:rPr>
        <w:t xml:space="preserve"> </w:t>
      </w:r>
      <w:r>
        <w:rPr>
          <w:color w:val="231F20"/>
        </w:rPr>
        <w:t>информация,</w:t>
      </w:r>
      <w:r>
        <w:rPr>
          <w:color w:val="231F20"/>
          <w:spacing w:val="-6"/>
        </w:rPr>
        <w:t xml:space="preserve"> </w:t>
      </w:r>
      <w:r>
        <w:rPr>
          <w:color w:val="231F20"/>
        </w:rPr>
        <w:t>которая</w:t>
      </w:r>
      <w:r>
        <w:rPr>
          <w:color w:val="231F20"/>
          <w:spacing w:val="-6"/>
        </w:rPr>
        <w:t xml:space="preserve"> </w:t>
      </w:r>
      <w:r>
        <w:rPr>
          <w:color w:val="231F20"/>
        </w:rPr>
        <w:t>запрашивается,</w:t>
      </w:r>
      <w:r>
        <w:rPr>
          <w:color w:val="231F20"/>
          <w:spacing w:val="-6"/>
        </w:rPr>
        <w:t xml:space="preserve"> </w:t>
      </w:r>
      <w:r>
        <w:rPr>
          <w:color w:val="231F20"/>
        </w:rPr>
        <w:t>хранится</w:t>
      </w:r>
      <w:r>
        <w:rPr>
          <w:color w:val="231F20"/>
          <w:spacing w:val="-6"/>
        </w:rPr>
        <w:t xml:space="preserve"> </w:t>
      </w:r>
      <w:r>
        <w:rPr>
          <w:color w:val="231F20"/>
        </w:rPr>
        <w:t>в</w:t>
      </w:r>
      <w:r>
        <w:rPr>
          <w:color w:val="231F20"/>
          <w:spacing w:val="-6"/>
        </w:rPr>
        <w:t xml:space="preserve"> </w:t>
      </w:r>
      <w:r>
        <w:rPr>
          <w:color w:val="231F20"/>
        </w:rPr>
        <w:t>обстоятельствах,</w:t>
      </w:r>
      <w:r>
        <w:rPr>
          <w:color w:val="231F20"/>
          <w:spacing w:val="-6"/>
        </w:rPr>
        <w:t xml:space="preserve"> </w:t>
      </w:r>
      <w:r>
        <w:rPr>
          <w:color w:val="231F20"/>
        </w:rPr>
        <w:t>где</w:t>
      </w:r>
      <w:r>
        <w:rPr>
          <w:color w:val="231F20"/>
          <w:spacing w:val="-6"/>
        </w:rPr>
        <w:t xml:space="preserve"> </w:t>
      </w:r>
      <w:r>
        <w:rPr>
          <w:color w:val="231F20"/>
        </w:rPr>
        <w:t>при</w:t>
      </w:r>
      <w:del w:id="1255" w:author="Dmitry Vorobiev" w:date="2024-10-19T18:04:00Z">
        <w:r w:rsidDel="00A5252A">
          <w:rPr>
            <w:color w:val="231F20"/>
          </w:rPr>
          <w:delText xml:space="preserve">- </w:delText>
        </w:r>
      </w:del>
      <w:r>
        <w:rPr>
          <w:color w:val="231F20"/>
        </w:rPr>
        <w:t>меняются</w:t>
      </w:r>
      <w:r>
        <w:rPr>
          <w:color w:val="231F20"/>
          <w:spacing w:val="-13"/>
        </w:rPr>
        <w:t xml:space="preserve"> </w:t>
      </w:r>
      <w:r>
        <w:rPr>
          <w:color w:val="231F20"/>
        </w:rPr>
        <w:t>требования</w:t>
      </w:r>
      <w:r>
        <w:rPr>
          <w:color w:val="231F20"/>
          <w:spacing w:val="-12"/>
        </w:rPr>
        <w:t xml:space="preserve"> </w:t>
      </w:r>
      <w:r>
        <w:rPr>
          <w:color w:val="231F20"/>
        </w:rPr>
        <w:t>юридической</w:t>
      </w:r>
      <w:r>
        <w:rPr>
          <w:color w:val="231F20"/>
          <w:spacing w:val="-12"/>
        </w:rPr>
        <w:t xml:space="preserve"> </w:t>
      </w:r>
      <w:r>
        <w:rPr>
          <w:color w:val="231F20"/>
        </w:rPr>
        <w:t>привилегии</w:t>
      </w:r>
      <w:r>
        <w:rPr>
          <w:color w:val="231F20"/>
          <w:spacing w:val="-12"/>
        </w:rPr>
        <w:t xml:space="preserve"> </w:t>
      </w:r>
      <w:r>
        <w:rPr>
          <w:color w:val="231F20"/>
        </w:rPr>
        <w:t>или</w:t>
      </w:r>
      <w:r>
        <w:rPr>
          <w:color w:val="231F20"/>
          <w:spacing w:val="-12"/>
        </w:rPr>
        <w:t xml:space="preserve"> </w:t>
      </w:r>
      <w:r>
        <w:rPr>
          <w:color w:val="231F20"/>
        </w:rPr>
        <w:t>профессиональной</w:t>
      </w:r>
      <w:r>
        <w:rPr>
          <w:color w:val="231F20"/>
          <w:spacing w:val="-12"/>
        </w:rPr>
        <w:t xml:space="preserve"> </w:t>
      </w:r>
      <w:r>
        <w:rPr>
          <w:color w:val="231F20"/>
        </w:rPr>
        <w:t>юридической тайны) соблюдать секретность или конфиденциальность;</w:t>
      </w:r>
    </w:p>
    <w:p w14:paraId="203F8108" w14:textId="77777777" w:rsidR="00F446DF" w:rsidRDefault="008E79C3">
      <w:pPr>
        <w:pStyle w:val="a3"/>
        <w:spacing w:before="176" w:line="261" w:lineRule="auto"/>
        <w:ind w:left="1367" w:right="138" w:hanging="397"/>
        <w:jc w:val="both"/>
      </w:pPr>
      <w:r>
        <w:rPr>
          <w:color w:val="231F20"/>
        </w:rPr>
        <w:t>(с)</w:t>
      </w:r>
      <w:r>
        <w:rPr>
          <w:color w:val="231F20"/>
          <w:spacing w:val="40"/>
        </w:rPr>
        <w:t xml:space="preserve"> </w:t>
      </w:r>
      <w:r>
        <w:rPr>
          <w:color w:val="231F20"/>
        </w:rPr>
        <w:t>в</w:t>
      </w:r>
      <w:r>
        <w:rPr>
          <w:color w:val="231F20"/>
          <w:spacing w:val="-13"/>
        </w:rPr>
        <w:t xml:space="preserve"> </w:t>
      </w:r>
      <w:r>
        <w:rPr>
          <w:color w:val="231F20"/>
        </w:rPr>
        <w:t>стране,</w:t>
      </w:r>
      <w:r>
        <w:rPr>
          <w:color w:val="231F20"/>
          <w:spacing w:val="-12"/>
        </w:rPr>
        <w:t xml:space="preserve"> </w:t>
      </w:r>
      <w:r>
        <w:rPr>
          <w:color w:val="231F20"/>
        </w:rPr>
        <w:t>в</w:t>
      </w:r>
      <w:r>
        <w:rPr>
          <w:color w:val="231F20"/>
          <w:spacing w:val="-12"/>
        </w:rPr>
        <w:t xml:space="preserve"> </w:t>
      </w:r>
      <w:r>
        <w:rPr>
          <w:color w:val="231F20"/>
        </w:rPr>
        <w:t>которую</w:t>
      </w:r>
      <w:r>
        <w:rPr>
          <w:color w:val="231F20"/>
          <w:spacing w:val="-12"/>
        </w:rPr>
        <w:t xml:space="preserve"> </w:t>
      </w:r>
      <w:r>
        <w:rPr>
          <w:color w:val="231F20"/>
        </w:rPr>
        <w:t>направлен</w:t>
      </w:r>
      <w:r>
        <w:rPr>
          <w:color w:val="231F20"/>
          <w:spacing w:val="-12"/>
        </w:rPr>
        <w:t xml:space="preserve"> </w:t>
      </w:r>
      <w:r>
        <w:rPr>
          <w:color w:val="231F20"/>
        </w:rPr>
        <w:t>запрос,</w:t>
      </w:r>
      <w:r>
        <w:rPr>
          <w:color w:val="231F20"/>
          <w:spacing w:val="-12"/>
        </w:rPr>
        <w:t xml:space="preserve"> </w:t>
      </w:r>
      <w:r>
        <w:rPr>
          <w:color w:val="231F20"/>
        </w:rPr>
        <w:t>проводится</w:t>
      </w:r>
      <w:r>
        <w:rPr>
          <w:color w:val="231F20"/>
          <w:spacing w:val="-12"/>
        </w:rPr>
        <w:t xml:space="preserve"> </w:t>
      </w:r>
      <w:r>
        <w:rPr>
          <w:color w:val="231F20"/>
        </w:rPr>
        <w:t>дознание,</w:t>
      </w:r>
      <w:r>
        <w:rPr>
          <w:color w:val="231F20"/>
          <w:spacing w:val="-12"/>
        </w:rPr>
        <w:t xml:space="preserve"> </w:t>
      </w:r>
      <w:r>
        <w:rPr>
          <w:color w:val="231F20"/>
        </w:rPr>
        <w:t>расследование</w:t>
      </w:r>
      <w:r>
        <w:rPr>
          <w:color w:val="231F20"/>
          <w:spacing w:val="-12"/>
        </w:rPr>
        <w:t xml:space="preserve"> </w:t>
      </w:r>
      <w:r>
        <w:rPr>
          <w:color w:val="231F20"/>
        </w:rPr>
        <w:t>или</w:t>
      </w:r>
      <w:r>
        <w:rPr>
          <w:color w:val="231F20"/>
          <w:spacing w:val="-13"/>
        </w:rPr>
        <w:t xml:space="preserve"> </w:t>
      </w:r>
      <w:r>
        <w:rPr>
          <w:color w:val="231F20"/>
        </w:rPr>
        <w:t>судеб</w:t>
      </w:r>
      <w:del w:id="1256" w:author="Dmitry Vorobiev" w:date="2024-10-19T18:04:00Z">
        <w:r w:rsidDel="00A5252A">
          <w:rPr>
            <w:color w:val="231F20"/>
          </w:rPr>
          <w:delText xml:space="preserve">- </w:delText>
        </w:r>
      </w:del>
      <w:r>
        <w:rPr>
          <w:color w:val="231F20"/>
          <w:spacing w:val="-2"/>
        </w:rPr>
        <w:t>ное разбирательство, и запрашиваемая помощь помешает такому дознанию, расследо</w:t>
      </w:r>
      <w:del w:id="1257" w:author="Dmitry Vorobiev" w:date="2024-10-19T18:04:00Z">
        <w:r w:rsidDel="00A5252A">
          <w:rPr>
            <w:color w:val="231F20"/>
            <w:spacing w:val="-2"/>
          </w:rPr>
          <w:delText xml:space="preserve">- </w:delText>
        </w:r>
      </w:del>
      <w:r>
        <w:rPr>
          <w:color w:val="231F20"/>
        </w:rPr>
        <w:t>ванию или судебному разбирательству;</w:t>
      </w:r>
    </w:p>
    <w:p w14:paraId="3F45D91D" w14:textId="77777777" w:rsidR="00F446DF" w:rsidRDefault="008E79C3">
      <w:pPr>
        <w:pStyle w:val="a3"/>
        <w:spacing w:before="178" w:line="261" w:lineRule="auto"/>
        <w:ind w:left="1367" w:right="138" w:hanging="397"/>
        <w:jc w:val="both"/>
      </w:pPr>
      <w:r>
        <w:rPr>
          <w:color w:val="231F20"/>
          <w:spacing w:val="-2"/>
        </w:rPr>
        <w:t>(d)</w:t>
      </w:r>
      <w:r>
        <w:rPr>
          <w:color w:val="231F20"/>
          <w:spacing w:val="23"/>
        </w:rPr>
        <w:t xml:space="preserve"> </w:t>
      </w:r>
      <w:r>
        <w:rPr>
          <w:color w:val="231F20"/>
          <w:spacing w:val="-2"/>
        </w:rPr>
        <w:t>характер</w:t>
      </w:r>
      <w:r>
        <w:rPr>
          <w:color w:val="231F20"/>
          <w:spacing w:val="-11"/>
        </w:rPr>
        <w:t xml:space="preserve"> </w:t>
      </w:r>
      <w:r>
        <w:rPr>
          <w:color w:val="231F20"/>
          <w:spacing w:val="-2"/>
        </w:rPr>
        <w:t>статуса</w:t>
      </w:r>
      <w:r>
        <w:rPr>
          <w:color w:val="231F20"/>
          <w:spacing w:val="-10"/>
        </w:rPr>
        <w:t xml:space="preserve"> </w:t>
      </w:r>
      <w:r>
        <w:rPr>
          <w:color w:val="231F20"/>
          <w:spacing w:val="-2"/>
        </w:rPr>
        <w:t>(гражданский,</w:t>
      </w:r>
      <w:r>
        <w:rPr>
          <w:color w:val="231F20"/>
          <w:spacing w:val="-10"/>
        </w:rPr>
        <w:t xml:space="preserve"> </w:t>
      </w:r>
      <w:r>
        <w:rPr>
          <w:color w:val="231F20"/>
          <w:spacing w:val="-2"/>
        </w:rPr>
        <w:t>административный</w:t>
      </w:r>
      <w:r>
        <w:rPr>
          <w:color w:val="231F20"/>
          <w:spacing w:val="-10"/>
        </w:rPr>
        <w:t xml:space="preserve"> </w:t>
      </w:r>
      <w:r>
        <w:rPr>
          <w:color w:val="231F20"/>
          <w:spacing w:val="-2"/>
        </w:rPr>
        <w:t>или</w:t>
      </w:r>
      <w:r>
        <w:rPr>
          <w:color w:val="231F20"/>
          <w:spacing w:val="-10"/>
        </w:rPr>
        <w:t xml:space="preserve"> </w:t>
      </w:r>
      <w:r>
        <w:rPr>
          <w:color w:val="231F20"/>
          <w:spacing w:val="-2"/>
        </w:rPr>
        <w:t>правоохранительный</w:t>
      </w:r>
      <w:r>
        <w:rPr>
          <w:color w:val="231F20"/>
          <w:spacing w:val="-10"/>
        </w:rPr>
        <w:t xml:space="preserve"> </w:t>
      </w:r>
      <w:r>
        <w:rPr>
          <w:color w:val="231F20"/>
          <w:spacing w:val="-2"/>
        </w:rPr>
        <w:t>и</w:t>
      </w:r>
      <w:r>
        <w:rPr>
          <w:color w:val="231F20"/>
          <w:spacing w:val="-10"/>
        </w:rPr>
        <w:t xml:space="preserve"> </w:t>
      </w:r>
      <w:r>
        <w:rPr>
          <w:color w:val="231F20"/>
          <w:spacing w:val="-2"/>
        </w:rPr>
        <w:t>т.д.)</w:t>
      </w:r>
      <w:r>
        <w:rPr>
          <w:color w:val="231F20"/>
          <w:spacing w:val="-10"/>
        </w:rPr>
        <w:t xml:space="preserve"> </w:t>
      </w:r>
      <w:r>
        <w:rPr>
          <w:color w:val="231F20"/>
          <w:spacing w:val="-2"/>
        </w:rPr>
        <w:t>за</w:t>
      </w:r>
      <w:del w:id="1258" w:author="Dmitry Vorobiev" w:date="2024-10-19T18:04:00Z">
        <w:r w:rsidDel="00A5252A">
          <w:rPr>
            <w:color w:val="231F20"/>
            <w:spacing w:val="-2"/>
          </w:rPr>
          <w:delText xml:space="preserve">- </w:delText>
        </w:r>
      </w:del>
      <w:r>
        <w:rPr>
          <w:color w:val="231F20"/>
          <w:spacing w:val="-2"/>
        </w:rPr>
        <w:t>прашивающего</w:t>
      </w:r>
      <w:r>
        <w:rPr>
          <w:color w:val="231F20"/>
          <w:spacing w:val="-11"/>
        </w:rPr>
        <w:t xml:space="preserve"> </w:t>
      </w:r>
      <w:r>
        <w:rPr>
          <w:color w:val="231F20"/>
          <w:spacing w:val="-2"/>
        </w:rPr>
        <w:t>органа</w:t>
      </w:r>
      <w:r>
        <w:rPr>
          <w:color w:val="231F20"/>
          <w:spacing w:val="-10"/>
        </w:rPr>
        <w:t xml:space="preserve"> </w:t>
      </w:r>
      <w:r>
        <w:rPr>
          <w:color w:val="231F20"/>
          <w:spacing w:val="-2"/>
        </w:rPr>
        <w:t>отличается</w:t>
      </w:r>
      <w:r>
        <w:rPr>
          <w:color w:val="231F20"/>
          <w:spacing w:val="-10"/>
        </w:rPr>
        <w:t xml:space="preserve"> </w:t>
      </w:r>
      <w:r>
        <w:rPr>
          <w:color w:val="231F20"/>
          <w:spacing w:val="-2"/>
        </w:rPr>
        <w:t>от</w:t>
      </w:r>
      <w:r>
        <w:rPr>
          <w:color w:val="231F20"/>
          <w:spacing w:val="-10"/>
        </w:rPr>
        <w:t xml:space="preserve"> </w:t>
      </w:r>
      <w:r>
        <w:rPr>
          <w:color w:val="231F20"/>
          <w:spacing w:val="-2"/>
        </w:rPr>
        <w:t>статуса</w:t>
      </w:r>
      <w:r>
        <w:rPr>
          <w:color w:val="231F20"/>
          <w:spacing w:val="-10"/>
        </w:rPr>
        <w:t xml:space="preserve"> </w:t>
      </w:r>
      <w:r>
        <w:rPr>
          <w:color w:val="231F20"/>
          <w:spacing w:val="-2"/>
        </w:rPr>
        <w:t>его</w:t>
      </w:r>
      <w:r>
        <w:rPr>
          <w:color w:val="231F20"/>
          <w:spacing w:val="-10"/>
        </w:rPr>
        <w:t xml:space="preserve"> </w:t>
      </w:r>
      <w:r>
        <w:rPr>
          <w:color w:val="231F20"/>
          <w:spacing w:val="-2"/>
        </w:rPr>
        <w:t>зарубежного</w:t>
      </w:r>
      <w:r>
        <w:rPr>
          <w:color w:val="231F20"/>
          <w:spacing w:val="-10"/>
        </w:rPr>
        <w:t xml:space="preserve"> </w:t>
      </w:r>
      <w:r>
        <w:rPr>
          <w:color w:val="231F20"/>
          <w:spacing w:val="-2"/>
        </w:rPr>
        <w:t>партнера.</w:t>
      </w:r>
    </w:p>
    <w:p w14:paraId="75A6F2C4" w14:textId="77777777" w:rsidR="00F446DF" w:rsidRDefault="008E79C3">
      <w:pPr>
        <w:pStyle w:val="6"/>
        <w:spacing w:before="160"/>
        <w:ind w:left="516"/>
      </w:pPr>
      <w:r>
        <w:rPr>
          <w:color w:val="348599"/>
          <w:spacing w:val="-4"/>
        </w:rPr>
        <w:t>Гарантии</w:t>
      </w:r>
      <w:r>
        <w:rPr>
          <w:color w:val="348599"/>
          <w:spacing w:val="-2"/>
        </w:rPr>
        <w:t xml:space="preserve"> </w:t>
      </w:r>
      <w:r>
        <w:rPr>
          <w:color w:val="348599"/>
          <w:spacing w:val="-4"/>
        </w:rPr>
        <w:t>информации,</w:t>
      </w:r>
      <w:r>
        <w:rPr>
          <w:color w:val="348599"/>
          <w:spacing w:val="-2"/>
        </w:rPr>
        <w:t xml:space="preserve"> </w:t>
      </w:r>
      <w:r>
        <w:rPr>
          <w:color w:val="348599"/>
          <w:spacing w:val="-4"/>
        </w:rPr>
        <w:t>предоставленной</w:t>
      </w:r>
      <w:r>
        <w:rPr>
          <w:color w:val="348599"/>
          <w:spacing w:val="-1"/>
        </w:rPr>
        <w:t xml:space="preserve"> </w:t>
      </w:r>
      <w:r>
        <w:rPr>
          <w:color w:val="348599"/>
          <w:spacing w:val="-4"/>
        </w:rPr>
        <w:t>в</w:t>
      </w:r>
      <w:r>
        <w:rPr>
          <w:color w:val="348599"/>
          <w:spacing w:val="-2"/>
        </w:rPr>
        <w:t xml:space="preserve"> </w:t>
      </w:r>
      <w:r>
        <w:rPr>
          <w:color w:val="348599"/>
          <w:spacing w:val="-4"/>
        </w:rPr>
        <w:t>ходе</w:t>
      </w:r>
      <w:r>
        <w:rPr>
          <w:color w:val="348599"/>
          <w:spacing w:val="-1"/>
        </w:rPr>
        <w:t xml:space="preserve"> </w:t>
      </w:r>
      <w:r>
        <w:rPr>
          <w:color w:val="348599"/>
          <w:spacing w:val="-4"/>
        </w:rPr>
        <w:t>обмена</w:t>
      </w:r>
    </w:p>
    <w:p w14:paraId="20BC431D" w14:textId="77777777" w:rsidR="00F446DF" w:rsidRDefault="008E79C3">
      <w:pPr>
        <w:pStyle w:val="a5"/>
        <w:numPr>
          <w:ilvl w:val="0"/>
          <w:numId w:val="38"/>
        </w:numPr>
        <w:tabs>
          <w:tab w:val="left" w:pos="914"/>
        </w:tabs>
        <w:spacing w:before="165" w:line="261" w:lineRule="auto"/>
        <w:ind w:right="138"/>
      </w:pPr>
      <w:r>
        <w:rPr>
          <w:color w:val="231F20"/>
          <w:spacing w:val="-6"/>
        </w:rPr>
        <w:t>Информация, предоставленная в ходе обмена, может использоваться только для целей, для ко</w:t>
      </w:r>
      <w:del w:id="1259" w:author="Dmitry Vorobiev" w:date="2024-10-19T18:04:00Z">
        <w:r w:rsidDel="00A5252A">
          <w:rPr>
            <w:color w:val="231F20"/>
            <w:spacing w:val="-6"/>
          </w:rPr>
          <w:delText xml:space="preserve">- </w:delText>
        </w:r>
      </w:del>
      <w:r>
        <w:rPr>
          <w:color w:val="231F20"/>
          <w:spacing w:val="-6"/>
        </w:rPr>
        <w:t xml:space="preserve">торых она запрашивалась или была предоставлена. Любая передача этой информации другим </w:t>
      </w:r>
      <w:r>
        <w:rPr>
          <w:color w:val="231F20"/>
          <w:spacing w:val="-4"/>
        </w:rPr>
        <w:t>органам или третьим сторонам либо любое использование данной информации для админи</w:t>
      </w:r>
      <w:del w:id="1260" w:author="Dmitry Vorobiev" w:date="2024-10-19T18:04:00Z">
        <w:r w:rsidDel="00A5252A">
          <w:rPr>
            <w:color w:val="231F20"/>
            <w:spacing w:val="-4"/>
          </w:rPr>
          <w:delText xml:space="preserve">- </w:delText>
        </w:r>
      </w:del>
      <w:r>
        <w:rPr>
          <w:color w:val="231F20"/>
          <w:spacing w:val="-4"/>
        </w:rPr>
        <w:t xml:space="preserve">стративных, следственных, обвинительных или судебных целей, не одобренных изначально, </w:t>
      </w:r>
      <w:r>
        <w:rPr>
          <w:color w:val="231F20"/>
          <w:spacing w:val="-2"/>
        </w:rPr>
        <w:t>требуют</w:t>
      </w:r>
      <w:r>
        <w:rPr>
          <w:color w:val="231F20"/>
          <w:spacing w:val="-11"/>
        </w:rPr>
        <w:t xml:space="preserve"> </w:t>
      </w:r>
      <w:r>
        <w:rPr>
          <w:color w:val="231F20"/>
          <w:spacing w:val="-2"/>
        </w:rPr>
        <w:t>предварительного</w:t>
      </w:r>
      <w:r>
        <w:rPr>
          <w:color w:val="231F20"/>
          <w:spacing w:val="-10"/>
        </w:rPr>
        <w:t xml:space="preserve"> </w:t>
      </w:r>
      <w:r>
        <w:rPr>
          <w:color w:val="231F20"/>
          <w:spacing w:val="-2"/>
        </w:rPr>
        <w:t>разрешения</w:t>
      </w:r>
      <w:r>
        <w:rPr>
          <w:color w:val="231F20"/>
          <w:spacing w:val="-10"/>
        </w:rPr>
        <w:t xml:space="preserve"> </w:t>
      </w:r>
      <w:del w:id="1261" w:author="Dmitry Vorobiev" w:date="2024-10-19T18:40:00Z">
        <w:r w:rsidDel="00CB43C1">
          <w:rPr>
            <w:color w:val="231F20"/>
            <w:spacing w:val="-2"/>
          </w:rPr>
          <w:delText>запрошенного</w:delText>
        </w:r>
        <w:r w:rsidDel="00CB43C1">
          <w:rPr>
            <w:color w:val="231F20"/>
            <w:spacing w:val="-10"/>
          </w:rPr>
          <w:delText xml:space="preserve"> </w:delText>
        </w:r>
      </w:del>
      <w:ins w:id="1262" w:author="Dmitry Vorobiev" w:date="2024-10-19T18:40:00Z">
        <w:r w:rsidR="00CB43C1">
          <w:rPr>
            <w:color w:val="231F20"/>
            <w:spacing w:val="-2"/>
          </w:rPr>
          <w:t>запрашиваемого</w:t>
        </w:r>
        <w:r w:rsidR="00CB43C1">
          <w:rPr>
            <w:color w:val="231F20"/>
            <w:spacing w:val="-10"/>
          </w:rPr>
          <w:t xml:space="preserve"> </w:t>
        </w:r>
      </w:ins>
      <w:r>
        <w:rPr>
          <w:color w:val="231F20"/>
          <w:spacing w:val="-2"/>
        </w:rPr>
        <w:t>компетентного</w:t>
      </w:r>
      <w:r>
        <w:rPr>
          <w:color w:val="231F20"/>
          <w:spacing w:val="-10"/>
        </w:rPr>
        <w:t xml:space="preserve"> </w:t>
      </w:r>
      <w:r>
        <w:rPr>
          <w:color w:val="231F20"/>
          <w:spacing w:val="-2"/>
        </w:rPr>
        <w:t>органа.</w:t>
      </w:r>
    </w:p>
    <w:p w14:paraId="71677764" w14:textId="34284301" w:rsidR="00F446DF" w:rsidRDefault="008E79C3">
      <w:pPr>
        <w:pStyle w:val="a5"/>
        <w:numPr>
          <w:ilvl w:val="0"/>
          <w:numId w:val="38"/>
        </w:numPr>
        <w:tabs>
          <w:tab w:val="left" w:pos="914"/>
        </w:tabs>
        <w:spacing w:before="165" w:line="261" w:lineRule="auto"/>
        <w:ind w:right="136"/>
      </w:pPr>
      <w:r>
        <w:rPr>
          <w:color w:val="231F20"/>
          <w:spacing w:val="-8"/>
        </w:rPr>
        <w:t>Компетентные</w:t>
      </w:r>
      <w:r>
        <w:rPr>
          <w:color w:val="231F20"/>
        </w:rPr>
        <w:t xml:space="preserve"> </w:t>
      </w:r>
      <w:r>
        <w:rPr>
          <w:color w:val="231F20"/>
          <w:spacing w:val="-8"/>
        </w:rPr>
        <w:t>органы</w:t>
      </w:r>
      <w:r>
        <w:rPr>
          <w:color w:val="231F20"/>
        </w:rPr>
        <w:t xml:space="preserve"> </w:t>
      </w:r>
      <w:r>
        <w:rPr>
          <w:color w:val="231F20"/>
          <w:spacing w:val="-8"/>
        </w:rPr>
        <w:t>должны</w:t>
      </w:r>
      <w:r>
        <w:rPr>
          <w:color w:val="231F20"/>
        </w:rPr>
        <w:t xml:space="preserve"> </w:t>
      </w:r>
      <w:r>
        <w:rPr>
          <w:color w:val="231F20"/>
          <w:spacing w:val="-8"/>
        </w:rPr>
        <w:t>соблюдать</w:t>
      </w:r>
      <w:r>
        <w:rPr>
          <w:color w:val="231F20"/>
        </w:rPr>
        <w:t xml:space="preserve"> </w:t>
      </w:r>
      <w:r>
        <w:rPr>
          <w:color w:val="231F20"/>
          <w:spacing w:val="-8"/>
        </w:rPr>
        <w:t>соответствующую</w:t>
      </w:r>
      <w:r>
        <w:rPr>
          <w:color w:val="231F20"/>
        </w:rPr>
        <w:t xml:space="preserve"> </w:t>
      </w:r>
      <w:r>
        <w:rPr>
          <w:color w:val="231F20"/>
          <w:spacing w:val="-8"/>
        </w:rPr>
        <w:t>конфиденциальность</w:t>
      </w:r>
      <w:r>
        <w:rPr>
          <w:color w:val="231F20"/>
        </w:rPr>
        <w:t xml:space="preserve"> </w:t>
      </w:r>
      <w:r>
        <w:rPr>
          <w:color w:val="231F20"/>
          <w:spacing w:val="-8"/>
        </w:rPr>
        <w:t>для</w:t>
      </w:r>
      <w:r>
        <w:rPr>
          <w:color w:val="231F20"/>
        </w:rPr>
        <w:t xml:space="preserve"> </w:t>
      </w:r>
      <w:r>
        <w:rPr>
          <w:color w:val="231F20"/>
          <w:spacing w:val="-8"/>
        </w:rPr>
        <w:t>любого запроса</w:t>
      </w:r>
      <w:r>
        <w:rPr>
          <w:color w:val="231F20"/>
        </w:rPr>
        <w:t xml:space="preserve"> </w:t>
      </w:r>
      <w:r>
        <w:rPr>
          <w:color w:val="231F20"/>
          <w:spacing w:val="-8"/>
        </w:rPr>
        <w:t>о</w:t>
      </w:r>
      <w:r>
        <w:rPr>
          <w:color w:val="231F20"/>
        </w:rPr>
        <w:t xml:space="preserve"> </w:t>
      </w:r>
      <w:r>
        <w:rPr>
          <w:color w:val="231F20"/>
          <w:spacing w:val="-8"/>
        </w:rPr>
        <w:t>сотрудничестве</w:t>
      </w:r>
      <w:r>
        <w:rPr>
          <w:color w:val="231F20"/>
        </w:rPr>
        <w:t xml:space="preserve"> </w:t>
      </w:r>
      <w:r>
        <w:rPr>
          <w:color w:val="231F20"/>
          <w:spacing w:val="-8"/>
        </w:rPr>
        <w:t>и</w:t>
      </w:r>
      <w:r>
        <w:rPr>
          <w:color w:val="231F20"/>
        </w:rPr>
        <w:t xml:space="preserve"> </w:t>
      </w:r>
      <w:r>
        <w:rPr>
          <w:color w:val="231F20"/>
          <w:spacing w:val="-8"/>
        </w:rPr>
        <w:t>информации,</w:t>
      </w:r>
      <w:r>
        <w:rPr>
          <w:color w:val="231F20"/>
        </w:rPr>
        <w:t xml:space="preserve"> </w:t>
      </w:r>
      <w:r>
        <w:rPr>
          <w:color w:val="231F20"/>
          <w:spacing w:val="-8"/>
        </w:rPr>
        <w:t>полученной</w:t>
      </w:r>
      <w:r>
        <w:rPr>
          <w:color w:val="231F20"/>
        </w:rPr>
        <w:t xml:space="preserve"> </w:t>
      </w:r>
      <w:r>
        <w:rPr>
          <w:color w:val="231F20"/>
          <w:spacing w:val="-8"/>
        </w:rPr>
        <w:t>в</w:t>
      </w:r>
      <w:r>
        <w:rPr>
          <w:color w:val="231F20"/>
        </w:rPr>
        <w:t xml:space="preserve"> </w:t>
      </w:r>
      <w:r>
        <w:rPr>
          <w:color w:val="231F20"/>
          <w:spacing w:val="-8"/>
        </w:rPr>
        <w:t>результате</w:t>
      </w:r>
      <w:r>
        <w:rPr>
          <w:color w:val="231F20"/>
        </w:rPr>
        <w:t xml:space="preserve"> </w:t>
      </w:r>
      <w:r>
        <w:rPr>
          <w:color w:val="231F20"/>
          <w:spacing w:val="-8"/>
        </w:rPr>
        <w:t>обмена,</w:t>
      </w:r>
      <w:r>
        <w:rPr>
          <w:color w:val="231F20"/>
        </w:rPr>
        <w:t xml:space="preserve"> </w:t>
      </w:r>
      <w:r>
        <w:rPr>
          <w:color w:val="231F20"/>
          <w:spacing w:val="-8"/>
        </w:rPr>
        <w:t>чтобы</w:t>
      </w:r>
      <w:r>
        <w:rPr>
          <w:color w:val="231F20"/>
        </w:rPr>
        <w:t xml:space="preserve"> </w:t>
      </w:r>
      <w:r>
        <w:rPr>
          <w:color w:val="231F20"/>
          <w:spacing w:val="-8"/>
        </w:rPr>
        <w:t>защитить</w:t>
      </w:r>
      <w:r>
        <w:rPr>
          <w:color w:val="231F20"/>
        </w:rPr>
        <w:t xml:space="preserve"> </w:t>
      </w:r>
      <w:r>
        <w:rPr>
          <w:color w:val="231F20"/>
          <w:spacing w:val="-8"/>
        </w:rPr>
        <w:t>це</w:t>
      </w:r>
      <w:del w:id="1263" w:author="Dmitry Vorobiev" w:date="2024-10-19T18:04:00Z">
        <w:r w:rsidDel="00A5252A">
          <w:rPr>
            <w:color w:val="231F20"/>
            <w:spacing w:val="-8"/>
          </w:rPr>
          <w:delText xml:space="preserve">- </w:delText>
        </w:r>
      </w:del>
      <w:r>
        <w:rPr>
          <w:color w:val="231F20"/>
          <w:spacing w:val="-6"/>
        </w:rPr>
        <w:t>лостность</w:t>
      </w:r>
      <w:r>
        <w:rPr>
          <w:color w:val="231F20"/>
          <w:spacing w:val="-7"/>
        </w:rPr>
        <w:t xml:space="preserve"> </w:t>
      </w:r>
      <w:r>
        <w:rPr>
          <w:color w:val="231F20"/>
          <w:spacing w:val="-6"/>
        </w:rPr>
        <w:t>расследования или дознания</w:t>
      </w:r>
      <w:r>
        <w:rPr>
          <w:color w:val="231F20"/>
          <w:spacing w:val="-6"/>
          <w:position w:val="7"/>
          <w:sz w:val="13"/>
        </w:rPr>
        <w:t>79</w:t>
      </w:r>
      <w:r>
        <w:rPr>
          <w:color w:val="231F20"/>
          <w:spacing w:val="-1"/>
          <w:position w:val="7"/>
          <w:sz w:val="13"/>
        </w:rPr>
        <w:t xml:space="preserve"> </w:t>
      </w:r>
      <w:r>
        <w:rPr>
          <w:color w:val="231F20"/>
          <w:spacing w:val="-6"/>
        </w:rPr>
        <w:t>в соответствии с обязательствами обеих</w:t>
      </w:r>
      <w:r>
        <w:rPr>
          <w:color w:val="231F20"/>
          <w:spacing w:val="-7"/>
        </w:rPr>
        <w:t xml:space="preserve"> </w:t>
      </w:r>
      <w:r>
        <w:rPr>
          <w:color w:val="231F20"/>
          <w:spacing w:val="-6"/>
        </w:rPr>
        <w:t>сторон отно</w:t>
      </w:r>
      <w:del w:id="1264" w:author="Dmitry Vorobiev" w:date="2024-10-19T18:05:00Z">
        <w:r w:rsidDel="00A5252A">
          <w:rPr>
            <w:color w:val="231F20"/>
            <w:spacing w:val="-6"/>
          </w:rPr>
          <w:delText xml:space="preserve">- </w:delText>
        </w:r>
      </w:del>
      <w:r>
        <w:rPr>
          <w:color w:val="231F20"/>
          <w:spacing w:val="-8"/>
        </w:rPr>
        <w:t>сительно</w:t>
      </w:r>
      <w:r>
        <w:rPr>
          <w:color w:val="231F20"/>
          <w:spacing w:val="-3"/>
        </w:rPr>
        <w:t xml:space="preserve"> </w:t>
      </w:r>
      <w:r>
        <w:rPr>
          <w:color w:val="231F20"/>
          <w:spacing w:val="-8"/>
        </w:rPr>
        <w:t>конфиденциальности</w:t>
      </w:r>
      <w:r>
        <w:rPr>
          <w:color w:val="231F20"/>
          <w:spacing w:val="-3"/>
        </w:rPr>
        <w:t xml:space="preserve"> </w:t>
      </w:r>
      <w:r>
        <w:rPr>
          <w:color w:val="231F20"/>
          <w:spacing w:val="-8"/>
        </w:rPr>
        <w:t>и</w:t>
      </w:r>
      <w:r>
        <w:rPr>
          <w:color w:val="231F20"/>
          <w:spacing w:val="-3"/>
        </w:rPr>
        <w:t xml:space="preserve"> </w:t>
      </w:r>
      <w:r>
        <w:rPr>
          <w:color w:val="231F20"/>
          <w:spacing w:val="-8"/>
        </w:rPr>
        <w:t>защиты</w:t>
      </w:r>
      <w:r>
        <w:rPr>
          <w:color w:val="231F20"/>
          <w:spacing w:val="-3"/>
        </w:rPr>
        <w:t xml:space="preserve"> </w:t>
      </w:r>
      <w:r>
        <w:rPr>
          <w:color w:val="231F20"/>
          <w:spacing w:val="-8"/>
        </w:rPr>
        <w:t>данных.</w:t>
      </w:r>
      <w:r>
        <w:rPr>
          <w:color w:val="231F20"/>
          <w:spacing w:val="-3"/>
        </w:rPr>
        <w:t xml:space="preserve"> </w:t>
      </w:r>
      <w:r>
        <w:rPr>
          <w:color w:val="231F20"/>
          <w:spacing w:val="-8"/>
        </w:rPr>
        <w:t>Как</w:t>
      </w:r>
      <w:r>
        <w:rPr>
          <w:color w:val="231F20"/>
          <w:spacing w:val="-3"/>
        </w:rPr>
        <w:t xml:space="preserve"> </w:t>
      </w:r>
      <w:r>
        <w:rPr>
          <w:color w:val="231F20"/>
          <w:spacing w:val="-8"/>
        </w:rPr>
        <w:t>минимум</w:t>
      </w:r>
      <w:r>
        <w:rPr>
          <w:color w:val="231F20"/>
          <w:spacing w:val="-3"/>
        </w:rPr>
        <w:t xml:space="preserve"> </w:t>
      </w:r>
      <w:r>
        <w:rPr>
          <w:color w:val="231F20"/>
          <w:spacing w:val="-8"/>
        </w:rPr>
        <w:t>компетентные</w:t>
      </w:r>
      <w:r>
        <w:rPr>
          <w:color w:val="231F20"/>
          <w:spacing w:val="-3"/>
        </w:rPr>
        <w:t xml:space="preserve"> </w:t>
      </w:r>
      <w:r>
        <w:rPr>
          <w:color w:val="231F20"/>
          <w:spacing w:val="-8"/>
        </w:rPr>
        <w:t>органы</w:t>
      </w:r>
      <w:r>
        <w:rPr>
          <w:color w:val="231F20"/>
          <w:spacing w:val="-3"/>
        </w:rPr>
        <w:t xml:space="preserve"> </w:t>
      </w:r>
      <w:r>
        <w:rPr>
          <w:color w:val="231F20"/>
          <w:spacing w:val="-8"/>
        </w:rPr>
        <w:t xml:space="preserve">обязаны </w:t>
      </w:r>
      <w:r>
        <w:rPr>
          <w:color w:val="231F20"/>
          <w:spacing w:val="-4"/>
        </w:rPr>
        <w:t>защищать</w:t>
      </w:r>
      <w:r>
        <w:rPr>
          <w:color w:val="231F20"/>
          <w:spacing w:val="-9"/>
        </w:rPr>
        <w:t xml:space="preserve"> </w:t>
      </w:r>
      <w:r>
        <w:rPr>
          <w:color w:val="231F20"/>
          <w:spacing w:val="-4"/>
        </w:rPr>
        <w:t>информацию,</w:t>
      </w:r>
      <w:r>
        <w:rPr>
          <w:color w:val="231F20"/>
          <w:spacing w:val="-8"/>
        </w:rPr>
        <w:t xml:space="preserve"> </w:t>
      </w:r>
      <w:r>
        <w:rPr>
          <w:color w:val="231F20"/>
          <w:spacing w:val="-4"/>
        </w:rPr>
        <w:t>полученную</w:t>
      </w:r>
      <w:r>
        <w:rPr>
          <w:color w:val="231F20"/>
          <w:spacing w:val="-8"/>
        </w:rPr>
        <w:t xml:space="preserve"> </w:t>
      </w:r>
      <w:r>
        <w:rPr>
          <w:color w:val="231F20"/>
          <w:spacing w:val="-4"/>
        </w:rPr>
        <w:t>в</w:t>
      </w:r>
      <w:r>
        <w:rPr>
          <w:color w:val="231F20"/>
          <w:spacing w:val="-8"/>
        </w:rPr>
        <w:t xml:space="preserve"> </w:t>
      </w:r>
      <w:r>
        <w:rPr>
          <w:color w:val="231F20"/>
          <w:spacing w:val="-4"/>
        </w:rPr>
        <w:t>результате</w:t>
      </w:r>
      <w:r>
        <w:rPr>
          <w:color w:val="231F20"/>
          <w:spacing w:val="-8"/>
        </w:rPr>
        <w:t xml:space="preserve"> </w:t>
      </w:r>
      <w:r>
        <w:rPr>
          <w:color w:val="231F20"/>
          <w:spacing w:val="-4"/>
        </w:rPr>
        <w:t>обмена,</w:t>
      </w:r>
      <w:r>
        <w:rPr>
          <w:color w:val="231F20"/>
          <w:spacing w:val="-8"/>
        </w:rPr>
        <w:t xml:space="preserve"> </w:t>
      </w:r>
      <w:r>
        <w:rPr>
          <w:color w:val="231F20"/>
          <w:spacing w:val="-4"/>
        </w:rPr>
        <w:t>столь</w:t>
      </w:r>
      <w:r>
        <w:rPr>
          <w:color w:val="231F20"/>
          <w:spacing w:val="-8"/>
        </w:rPr>
        <w:t xml:space="preserve"> </w:t>
      </w:r>
      <w:r>
        <w:rPr>
          <w:color w:val="231F20"/>
          <w:spacing w:val="-4"/>
        </w:rPr>
        <w:t>же</w:t>
      </w:r>
      <w:r>
        <w:rPr>
          <w:color w:val="231F20"/>
          <w:spacing w:val="-8"/>
        </w:rPr>
        <w:t xml:space="preserve"> </w:t>
      </w:r>
      <w:r>
        <w:rPr>
          <w:color w:val="231F20"/>
          <w:spacing w:val="-4"/>
        </w:rPr>
        <w:t>тщательно,</w:t>
      </w:r>
      <w:r>
        <w:rPr>
          <w:color w:val="231F20"/>
          <w:spacing w:val="-8"/>
        </w:rPr>
        <w:t xml:space="preserve"> </w:t>
      </w:r>
      <w:r>
        <w:rPr>
          <w:color w:val="231F20"/>
          <w:spacing w:val="-4"/>
        </w:rPr>
        <w:t>как</w:t>
      </w:r>
      <w:r>
        <w:rPr>
          <w:color w:val="231F20"/>
          <w:spacing w:val="-9"/>
        </w:rPr>
        <w:t xml:space="preserve"> </w:t>
      </w:r>
      <w:r>
        <w:rPr>
          <w:color w:val="231F20"/>
          <w:spacing w:val="-4"/>
        </w:rPr>
        <w:t>аналогич</w:t>
      </w:r>
      <w:del w:id="1265" w:author="Dmitry Vorobiev" w:date="2024-10-19T18:04:00Z">
        <w:r w:rsidDel="00A5252A">
          <w:rPr>
            <w:color w:val="231F20"/>
            <w:spacing w:val="-4"/>
          </w:rPr>
          <w:delText xml:space="preserve">- </w:delText>
        </w:r>
      </w:del>
      <w:r>
        <w:rPr>
          <w:color w:val="231F20"/>
          <w:spacing w:val="-8"/>
        </w:rPr>
        <w:t>ную</w:t>
      </w:r>
      <w:r>
        <w:rPr>
          <w:color w:val="231F20"/>
          <w:spacing w:val="-3"/>
        </w:rPr>
        <w:t xml:space="preserve"> </w:t>
      </w:r>
      <w:r>
        <w:rPr>
          <w:color w:val="231F20"/>
          <w:spacing w:val="-8"/>
        </w:rPr>
        <w:t>информацию,</w:t>
      </w:r>
      <w:r>
        <w:rPr>
          <w:color w:val="231F20"/>
          <w:spacing w:val="-3"/>
        </w:rPr>
        <w:t xml:space="preserve"> </w:t>
      </w:r>
      <w:r>
        <w:rPr>
          <w:color w:val="231F20"/>
          <w:spacing w:val="-8"/>
        </w:rPr>
        <w:t>полученную</w:t>
      </w:r>
      <w:r>
        <w:rPr>
          <w:color w:val="231F20"/>
          <w:spacing w:val="-3"/>
        </w:rPr>
        <w:t xml:space="preserve"> </w:t>
      </w:r>
      <w:r>
        <w:rPr>
          <w:color w:val="231F20"/>
          <w:spacing w:val="-8"/>
        </w:rPr>
        <w:t>из</w:t>
      </w:r>
      <w:r>
        <w:rPr>
          <w:color w:val="231F20"/>
          <w:spacing w:val="-3"/>
        </w:rPr>
        <w:t xml:space="preserve"> </w:t>
      </w:r>
      <w:r>
        <w:rPr>
          <w:color w:val="231F20"/>
          <w:spacing w:val="-8"/>
        </w:rPr>
        <w:t>источников</w:t>
      </w:r>
      <w:r>
        <w:rPr>
          <w:color w:val="231F20"/>
          <w:spacing w:val="-3"/>
        </w:rPr>
        <w:t xml:space="preserve"> </w:t>
      </w:r>
      <w:r>
        <w:rPr>
          <w:color w:val="231F20"/>
          <w:spacing w:val="-8"/>
        </w:rPr>
        <w:t>в</w:t>
      </w:r>
      <w:r>
        <w:rPr>
          <w:color w:val="231F20"/>
          <w:spacing w:val="-3"/>
        </w:rPr>
        <w:t xml:space="preserve"> </w:t>
      </w:r>
      <w:r>
        <w:rPr>
          <w:color w:val="231F20"/>
          <w:spacing w:val="-8"/>
        </w:rPr>
        <w:t>своей</w:t>
      </w:r>
      <w:r>
        <w:rPr>
          <w:color w:val="231F20"/>
          <w:spacing w:val="-3"/>
        </w:rPr>
        <w:t xml:space="preserve"> </w:t>
      </w:r>
      <w:r>
        <w:rPr>
          <w:color w:val="231F20"/>
          <w:spacing w:val="-8"/>
        </w:rPr>
        <w:t>стране.</w:t>
      </w:r>
      <w:r>
        <w:rPr>
          <w:color w:val="231F20"/>
          <w:spacing w:val="-3"/>
        </w:rPr>
        <w:t xml:space="preserve"> </w:t>
      </w:r>
      <w:ins w:id="1266" w:author="Dmitry Vorobiev" w:date="2024-10-21T10:09:00Z">
        <w:r w:rsidR="005417D9">
          <w:rPr>
            <w:color w:val="231F20"/>
          </w:rPr>
          <w:t>Страны</w:t>
        </w:r>
        <w:r w:rsidR="005417D9">
          <w:rPr>
            <w:color w:val="231F20"/>
            <w:spacing w:val="-8"/>
          </w:rPr>
          <w:t xml:space="preserve"> </w:t>
        </w:r>
        <w:r w:rsidR="005417D9">
          <w:rPr>
            <w:color w:val="231F20"/>
          </w:rPr>
          <w:t>должны</w:t>
        </w:r>
      </w:ins>
      <w:del w:id="1267" w:author="Dmitry Vorobiev" w:date="2024-10-21T10:09:00Z">
        <w:r w:rsidDel="005417D9">
          <w:rPr>
            <w:color w:val="231F20"/>
            <w:spacing w:val="-8"/>
          </w:rPr>
          <w:delText>Странам</w:delText>
        </w:r>
        <w:r w:rsidDel="005417D9">
          <w:rPr>
            <w:color w:val="231F20"/>
            <w:spacing w:val="-3"/>
          </w:rPr>
          <w:delText xml:space="preserve"> </w:delText>
        </w:r>
        <w:r w:rsidDel="005417D9">
          <w:rPr>
            <w:color w:val="231F20"/>
            <w:spacing w:val="-8"/>
          </w:rPr>
          <w:delText>следует</w:delText>
        </w:r>
      </w:del>
      <w:r>
        <w:rPr>
          <w:color w:val="231F20"/>
          <w:spacing w:val="-3"/>
        </w:rPr>
        <w:t xml:space="preserve"> </w:t>
      </w:r>
      <w:r>
        <w:rPr>
          <w:color w:val="231F20"/>
          <w:spacing w:val="-8"/>
        </w:rPr>
        <w:t>установить</w:t>
      </w:r>
      <w:r>
        <w:rPr>
          <w:color w:val="231F20"/>
          <w:spacing w:val="-3"/>
        </w:rPr>
        <w:t xml:space="preserve"> </w:t>
      </w:r>
      <w:r>
        <w:rPr>
          <w:color w:val="231F20"/>
          <w:spacing w:val="-8"/>
        </w:rPr>
        <w:t xml:space="preserve">меры </w:t>
      </w:r>
      <w:r>
        <w:rPr>
          <w:color w:val="231F20"/>
          <w:spacing w:val="-6"/>
        </w:rPr>
        <w:t>контроля</w:t>
      </w:r>
      <w:r>
        <w:rPr>
          <w:color w:val="231F20"/>
          <w:spacing w:val="-9"/>
        </w:rPr>
        <w:t xml:space="preserve"> </w:t>
      </w:r>
      <w:r>
        <w:rPr>
          <w:color w:val="231F20"/>
          <w:spacing w:val="-6"/>
        </w:rPr>
        <w:t>и</w:t>
      </w:r>
      <w:r>
        <w:rPr>
          <w:color w:val="231F20"/>
          <w:spacing w:val="-9"/>
        </w:rPr>
        <w:t xml:space="preserve"> </w:t>
      </w:r>
      <w:r>
        <w:rPr>
          <w:color w:val="231F20"/>
          <w:spacing w:val="-6"/>
        </w:rPr>
        <w:t>защиты,</w:t>
      </w:r>
      <w:r>
        <w:rPr>
          <w:color w:val="231F20"/>
          <w:spacing w:val="-10"/>
        </w:rPr>
        <w:t xml:space="preserve"> </w:t>
      </w:r>
      <w:r>
        <w:rPr>
          <w:color w:val="231F20"/>
          <w:spacing w:val="-6"/>
        </w:rPr>
        <w:t>чтобы</w:t>
      </w:r>
      <w:r>
        <w:rPr>
          <w:color w:val="231F20"/>
          <w:spacing w:val="-9"/>
        </w:rPr>
        <w:t xml:space="preserve"> </w:t>
      </w:r>
      <w:r>
        <w:rPr>
          <w:color w:val="231F20"/>
          <w:spacing w:val="-6"/>
        </w:rPr>
        <w:t>обеспечить</w:t>
      </w:r>
      <w:r>
        <w:rPr>
          <w:color w:val="231F20"/>
          <w:spacing w:val="-9"/>
        </w:rPr>
        <w:t xml:space="preserve"> </w:t>
      </w:r>
      <w:r>
        <w:rPr>
          <w:color w:val="231F20"/>
          <w:spacing w:val="-6"/>
        </w:rPr>
        <w:t>использование</w:t>
      </w:r>
      <w:r>
        <w:rPr>
          <w:color w:val="231F20"/>
          <w:spacing w:val="-9"/>
        </w:rPr>
        <w:t xml:space="preserve"> </w:t>
      </w:r>
      <w:r>
        <w:rPr>
          <w:color w:val="231F20"/>
          <w:spacing w:val="-6"/>
        </w:rPr>
        <w:t>информации,</w:t>
      </w:r>
      <w:r>
        <w:rPr>
          <w:color w:val="231F20"/>
          <w:spacing w:val="-9"/>
        </w:rPr>
        <w:t xml:space="preserve"> </w:t>
      </w:r>
      <w:r>
        <w:rPr>
          <w:color w:val="231F20"/>
          <w:spacing w:val="-6"/>
        </w:rPr>
        <w:t>которой</w:t>
      </w:r>
      <w:r>
        <w:rPr>
          <w:color w:val="231F20"/>
          <w:spacing w:val="-9"/>
        </w:rPr>
        <w:t xml:space="preserve"> </w:t>
      </w:r>
      <w:r>
        <w:rPr>
          <w:color w:val="231F20"/>
          <w:spacing w:val="-6"/>
        </w:rPr>
        <w:t>компетентные</w:t>
      </w:r>
      <w:r>
        <w:rPr>
          <w:color w:val="231F20"/>
          <w:spacing w:val="-9"/>
        </w:rPr>
        <w:t xml:space="preserve"> </w:t>
      </w:r>
      <w:r>
        <w:rPr>
          <w:color w:val="231F20"/>
          <w:spacing w:val="-6"/>
        </w:rPr>
        <w:t>ор</w:t>
      </w:r>
      <w:ins w:id="1268" w:author="Dmitry Vorobiev" w:date="2024-10-21T10:09:00Z">
        <w:r w:rsidR="005417D9">
          <w:rPr>
            <w:color w:val="231F20"/>
            <w:spacing w:val="-6"/>
          </w:rPr>
          <w:t>ганы</w:t>
        </w:r>
      </w:ins>
    </w:p>
    <w:p w14:paraId="295C1896" w14:textId="77777777" w:rsidR="00F446DF" w:rsidRDefault="007703FD">
      <w:pPr>
        <w:pStyle w:val="a3"/>
        <w:spacing w:before="5"/>
        <w:rPr>
          <w:sz w:val="9"/>
        </w:rPr>
      </w:pPr>
      <w:r>
        <w:rPr>
          <w:noProof/>
          <w:lang w:eastAsia="ru-RU"/>
        </w:rPr>
        <mc:AlternateContent>
          <mc:Choice Requires="wps">
            <w:drawing>
              <wp:anchor distT="0" distB="0" distL="0" distR="0" simplePos="0" relativeHeight="487609856" behindDoc="1" locked="0" layoutInCell="1" allowOverlap="1" wp14:anchorId="3A75A698" wp14:editId="4E84EEC2">
                <wp:simplePos x="0" y="0"/>
                <wp:positionH relativeFrom="page">
                  <wp:posOffset>772160</wp:posOffset>
                </wp:positionH>
                <wp:positionV relativeFrom="paragraph">
                  <wp:posOffset>85725</wp:posOffset>
                </wp:positionV>
                <wp:extent cx="1758950" cy="1270"/>
                <wp:effectExtent l="0" t="0" r="0" b="0"/>
                <wp:wrapTopAndBottom/>
                <wp:docPr id="2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122F" id="docshape58" o:spid="_x0000_s1026" style="position:absolute;margin-left:60.8pt;margin-top:6.75pt;width:138.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" path="m,l2769,e" filled="f" strokecolor="#231f20" strokeweight=".5pt">
                <v:path arrowok="t" o:connecttype="custom" o:connectlocs="0,0;1758315,0" o:connectangles="0,0"/>
                <w10:wrap type="topAndBottom" anchorx="page"/>
              </v:shape>
            </w:pict>
          </mc:Fallback>
        </mc:AlternateContent>
      </w:r>
    </w:p>
    <w:p w14:paraId="4D2803A4" w14:textId="77777777" w:rsidR="00F446DF" w:rsidRDefault="008E79C3">
      <w:pPr>
        <w:spacing w:before="141"/>
        <w:ind w:left="516"/>
        <w:rPr>
          <w:sz w:val="16"/>
        </w:rPr>
      </w:pPr>
      <w:r>
        <w:rPr>
          <w:color w:val="231F20"/>
          <w:spacing w:val="-4"/>
          <w:position w:val="5"/>
          <w:sz w:val="9"/>
        </w:rPr>
        <w:t>79</w:t>
      </w:r>
      <w:r>
        <w:rPr>
          <w:color w:val="231F20"/>
          <w:spacing w:val="54"/>
          <w:position w:val="5"/>
          <w:sz w:val="9"/>
        </w:rPr>
        <w:t xml:space="preserve"> </w:t>
      </w:r>
      <w:r>
        <w:rPr>
          <w:color w:val="231F20"/>
          <w:spacing w:val="-4"/>
          <w:sz w:val="16"/>
        </w:rPr>
        <w:t>Информация</w:t>
      </w:r>
      <w:r>
        <w:rPr>
          <w:color w:val="231F20"/>
          <w:spacing w:val="-3"/>
          <w:sz w:val="16"/>
        </w:rPr>
        <w:t xml:space="preserve"> </w:t>
      </w:r>
      <w:r>
        <w:rPr>
          <w:color w:val="231F20"/>
          <w:spacing w:val="-4"/>
          <w:sz w:val="16"/>
        </w:rPr>
        <w:t>может быть</w:t>
      </w:r>
      <w:r>
        <w:rPr>
          <w:color w:val="231F20"/>
          <w:spacing w:val="-3"/>
          <w:sz w:val="16"/>
        </w:rPr>
        <w:t xml:space="preserve"> </w:t>
      </w:r>
      <w:r>
        <w:rPr>
          <w:color w:val="231F20"/>
          <w:spacing w:val="-4"/>
          <w:sz w:val="16"/>
        </w:rPr>
        <w:t>раскрыта,</w:t>
      </w:r>
      <w:r>
        <w:rPr>
          <w:color w:val="231F20"/>
          <w:spacing w:val="-3"/>
          <w:sz w:val="16"/>
        </w:rPr>
        <w:t xml:space="preserve"> </w:t>
      </w:r>
      <w:r>
        <w:rPr>
          <w:color w:val="231F20"/>
          <w:spacing w:val="-4"/>
          <w:sz w:val="16"/>
        </w:rPr>
        <w:t>если</w:t>
      </w:r>
      <w:r>
        <w:rPr>
          <w:color w:val="231F20"/>
          <w:spacing w:val="-3"/>
          <w:sz w:val="16"/>
        </w:rPr>
        <w:t xml:space="preserve"> </w:t>
      </w:r>
      <w:r>
        <w:rPr>
          <w:color w:val="231F20"/>
          <w:spacing w:val="-4"/>
          <w:sz w:val="16"/>
        </w:rPr>
        <w:t>это</w:t>
      </w:r>
      <w:r>
        <w:rPr>
          <w:color w:val="231F20"/>
          <w:spacing w:val="-3"/>
          <w:sz w:val="16"/>
        </w:rPr>
        <w:t xml:space="preserve"> </w:t>
      </w:r>
      <w:r>
        <w:rPr>
          <w:color w:val="231F20"/>
          <w:spacing w:val="-4"/>
          <w:sz w:val="16"/>
        </w:rPr>
        <w:t>требуется</w:t>
      </w:r>
      <w:r>
        <w:rPr>
          <w:color w:val="231F20"/>
          <w:spacing w:val="-3"/>
          <w:sz w:val="16"/>
        </w:rPr>
        <w:t xml:space="preserve"> </w:t>
      </w:r>
      <w:r>
        <w:rPr>
          <w:color w:val="231F20"/>
          <w:spacing w:val="-4"/>
          <w:sz w:val="16"/>
        </w:rPr>
        <w:t>для</w:t>
      </w:r>
      <w:r>
        <w:rPr>
          <w:color w:val="231F20"/>
          <w:spacing w:val="-3"/>
          <w:sz w:val="16"/>
        </w:rPr>
        <w:t xml:space="preserve"> </w:t>
      </w:r>
      <w:r>
        <w:rPr>
          <w:color w:val="231F20"/>
          <w:spacing w:val="-4"/>
          <w:sz w:val="16"/>
        </w:rPr>
        <w:t>выполнения</w:t>
      </w:r>
      <w:r>
        <w:rPr>
          <w:color w:val="231F20"/>
          <w:spacing w:val="-3"/>
          <w:sz w:val="16"/>
        </w:rPr>
        <w:t xml:space="preserve"> </w:t>
      </w:r>
      <w:r>
        <w:rPr>
          <w:color w:val="231F20"/>
          <w:spacing w:val="-4"/>
          <w:sz w:val="16"/>
        </w:rPr>
        <w:t>запроса</w:t>
      </w:r>
      <w:r>
        <w:rPr>
          <w:color w:val="231F20"/>
          <w:spacing w:val="-3"/>
          <w:sz w:val="16"/>
        </w:rPr>
        <w:t xml:space="preserve"> </w:t>
      </w:r>
      <w:r>
        <w:rPr>
          <w:color w:val="231F20"/>
          <w:spacing w:val="-4"/>
          <w:sz w:val="16"/>
        </w:rPr>
        <w:t>о</w:t>
      </w:r>
      <w:r>
        <w:rPr>
          <w:color w:val="231F20"/>
          <w:spacing w:val="-3"/>
          <w:sz w:val="16"/>
        </w:rPr>
        <w:t xml:space="preserve"> </w:t>
      </w:r>
      <w:r>
        <w:rPr>
          <w:color w:val="231F20"/>
          <w:spacing w:val="-4"/>
          <w:sz w:val="16"/>
        </w:rPr>
        <w:t>сотрудничестве.</w:t>
      </w:r>
    </w:p>
    <w:p w14:paraId="1320798E" w14:textId="77777777" w:rsidR="00F446DF" w:rsidRDefault="00F446DF">
      <w:pPr>
        <w:rPr>
          <w:sz w:val="16"/>
        </w:rPr>
        <w:sectPr w:rsidR="00F446DF">
          <w:pgSz w:w="11910" w:h="16840"/>
          <w:pgMar w:top="980" w:right="1080" w:bottom="1080" w:left="700" w:header="744" w:footer="893" w:gutter="0"/>
          <w:cols w:space="720"/>
        </w:sectPr>
      </w:pPr>
    </w:p>
    <w:p w14:paraId="5FE4014B"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91289BD" w14:textId="77777777" w:rsidR="00F446DF" w:rsidRDefault="00F446DF">
      <w:pPr>
        <w:pStyle w:val="a3"/>
        <w:spacing w:before="4"/>
        <w:rPr>
          <w:rFonts w:ascii="Calibri"/>
          <w:sz w:val="24"/>
        </w:rPr>
      </w:pPr>
    </w:p>
    <w:p w14:paraId="673AFC49" w14:textId="056B8861" w:rsidR="00F446DF" w:rsidRDefault="008E79C3">
      <w:pPr>
        <w:pStyle w:val="a3"/>
        <w:spacing w:before="100" w:line="261" w:lineRule="auto"/>
        <w:ind w:left="910" w:right="156"/>
        <w:jc w:val="both"/>
      </w:pPr>
      <w:del w:id="1269" w:author="Dmitry Vorobiev" w:date="2024-10-21T10:09:00Z">
        <w:r w:rsidDel="005417D9">
          <w:rPr>
            <w:color w:val="231F20"/>
            <w:spacing w:val="-6"/>
          </w:rPr>
          <w:delText>ганы</w:delText>
        </w:r>
        <w:r w:rsidDel="005417D9">
          <w:rPr>
            <w:color w:val="231F20"/>
            <w:spacing w:val="-7"/>
          </w:rPr>
          <w:delText xml:space="preserve"> </w:delText>
        </w:r>
      </w:del>
      <w:r>
        <w:rPr>
          <w:color w:val="231F20"/>
          <w:spacing w:val="-6"/>
        </w:rPr>
        <w:t>обменялись, только разрешенным образом. Обмен информацией должен осуществляться безопасным</w:t>
      </w:r>
      <w:r>
        <w:rPr>
          <w:color w:val="231F20"/>
          <w:spacing w:val="-4"/>
        </w:rPr>
        <w:t xml:space="preserve"> </w:t>
      </w:r>
      <w:r>
        <w:rPr>
          <w:color w:val="231F20"/>
          <w:spacing w:val="-6"/>
        </w:rPr>
        <w:t>способом</w:t>
      </w:r>
      <w:r>
        <w:rPr>
          <w:color w:val="231F20"/>
          <w:spacing w:val="-4"/>
        </w:rPr>
        <w:t xml:space="preserve"> </w:t>
      </w:r>
      <w:r>
        <w:rPr>
          <w:color w:val="231F20"/>
          <w:spacing w:val="-6"/>
        </w:rPr>
        <w:t>и</w:t>
      </w:r>
      <w:r>
        <w:rPr>
          <w:color w:val="231F20"/>
          <w:spacing w:val="-4"/>
        </w:rPr>
        <w:t xml:space="preserve"> </w:t>
      </w:r>
      <w:r>
        <w:rPr>
          <w:color w:val="231F20"/>
          <w:spacing w:val="-6"/>
        </w:rPr>
        <w:t>через</w:t>
      </w:r>
      <w:r>
        <w:rPr>
          <w:color w:val="231F20"/>
          <w:spacing w:val="-4"/>
        </w:rPr>
        <w:t xml:space="preserve"> </w:t>
      </w:r>
      <w:r>
        <w:rPr>
          <w:color w:val="231F20"/>
          <w:spacing w:val="-6"/>
        </w:rPr>
        <w:t>надежные</w:t>
      </w:r>
      <w:r>
        <w:rPr>
          <w:color w:val="231F20"/>
          <w:spacing w:val="-4"/>
        </w:rPr>
        <w:t xml:space="preserve"> </w:t>
      </w:r>
      <w:r>
        <w:rPr>
          <w:color w:val="231F20"/>
          <w:spacing w:val="-6"/>
        </w:rPr>
        <w:t>каналы или</w:t>
      </w:r>
      <w:r>
        <w:rPr>
          <w:color w:val="231F20"/>
          <w:spacing w:val="-4"/>
        </w:rPr>
        <w:t xml:space="preserve"> </w:t>
      </w:r>
      <w:r>
        <w:rPr>
          <w:color w:val="231F20"/>
          <w:spacing w:val="-6"/>
        </w:rPr>
        <w:t>механизмы. Запрошенные</w:t>
      </w:r>
      <w:r>
        <w:rPr>
          <w:color w:val="231F20"/>
          <w:spacing w:val="-4"/>
        </w:rPr>
        <w:t xml:space="preserve"> </w:t>
      </w:r>
      <w:r>
        <w:rPr>
          <w:color w:val="231F20"/>
          <w:spacing w:val="-6"/>
        </w:rPr>
        <w:t xml:space="preserve">компетентные </w:t>
      </w:r>
      <w:r>
        <w:rPr>
          <w:color w:val="231F20"/>
          <w:spacing w:val="-8"/>
        </w:rPr>
        <w:t>органы</w:t>
      </w:r>
      <w:r>
        <w:rPr>
          <w:color w:val="231F20"/>
          <w:spacing w:val="-2"/>
        </w:rPr>
        <w:t xml:space="preserve"> </w:t>
      </w:r>
      <w:r>
        <w:rPr>
          <w:color w:val="231F20"/>
          <w:spacing w:val="-8"/>
        </w:rPr>
        <w:t>могут,</w:t>
      </w:r>
      <w:r>
        <w:rPr>
          <w:color w:val="231F20"/>
          <w:spacing w:val="-2"/>
        </w:rPr>
        <w:t xml:space="preserve"> </w:t>
      </w:r>
      <w:r>
        <w:rPr>
          <w:color w:val="231F20"/>
          <w:spacing w:val="-8"/>
        </w:rPr>
        <w:t>если</w:t>
      </w:r>
      <w:r>
        <w:rPr>
          <w:color w:val="231F20"/>
          <w:spacing w:val="-2"/>
        </w:rPr>
        <w:t xml:space="preserve"> </w:t>
      </w:r>
      <w:r>
        <w:rPr>
          <w:color w:val="231F20"/>
          <w:spacing w:val="-8"/>
        </w:rPr>
        <w:t>необходимо,</w:t>
      </w:r>
      <w:r>
        <w:rPr>
          <w:color w:val="231F20"/>
          <w:spacing w:val="-2"/>
        </w:rPr>
        <w:t xml:space="preserve"> </w:t>
      </w:r>
      <w:r>
        <w:rPr>
          <w:color w:val="231F20"/>
          <w:spacing w:val="-8"/>
        </w:rPr>
        <w:t>отказать</w:t>
      </w:r>
      <w:r>
        <w:rPr>
          <w:color w:val="231F20"/>
          <w:spacing w:val="-2"/>
        </w:rPr>
        <w:t xml:space="preserve"> </w:t>
      </w:r>
      <w:r>
        <w:rPr>
          <w:color w:val="231F20"/>
          <w:spacing w:val="-8"/>
        </w:rPr>
        <w:t>в</w:t>
      </w:r>
      <w:r>
        <w:rPr>
          <w:color w:val="231F20"/>
          <w:spacing w:val="-2"/>
        </w:rPr>
        <w:t xml:space="preserve"> </w:t>
      </w:r>
      <w:r>
        <w:rPr>
          <w:color w:val="231F20"/>
          <w:spacing w:val="-8"/>
        </w:rPr>
        <w:t>предоставлении</w:t>
      </w:r>
      <w:r>
        <w:rPr>
          <w:color w:val="231F20"/>
          <w:spacing w:val="-2"/>
        </w:rPr>
        <w:t xml:space="preserve"> </w:t>
      </w:r>
      <w:r>
        <w:rPr>
          <w:color w:val="231F20"/>
          <w:spacing w:val="-8"/>
        </w:rPr>
        <w:t>информации,</w:t>
      </w:r>
      <w:r>
        <w:rPr>
          <w:color w:val="231F20"/>
          <w:spacing w:val="-2"/>
        </w:rPr>
        <w:t xml:space="preserve"> </w:t>
      </w:r>
      <w:r>
        <w:rPr>
          <w:color w:val="231F20"/>
          <w:spacing w:val="-8"/>
        </w:rPr>
        <w:t>если</w:t>
      </w:r>
      <w:r>
        <w:rPr>
          <w:color w:val="231F20"/>
          <w:spacing w:val="-2"/>
        </w:rPr>
        <w:t xml:space="preserve"> </w:t>
      </w:r>
      <w:r>
        <w:rPr>
          <w:color w:val="231F20"/>
          <w:spacing w:val="-8"/>
        </w:rPr>
        <w:t xml:space="preserve">запрашивающий </w:t>
      </w:r>
      <w:r>
        <w:rPr>
          <w:color w:val="231F20"/>
          <w:spacing w:val="-4"/>
        </w:rPr>
        <w:t>компетентный</w:t>
      </w:r>
      <w:r>
        <w:rPr>
          <w:color w:val="231F20"/>
          <w:spacing w:val="-10"/>
        </w:rPr>
        <w:t xml:space="preserve"> </w:t>
      </w:r>
      <w:r>
        <w:rPr>
          <w:color w:val="231F20"/>
          <w:spacing w:val="-4"/>
        </w:rPr>
        <w:t>орган</w:t>
      </w:r>
      <w:r>
        <w:rPr>
          <w:color w:val="231F20"/>
          <w:spacing w:val="-10"/>
        </w:rPr>
        <w:t xml:space="preserve"> </w:t>
      </w:r>
      <w:r>
        <w:rPr>
          <w:color w:val="231F20"/>
          <w:spacing w:val="-4"/>
        </w:rPr>
        <w:t>не</w:t>
      </w:r>
      <w:r>
        <w:rPr>
          <w:color w:val="231F20"/>
          <w:spacing w:val="-10"/>
        </w:rPr>
        <w:t xml:space="preserve"> </w:t>
      </w:r>
      <w:r>
        <w:rPr>
          <w:color w:val="231F20"/>
          <w:spacing w:val="-4"/>
        </w:rPr>
        <w:t>может</w:t>
      </w:r>
      <w:r>
        <w:rPr>
          <w:color w:val="231F20"/>
          <w:spacing w:val="-10"/>
        </w:rPr>
        <w:t xml:space="preserve"> </w:t>
      </w:r>
      <w:r>
        <w:rPr>
          <w:color w:val="231F20"/>
          <w:spacing w:val="-4"/>
        </w:rPr>
        <w:t>обеспечить</w:t>
      </w:r>
      <w:r>
        <w:rPr>
          <w:color w:val="231F20"/>
          <w:spacing w:val="-10"/>
        </w:rPr>
        <w:t xml:space="preserve"> </w:t>
      </w:r>
      <w:r>
        <w:rPr>
          <w:color w:val="231F20"/>
          <w:spacing w:val="-4"/>
        </w:rPr>
        <w:t>эффективную</w:t>
      </w:r>
      <w:r>
        <w:rPr>
          <w:color w:val="231F20"/>
          <w:spacing w:val="-10"/>
        </w:rPr>
        <w:t xml:space="preserve"> </w:t>
      </w:r>
      <w:r>
        <w:rPr>
          <w:color w:val="231F20"/>
          <w:spacing w:val="-4"/>
        </w:rPr>
        <w:t>защиту</w:t>
      </w:r>
      <w:r>
        <w:rPr>
          <w:color w:val="231F20"/>
          <w:spacing w:val="-10"/>
        </w:rPr>
        <w:t xml:space="preserve"> </w:t>
      </w:r>
      <w:r>
        <w:rPr>
          <w:color w:val="231F20"/>
          <w:spacing w:val="-4"/>
        </w:rPr>
        <w:t>данных.</w:t>
      </w:r>
    </w:p>
    <w:p w14:paraId="5CED7A8C" w14:textId="77777777" w:rsidR="00F446DF" w:rsidRDefault="008E79C3">
      <w:pPr>
        <w:pStyle w:val="6"/>
        <w:spacing w:before="147"/>
      </w:pPr>
      <w:r>
        <w:rPr>
          <w:color w:val="348599"/>
          <w:spacing w:val="-2"/>
        </w:rPr>
        <w:t>Полномочия</w:t>
      </w:r>
      <w:r>
        <w:rPr>
          <w:color w:val="348599"/>
          <w:spacing w:val="-9"/>
        </w:rPr>
        <w:t xml:space="preserve"> </w:t>
      </w:r>
      <w:r>
        <w:rPr>
          <w:color w:val="348599"/>
          <w:spacing w:val="-2"/>
        </w:rPr>
        <w:t>на</w:t>
      </w:r>
      <w:r>
        <w:rPr>
          <w:color w:val="348599"/>
          <w:spacing w:val="-9"/>
        </w:rPr>
        <w:t xml:space="preserve"> </w:t>
      </w:r>
      <w:r>
        <w:rPr>
          <w:color w:val="348599"/>
          <w:spacing w:val="-2"/>
        </w:rPr>
        <w:t>поиск</w:t>
      </w:r>
      <w:r>
        <w:rPr>
          <w:color w:val="348599"/>
          <w:spacing w:val="-9"/>
        </w:rPr>
        <w:t xml:space="preserve"> </w:t>
      </w:r>
      <w:r>
        <w:rPr>
          <w:color w:val="348599"/>
          <w:spacing w:val="-2"/>
        </w:rPr>
        <w:t>информации</w:t>
      </w:r>
    </w:p>
    <w:p w14:paraId="1D833AA2" w14:textId="77777777" w:rsidR="00F446DF" w:rsidRDefault="008E79C3">
      <w:pPr>
        <w:pStyle w:val="a5"/>
        <w:numPr>
          <w:ilvl w:val="0"/>
          <w:numId w:val="38"/>
        </w:numPr>
        <w:tabs>
          <w:tab w:val="left" w:pos="911"/>
        </w:tabs>
        <w:spacing w:before="165" w:line="261" w:lineRule="auto"/>
        <w:ind w:left="910" w:right="150"/>
      </w:pPr>
      <w:r>
        <w:rPr>
          <w:color w:val="231F20"/>
          <w:spacing w:val="-4"/>
        </w:rPr>
        <w:t xml:space="preserve">Компетентные органы должны иметь возможность проводить </w:t>
      </w:r>
      <w:del w:id="1270" w:author="Dmitry Vorobiev" w:date="2024-10-19T18:42:00Z">
        <w:r w:rsidDel="00CB43C1">
          <w:rPr>
            <w:color w:val="231F20"/>
            <w:spacing w:val="-4"/>
          </w:rPr>
          <w:delText xml:space="preserve">дознание </w:delText>
        </w:r>
      </w:del>
      <w:ins w:id="1271" w:author="Dmitry Vorobiev" w:date="2024-10-19T18:42:00Z">
        <w:r w:rsidR="00CB43C1">
          <w:rPr>
            <w:color w:val="231F20"/>
            <w:spacing w:val="-4"/>
          </w:rPr>
          <w:t xml:space="preserve">расследование </w:t>
        </w:r>
      </w:ins>
      <w:r>
        <w:rPr>
          <w:color w:val="231F20"/>
          <w:spacing w:val="-4"/>
        </w:rPr>
        <w:t>от имени иностран</w:t>
      </w:r>
      <w:del w:id="1272" w:author="Dmitry Vorobiev" w:date="2024-10-19T18:05:00Z">
        <w:r w:rsidDel="00A5252A">
          <w:rPr>
            <w:color w:val="231F20"/>
            <w:spacing w:val="-4"/>
          </w:rPr>
          <w:delText xml:space="preserve">- </w:delText>
        </w:r>
      </w:del>
      <w:r>
        <w:rPr>
          <w:color w:val="231F20"/>
          <w:spacing w:val="-6"/>
        </w:rPr>
        <w:t>ного</w:t>
      </w:r>
      <w:r>
        <w:rPr>
          <w:color w:val="231F20"/>
          <w:spacing w:val="-4"/>
        </w:rPr>
        <w:t xml:space="preserve"> </w:t>
      </w:r>
      <w:r>
        <w:rPr>
          <w:color w:val="231F20"/>
          <w:spacing w:val="-6"/>
        </w:rPr>
        <w:t>партнера и</w:t>
      </w:r>
      <w:r>
        <w:rPr>
          <w:color w:val="231F20"/>
          <w:spacing w:val="-4"/>
        </w:rPr>
        <w:t xml:space="preserve"> </w:t>
      </w:r>
      <w:r>
        <w:rPr>
          <w:color w:val="231F20"/>
          <w:spacing w:val="-6"/>
        </w:rPr>
        <w:t>обмениваться</w:t>
      </w:r>
      <w:r>
        <w:rPr>
          <w:color w:val="231F20"/>
          <w:spacing w:val="-4"/>
        </w:rPr>
        <w:t xml:space="preserve"> </w:t>
      </w:r>
      <w:r>
        <w:rPr>
          <w:color w:val="231F20"/>
          <w:spacing w:val="-6"/>
        </w:rPr>
        <w:t>со</w:t>
      </w:r>
      <w:r>
        <w:rPr>
          <w:color w:val="231F20"/>
          <w:spacing w:val="-4"/>
        </w:rPr>
        <w:t xml:space="preserve"> </w:t>
      </w:r>
      <w:r>
        <w:rPr>
          <w:color w:val="231F20"/>
          <w:spacing w:val="-6"/>
        </w:rPr>
        <w:t>своими</w:t>
      </w:r>
      <w:r>
        <w:rPr>
          <w:color w:val="231F20"/>
          <w:spacing w:val="-4"/>
        </w:rPr>
        <w:t xml:space="preserve"> </w:t>
      </w:r>
      <w:r>
        <w:rPr>
          <w:color w:val="231F20"/>
          <w:spacing w:val="-6"/>
        </w:rPr>
        <w:t>иностранными партнерами всей</w:t>
      </w:r>
      <w:r>
        <w:rPr>
          <w:color w:val="231F20"/>
          <w:spacing w:val="-4"/>
        </w:rPr>
        <w:t xml:space="preserve"> </w:t>
      </w:r>
      <w:r>
        <w:rPr>
          <w:color w:val="231F20"/>
          <w:spacing w:val="-6"/>
        </w:rPr>
        <w:t>информацией,</w:t>
      </w:r>
      <w:r>
        <w:rPr>
          <w:color w:val="231F20"/>
          <w:spacing w:val="-4"/>
        </w:rPr>
        <w:t xml:space="preserve"> </w:t>
      </w:r>
      <w:r>
        <w:rPr>
          <w:color w:val="231F20"/>
          <w:spacing w:val="-6"/>
        </w:rPr>
        <w:t>кото</w:t>
      </w:r>
      <w:del w:id="1273" w:author="Dmitry Vorobiev" w:date="2024-10-19T18:05:00Z">
        <w:r w:rsidDel="00A5252A">
          <w:rPr>
            <w:color w:val="231F20"/>
            <w:spacing w:val="-6"/>
          </w:rPr>
          <w:delText xml:space="preserve">- </w:delText>
        </w:r>
      </w:del>
      <w:r>
        <w:rPr>
          <w:color w:val="231F20"/>
          <w:spacing w:val="-2"/>
        </w:rPr>
        <w:t>рую</w:t>
      </w:r>
      <w:r>
        <w:rPr>
          <w:color w:val="231F20"/>
          <w:spacing w:val="-9"/>
        </w:rPr>
        <w:t xml:space="preserve"> </w:t>
      </w:r>
      <w:r>
        <w:rPr>
          <w:color w:val="231F20"/>
          <w:spacing w:val="-2"/>
        </w:rPr>
        <w:t>они</w:t>
      </w:r>
      <w:r>
        <w:rPr>
          <w:color w:val="231F20"/>
          <w:spacing w:val="-9"/>
        </w:rPr>
        <w:t xml:space="preserve"> </w:t>
      </w:r>
      <w:r>
        <w:rPr>
          <w:color w:val="231F20"/>
          <w:spacing w:val="-2"/>
        </w:rPr>
        <w:t>могут</w:t>
      </w:r>
      <w:r>
        <w:rPr>
          <w:color w:val="231F20"/>
          <w:spacing w:val="-9"/>
        </w:rPr>
        <w:t xml:space="preserve"> </w:t>
      </w:r>
      <w:r>
        <w:rPr>
          <w:color w:val="231F20"/>
          <w:spacing w:val="-2"/>
        </w:rPr>
        <w:t>получить</w:t>
      </w:r>
      <w:r>
        <w:rPr>
          <w:color w:val="231F20"/>
          <w:spacing w:val="-9"/>
        </w:rPr>
        <w:t xml:space="preserve"> </w:t>
      </w:r>
      <w:r>
        <w:rPr>
          <w:color w:val="231F20"/>
          <w:spacing w:val="-2"/>
        </w:rPr>
        <w:t>сами,</w:t>
      </w:r>
      <w:r>
        <w:rPr>
          <w:color w:val="231F20"/>
          <w:spacing w:val="-9"/>
        </w:rPr>
        <w:t xml:space="preserve"> </w:t>
      </w:r>
      <w:r>
        <w:rPr>
          <w:color w:val="231F20"/>
          <w:spacing w:val="-2"/>
        </w:rPr>
        <w:t>если</w:t>
      </w:r>
      <w:r>
        <w:rPr>
          <w:color w:val="231F20"/>
          <w:spacing w:val="-9"/>
        </w:rPr>
        <w:t xml:space="preserve"> </w:t>
      </w:r>
      <w:r>
        <w:rPr>
          <w:color w:val="231F20"/>
          <w:spacing w:val="-2"/>
        </w:rPr>
        <w:t>бы</w:t>
      </w:r>
      <w:r>
        <w:rPr>
          <w:color w:val="231F20"/>
          <w:spacing w:val="-9"/>
        </w:rPr>
        <w:t xml:space="preserve"> </w:t>
      </w:r>
      <w:r>
        <w:rPr>
          <w:color w:val="231F20"/>
          <w:spacing w:val="-2"/>
        </w:rPr>
        <w:t>такое</w:t>
      </w:r>
      <w:r>
        <w:rPr>
          <w:color w:val="231F20"/>
          <w:spacing w:val="-9"/>
        </w:rPr>
        <w:t xml:space="preserve"> </w:t>
      </w:r>
      <w:del w:id="1274" w:author="Dmitry Vorobiev" w:date="2024-10-19T18:42:00Z">
        <w:r w:rsidDel="00CB43C1">
          <w:rPr>
            <w:color w:val="231F20"/>
            <w:spacing w:val="-2"/>
          </w:rPr>
          <w:delText>дознание</w:delText>
        </w:r>
        <w:r w:rsidDel="00CB43C1">
          <w:rPr>
            <w:color w:val="231F20"/>
            <w:spacing w:val="-9"/>
          </w:rPr>
          <w:delText xml:space="preserve"> </w:delText>
        </w:r>
      </w:del>
      <w:ins w:id="1275" w:author="Dmitry Vorobiev" w:date="2024-10-19T18:42:00Z">
        <w:r w:rsidR="00CB43C1">
          <w:rPr>
            <w:color w:val="231F20"/>
            <w:spacing w:val="-2"/>
          </w:rPr>
          <w:t>расследование</w:t>
        </w:r>
        <w:r w:rsidR="00CB43C1">
          <w:rPr>
            <w:color w:val="231F20"/>
            <w:spacing w:val="-9"/>
          </w:rPr>
          <w:t xml:space="preserve"> </w:t>
        </w:r>
      </w:ins>
      <w:r>
        <w:rPr>
          <w:color w:val="231F20"/>
          <w:spacing w:val="-2"/>
        </w:rPr>
        <w:t>проводилось</w:t>
      </w:r>
      <w:r>
        <w:rPr>
          <w:color w:val="231F20"/>
          <w:spacing w:val="-9"/>
        </w:rPr>
        <w:t xml:space="preserve"> </w:t>
      </w:r>
      <w:r>
        <w:rPr>
          <w:color w:val="231F20"/>
          <w:spacing w:val="-2"/>
        </w:rPr>
        <w:t>внутри</w:t>
      </w:r>
      <w:r>
        <w:rPr>
          <w:color w:val="231F20"/>
          <w:spacing w:val="-9"/>
        </w:rPr>
        <w:t xml:space="preserve"> </w:t>
      </w:r>
      <w:r>
        <w:rPr>
          <w:color w:val="231F20"/>
          <w:spacing w:val="-2"/>
        </w:rPr>
        <w:t>страны.</w:t>
      </w:r>
    </w:p>
    <w:p w14:paraId="4E6D104C" w14:textId="77777777" w:rsidR="00F446DF" w:rsidRDefault="008E79C3">
      <w:pPr>
        <w:pStyle w:val="5"/>
        <w:tabs>
          <w:tab w:val="left" w:pos="910"/>
        </w:tabs>
        <w:spacing w:before="147"/>
        <w:ind w:left="513"/>
      </w:pPr>
      <w:r>
        <w:rPr>
          <w:color w:val="348599"/>
          <w:spacing w:val="-5"/>
        </w:rPr>
        <w:t>В.</w:t>
      </w:r>
      <w:r>
        <w:rPr>
          <w:color w:val="348599"/>
        </w:rPr>
        <w:tab/>
      </w:r>
      <w:r>
        <w:rPr>
          <w:color w:val="348599"/>
          <w:spacing w:val="-4"/>
        </w:rPr>
        <w:t>Принципы,</w:t>
      </w:r>
      <w:r>
        <w:rPr>
          <w:color w:val="348599"/>
        </w:rPr>
        <w:t xml:space="preserve"> </w:t>
      </w:r>
      <w:r>
        <w:rPr>
          <w:color w:val="348599"/>
          <w:spacing w:val="-4"/>
        </w:rPr>
        <w:t>применимые</w:t>
      </w:r>
      <w:r>
        <w:rPr>
          <w:color w:val="348599"/>
          <w:spacing w:val="1"/>
        </w:rPr>
        <w:t xml:space="preserve"> </w:t>
      </w:r>
      <w:r>
        <w:rPr>
          <w:color w:val="348599"/>
          <w:spacing w:val="-4"/>
        </w:rPr>
        <w:t>к</w:t>
      </w:r>
      <w:r>
        <w:rPr>
          <w:color w:val="348599"/>
          <w:spacing w:val="1"/>
        </w:rPr>
        <w:t xml:space="preserve"> </w:t>
      </w:r>
      <w:r>
        <w:rPr>
          <w:color w:val="348599"/>
          <w:spacing w:val="-4"/>
        </w:rPr>
        <w:t>отдельным</w:t>
      </w:r>
      <w:r>
        <w:rPr>
          <w:color w:val="348599"/>
          <w:spacing w:val="1"/>
        </w:rPr>
        <w:t xml:space="preserve"> </w:t>
      </w:r>
      <w:r>
        <w:rPr>
          <w:color w:val="348599"/>
          <w:spacing w:val="-4"/>
        </w:rPr>
        <w:t>формам</w:t>
      </w:r>
      <w:r>
        <w:rPr>
          <w:color w:val="348599"/>
          <w:spacing w:val="1"/>
        </w:rPr>
        <w:t xml:space="preserve"> </w:t>
      </w:r>
      <w:r>
        <w:rPr>
          <w:color w:val="348599"/>
          <w:spacing w:val="-4"/>
        </w:rPr>
        <w:t>международного</w:t>
      </w:r>
      <w:r>
        <w:rPr>
          <w:color w:val="348599"/>
          <w:spacing w:val="1"/>
        </w:rPr>
        <w:t xml:space="preserve"> </w:t>
      </w:r>
      <w:r>
        <w:rPr>
          <w:color w:val="348599"/>
          <w:spacing w:val="-4"/>
        </w:rPr>
        <w:t>сотрудничества</w:t>
      </w:r>
    </w:p>
    <w:p w14:paraId="49171D55" w14:textId="77777777" w:rsidR="00F446DF" w:rsidRDefault="008E79C3">
      <w:pPr>
        <w:pStyle w:val="a5"/>
        <w:numPr>
          <w:ilvl w:val="0"/>
          <w:numId w:val="38"/>
        </w:numPr>
        <w:tabs>
          <w:tab w:val="left" w:pos="911"/>
        </w:tabs>
        <w:spacing w:before="165" w:line="261" w:lineRule="auto"/>
        <w:ind w:left="910" w:right="150"/>
      </w:pPr>
      <w:r>
        <w:rPr>
          <w:color w:val="231F20"/>
          <w:spacing w:val="-4"/>
        </w:rPr>
        <w:t>Изложенные</w:t>
      </w:r>
      <w:r>
        <w:rPr>
          <w:color w:val="231F20"/>
          <w:spacing w:val="-6"/>
        </w:rPr>
        <w:t xml:space="preserve"> </w:t>
      </w:r>
      <w:r>
        <w:rPr>
          <w:color w:val="231F20"/>
          <w:spacing w:val="-4"/>
        </w:rPr>
        <w:t>выше</w:t>
      </w:r>
      <w:r>
        <w:rPr>
          <w:color w:val="231F20"/>
          <w:spacing w:val="-6"/>
        </w:rPr>
        <w:t xml:space="preserve"> </w:t>
      </w:r>
      <w:r>
        <w:rPr>
          <w:color w:val="231F20"/>
          <w:spacing w:val="-4"/>
        </w:rPr>
        <w:t>общие</w:t>
      </w:r>
      <w:r>
        <w:rPr>
          <w:color w:val="231F20"/>
          <w:spacing w:val="-6"/>
        </w:rPr>
        <w:t xml:space="preserve"> </w:t>
      </w:r>
      <w:r>
        <w:rPr>
          <w:color w:val="231F20"/>
          <w:spacing w:val="-4"/>
        </w:rPr>
        <w:t>принципы</w:t>
      </w:r>
      <w:r>
        <w:rPr>
          <w:color w:val="231F20"/>
          <w:spacing w:val="-6"/>
        </w:rPr>
        <w:t xml:space="preserve"> </w:t>
      </w:r>
      <w:r>
        <w:rPr>
          <w:color w:val="231F20"/>
          <w:spacing w:val="-4"/>
        </w:rPr>
        <w:t>должны</w:t>
      </w:r>
      <w:r>
        <w:rPr>
          <w:color w:val="231F20"/>
          <w:spacing w:val="-6"/>
        </w:rPr>
        <w:t xml:space="preserve"> </w:t>
      </w:r>
      <w:r>
        <w:rPr>
          <w:color w:val="231F20"/>
          <w:spacing w:val="-4"/>
        </w:rPr>
        <w:t>применяться</w:t>
      </w:r>
      <w:r>
        <w:rPr>
          <w:color w:val="231F20"/>
          <w:spacing w:val="-6"/>
        </w:rPr>
        <w:t xml:space="preserve"> </w:t>
      </w:r>
      <w:r>
        <w:rPr>
          <w:color w:val="231F20"/>
          <w:spacing w:val="-4"/>
        </w:rPr>
        <w:t>ко</w:t>
      </w:r>
      <w:r>
        <w:rPr>
          <w:color w:val="231F20"/>
          <w:spacing w:val="-6"/>
        </w:rPr>
        <w:t xml:space="preserve"> </w:t>
      </w:r>
      <w:r>
        <w:rPr>
          <w:color w:val="231F20"/>
          <w:spacing w:val="-4"/>
        </w:rPr>
        <w:t>всем</w:t>
      </w:r>
      <w:r>
        <w:rPr>
          <w:color w:val="231F20"/>
          <w:spacing w:val="-6"/>
        </w:rPr>
        <w:t xml:space="preserve"> </w:t>
      </w:r>
      <w:r>
        <w:rPr>
          <w:color w:val="231F20"/>
          <w:spacing w:val="-4"/>
        </w:rPr>
        <w:t>формам</w:t>
      </w:r>
      <w:r>
        <w:rPr>
          <w:color w:val="231F20"/>
          <w:spacing w:val="-6"/>
        </w:rPr>
        <w:t xml:space="preserve"> </w:t>
      </w:r>
      <w:r>
        <w:rPr>
          <w:color w:val="231F20"/>
          <w:spacing w:val="-4"/>
        </w:rPr>
        <w:t>обмена</w:t>
      </w:r>
      <w:r>
        <w:rPr>
          <w:color w:val="231F20"/>
          <w:spacing w:val="-6"/>
        </w:rPr>
        <w:t xml:space="preserve"> </w:t>
      </w:r>
      <w:r>
        <w:rPr>
          <w:color w:val="231F20"/>
          <w:spacing w:val="-4"/>
        </w:rPr>
        <w:t>информа</w:t>
      </w:r>
      <w:del w:id="1276" w:author="Dmitry Vorobiev" w:date="2024-10-19T18:05:00Z">
        <w:r w:rsidDel="00A5252A">
          <w:rPr>
            <w:color w:val="231F20"/>
            <w:spacing w:val="-4"/>
          </w:rPr>
          <w:delText xml:space="preserve">- </w:delText>
        </w:r>
      </w:del>
      <w:r>
        <w:rPr>
          <w:color w:val="231F20"/>
          <w:spacing w:val="-2"/>
        </w:rPr>
        <w:t>цией</w:t>
      </w:r>
      <w:r>
        <w:rPr>
          <w:color w:val="231F20"/>
          <w:spacing w:val="-13"/>
        </w:rPr>
        <w:t xml:space="preserve"> </w:t>
      </w:r>
      <w:r>
        <w:rPr>
          <w:color w:val="231F20"/>
          <w:spacing w:val="-2"/>
        </w:rPr>
        <w:t>между</w:t>
      </w:r>
      <w:r>
        <w:rPr>
          <w:color w:val="231F20"/>
          <w:spacing w:val="-10"/>
        </w:rPr>
        <w:t xml:space="preserve"> </w:t>
      </w:r>
      <w:r>
        <w:rPr>
          <w:color w:val="231F20"/>
          <w:spacing w:val="-2"/>
        </w:rPr>
        <w:t>партнерами</w:t>
      </w:r>
      <w:r>
        <w:rPr>
          <w:color w:val="231F20"/>
          <w:spacing w:val="-10"/>
        </w:rPr>
        <w:t xml:space="preserve"> </w:t>
      </w:r>
      <w:r>
        <w:rPr>
          <w:color w:val="231F20"/>
          <w:spacing w:val="-2"/>
        </w:rPr>
        <w:t>и</w:t>
      </w:r>
      <w:r>
        <w:rPr>
          <w:color w:val="231F20"/>
          <w:spacing w:val="-10"/>
        </w:rPr>
        <w:t xml:space="preserve"> </w:t>
      </w:r>
      <w:r>
        <w:rPr>
          <w:color w:val="231F20"/>
          <w:spacing w:val="-2"/>
        </w:rPr>
        <w:t>органами,</w:t>
      </w:r>
      <w:r>
        <w:rPr>
          <w:color w:val="231F20"/>
          <w:spacing w:val="-10"/>
        </w:rPr>
        <w:t xml:space="preserve"> </w:t>
      </w:r>
      <w:r>
        <w:rPr>
          <w:color w:val="231F20"/>
          <w:spacing w:val="-2"/>
        </w:rPr>
        <w:t>не</w:t>
      </w:r>
      <w:r>
        <w:rPr>
          <w:color w:val="231F20"/>
          <w:spacing w:val="-10"/>
        </w:rPr>
        <w:t xml:space="preserve"> </w:t>
      </w:r>
      <w:r>
        <w:rPr>
          <w:color w:val="231F20"/>
          <w:spacing w:val="-2"/>
        </w:rPr>
        <w:t>являющимися</w:t>
      </w:r>
      <w:r>
        <w:rPr>
          <w:color w:val="231F20"/>
          <w:spacing w:val="-10"/>
        </w:rPr>
        <w:t xml:space="preserve"> </w:t>
      </w:r>
      <w:r>
        <w:rPr>
          <w:color w:val="231F20"/>
          <w:spacing w:val="-2"/>
        </w:rPr>
        <w:t>непосредственными</w:t>
      </w:r>
      <w:r>
        <w:rPr>
          <w:color w:val="231F20"/>
          <w:spacing w:val="-10"/>
        </w:rPr>
        <w:t xml:space="preserve"> </w:t>
      </w:r>
      <w:r>
        <w:rPr>
          <w:color w:val="231F20"/>
          <w:spacing w:val="-2"/>
        </w:rPr>
        <w:t>партнерами,</w:t>
      </w:r>
      <w:r>
        <w:rPr>
          <w:color w:val="231F20"/>
          <w:spacing w:val="-10"/>
        </w:rPr>
        <w:t xml:space="preserve"> </w:t>
      </w:r>
      <w:r>
        <w:rPr>
          <w:color w:val="231F20"/>
          <w:spacing w:val="-2"/>
        </w:rPr>
        <w:t xml:space="preserve">при </w:t>
      </w:r>
      <w:r>
        <w:rPr>
          <w:color w:val="231F20"/>
        </w:rPr>
        <w:t>условии</w:t>
      </w:r>
      <w:r>
        <w:rPr>
          <w:color w:val="231F20"/>
          <w:spacing w:val="-13"/>
        </w:rPr>
        <w:t xml:space="preserve"> </w:t>
      </w:r>
      <w:r>
        <w:rPr>
          <w:color w:val="231F20"/>
        </w:rPr>
        <w:t>выполнения</w:t>
      </w:r>
      <w:r>
        <w:rPr>
          <w:color w:val="231F20"/>
          <w:spacing w:val="-12"/>
        </w:rPr>
        <w:t xml:space="preserve"> </w:t>
      </w:r>
      <w:r>
        <w:rPr>
          <w:color w:val="231F20"/>
        </w:rPr>
        <w:t>положений</w:t>
      </w:r>
      <w:r>
        <w:rPr>
          <w:color w:val="231F20"/>
          <w:spacing w:val="-12"/>
        </w:rPr>
        <w:t xml:space="preserve"> </w:t>
      </w:r>
      <w:r>
        <w:rPr>
          <w:color w:val="231F20"/>
        </w:rPr>
        <w:t>в</w:t>
      </w:r>
      <w:r>
        <w:rPr>
          <w:color w:val="231F20"/>
          <w:spacing w:val="-12"/>
        </w:rPr>
        <w:t xml:space="preserve"> </w:t>
      </w:r>
      <w:r>
        <w:rPr>
          <w:color w:val="231F20"/>
        </w:rPr>
        <w:t>пунктах</w:t>
      </w:r>
      <w:r>
        <w:rPr>
          <w:color w:val="231F20"/>
          <w:spacing w:val="-12"/>
        </w:rPr>
        <w:t xml:space="preserve"> </w:t>
      </w:r>
      <w:r>
        <w:rPr>
          <w:color w:val="231F20"/>
        </w:rPr>
        <w:t>ниже.</w:t>
      </w:r>
    </w:p>
    <w:p w14:paraId="16CD2B09" w14:textId="77777777" w:rsidR="00F446DF" w:rsidRDefault="008E79C3">
      <w:pPr>
        <w:pStyle w:val="6"/>
        <w:spacing w:before="147"/>
      </w:pPr>
      <w:r>
        <w:rPr>
          <w:color w:val="348599"/>
          <w:spacing w:val="-2"/>
        </w:rPr>
        <w:t>Обмен</w:t>
      </w:r>
      <w:r>
        <w:rPr>
          <w:color w:val="348599"/>
          <w:spacing w:val="-11"/>
        </w:rPr>
        <w:t xml:space="preserve"> </w:t>
      </w:r>
      <w:r>
        <w:rPr>
          <w:color w:val="348599"/>
          <w:spacing w:val="-2"/>
        </w:rPr>
        <w:t>информацией</w:t>
      </w:r>
      <w:r>
        <w:rPr>
          <w:color w:val="348599"/>
          <w:spacing w:val="-11"/>
        </w:rPr>
        <w:t xml:space="preserve"> </w:t>
      </w:r>
      <w:r>
        <w:rPr>
          <w:color w:val="348599"/>
          <w:spacing w:val="-2"/>
        </w:rPr>
        <w:t>между</w:t>
      </w:r>
      <w:r>
        <w:rPr>
          <w:color w:val="348599"/>
          <w:spacing w:val="-11"/>
        </w:rPr>
        <w:t xml:space="preserve"> </w:t>
      </w:r>
      <w:r>
        <w:rPr>
          <w:color w:val="348599"/>
          <w:spacing w:val="-5"/>
        </w:rPr>
        <w:t>ПФР</w:t>
      </w:r>
    </w:p>
    <w:p w14:paraId="57F8B3FC" w14:textId="77777777" w:rsidR="00F446DF" w:rsidRDefault="008E79C3">
      <w:pPr>
        <w:pStyle w:val="a5"/>
        <w:numPr>
          <w:ilvl w:val="0"/>
          <w:numId w:val="38"/>
        </w:numPr>
        <w:tabs>
          <w:tab w:val="left" w:pos="911"/>
        </w:tabs>
        <w:spacing w:before="166" w:line="261" w:lineRule="auto"/>
        <w:ind w:left="910" w:right="150"/>
      </w:pPr>
      <w:r>
        <w:rPr>
          <w:color w:val="231F20"/>
          <w:spacing w:val="-6"/>
        </w:rPr>
        <w:t>ПФР</w:t>
      </w:r>
      <w:r>
        <w:rPr>
          <w:color w:val="231F20"/>
          <w:spacing w:val="-7"/>
        </w:rPr>
        <w:t xml:space="preserve"> </w:t>
      </w:r>
      <w:r>
        <w:rPr>
          <w:color w:val="231F20"/>
          <w:spacing w:val="-6"/>
        </w:rPr>
        <w:t>должны обмениваться информацией с иностранными ПФР независимо от их</w:t>
      </w:r>
      <w:r>
        <w:rPr>
          <w:color w:val="231F20"/>
          <w:spacing w:val="-7"/>
        </w:rPr>
        <w:t xml:space="preserve"> </w:t>
      </w:r>
      <w:r>
        <w:rPr>
          <w:color w:val="231F20"/>
          <w:spacing w:val="-6"/>
        </w:rPr>
        <w:t>соответству</w:t>
      </w:r>
      <w:del w:id="1277" w:author="Dmitry Vorobiev" w:date="2024-10-19T18:05:00Z">
        <w:r w:rsidDel="00A5252A">
          <w:rPr>
            <w:color w:val="231F20"/>
            <w:spacing w:val="-6"/>
          </w:rPr>
          <w:delText xml:space="preserve">- </w:delText>
        </w:r>
      </w:del>
      <w:r>
        <w:rPr>
          <w:color w:val="231F20"/>
          <w:spacing w:val="-4"/>
        </w:rPr>
        <w:t>ющего</w:t>
      </w:r>
      <w:r>
        <w:rPr>
          <w:color w:val="231F20"/>
          <w:spacing w:val="-11"/>
        </w:rPr>
        <w:t xml:space="preserve"> </w:t>
      </w:r>
      <w:r>
        <w:rPr>
          <w:color w:val="231F20"/>
          <w:spacing w:val="-4"/>
        </w:rPr>
        <w:t>статуса,</w:t>
      </w:r>
      <w:r>
        <w:rPr>
          <w:color w:val="231F20"/>
          <w:spacing w:val="-8"/>
        </w:rPr>
        <w:t xml:space="preserve"> </w:t>
      </w:r>
      <w:r>
        <w:rPr>
          <w:color w:val="231F20"/>
          <w:spacing w:val="-4"/>
        </w:rPr>
        <w:t>будь</w:t>
      </w:r>
      <w:r>
        <w:rPr>
          <w:color w:val="231F20"/>
          <w:spacing w:val="-8"/>
        </w:rPr>
        <w:t xml:space="preserve"> </w:t>
      </w:r>
      <w:r>
        <w:rPr>
          <w:color w:val="231F20"/>
          <w:spacing w:val="-4"/>
        </w:rPr>
        <w:t>то</w:t>
      </w:r>
      <w:r>
        <w:rPr>
          <w:color w:val="231F20"/>
          <w:spacing w:val="-8"/>
        </w:rPr>
        <w:t xml:space="preserve"> </w:t>
      </w:r>
      <w:r>
        <w:rPr>
          <w:color w:val="231F20"/>
          <w:spacing w:val="-4"/>
        </w:rPr>
        <w:t>административный,</w:t>
      </w:r>
      <w:r>
        <w:rPr>
          <w:color w:val="231F20"/>
          <w:spacing w:val="-8"/>
        </w:rPr>
        <w:t xml:space="preserve"> </w:t>
      </w:r>
      <w:r>
        <w:rPr>
          <w:color w:val="231F20"/>
          <w:spacing w:val="-4"/>
        </w:rPr>
        <w:t>правоохранительный,</w:t>
      </w:r>
      <w:r>
        <w:rPr>
          <w:color w:val="231F20"/>
          <w:spacing w:val="-8"/>
        </w:rPr>
        <w:t xml:space="preserve"> </w:t>
      </w:r>
      <w:r>
        <w:rPr>
          <w:color w:val="231F20"/>
          <w:spacing w:val="-4"/>
        </w:rPr>
        <w:t>судебный</w:t>
      </w:r>
      <w:r>
        <w:rPr>
          <w:color w:val="231F20"/>
          <w:spacing w:val="-8"/>
        </w:rPr>
        <w:t xml:space="preserve"> </w:t>
      </w:r>
      <w:r>
        <w:rPr>
          <w:color w:val="231F20"/>
          <w:spacing w:val="-4"/>
        </w:rPr>
        <w:t>или</w:t>
      </w:r>
      <w:r>
        <w:rPr>
          <w:color w:val="231F20"/>
          <w:spacing w:val="-8"/>
        </w:rPr>
        <w:t xml:space="preserve"> </w:t>
      </w:r>
      <w:r>
        <w:rPr>
          <w:color w:val="231F20"/>
          <w:spacing w:val="-4"/>
        </w:rPr>
        <w:t>иного</w:t>
      </w:r>
      <w:r>
        <w:rPr>
          <w:color w:val="231F20"/>
          <w:spacing w:val="-8"/>
        </w:rPr>
        <w:t xml:space="preserve"> </w:t>
      </w:r>
      <w:r>
        <w:rPr>
          <w:color w:val="231F20"/>
          <w:spacing w:val="-4"/>
        </w:rPr>
        <w:t>харак</w:t>
      </w:r>
      <w:del w:id="1278" w:author="Dmitry Vorobiev" w:date="2024-10-19T18:05:00Z">
        <w:r w:rsidDel="00A5252A">
          <w:rPr>
            <w:color w:val="231F20"/>
            <w:spacing w:val="-4"/>
          </w:rPr>
          <w:delText xml:space="preserve">- </w:delText>
        </w:r>
      </w:del>
      <w:r>
        <w:rPr>
          <w:color w:val="231F20"/>
          <w:spacing w:val="-4"/>
        </w:rPr>
        <w:t xml:space="preserve">тера. Для этой цели ПФР должно иметь соответствующую правовую основу для обеспечения </w:t>
      </w:r>
      <w:r>
        <w:rPr>
          <w:color w:val="231F20"/>
          <w:spacing w:val="-6"/>
        </w:rPr>
        <w:t xml:space="preserve">сотрудничества по вопросам отмывания денег, предикатных преступлений и финансирования </w:t>
      </w:r>
      <w:r>
        <w:rPr>
          <w:color w:val="231F20"/>
          <w:spacing w:val="-2"/>
        </w:rPr>
        <w:t>терроризма.</w:t>
      </w:r>
    </w:p>
    <w:p w14:paraId="7B1DC1D4" w14:textId="0C8C6D1E" w:rsidR="00F446DF" w:rsidRDefault="008E79C3">
      <w:pPr>
        <w:pStyle w:val="a5"/>
        <w:numPr>
          <w:ilvl w:val="0"/>
          <w:numId w:val="38"/>
        </w:numPr>
        <w:tabs>
          <w:tab w:val="left" w:pos="911"/>
        </w:tabs>
        <w:spacing w:before="164" w:line="261" w:lineRule="auto"/>
        <w:ind w:left="910" w:right="150"/>
      </w:pPr>
      <w:r>
        <w:rPr>
          <w:color w:val="231F20"/>
          <w:spacing w:val="-6"/>
        </w:rPr>
        <w:t>При</w:t>
      </w:r>
      <w:r>
        <w:rPr>
          <w:color w:val="231F20"/>
          <w:spacing w:val="-7"/>
        </w:rPr>
        <w:t xml:space="preserve"> </w:t>
      </w:r>
      <w:r>
        <w:rPr>
          <w:color w:val="231F20"/>
          <w:spacing w:val="-6"/>
        </w:rPr>
        <w:t xml:space="preserve">направлении запроса о сотрудничестве ПФР </w:t>
      </w:r>
      <w:del w:id="1279" w:author="Soat Rasulov" w:date="2025-01-17T13:26:00Z">
        <w:r w:rsidDel="005E398A">
          <w:rPr>
            <w:color w:val="231F20"/>
            <w:spacing w:val="-6"/>
          </w:rPr>
          <w:delText xml:space="preserve">следует </w:delText>
        </w:r>
      </w:del>
      <w:ins w:id="1280" w:author="Soat Rasulov" w:date="2025-01-17T13:26:00Z">
        <w:r w:rsidR="005E398A">
          <w:rPr>
            <w:color w:val="231F20"/>
            <w:spacing w:val="-6"/>
          </w:rPr>
          <w:t xml:space="preserve">должны </w:t>
        </w:r>
      </w:ins>
      <w:r>
        <w:rPr>
          <w:color w:val="231F20"/>
          <w:spacing w:val="-6"/>
        </w:rPr>
        <w:t>прилагать все возможные</w:t>
      </w:r>
      <w:r>
        <w:rPr>
          <w:color w:val="231F20"/>
          <w:spacing w:val="-7"/>
        </w:rPr>
        <w:t xml:space="preserve"> </w:t>
      </w:r>
      <w:r>
        <w:rPr>
          <w:color w:val="231F20"/>
          <w:spacing w:val="-6"/>
        </w:rPr>
        <w:t xml:space="preserve">усилия для </w:t>
      </w:r>
      <w:r>
        <w:rPr>
          <w:color w:val="231F20"/>
          <w:spacing w:val="-4"/>
        </w:rPr>
        <w:t xml:space="preserve">предоставления полной фактической и, при необходимости, правовой информации, включая </w:t>
      </w:r>
      <w:r>
        <w:rPr>
          <w:color w:val="231F20"/>
          <w:spacing w:val="-2"/>
        </w:rPr>
        <w:t>описание</w:t>
      </w:r>
      <w:r>
        <w:rPr>
          <w:color w:val="231F20"/>
          <w:spacing w:val="-9"/>
        </w:rPr>
        <w:t xml:space="preserve"> </w:t>
      </w:r>
      <w:r>
        <w:rPr>
          <w:color w:val="231F20"/>
          <w:spacing w:val="-2"/>
        </w:rPr>
        <w:t>анализируемого</w:t>
      </w:r>
      <w:r>
        <w:rPr>
          <w:color w:val="231F20"/>
          <w:spacing w:val="-9"/>
        </w:rPr>
        <w:t xml:space="preserve"> </w:t>
      </w:r>
      <w:r>
        <w:rPr>
          <w:color w:val="231F20"/>
          <w:spacing w:val="-2"/>
        </w:rPr>
        <w:t>дела</w:t>
      </w:r>
      <w:r>
        <w:rPr>
          <w:color w:val="231F20"/>
          <w:spacing w:val="-9"/>
        </w:rPr>
        <w:t xml:space="preserve"> </w:t>
      </w:r>
      <w:r>
        <w:rPr>
          <w:color w:val="231F20"/>
          <w:spacing w:val="-2"/>
        </w:rPr>
        <w:t>и</w:t>
      </w:r>
      <w:r>
        <w:rPr>
          <w:color w:val="231F20"/>
          <w:spacing w:val="-9"/>
        </w:rPr>
        <w:t xml:space="preserve"> </w:t>
      </w:r>
      <w:r>
        <w:rPr>
          <w:color w:val="231F20"/>
          <w:spacing w:val="-2"/>
        </w:rPr>
        <w:t>его</w:t>
      </w:r>
      <w:r>
        <w:rPr>
          <w:color w:val="231F20"/>
          <w:spacing w:val="-9"/>
        </w:rPr>
        <w:t xml:space="preserve"> </w:t>
      </w:r>
      <w:r>
        <w:rPr>
          <w:color w:val="231F20"/>
          <w:spacing w:val="-2"/>
        </w:rPr>
        <w:t>потенциальную</w:t>
      </w:r>
      <w:r>
        <w:rPr>
          <w:color w:val="231F20"/>
          <w:spacing w:val="-9"/>
        </w:rPr>
        <w:t xml:space="preserve"> </w:t>
      </w:r>
      <w:r>
        <w:rPr>
          <w:color w:val="231F20"/>
          <w:spacing w:val="-2"/>
        </w:rPr>
        <w:t>связь</w:t>
      </w:r>
      <w:r>
        <w:rPr>
          <w:color w:val="231F20"/>
          <w:spacing w:val="-9"/>
        </w:rPr>
        <w:t xml:space="preserve"> </w:t>
      </w:r>
      <w:r>
        <w:rPr>
          <w:color w:val="231F20"/>
          <w:spacing w:val="-2"/>
        </w:rPr>
        <w:t>с</w:t>
      </w:r>
      <w:r>
        <w:rPr>
          <w:color w:val="231F20"/>
          <w:spacing w:val="-9"/>
        </w:rPr>
        <w:t xml:space="preserve"> </w:t>
      </w:r>
      <w:r>
        <w:rPr>
          <w:color w:val="231F20"/>
          <w:spacing w:val="-2"/>
        </w:rPr>
        <w:t>запрашиваемой</w:t>
      </w:r>
      <w:r>
        <w:rPr>
          <w:color w:val="231F20"/>
          <w:spacing w:val="-9"/>
        </w:rPr>
        <w:t xml:space="preserve"> </w:t>
      </w:r>
      <w:r>
        <w:rPr>
          <w:color w:val="231F20"/>
          <w:spacing w:val="-2"/>
        </w:rPr>
        <w:t>страной.</w:t>
      </w:r>
      <w:r>
        <w:rPr>
          <w:color w:val="231F20"/>
          <w:spacing w:val="-9"/>
        </w:rPr>
        <w:t xml:space="preserve"> </w:t>
      </w:r>
      <w:r>
        <w:rPr>
          <w:color w:val="231F20"/>
          <w:spacing w:val="-2"/>
        </w:rPr>
        <w:t>По</w:t>
      </w:r>
      <w:r>
        <w:rPr>
          <w:color w:val="231F20"/>
          <w:spacing w:val="-9"/>
        </w:rPr>
        <w:t xml:space="preserve"> </w:t>
      </w:r>
      <w:r>
        <w:rPr>
          <w:color w:val="231F20"/>
          <w:spacing w:val="-2"/>
        </w:rPr>
        <w:t>за</w:t>
      </w:r>
      <w:del w:id="1281" w:author="Dmitry Vorobiev" w:date="2024-10-19T18:05:00Z">
        <w:r w:rsidDel="00A5252A">
          <w:rPr>
            <w:color w:val="231F20"/>
            <w:spacing w:val="-2"/>
          </w:rPr>
          <w:delText xml:space="preserve">- </w:delText>
        </w:r>
      </w:del>
      <w:r>
        <w:rPr>
          <w:color w:val="231F20"/>
          <w:spacing w:val="-6"/>
        </w:rPr>
        <w:t xml:space="preserve">просу и по возможности ПФР должны предоставлять обратную связь иностранным партнерам </w:t>
      </w:r>
      <w:r>
        <w:rPr>
          <w:color w:val="231F20"/>
          <w:spacing w:val="-4"/>
        </w:rPr>
        <w:t>об использовании полученной информации, а также сообщать о результатах анализа, выпол</w:t>
      </w:r>
      <w:del w:id="1282" w:author="Dmitry Vorobiev" w:date="2024-10-19T18:05:00Z">
        <w:r w:rsidDel="00A5252A">
          <w:rPr>
            <w:color w:val="231F20"/>
            <w:spacing w:val="-4"/>
          </w:rPr>
          <w:delText xml:space="preserve">- </w:delText>
        </w:r>
      </w:del>
      <w:r>
        <w:rPr>
          <w:color w:val="231F20"/>
        </w:rPr>
        <w:t>ненного</w:t>
      </w:r>
      <w:r>
        <w:rPr>
          <w:color w:val="231F20"/>
          <w:spacing w:val="-13"/>
        </w:rPr>
        <w:t xml:space="preserve"> </w:t>
      </w:r>
      <w:r>
        <w:rPr>
          <w:color w:val="231F20"/>
        </w:rPr>
        <w:t>на</w:t>
      </w:r>
      <w:r>
        <w:rPr>
          <w:color w:val="231F20"/>
          <w:spacing w:val="-12"/>
        </w:rPr>
        <w:t xml:space="preserve"> </w:t>
      </w:r>
      <w:r>
        <w:rPr>
          <w:color w:val="231F20"/>
        </w:rPr>
        <w:t>основании</w:t>
      </w:r>
      <w:r>
        <w:rPr>
          <w:color w:val="231F20"/>
          <w:spacing w:val="-12"/>
        </w:rPr>
        <w:t xml:space="preserve"> </w:t>
      </w:r>
      <w:r>
        <w:rPr>
          <w:color w:val="231F20"/>
        </w:rPr>
        <w:t>полученной</w:t>
      </w:r>
      <w:r>
        <w:rPr>
          <w:color w:val="231F20"/>
          <w:spacing w:val="-12"/>
        </w:rPr>
        <w:t xml:space="preserve"> </w:t>
      </w:r>
      <w:r>
        <w:rPr>
          <w:color w:val="231F20"/>
        </w:rPr>
        <w:t>информации.</w:t>
      </w:r>
    </w:p>
    <w:p w14:paraId="3FA1E8D0" w14:textId="77777777" w:rsidR="00F446DF" w:rsidRDefault="008E79C3">
      <w:pPr>
        <w:pStyle w:val="a5"/>
        <w:numPr>
          <w:ilvl w:val="0"/>
          <w:numId w:val="38"/>
        </w:numPr>
        <w:tabs>
          <w:tab w:val="left" w:pos="910"/>
          <w:tab w:val="left" w:pos="911"/>
        </w:tabs>
        <w:spacing w:before="163"/>
        <w:ind w:left="910" w:hanging="398"/>
      </w:pPr>
      <w:r>
        <w:rPr>
          <w:color w:val="231F20"/>
          <w:spacing w:val="-6"/>
        </w:rPr>
        <w:t>ПФР</w:t>
      </w:r>
      <w:r>
        <w:rPr>
          <w:color w:val="231F20"/>
        </w:rPr>
        <w:t xml:space="preserve"> </w:t>
      </w:r>
      <w:r>
        <w:rPr>
          <w:color w:val="231F20"/>
          <w:spacing w:val="-6"/>
        </w:rPr>
        <w:t>должны</w:t>
      </w:r>
      <w:r>
        <w:rPr>
          <w:color w:val="231F20"/>
          <w:spacing w:val="2"/>
        </w:rPr>
        <w:t xml:space="preserve"> </w:t>
      </w:r>
      <w:r>
        <w:rPr>
          <w:color w:val="231F20"/>
          <w:spacing w:val="-6"/>
        </w:rPr>
        <w:t>иметь</w:t>
      </w:r>
      <w:r>
        <w:rPr>
          <w:color w:val="231F20"/>
          <w:spacing w:val="2"/>
        </w:rPr>
        <w:t xml:space="preserve"> </w:t>
      </w:r>
      <w:r>
        <w:rPr>
          <w:color w:val="231F20"/>
          <w:spacing w:val="-6"/>
        </w:rPr>
        <w:t>полномочия</w:t>
      </w:r>
      <w:r>
        <w:rPr>
          <w:color w:val="231F20"/>
          <w:spacing w:val="2"/>
        </w:rPr>
        <w:t xml:space="preserve"> </w:t>
      </w:r>
      <w:r>
        <w:rPr>
          <w:color w:val="231F20"/>
          <w:spacing w:val="-6"/>
        </w:rPr>
        <w:t>обмениваться:</w:t>
      </w:r>
    </w:p>
    <w:p w14:paraId="416D44B6" w14:textId="77777777" w:rsidR="00F446DF" w:rsidRDefault="008E79C3">
      <w:pPr>
        <w:pStyle w:val="a3"/>
        <w:spacing w:before="193" w:line="261" w:lineRule="auto"/>
        <w:ind w:left="1363" w:hanging="397"/>
      </w:pPr>
      <w:r>
        <w:rPr>
          <w:color w:val="231F20"/>
          <w:spacing w:val="-2"/>
        </w:rPr>
        <w:t>(а)</w:t>
      </w:r>
      <w:r>
        <w:rPr>
          <w:color w:val="231F20"/>
          <w:spacing w:val="62"/>
        </w:rPr>
        <w:t xml:space="preserve"> </w:t>
      </w:r>
      <w:r>
        <w:rPr>
          <w:color w:val="231F20"/>
          <w:spacing w:val="-2"/>
        </w:rPr>
        <w:t>любой</w:t>
      </w:r>
      <w:r>
        <w:rPr>
          <w:color w:val="231F20"/>
          <w:spacing w:val="-14"/>
        </w:rPr>
        <w:t xml:space="preserve"> </w:t>
      </w:r>
      <w:r>
        <w:rPr>
          <w:color w:val="231F20"/>
          <w:spacing w:val="-2"/>
        </w:rPr>
        <w:t>информацией,</w:t>
      </w:r>
      <w:r>
        <w:rPr>
          <w:color w:val="231F20"/>
          <w:spacing w:val="-13"/>
        </w:rPr>
        <w:t xml:space="preserve"> </w:t>
      </w:r>
      <w:r>
        <w:rPr>
          <w:color w:val="231F20"/>
          <w:spacing w:val="-2"/>
        </w:rPr>
        <w:t>к</w:t>
      </w:r>
      <w:r>
        <w:rPr>
          <w:color w:val="231F20"/>
          <w:spacing w:val="-14"/>
        </w:rPr>
        <w:t xml:space="preserve"> </w:t>
      </w:r>
      <w:r>
        <w:rPr>
          <w:color w:val="231F20"/>
          <w:spacing w:val="-2"/>
        </w:rPr>
        <w:t>которой</w:t>
      </w:r>
      <w:r>
        <w:rPr>
          <w:color w:val="231F20"/>
          <w:spacing w:val="-13"/>
        </w:rPr>
        <w:t xml:space="preserve"> </w:t>
      </w:r>
      <w:r>
        <w:rPr>
          <w:color w:val="231F20"/>
          <w:spacing w:val="-2"/>
        </w:rPr>
        <w:t>у</w:t>
      </w:r>
      <w:r>
        <w:rPr>
          <w:color w:val="231F20"/>
          <w:spacing w:val="-13"/>
        </w:rPr>
        <w:t xml:space="preserve"> </w:t>
      </w:r>
      <w:r>
        <w:rPr>
          <w:color w:val="231F20"/>
          <w:spacing w:val="-2"/>
        </w:rPr>
        <w:t>ПФР</w:t>
      </w:r>
      <w:r>
        <w:rPr>
          <w:color w:val="231F20"/>
          <w:spacing w:val="-14"/>
        </w:rPr>
        <w:t xml:space="preserve"> </w:t>
      </w:r>
      <w:r>
        <w:rPr>
          <w:color w:val="231F20"/>
          <w:spacing w:val="-2"/>
        </w:rPr>
        <w:t>должен</w:t>
      </w:r>
      <w:r>
        <w:rPr>
          <w:color w:val="231F20"/>
          <w:spacing w:val="-13"/>
        </w:rPr>
        <w:t xml:space="preserve"> </w:t>
      </w:r>
      <w:r>
        <w:rPr>
          <w:color w:val="231F20"/>
          <w:spacing w:val="-2"/>
        </w:rPr>
        <w:t>быть</w:t>
      </w:r>
      <w:r>
        <w:rPr>
          <w:color w:val="231F20"/>
          <w:spacing w:val="-14"/>
        </w:rPr>
        <w:t xml:space="preserve"> </w:t>
      </w:r>
      <w:r>
        <w:rPr>
          <w:color w:val="231F20"/>
          <w:spacing w:val="-2"/>
        </w:rPr>
        <w:t>прямой</w:t>
      </w:r>
      <w:r>
        <w:rPr>
          <w:color w:val="231F20"/>
          <w:spacing w:val="-13"/>
        </w:rPr>
        <w:t xml:space="preserve"> </w:t>
      </w:r>
      <w:r>
        <w:rPr>
          <w:color w:val="231F20"/>
          <w:spacing w:val="-2"/>
        </w:rPr>
        <w:t>или</w:t>
      </w:r>
      <w:r>
        <w:rPr>
          <w:color w:val="231F20"/>
          <w:spacing w:val="-13"/>
        </w:rPr>
        <w:t xml:space="preserve"> </w:t>
      </w:r>
      <w:r>
        <w:rPr>
          <w:color w:val="231F20"/>
          <w:spacing w:val="-2"/>
        </w:rPr>
        <w:t>непрямой</w:t>
      </w:r>
      <w:r>
        <w:rPr>
          <w:color w:val="231F20"/>
          <w:spacing w:val="-13"/>
        </w:rPr>
        <w:t xml:space="preserve"> </w:t>
      </w:r>
      <w:r>
        <w:rPr>
          <w:color w:val="231F20"/>
          <w:spacing w:val="-2"/>
        </w:rPr>
        <w:t>доступ</w:t>
      </w:r>
      <w:r>
        <w:rPr>
          <w:color w:val="231F20"/>
          <w:spacing w:val="-13"/>
        </w:rPr>
        <w:t xml:space="preserve"> </w:t>
      </w:r>
      <w:r>
        <w:rPr>
          <w:color w:val="231F20"/>
          <w:spacing w:val="-2"/>
        </w:rPr>
        <w:t>в</w:t>
      </w:r>
      <w:r>
        <w:rPr>
          <w:color w:val="231F20"/>
          <w:spacing w:val="-13"/>
        </w:rPr>
        <w:t xml:space="preserve"> </w:t>
      </w:r>
      <w:r>
        <w:rPr>
          <w:color w:val="231F20"/>
          <w:spacing w:val="-2"/>
        </w:rPr>
        <w:t xml:space="preserve">силу </w:t>
      </w:r>
      <w:r>
        <w:rPr>
          <w:color w:val="231F20"/>
        </w:rPr>
        <w:t>Рекомендаций</w:t>
      </w:r>
      <w:r>
        <w:rPr>
          <w:color w:val="231F20"/>
          <w:spacing w:val="-6"/>
        </w:rPr>
        <w:t xml:space="preserve"> </w:t>
      </w:r>
      <w:r>
        <w:rPr>
          <w:color w:val="231F20"/>
        </w:rPr>
        <w:t>ФАТФ,</w:t>
      </w:r>
      <w:r>
        <w:rPr>
          <w:color w:val="231F20"/>
          <w:spacing w:val="-6"/>
        </w:rPr>
        <w:t xml:space="preserve"> </w:t>
      </w:r>
      <w:r>
        <w:rPr>
          <w:color w:val="231F20"/>
        </w:rPr>
        <w:t>а</w:t>
      </w:r>
      <w:r>
        <w:rPr>
          <w:color w:val="231F20"/>
          <w:spacing w:val="-6"/>
        </w:rPr>
        <w:t xml:space="preserve"> </w:t>
      </w:r>
      <w:r>
        <w:rPr>
          <w:color w:val="231F20"/>
        </w:rPr>
        <w:t>именно</w:t>
      </w:r>
      <w:r>
        <w:rPr>
          <w:color w:val="231F20"/>
          <w:spacing w:val="-6"/>
        </w:rPr>
        <w:t xml:space="preserve"> </w:t>
      </w:r>
      <w:r>
        <w:rPr>
          <w:color w:val="231F20"/>
        </w:rPr>
        <w:t>Рекомендации</w:t>
      </w:r>
      <w:r>
        <w:rPr>
          <w:color w:val="231F20"/>
          <w:spacing w:val="-6"/>
        </w:rPr>
        <w:t xml:space="preserve"> </w:t>
      </w:r>
      <w:r>
        <w:rPr>
          <w:color w:val="231F20"/>
        </w:rPr>
        <w:t>29;</w:t>
      </w:r>
    </w:p>
    <w:p w14:paraId="17F1C918" w14:textId="77777777" w:rsidR="00F446DF" w:rsidRDefault="008E79C3">
      <w:pPr>
        <w:pStyle w:val="a5"/>
        <w:numPr>
          <w:ilvl w:val="1"/>
          <w:numId w:val="38"/>
        </w:numPr>
        <w:tabs>
          <w:tab w:val="left" w:pos="1364"/>
        </w:tabs>
        <w:spacing w:before="179" w:line="261" w:lineRule="auto"/>
        <w:ind w:left="1363" w:right="150" w:hanging="397"/>
      </w:pPr>
      <w:r>
        <w:rPr>
          <w:color w:val="231F20"/>
          <w:spacing w:val="-2"/>
        </w:rPr>
        <w:t>любой</w:t>
      </w:r>
      <w:r>
        <w:rPr>
          <w:color w:val="231F20"/>
          <w:spacing w:val="-16"/>
        </w:rPr>
        <w:t xml:space="preserve"> </w:t>
      </w:r>
      <w:r>
        <w:rPr>
          <w:color w:val="231F20"/>
          <w:spacing w:val="-2"/>
        </w:rPr>
        <w:t>информацией,</w:t>
      </w:r>
      <w:r>
        <w:rPr>
          <w:color w:val="231F20"/>
          <w:spacing w:val="-14"/>
        </w:rPr>
        <w:t xml:space="preserve"> </w:t>
      </w:r>
      <w:r>
        <w:rPr>
          <w:color w:val="231F20"/>
          <w:spacing w:val="-2"/>
        </w:rPr>
        <w:t>которую</w:t>
      </w:r>
      <w:r>
        <w:rPr>
          <w:color w:val="231F20"/>
          <w:spacing w:val="-14"/>
        </w:rPr>
        <w:t xml:space="preserve"> </w:t>
      </w:r>
      <w:r>
        <w:rPr>
          <w:color w:val="231F20"/>
          <w:spacing w:val="-2"/>
        </w:rPr>
        <w:t>ПФР</w:t>
      </w:r>
      <w:r>
        <w:rPr>
          <w:color w:val="231F20"/>
          <w:spacing w:val="-14"/>
        </w:rPr>
        <w:t xml:space="preserve"> </w:t>
      </w:r>
      <w:r>
        <w:rPr>
          <w:color w:val="231F20"/>
          <w:spacing w:val="-2"/>
        </w:rPr>
        <w:t>имеет</w:t>
      </w:r>
      <w:r>
        <w:rPr>
          <w:color w:val="231F20"/>
          <w:spacing w:val="-14"/>
        </w:rPr>
        <w:t xml:space="preserve"> </w:t>
      </w:r>
      <w:r>
        <w:rPr>
          <w:color w:val="231F20"/>
          <w:spacing w:val="-2"/>
        </w:rPr>
        <w:t>право</w:t>
      </w:r>
      <w:r>
        <w:rPr>
          <w:color w:val="231F20"/>
          <w:spacing w:val="-14"/>
        </w:rPr>
        <w:t xml:space="preserve"> </w:t>
      </w:r>
      <w:r>
        <w:rPr>
          <w:color w:val="231F20"/>
          <w:spacing w:val="-2"/>
        </w:rPr>
        <w:t>получать</w:t>
      </w:r>
      <w:r>
        <w:rPr>
          <w:color w:val="231F20"/>
          <w:spacing w:val="-14"/>
        </w:rPr>
        <w:t xml:space="preserve"> </w:t>
      </w:r>
      <w:r>
        <w:rPr>
          <w:color w:val="231F20"/>
          <w:spacing w:val="-2"/>
        </w:rPr>
        <w:t>или</w:t>
      </w:r>
      <w:r>
        <w:rPr>
          <w:color w:val="231F20"/>
          <w:spacing w:val="-14"/>
        </w:rPr>
        <w:t xml:space="preserve"> </w:t>
      </w:r>
      <w:r>
        <w:rPr>
          <w:color w:val="231F20"/>
          <w:spacing w:val="-2"/>
        </w:rPr>
        <w:t>к</w:t>
      </w:r>
      <w:r>
        <w:rPr>
          <w:color w:val="231F20"/>
          <w:spacing w:val="-14"/>
        </w:rPr>
        <w:t xml:space="preserve"> </w:t>
      </w:r>
      <w:r>
        <w:rPr>
          <w:color w:val="231F20"/>
          <w:spacing w:val="-2"/>
        </w:rPr>
        <w:t>которой</w:t>
      </w:r>
      <w:r>
        <w:rPr>
          <w:color w:val="231F20"/>
          <w:spacing w:val="-14"/>
        </w:rPr>
        <w:t xml:space="preserve"> </w:t>
      </w:r>
      <w:r>
        <w:rPr>
          <w:color w:val="231F20"/>
          <w:spacing w:val="-2"/>
        </w:rPr>
        <w:t>у</w:t>
      </w:r>
      <w:r>
        <w:rPr>
          <w:color w:val="231F20"/>
          <w:spacing w:val="-14"/>
        </w:rPr>
        <w:t xml:space="preserve"> </w:t>
      </w:r>
      <w:r>
        <w:rPr>
          <w:color w:val="231F20"/>
          <w:spacing w:val="-2"/>
        </w:rPr>
        <w:t>ПФР</w:t>
      </w:r>
      <w:r>
        <w:rPr>
          <w:color w:val="231F20"/>
          <w:spacing w:val="-14"/>
        </w:rPr>
        <w:t xml:space="preserve"> </w:t>
      </w:r>
      <w:r>
        <w:rPr>
          <w:color w:val="231F20"/>
          <w:spacing w:val="-2"/>
        </w:rPr>
        <w:t>есть</w:t>
      </w:r>
      <w:r>
        <w:rPr>
          <w:color w:val="231F20"/>
          <w:spacing w:val="-14"/>
        </w:rPr>
        <w:t xml:space="preserve"> </w:t>
      </w:r>
      <w:r>
        <w:rPr>
          <w:color w:val="231F20"/>
          <w:spacing w:val="-2"/>
        </w:rPr>
        <w:t>пря</w:t>
      </w:r>
      <w:del w:id="1283" w:author="Dmitry Vorobiev" w:date="2024-10-19T18:05:00Z">
        <w:r w:rsidDel="00A5252A">
          <w:rPr>
            <w:color w:val="231F20"/>
            <w:spacing w:val="-2"/>
          </w:rPr>
          <w:delText xml:space="preserve">- </w:delText>
        </w:r>
      </w:del>
      <w:r>
        <w:rPr>
          <w:color w:val="231F20"/>
        </w:rPr>
        <w:t>мой</w:t>
      </w:r>
      <w:r>
        <w:rPr>
          <w:color w:val="231F20"/>
          <w:spacing w:val="-6"/>
        </w:rPr>
        <w:t xml:space="preserve"> </w:t>
      </w:r>
      <w:r>
        <w:rPr>
          <w:color w:val="231F20"/>
        </w:rPr>
        <w:t>или</w:t>
      </w:r>
      <w:r>
        <w:rPr>
          <w:color w:val="231F20"/>
          <w:spacing w:val="-6"/>
        </w:rPr>
        <w:t xml:space="preserve"> </w:t>
      </w:r>
      <w:r>
        <w:rPr>
          <w:color w:val="231F20"/>
        </w:rPr>
        <w:t>непрямой</w:t>
      </w:r>
      <w:r>
        <w:rPr>
          <w:color w:val="231F20"/>
          <w:spacing w:val="-6"/>
        </w:rPr>
        <w:t xml:space="preserve"> </w:t>
      </w:r>
      <w:r>
        <w:rPr>
          <w:color w:val="231F20"/>
        </w:rPr>
        <w:t>доступ</w:t>
      </w:r>
      <w:r>
        <w:rPr>
          <w:color w:val="231F20"/>
          <w:spacing w:val="-6"/>
        </w:rPr>
        <w:t xml:space="preserve"> </w:t>
      </w:r>
      <w:r>
        <w:rPr>
          <w:color w:val="231F20"/>
        </w:rPr>
        <w:t>на</w:t>
      </w:r>
      <w:r>
        <w:rPr>
          <w:color w:val="231F20"/>
          <w:spacing w:val="-6"/>
        </w:rPr>
        <w:t xml:space="preserve"> </w:t>
      </w:r>
      <w:r>
        <w:rPr>
          <w:color w:val="231F20"/>
        </w:rPr>
        <w:t>национальном</w:t>
      </w:r>
      <w:r>
        <w:rPr>
          <w:color w:val="231F20"/>
          <w:spacing w:val="-6"/>
        </w:rPr>
        <w:t xml:space="preserve"> </w:t>
      </w:r>
      <w:r>
        <w:rPr>
          <w:color w:val="231F20"/>
        </w:rPr>
        <w:t>уровне</w:t>
      </w:r>
      <w:r>
        <w:rPr>
          <w:color w:val="231F20"/>
          <w:spacing w:val="-6"/>
        </w:rPr>
        <w:t xml:space="preserve"> </w:t>
      </w:r>
      <w:r>
        <w:rPr>
          <w:color w:val="231F20"/>
        </w:rPr>
        <w:t>с</w:t>
      </w:r>
      <w:r>
        <w:rPr>
          <w:color w:val="231F20"/>
          <w:spacing w:val="-6"/>
        </w:rPr>
        <w:t xml:space="preserve"> </w:t>
      </w:r>
      <w:r>
        <w:rPr>
          <w:color w:val="231F20"/>
        </w:rPr>
        <w:t>учетом</w:t>
      </w:r>
      <w:r>
        <w:rPr>
          <w:color w:val="231F20"/>
          <w:spacing w:val="-6"/>
        </w:rPr>
        <w:t xml:space="preserve"> </w:t>
      </w:r>
      <w:r>
        <w:rPr>
          <w:color w:val="231F20"/>
        </w:rPr>
        <w:t>принципа</w:t>
      </w:r>
      <w:r>
        <w:rPr>
          <w:color w:val="231F20"/>
          <w:spacing w:val="-6"/>
        </w:rPr>
        <w:t xml:space="preserve"> </w:t>
      </w:r>
      <w:r>
        <w:rPr>
          <w:color w:val="231F20"/>
        </w:rPr>
        <w:t>взаимности.</w:t>
      </w:r>
    </w:p>
    <w:p w14:paraId="31BC626E" w14:textId="77777777" w:rsidR="00F446DF" w:rsidRDefault="008E79C3">
      <w:pPr>
        <w:pStyle w:val="a5"/>
        <w:numPr>
          <w:ilvl w:val="0"/>
          <w:numId w:val="38"/>
        </w:numPr>
        <w:tabs>
          <w:tab w:val="left" w:pos="911"/>
        </w:tabs>
        <w:spacing w:before="179" w:line="261" w:lineRule="auto"/>
        <w:ind w:left="910" w:right="149"/>
      </w:pPr>
      <w:r>
        <w:rPr>
          <w:color w:val="231F20"/>
          <w:spacing w:val="-4"/>
        </w:rPr>
        <w:t>Страны</w:t>
      </w:r>
      <w:r>
        <w:rPr>
          <w:color w:val="231F20"/>
          <w:spacing w:val="-6"/>
        </w:rPr>
        <w:t xml:space="preserve"> </w:t>
      </w:r>
      <w:r>
        <w:rPr>
          <w:color w:val="231F20"/>
          <w:spacing w:val="-4"/>
        </w:rPr>
        <w:t>должны</w:t>
      </w:r>
      <w:r>
        <w:rPr>
          <w:color w:val="231F20"/>
          <w:spacing w:val="-6"/>
        </w:rPr>
        <w:t xml:space="preserve"> </w:t>
      </w:r>
      <w:r>
        <w:rPr>
          <w:color w:val="231F20"/>
          <w:spacing w:val="-4"/>
        </w:rPr>
        <w:t>обеспечивать</w:t>
      </w:r>
      <w:r>
        <w:rPr>
          <w:color w:val="231F20"/>
          <w:spacing w:val="-6"/>
        </w:rPr>
        <w:t xml:space="preserve"> </w:t>
      </w:r>
      <w:r>
        <w:rPr>
          <w:color w:val="231F20"/>
          <w:spacing w:val="-4"/>
        </w:rPr>
        <w:t>возможность</w:t>
      </w:r>
      <w:r>
        <w:rPr>
          <w:color w:val="231F20"/>
          <w:spacing w:val="-6"/>
        </w:rPr>
        <w:t xml:space="preserve"> </w:t>
      </w:r>
      <w:r>
        <w:rPr>
          <w:color w:val="231F20"/>
          <w:spacing w:val="-4"/>
        </w:rPr>
        <w:t>того,</w:t>
      </w:r>
      <w:r>
        <w:rPr>
          <w:color w:val="231F20"/>
          <w:spacing w:val="-6"/>
        </w:rPr>
        <w:t xml:space="preserve"> </w:t>
      </w:r>
      <w:r>
        <w:rPr>
          <w:color w:val="231F20"/>
          <w:spacing w:val="-4"/>
        </w:rPr>
        <w:t>чтобы</w:t>
      </w:r>
      <w:r>
        <w:rPr>
          <w:color w:val="231F20"/>
          <w:spacing w:val="-6"/>
        </w:rPr>
        <w:t xml:space="preserve"> </w:t>
      </w:r>
      <w:r>
        <w:rPr>
          <w:color w:val="231F20"/>
          <w:spacing w:val="-4"/>
        </w:rPr>
        <w:t>ПФР</w:t>
      </w:r>
      <w:r>
        <w:rPr>
          <w:color w:val="231F20"/>
          <w:spacing w:val="-6"/>
        </w:rPr>
        <w:t xml:space="preserve"> </w:t>
      </w:r>
      <w:r>
        <w:rPr>
          <w:color w:val="231F20"/>
          <w:spacing w:val="-4"/>
        </w:rPr>
        <w:t>или</w:t>
      </w:r>
      <w:r>
        <w:rPr>
          <w:color w:val="231F20"/>
          <w:spacing w:val="-6"/>
        </w:rPr>
        <w:t xml:space="preserve"> </w:t>
      </w:r>
      <w:r>
        <w:rPr>
          <w:color w:val="231F20"/>
          <w:spacing w:val="-4"/>
        </w:rPr>
        <w:t>другие</w:t>
      </w:r>
      <w:r>
        <w:rPr>
          <w:color w:val="231F20"/>
          <w:spacing w:val="-6"/>
        </w:rPr>
        <w:t xml:space="preserve"> </w:t>
      </w:r>
      <w:r>
        <w:rPr>
          <w:color w:val="231F20"/>
          <w:spacing w:val="-4"/>
        </w:rPr>
        <w:t>компетентные</w:t>
      </w:r>
      <w:r>
        <w:rPr>
          <w:color w:val="231F20"/>
          <w:spacing w:val="-6"/>
        </w:rPr>
        <w:t xml:space="preserve"> </w:t>
      </w:r>
      <w:r>
        <w:rPr>
          <w:color w:val="231F20"/>
          <w:spacing w:val="-4"/>
        </w:rPr>
        <w:t>орга</w:t>
      </w:r>
      <w:del w:id="1284" w:author="Dmitry Vorobiev" w:date="2024-10-19T18:05:00Z">
        <w:r w:rsidDel="00A5252A">
          <w:rPr>
            <w:color w:val="231F20"/>
            <w:spacing w:val="-4"/>
          </w:rPr>
          <w:delText xml:space="preserve">- </w:delText>
        </w:r>
      </w:del>
      <w:r>
        <w:rPr>
          <w:color w:val="231F20"/>
          <w:spacing w:val="-2"/>
        </w:rPr>
        <w:t>ны</w:t>
      </w:r>
      <w:r>
        <w:rPr>
          <w:color w:val="231F20"/>
          <w:spacing w:val="-6"/>
        </w:rPr>
        <w:t xml:space="preserve"> </w:t>
      </w:r>
      <w:r>
        <w:rPr>
          <w:color w:val="231F20"/>
          <w:spacing w:val="-2"/>
        </w:rPr>
        <w:t>имели</w:t>
      </w:r>
      <w:r>
        <w:rPr>
          <w:color w:val="231F20"/>
          <w:spacing w:val="-6"/>
        </w:rPr>
        <w:t xml:space="preserve"> </w:t>
      </w:r>
      <w:r>
        <w:rPr>
          <w:color w:val="231F20"/>
          <w:spacing w:val="-2"/>
        </w:rPr>
        <w:t>возможность</w:t>
      </w:r>
      <w:r>
        <w:rPr>
          <w:color w:val="231F20"/>
          <w:spacing w:val="-6"/>
        </w:rPr>
        <w:t xml:space="preserve"> </w:t>
      </w:r>
      <w:r>
        <w:rPr>
          <w:color w:val="231F20"/>
          <w:spacing w:val="-2"/>
        </w:rPr>
        <w:t>принимать</w:t>
      </w:r>
      <w:r>
        <w:rPr>
          <w:color w:val="231F20"/>
          <w:spacing w:val="-6"/>
        </w:rPr>
        <w:t xml:space="preserve"> </w:t>
      </w:r>
      <w:r>
        <w:rPr>
          <w:color w:val="231F20"/>
          <w:spacing w:val="-2"/>
        </w:rPr>
        <w:t>незамедлительные</w:t>
      </w:r>
      <w:r>
        <w:rPr>
          <w:color w:val="231F20"/>
          <w:spacing w:val="-6"/>
        </w:rPr>
        <w:t xml:space="preserve"> </w:t>
      </w:r>
      <w:r>
        <w:rPr>
          <w:color w:val="231F20"/>
          <w:spacing w:val="-2"/>
        </w:rPr>
        <w:t>меры,</w:t>
      </w:r>
      <w:r>
        <w:rPr>
          <w:color w:val="231F20"/>
          <w:spacing w:val="-6"/>
        </w:rPr>
        <w:t xml:space="preserve"> </w:t>
      </w:r>
      <w:r>
        <w:rPr>
          <w:color w:val="231F20"/>
          <w:spacing w:val="-2"/>
        </w:rPr>
        <w:t>прямо</w:t>
      </w:r>
      <w:r>
        <w:rPr>
          <w:color w:val="231F20"/>
          <w:spacing w:val="-6"/>
        </w:rPr>
        <w:t xml:space="preserve"> </w:t>
      </w:r>
      <w:r>
        <w:rPr>
          <w:color w:val="231F20"/>
          <w:spacing w:val="-2"/>
        </w:rPr>
        <w:t>или</w:t>
      </w:r>
      <w:r>
        <w:rPr>
          <w:color w:val="231F20"/>
          <w:spacing w:val="-6"/>
        </w:rPr>
        <w:t xml:space="preserve"> </w:t>
      </w:r>
      <w:r>
        <w:rPr>
          <w:color w:val="231F20"/>
          <w:spacing w:val="-2"/>
        </w:rPr>
        <w:t>косвенно,</w:t>
      </w:r>
      <w:r>
        <w:rPr>
          <w:color w:val="231F20"/>
          <w:spacing w:val="-6"/>
        </w:rPr>
        <w:t xml:space="preserve"> </w:t>
      </w:r>
      <w:r>
        <w:rPr>
          <w:color w:val="231F20"/>
          <w:spacing w:val="-2"/>
        </w:rPr>
        <w:t>чтобы</w:t>
      </w:r>
      <w:r>
        <w:rPr>
          <w:color w:val="231F20"/>
          <w:spacing w:val="-6"/>
        </w:rPr>
        <w:t xml:space="preserve"> </w:t>
      </w:r>
      <w:del w:id="1285" w:author="Dmitry Vorobiev" w:date="2024-10-19T18:45:00Z">
        <w:r w:rsidDel="00340A7C">
          <w:rPr>
            <w:color w:val="231F20"/>
            <w:spacing w:val="-2"/>
          </w:rPr>
          <w:delText xml:space="preserve">не </w:delText>
        </w:r>
        <w:r w:rsidDel="00340A7C">
          <w:rPr>
            <w:color w:val="231F20"/>
            <w:spacing w:val="-4"/>
          </w:rPr>
          <w:delText>давать согласие на</w:delText>
        </w:r>
      </w:del>
      <w:ins w:id="1286" w:author="Dmitry Vorobiev" w:date="2024-10-19T18:45:00Z">
        <w:r w:rsidR="00340A7C">
          <w:rPr>
            <w:color w:val="231F20"/>
            <w:spacing w:val="-2"/>
          </w:rPr>
          <w:t>отказать в</w:t>
        </w:r>
      </w:ins>
      <w:r>
        <w:rPr>
          <w:color w:val="231F20"/>
          <w:spacing w:val="-4"/>
        </w:rPr>
        <w:t xml:space="preserve"> </w:t>
      </w:r>
      <w:del w:id="1287" w:author="Dmitry Vorobiev" w:date="2024-10-19T18:45:00Z">
        <w:r w:rsidDel="00340A7C">
          <w:rPr>
            <w:color w:val="231F20"/>
            <w:spacing w:val="-4"/>
          </w:rPr>
          <w:delText xml:space="preserve">проведение </w:delText>
        </w:r>
      </w:del>
      <w:ins w:id="1288" w:author="Dmitry Vorobiev" w:date="2024-10-19T18:45:00Z">
        <w:r w:rsidR="00340A7C">
          <w:rPr>
            <w:color w:val="231F20"/>
            <w:spacing w:val="-4"/>
          </w:rPr>
          <w:t xml:space="preserve">проведении </w:t>
        </w:r>
      </w:ins>
      <w:r>
        <w:rPr>
          <w:color w:val="231F20"/>
          <w:spacing w:val="-4"/>
        </w:rPr>
        <w:t xml:space="preserve">или приостановить подозрительную с точки зрения наличия </w:t>
      </w:r>
      <w:r>
        <w:rPr>
          <w:color w:val="231F20"/>
          <w:spacing w:val="-2"/>
        </w:rPr>
        <w:t>признаков</w:t>
      </w:r>
      <w:r>
        <w:rPr>
          <w:color w:val="231F20"/>
          <w:spacing w:val="-4"/>
        </w:rPr>
        <w:t xml:space="preserve"> </w:t>
      </w:r>
      <w:r>
        <w:rPr>
          <w:color w:val="231F20"/>
          <w:spacing w:val="-2"/>
        </w:rPr>
        <w:t>отмывания</w:t>
      </w:r>
      <w:r>
        <w:rPr>
          <w:color w:val="231F20"/>
          <w:spacing w:val="-4"/>
        </w:rPr>
        <w:t xml:space="preserve"> </w:t>
      </w:r>
      <w:r>
        <w:rPr>
          <w:color w:val="231F20"/>
          <w:spacing w:val="-2"/>
        </w:rPr>
        <w:t>денег,</w:t>
      </w:r>
      <w:r>
        <w:rPr>
          <w:color w:val="231F20"/>
          <w:spacing w:val="-4"/>
        </w:rPr>
        <w:t xml:space="preserve"> </w:t>
      </w:r>
      <w:r>
        <w:rPr>
          <w:color w:val="231F20"/>
          <w:spacing w:val="-2"/>
        </w:rPr>
        <w:t>финансирования</w:t>
      </w:r>
      <w:r>
        <w:rPr>
          <w:color w:val="231F20"/>
          <w:spacing w:val="-4"/>
        </w:rPr>
        <w:t xml:space="preserve"> </w:t>
      </w:r>
      <w:r>
        <w:rPr>
          <w:color w:val="231F20"/>
          <w:spacing w:val="-2"/>
        </w:rPr>
        <w:t>терроризма</w:t>
      </w:r>
      <w:r>
        <w:rPr>
          <w:color w:val="231F20"/>
          <w:spacing w:val="-4"/>
        </w:rPr>
        <w:t xml:space="preserve"> </w:t>
      </w:r>
      <w:r>
        <w:rPr>
          <w:color w:val="231F20"/>
          <w:spacing w:val="-2"/>
        </w:rPr>
        <w:t>или</w:t>
      </w:r>
      <w:r>
        <w:rPr>
          <w:color w:val="231F20"/>
          <w:spacing w:val="-4"/>
        </w:rPr>
        <w:t xml:space="preserve"> </w:t>
      </w:r>
      <w:r>
        <w:rPr>
          <w:color w:val="231F20"/>
          <w:spacing w:val="-2"/>
        </w:rPr>
        <w:t>предикатных</w:t>
      </w:r>
      <w:r>
        <w:rPr>
          <w:color w:val="231F20"/>
          <w:spacing w:val="-4"/>
        </w:rPr>
        <w:t xml:space="preserve"> </w:t>
      </w:r>
      <w:r>
        <w:rPr>
          <w:color w:val="231F20"/>
          <w:spacing w:val="-2"/>
        </w:rPr>
        <w:t>преступлений операцию</w:t>
      </w:r>
      <w:r>
        <w:rPr>
          <w:color w:val="231F20"/>
          <w:spacing w:val="-10"/>
        </w:rPr>
        <w:t xml:space="preserve"> </w:t>
      </w:r>
      <w:r>
        <w:rPr>
          <w:color w:val="231F20"/>
          <w:spacing w:val="-2"/>
        </w:rPr>
        <w:t>в</w:t>
      </w:r>
      <w:r>
        <w:rPr>
          <w:color w:val="231F20"/>
          <w:spacing w:val="-10"/>
        </w:rPr>
        <w:t xml:space="preserve"> </w:t>
      </w:r>
      <w:r>
        <w:rPr>
          <w:color w:val="231F20"/>
          <w:spacing w:val="-2"/>
        </w:rPr>
        <w:t>ответ</w:t>
      </w:r>
      <w:r>
        <w:rPr>
          <w:color w:val="231F20"/>
          <w:spacing w:val="-10"/>
        </w:rPr>
        <w:t xml:space="preserve"> </w:t>
      </w:r>
      <w:r>
        <w:rPr>
          <w:color w:val="231F20"/>
          <w:spacing w:val="-2"/>
        </w:rPr>
        <w:t>на</w:t>
      </w:r>
      <w:r>
        <w:rPr>
          <w:color w:val="231F20"/>
          <w:spacing w:val="-10"/>
        </w:rPr>
        <w:t xml:space="preserve"> </w:t>
      </w:r>
      <w:r>
        <w:rPr>
          <w:color w:val="231F20"/>
          <w:spacing w:val="-2"/>
        </w:rPr>
        <w:t>соответствующий</w:t>
      </w:r>
      <w:r>
        <w:rPr>
          <w:color w:val="231F20"/>
          <w:spacing w:val="-10"/>
        </w:rPr>
        <w:t xml:space="preserve"> </w:t>
      </w:r>
      <w:r>
        <w:rPr>
          <w:color w:val="231F20"/>
          <w:spacing w:val="-2"/>
        </w:rPr>
        <w:t>запрос,</w:t>
      </w:r>
      <w:r>
        <w:rPr>
          <w:color w:val="231F20"/>
          <w:spacing w:val="-10"/>
        </w:rPr>
        <w:t xml:space="preserve"> </w:t>
      </w:r>
      <w:r>
        <w:rPr>
          <w:color w:val="231F20"/>
          <w:spacing w:val="-2"/>
        </w:rPr>
        <w:t>полученный</w:t>
      </w:r>
      <w:r>
        <w:rPr>
          <w:color w:val="231F20"/>
          <w:spacing w:val="-10"/>
        </w:rPr>
        <w:t xml:space="preserve"> </w:t>
      </w:r>
      <w:r>
        <w:rPr>
          <w:color w:val="231F20"/>
          <w:spacing w:val="-2"/>
        </w:rPr>
        <w:t>от</w:t>
      </w:r>
      <w:r>
        <w:rPr>
          <w:color w:val="231F20"/>
          <w:spacing w:val="-10"/>
        </w:rPr>
        <w:t xml:space="preserve"> </w:t>
      </w:r>
      <w:r>
        <w:rPr>
          <w:color w:val="231F20"/>
          <w:spacing w:val="-2"/>
        </w:rPr>
        <w:t>иностранного</w:t>
      </w:r>
      <w:r>
        <w:rPr>
          <w:color w:val="231F20"/>
          <w:spacing w:val="-10"/>
        </w:rPr>
        <w:t xml:space="preserve"> </w:t>
      </w:r>
      <w:r>
        <w:rPr>
          <w:color w:val="231F20"/>
          <w:spacing w:val="-2"/>
        </w:rPr>
        <w:t>партнера.</w:t>
      </w:r>
      <w:r>
        <w:rPr>
          <w:color w:val="231F20"/>
          <w:spacing w:val="-10"/>
        </w:rPr>
        <w:t xml:space="preserve"> </w:t>
      </w:r>
      <w:r>
        <w:rPr>
          <w:color w:val="231F20"/>
          <w:spacing w:val="-2"/>
        </w:rPr>
        <w:t>Если компетентные</w:t>
      </w:r>
      <w:r>
        <w:rPr>
          <w:color w:val="231F20"/>
          <w:spacing w:val="-11"/>
        </w:rPr>
        <w:t xml:space="preserve"> </w:t>
      </w:r>
      <w:r>
        <w:rPr>
          <w:color w:val="231F20"/>
          <w:spacing w:val="-2"/>
        </w:rPr>
        <w:t>органы,</w:t>
      </w:r>
      <w:r>
        <w:rPr>
          <w:color w:val="231F20"/>
          <w:spacing w:val="-10"/>
        </w:rPr>
        <w:t xml:space="preserve"> </w:t>
      </w:r>
      <w:r>
        <w:rPr>
          <w:color w:val="231F20"/>
          <w:spacing w:val="-2"/>
        </w:rPr>
        <w:t>обладающие</w:t>
      </w:r>
      <w:r>
        <w:rPr>
          <w:color w:val="231F20"/>
          <w:spacing w:val="-10"/>
        </w:rPr>
        <w:t xml:space="preserve"> </w:t>
      </w:r>
      <w:r>
        <w:rPr>
          <w:color w:val="231F20"/>
          <w:spacing w:val="-2"/>
        </w:rPr>
        <w:t>такими</w:t>
      </w:r>
      <w:r>
        <w:rPr>
          <w:color w:val="231F20"/>
          <w:spacing w:val="-10"/>
        </w:rPr>
        <w:t xml:space="preserve"> </w:t>
      </w:r>
      <w:r>
        <w:rPr>
          <w:color w:val="231F20"/>
          <w:spacing w:val="-2"/>
        </w:rPr>
        <w:t>полномочиями</w:t>
      </w:r>
      <w:r>
        <w:rPr>
          <w:color w:val="231F20"/>
          <w:spacing w:val="-10"/>
        </w:rPr>
        <w:t xml:space="preserve"> </w:t>
      </w:r>
      <w:r>
        <w:rPr>
          <w:color w:val="231F20"/>
          <w:spacing w:val="-2"/>
        </w:rPr>
        <w:t>в</w:t>
      </w:r>
      <w:r>
        <w:rPr>
          <w:color w:val="231F20"/>
          <w:spacing w:val="-10"/>
        </w:rPr>
        <w:t xml:space="preserve"> </w:t>
      </w:r>
      <w:r>
        <w:rPr>
          <w:color w:val="231F20"/>
          <w:spacing w:val="-2"/>
        </w:rPr>
        <w:t>запрашивающей</w:t>
      </w:r>
      <w:r>
        <w:rPr>
          <w:color w:val="231F20"/>
          <w:spacing w:val="-10"/>
        </w:rPr>
        <w:t xml:space="preserve"> </w:t>
      </w:r>
      <w:r>
        <w:rPr>
          <w:color w:val="231F20"/>
          <w:spacing w:val="-2"/>
        </w:rPr>
        <w:t>и</w:t>
      </w:r>
      <w:r>
        <w:rPr>
          <w:color w:val="231F20"/>
          <w:spacing w:val="-10"/>
        </w:rPr>
        <w:t xml:space="preserve"> </w:t>
      </w:r>
      <w:r>
        <w:rPr>
          <w:color w:val="231F20"/>
          <w:spacing w:val="-2"/>
        </w:rPr>
        <w:t>запрашиваемой</w:t>
      </w:r>
      <w:r>
        <w:rPr>
          <w:color w:val="231F20"/>
          <w:spacing w:val="-6"/>
        </w:rPr>
        <w:t xml:space="preserve"> </w:t>
      </w:r>
      <w:r>
        <w:rPr>
          <w:color w:val="231F20"/>
          <w:spacing w:val="-2"/>
        </w:rPr>
        <w:t>юрисдикции,</w:t>
      </w:r>
      <w:r>
        <w:rPr>
          <w:color w:val="231F20"/>
          <w:spacing w:val="-6"/>
        </w:rPr>
        <w:t xml:space="preserve"> </w:t>
      </w:r>
      <w:r>
        <w:rPr>
          <w:color w:val="231F20"/>
          <w:spacing w:val="-2"/>
        </w:rPr>
        <w:t>не</w:t>
      </w:r>
      <w:r>
        <w:rPr>
          <w:color w:val="231F20"/>
          <w:spacing w:val="-6"/>
        </w:rPr>
        <w:t xml:space="preserve"> </w:t>
      </w:r>
      <w:r>
        <w:rPr>
          <w:color w:val="231F20"/>
          <w:spacing w:val="-2"/>
        </w:rPr>
        <w:t>являются</w:t>
      </w:r>
      <w:r>
        <w:rPr>
          <w:color w:val="231F20"/>
          <w:spacing w:val="-6"/>
        </w:rPr>
        <w:t xml:space="preserve"> </w:t>
      </w:r>
      <w:del w:id="1289" w:author="Dmitry Vorobiev" w:date="2024-10-19T18:46:00Z">
        <w:r w:rsidDel="00340A7C">
          <w:rPr>
            <w:color w:val="231F20"/>
            <w:spacing w:val="-2"/>
          </w:rPr>
          <w:delText>п</w:delText>
        </w:r>
      </w:del>
      <w:ins w:id="1290" w:author="Dmitry Vorobiev" w:date="2024-10-19T18:46:00Z">
        <w:r w:rsidR="00340A7C" w:rsidRPr="00340A7C">
          <w:rPr>
            <w:color w:val="231F20"/>
            <w:spacing w:val="-2"/>
          </w:rPr>
          <w:t>контрагентами, страны должны обеспечить, чтобы ПФР имело возможность направлять или получать такие запросы</w:t>
        </w:r>
      </w:ins>
      <w:del w:id="1291" w:author="Dmitry Vorobiev" w:date="2024-10-19T18:46:00Z">
        <w:r w:rsidDel="00340A7C">
          <w:rPr>
            <w:color w:val="231F20"/>
            <w:spacing w:val="-2"/>
          </w:rPr>
          <w:delText>отенциальными</w:delText>
        </w:r>
        <w:r w:rsidDel="00340A7C">
          <w:rPr>
            <w:color w:val="231F20"/>
            <w:spacing w:val="-6"/>
          </w:rPr>
          <w:delText xml:space="preserve"> </w:delText>
        </w:r>
        <w:r w:rsidDel="00340A7C">
          <w:rPr>
            <w:color w:val="231F20"/>
            <w:spacing w:val="-2"/>
          </w:rPr>
          <w:delText>партнерами,</w:delText>
        </w:r>
        <w:r w:rsidDel="00340A7C">
          <w:rPr>
            <w:color w:val="231F20"/>
            <w:spacing w:val="-6"/>
          </w:rPr>
          <w:delText xml:space="preserve"> </w:delText>
        </w:r>
        <w:r w:rsidDel="00340A7C">
          <w:rPr>
            <w:color w:val="231F20"/>
            <w:spacing w:val="-2"/>
          </w:rPr>
          <w:delText>то</w:delText>
        </w:r>
        <w:r w:rsidDel="00340A7C">
          <w:rPr>
            <w:color w:val="231F20"/>
            <w:spacing w:val="-6"/>
          </w:rPr>
          <w:delText xml:space="preserve"> </w:delText>
        </w:r>
        <w:r w:rsidDel="00340A7C">
          <w:rPr>
            <w:color w:val="231F20"/>
            <w:spacing w:val="-2"/>
          </w:rPr>
          <w:delText>страны</w:delText>
        </w:r>
        <w:r w:rsidDel="00340A7C">
          <w:rPr>
            <w:color w:val="231F20"/>
            <w:spacing w:val="-6"/>
          </w:rPr>
          <w:delText xml:space="preserve"> </w:delText>
        </w:r>
        <w:r w:rsidDel="00340A7C">
          <w:rPr>
            <w:color w:val="231F20"/>
            <w:spacing w:val="-2"/>
          </w:rPr>
          <w:delText>должны</w:delText>
        </w:r>
        <w:r w:rsidDel="00340A7C">
          <w:rPr>
            <w:color w:val="231F20"/>
            <w:spacing w:val="-6"/>
          </w:rPr>
          <w:delText xml:space="preserve"> </w:delText>
        </w:r>
        <w:r w:rsidDel="00340A7C">
          <w:rPr>
            <w:color w:val="231F20"/>
            <w:spacing w:val="-2"/>
          </w:rPr>
          <w:delText>удостове</w:delText>
        </w:r>
        <w:r w:rsidDel="00340A7C">
          <w:rPr>
            <w:color w:val="231F20"/>
          </w:rPr>
          <w:delText>риться</w:delText>
        </w:r>
        <w:r w:rsidDel="00340A7C">
          <w:rPr>
            <w:color w:val="231F20"/>
            <w:spacing w:val="-4"/>
          </w:rPr>
          <w:delText xml:space="preserve"> </w:delText>
        </w:r>
        <w:r w:rsidDel="00340A7C">
          <w:rPr>
            <w:color w:val="231F20"/>
          </w:rPr>
          <w:delText>в</w:delText>
        </w:r>
        <w:r w:rsidDel="00340A7C">
          <w:rPr>
            <w:color w:val="231F20"/>
            <w:spacing w:val="-4"/>
          </w:rPr>
          <w:delText xml:space="preserve"> </w:delText>
        </w:r>
        <w:r w:rsidDel="00340A7C">
          <w:rPr>
            <w:color w:val="231F20"/>
          </w:rPr>
          <w:delText>том,</w:delText>
        </w:r>
        <w:r w:rsidDel="00340A7C">
          <w:rPr>
            <w:color w:val="231F20"/>
            <w:spacing w:val="-4"/>
          </w:rPr>
          <w:delText xml:space="preserve"> </w:delText>
        </w:r>
        <w:r w:rsidDel="00340A7C">
          <w:rPr>
            <w:color w:val="231F20"/>
          </w:rPr>
          <w:delText>что</w:delText>
        </w:r>
        <w:r w:rsidDel="00340A7C">
          <w:rPr>
            <w:color w:val="231F20"/>
            <w:spacing w:val="-4"/>
          </w:rPr>
          <w:delText xml:space="preserve"> </w:delText>
        </w:r>
        <w:r w:rsidDel="00340A7C">
          <w:rPr>
            <w:color w:val="231F20"/>
          </w:rPr>
          <w:delText>ПФР</w:delText>
        </w:r>
        <w:r w:rsidDel="00340A7C">
          <w:rPr>
            <w:color w:val="231F20"/>
            <w:spacing w:val="-4"/>
          </w:rPr>
          <w:delText xml:space="preserve"> </w:delText>
        </w:r>
        <w:r w:rsidDel="00340A7C">
          <w:rPr>
            <w:color w:val="231F20"/>
          </w:rPr>
          <w:delText>может</w:delText>
        </w:r>
        <w:r w:rsidDel="00340A7C">
          <w:rPr>
            <w:color w:val="231F20"/>
            <w:spacing w:val="-4"/>
          </w:rPr>
          <w:delText xml:space="preserve"> </w:delText>
        </w:r>
        <w:r w:rsidDel="00340A7C">
          <w:rPr>
            <w:color w:val="231F20"/>
          </w:rPr>
          <w:delText>отправлять</w:delText>
        </w:r>
        <w:r w:rsidDel="00340A7C">
          <w:rPr>
            <w:color w:val="231F20"/>
            <w:spacing w:val="-4"/>
          </w:rPr>
          <w:delText xml:space="preserve"> </w:delText>
        </w:r>
        <w:r w:rsidDel="00340A7C">
          <w:rPr>
            <w:color w:val="231F20"/>
          </w:rPr>
          <w:delText>или</w:delText>
        </w:r>
        <w:r w:rsidDel="00340A7C">
          <w:rPr>
            <w:color w:val="231F20"/>
            <w:spacing w:val="-4"/>
          </w:rPr>
          <w:delText xml:space="preserve"> </w:delText>
        </w:r>
        <w:r w:rsidDel="00340A7C">
          <w:rPr>
            <w:color w:val="231F20"/>
          </w:rPr>
          <w:delText>получать</w:delText>
        </w:r>
        <w:r w:rsidDel="00340A7C">
          <w:rPr>
            <w:color w:val="231F20"/>
            <w:spacing w:val="-4"/>
          </w:rPr>
          <w:delText xml:space="preserve"> </w:delText>
        </w:r>
        <w:r w:rsidDel="00340A7C">
          <w:rPr>
            <w:color w:val="231F20"/>
          </w:rPr>
          <w:delText>такие</w:delText>
        </w:r>
        <w:r w:rsidDel="00340A7C">
          <w:rPr>
            <w:color w:val="231F20"/>
            <w:spacing w:val="-4"/>
          </w:rPr>
          <w:delText xml:space="preserve"> </w:delText>
        </w:r>
        <w:r w:rsidDel="00340A7C">
          <w:rPr>
            <w:color w:val="231F20"/>
          </w:rPr>
          <w:delText>запросы</w:delText>
        </w:r>
      </w:del>
      <w:r>
        <w:rPr>
          <w:color w:val="231F20"/>
        </w:rPr>
        <w:t>.</w:t>
      </w:r>
    </w:p>
    <w:p w14:paraId="2318DF18" w14:textId="77777777" w:rsidR="00F446DF" w:rsidRDefault="00F446DF">
      <w:pPr>
        <w:spacing w:line="261" w:lineRule="auto"/>
        <w:jc w:val="both"/>
        <w:sectPr w:rsidR="00F446DF">
          <w:pgSz w:w="11910" w:h="16840"/>
          <w:pgMar w:top="980" w:right="1080" w:bottom="1080" w:left="700" w:header="744" w:footer="893" w:gutter="0"/>
          <w:cols w:space="720"/>
        </w:sectPr>
      </w:pPr>
    </w:p>
    <w:p w14:paraId="0C3359FD"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90FF037" w14:textId="77777777" w:rsidR="00F446DF" w:rsidRDefault="00F446DF">
      <w:pPr>
        <w:pStyle w:val="a3"/>
        <w:spacing w:before="8"/>
        <w:rPr>
          <w:rFonts w:ascii="Calibri"/>
          <w:sz w:val="25"/>
        </w:rPr>
      </w:pPr>
    </w:p>
    <w:p w14:paraId="637F3563" w14:textId="77777777" w:rsidR="00F446DF" w:rsidRDefault="008E79C3">
      <w:pPr>
        <w:pStyle w:val="5"/>
        <w:spacing w:before="57"/>
        <w:ind w:left="566"/>
      </w:pPr>
      <w:r>
        <w:rPr>
          <w:color w:val="348599"/>
        </w:rPr>
        <w:t>Обмен</w:t>
      </w:r>
      <w:r>
        <w:rPr>
          <w:color w:val="348599"/>
          <w:spacing w:val="13"/>
        </w:rPr>
        <w:t xml:space="preserve"> </w:t>
      </w:r>
      <w:r>
        <w:rPr>
          <w:color w:val="348599"/>
        </w:rPr>
        <w:t>информацией</w:t>
      </w:r>
      <w:r>
        <w:rPr>
          <w:color w:val="348599"/>
          <w:spacing w:val="16"/>
        </w:rPr>
        <w:t xml:space="preserve"> </w:t>
      </w:r>
      <w:r>
        <w:rPr>
          <w:color w:val="348599"/>
        </w:rPr>
        <w:t>между</w:t>
      </w:r>
      <w:r>
        <w:rPr>
          <w:color w:val="348599"/>
          <w:spacing w:val="16"/>
        </w:rPr>
        <w:t xml:space="preserve"> </w:t>
      </w:r>
      <w:r>
        <w:rPr>
          <w:color w:val="348599"/>
        </w:rPr>
        <w:t>органами</w:t>
      </w:r>
      <w:r>
        <w:rPr>
          <w:color w:val="348599"/>
          <w:spacing w:val="16"/>
        </w:rPr>
        <w:t xml:space="preserve"> </w:t>
      </w:r>
      <w:r>
        <w:rPr>
          <w:color w:val="348599"/>
        </w:rPr>
        <w:t>финансового</w:t>
      </w:r>
      <w:r>
        <w:rPr>
          <w:color w:val="348599"/>
          <w:spacing w:val="16"/>
        </w:rPr>
        <w:t xml:space="preserve"> </w:t>
      </w:r>
      <w:r>
        <w:rPr>
          <w:color w:val="348599"/>
          <w:spacing w:val="-2"/>
        </w:rPr>
        <w:t>надзора</w:t>
      </w:r>
      <w:r>
        <w:rPr>
          <w:color w:val="348599"/>
          <w:spacing w:val="-2"/>
          <w:vertAlign w:val="superscript"/>
        </w:rPr>
        <w:t>80</w:t>
      </w:r>
    </w:p>
    <w:p w14:paraId="222FF4C7" w14:textId="77777777" w:rsidR="00F446DF" w:rsidRDefault="008E79C3">
      <w:pPr>
        <w:pStyle w:val="a5"/>
        <w:numPr>
          <w:ilvl w:val="0"/>
          <w:numId w:val="38"/>
        </w:numPr>
        <w:tabs>
          <w:tab w:val="left" w:pos="913"/>
        </w:tabs>
        <w:spacing w:before="176" w:line="261" w:lineRule="auto"/>
        <w:ind w:left="912" w:right="145"/>
      </w:pPr>
      <w:r>
        <w:rPr>
          <w:color w:val="231F20"/>
        </w:rPr>
        <w:t>Органы</w:t>
      </w:r>
      <w:r>
        <w:rPr>
          <w:color w:val="231F20"/>
          <w:spacing w:val="-13"/>
        </w:rPr>
        <w:t xml:space="preserve"> </w:t>
      </w:r>
      <w:r>
        <w:rPr>
          <w:color w:val="231F20"/>
        </w:rPr>
        <w:t>финансового</w:t>
      </w:r>
      <w:r>
        <w:rPr>
          <w:color w:val="231F20"/>
          <w:spacing w:val="-12"/>
        </w:rPr>
        <w:t xml:space="preserve"> </w:t>
      </w:r>
      <w:r>
        <w:rPr>
          <w:color w:val="231F20"/>
        </w:rPr>
        <w:t>надзора</w:t>
      </w:r>
      <w:r>
        <w:rPr>
          <w:color w:val="231F20"/>
          <w:spacing w:val="-12"/>
        </w:rPr>
        <w:t xml:space="preserve"> </w:t>
      </w:r>
      <w:r>
        <w:rPr>
          <w:color w:val="231F20"/>
        </w:rPr>
        <w:t>должны</w:t>
      </w:r>
      <w:r>
        <w:rPr>
          <w:color w:val="231F20"/>
          <w:spacing w:val="-12"/>
        </w:rPr>
        <w:t xml:space="preserve"> </w:t>
      </w:r>
      <w:r>
        <w:rPr>
          <w:color w:val="231F20"/>
        </w:rPr>
        <w:t>сотрудничать</w:t>
      </w:r>
      <w:r>
        <w:rPr>
          <w:color w:val="231F20"/>
          <w:spacing w:val="-12"/>
        </w:rPr>
        <w:t xml:space="preserve"> </w:t>
      </w:r>
      <w:r>
        <w:rPr>
          <w:color w:val="231F20"/>
        </w:rPr>
        <w:t>со</w:t>
      </w:r>
      <w:r>
        <w:rPr>
          <w:color w:val="231F20"/>
          <w:spacing w:val="-12"/>
        </w:rPr>
        <w:t xml:space="preserve"> </w:t>
      </w:r>
      <w:r>
        <w:rPr>
          <w:color w:val="231F20"/>
        </w:rPr>
        <w:t>своими</w:t>
      </w:r>
      <w:r>
        <w:rPr>
          <w:color w:val="231F20"/>
          <w:spacing w:val="-12"/>
        </w:rPr>
        <w:t xml:space="preserve"> </w:t>
      </w:r>
      <w:r>
        <w:rPr>
          <w:color w:val="231F20"/>
        </w:rPr>
        <w:t>иностранными</w:t>
      </w:r>
      <w:r>
        <w:rPr>
          <w:color w:val="231F20"/>
          <w:spacing w:val="-12"/>
        </w:rPr>
        <w:t xml:space="preserve"> </w:t>
      </w:r>
      <w:r>
        <w:rPr>
          <w:color w:val="231F20"/>
        </w:rPr>
        <w:t>партнерами независимо</w:t>
      </w:r>
      <w:r>
        <w:rPr>
          <w:color w:val="231F20"/>
          <w:spacing w:val="-5"/>
        </w:rPr>
        <w:t xml:space="preserve"> </w:t>
      </w:r>
      <w:r>
        <w:rPr>
          <w:color w:val="231F20"/>
        </w:rPr>
        <w:t>от</w:t>
      </w:r>
      <w:r>
        <w:rPr>
          <w:color w:val="231F20"/>
          <w:spacing w:val="-5"/>
        </w:rPr>
        <w:t xml:space="preserve"> </w:t>
      </w:r>
      <w:r>
        <w:rPr>
          <w:color w:val="231F20"/>
        </w:rPr>
        <w:t>их</w:t>
      </w:r>
      <w:r>
        <w:rPr>
          <w:color w:val="231F20"/>
          <w:spacing w:val="-5"/>
        </w:rPr>
        <w:t xml:space="preserve"> </w:t>
      </w:r>
      <w:r>
        <w:rPr>
          <w:color w:val="231F20"/>
        </w:rPr>
        <w:t>соответствующего</w:t>
      </w:r>
      <w:r>
        <w:rPr>
          <w:color w:val="231F20"/>
          <w:spacing w:val="-5"/>
        </w:rPr>
        <w:t xml:space="preserve"> </w:t>
      </w:r>
      <w:r>
        <w:rPr>
          <w:color w:val="231F20"/>
        </w:rPr>
        <w:t>статуса</w:t>
      </w:r>
      <w:r>
        <w:rPr>
          <w:color w:val="231F20"/>
          <w:spacing w:val="-5"/>
        </w:rPr>
        <w:t xml:space="preserve"> </w:t>
      </w:r>
      <w:r>
        <w:rPr>
          <w:color w:val="231F20"/>
        </w:rPr>
        <w:t>или</w:t>
      </w:r>
      <w:r>
        <w:rPr>
          <w:color w:val="231F20"/>
          <w:spacing w:val="-5"/>
        </w:rPr>
        <w:t xml:space="preserve"> </w:t>
      </w:r>
      <w:r>
        <w:rPr>
          <w:color w:val="231F20"/>
        </w:rPr>
        <w:t>характера.</w:t>
      </w:r>
      <w:r>
        <w:rPr>
          <w:color w:val="231F20"/>
          <w:spacing w:val="-5"/>
        </w:rPr>
        <w:t xml:space="preserve"> </w:t>
      </w:r>
      <w:r>
        <w:rPr>
          <w:color w:val="231F20"/>
        </w:rPr>
        <w:t>Эффективное</w:t>
      </w:r>
      <w:r>
        <w:rPr>
          <w:color w:val="231F20"/>
          <w:spacing w:val="-5"/>
        </w:rPr>
        <w:t xml:space="preserve"> </w:t>
      </w:r>
      <w:r>
        <w:rPr>
          <w:color w:val="231F20"/>
        </w:rPr>
        <w:t>сотрудничество между органами финансового надзора направлено на содействие эффективному контро</w:t>
      </w:r>
      <w:del w:id="1292" w:author="Dmitry Vorobiev" w:date="2024-10-19T18:06:00Z">
        <w:r w:rsidDel="00A5252A">
          <w:rPr>
            <w:color w:val="231F20"/>
          </w:rPr>
          <w:delText xml:space="preserve">- </w:delText>
        </w:r>
      </w:del>
      <w:r>
        <w:rPr>
          <w:color w:val="231F20"/>
        </w:rPr>
        <w:t>лю финансовых учреждений в области ПОД/ФТ. В этих целях у финансовых надзорных органов</w:t>
      </w:r>
      <w:r>
        <w:rPr>
          <w:color w:val="231F20"/>
          <w:spacing w:val="-5"/>
        </w:rPr>
        <w:t xml:space="preserve"> </w:t>
      </w:r>
      <w:r>
        <w:rPr>
          <w:color w:val="231F20"/>
        </w:rPr>
        <w:t>должна</w:t>
      </w:r>
      <w:r>
        <w:rPr>
          <w:color w:val="231F20"/>
          <w:spacing w:val="-5"/>
        </w:rPr>
        <w:t xml:space="preserve"> </w:t>
      </w:r>
      <w:r>
        <w:rPr>
          <w:color w:val="231F20"/>
        </w:rPr>
        <w:t>существовать</w:t>
      </w:r>
      <w:r>
        <w:rPr>
          <w:color w:val="231F20"/>
          <w:spacing w:val="-5"/>
        </w:rPr>
        <w:t xml:space="preserve"> </w:t>
      </w:r>
      <w:r>
        <w:rPr>
          <w:color w:val="231F20"/>
        </w:rPr>
        <w:t>достаточная</w:t>
      </w:r>
      <w:r>
        <w:rPr>
          <w:color w:val="231F20"/>
          <w:spacing w:val="-5"/>
        </w:rPr>
        <w:t xml:space="preserve"> </w:t>
      </w:r>
      <w:r>
        <w:rPr>
          <w:color w:val="231F20"/>
        </w:rPr>
        <w:t>правовая</w:t>
      </w:r>
      <w:r>
        <w:rPr>
          <w:color w:val="231F20"/>
          <w:spacing w:val="-5"/>
        </w:rPr>
        <w:t xml:space="preserve"> </w:t>
      </w:r>
      <w:r>
        <w:rPr>
          <w:color w:val="231F20"/>
        </w:rPr>
        <w:t>основа</w:t>
      </w:r>
      <w:r>
        <w:rPr>
          <w:color w:val="231F20"/>
          <w:spacing w:val="-5"/>
        </w:rPr>
        <w:t xml:space="preserve"> </w:t>
      </w:r>
      <w:r>
        <w:rPr>
          <w:color w:val="231F20"/>
        </w:rPr>
        <w:t>для</w:t>
      </w:r>
      <w:r>
        <w:rPr>
          <w:color w:val="231F20"/>
          <w:spacing w:val="-5"/>
        </w:rPr>
        <w:t xml:space="preserve"> </w:t>
      </w:r>
      <w:r>
        <w:rPr>
          <w:color w:val="231F20"/>
        </w:rPr>
        <w:t>обеспечения</w:t>
      </w:r>
      <w:r>
        <w:rPr>
          <w:color w:val="231F20"/>
          <w:spacing w:val="-5"/>
        </w:rPr>
        <w:t xml:space="preserve"> </w:t>
      </w:r>
      <w:r>
        <w:rPr>
          <w:color w:val="231F20"/>
        </w:rPr>
        <w:t>сотрудниче</w:t>
      </w:r>
      <w:del w:id="1293" w:author="Dmitry Vorobiev" w:date="2024-10-19T18:06:00Z">
        <w:r w:rsidDel="00A5252A">
          <w:rPr>
            <w:color w:val="231F20"/>
          </w:rPr>
          <w:delText xml:space="preserve">- </w:delText>
        </w:r>
      </w:del>
      <w:r>
        <w:rPr>
          <w:color w:val="231F20"/>
        </w:rPr>
        <w:t xml:space="preserve">ства, соответствующая действующим международным стандартам надзора, а именно по обмену надзорной информацией, связанной с задачами ПОД/ФТ или необходимой для их </w:t>
      </w:r>
      <w:r>
        <w:rPr>
          <w:color w:val="231F20"/>
          <w:spacing w:val="-2"/>
        </w:rPr>
        <w:t>выполнения.</w:t>
      </w:r>
    </w:p>
    <w:p w14:paraId="24CE39A8" w14:textId="77777777" w:rsidR="00F446DF" w:rsidRDefault="008E79C3">
      <w:pPr>
        <w:pStyle w:val="a5"/>
        <w:numPr>
          <w:ilvl w:val="0"/>
          <w:numId w:val="38"/>
        </w:numPr>
        <w:tabs>
          <w:tab w:val="left" w:pos="913"/>
        </w:tabs>
        <w:spacing w:before="161" w:line="261" w:lineRule="auto"/>
        <w:ind w:left="912" w:right="146"/>
      </w:pPr>
      <w:r>
        <w:rPr>
          <w:color w:val="231F20"/>
        </w:rPr>
        <w:t>Органы</w:t>
      </w:r>
      <w:r>
        <w:rPr>
          <w:color w:val="231F20"/>
          <w:spacing w:val="-2"/>
        </w:rPr>
        <w:t xml:space="preserve"> </w:t>
      </w:r>
      <w:r>
        <w:rPr>
          <w:color w:val="231F20"/>
        </w:rPr>
        <w:t>финансового</w:t>
      </w:r>
      <w:r>
        <w:rPr>
          <w:color w:val="231F20"/>
          <w:spacing w:val="-2"/>
        </w:rPr>
        <w:t xml:space="preserve"> </w:t>
      </w:r>
      <w:r>
        <w:rPr>
          <w:color w:val="231F20"/>
        </w:rPr>
        <w:t>надзора</w:t>
      </w:r>
      <w:r>
        <w:rPr>
          <w:color w:val="231F20"/>
          <w:spacing w:val="-2"/>
        </w:rPr>
        <w:t xml:space="preserve"> </w:t>
      </w:r>
      <w:r>
        <w:rPr>
          <w:color w:val="231F20"/>
        </w:rPr>
        <w:t>должны</w:t>
      </w:r>
      <w:r>
        <w:rPr>
          <w:color w:val="231F20"/>
          <w:spacing w:val="-2"/>
        </w:rPr>
        <w:t xml:space="preserve"> </w:t>
      </w:r>
      <w:r>
        <w:rPr>
          <w:color w:val="231F20"/>
        </w:rPr>
        <w:t>иметь</w:t>
      </w:r>
      <w:r>
        <w:rPr>
          <w:color w:val="231F20"/>
          <w:spacing w:val="-2"/>
        </w:rPr>
        <w:t xml:space="preserve"> </w:t>
      </w:r>
      <w:r>
        <w:rPr>
          <w:color w:val="231F20"/>
        </w:rPr>
        <w:t>возможность</w:t>
      </w:r>
      <w:r>
        <w:rPr>
          <w:color w:val="231F20"/>
          <w:spacing w:val="-2"/>
        </w:rPr>
        <w:t xml:space="preserve"> </w:t>
      </w:r>
      <w:r>
        <w:rPr>
          <w:color w:val="231F20"/>
        </w:rPr>
        <w:t>обмениваться</w:t>
      </w:r>
      <w:r>
        <w:rPr>
          <w:color w:val="231F20"/>
          <w:spacing w:val="-2"/>
        </w:rPr>
        <w:t xml:space="preserve"> </w:t>
      </w:r>
      <w:r>
        <w:rPr>
          <w:color w:val="231F20"/>
        </w:rPr>
        <w:t>с</w:t>
      </w:r>
      <w:r>
        <w:rPr>
          <w:color w:val="231F20"/>
          <w:spacing w:val="-2"/>
        </w:rPr>
        <w:t xml:space="preserve"> </w:t>
      </w:r>
      <w:r>
        <w:rPr>
          <w:color w:val="231F20"/>
        </w:rPr>
        <w:t>иностранными партнерами информацией, которая доступна для них в их странах, включая информацию, имеющуюся в распоряжении финансовых учреждений, в зависимости от их соответству</w:t>
      </w:r>
      <w:del w:id="1294" w:author="Dmitry Vorobiev" w:date="2024-10-19T18:06:00Z">
        <w:r w:rsidDel="00A5252A">
          <w:rPr>
            <w:color w:val="231F20"/>
          </w:rPr>
          <w:delText xml:space="preserve">- </w:delText>
        </w:r>
      </w:del>
      <w:r>
        <w:rPr>
          <w:color w:val="231F20"/>
        </w:rPr>
        <w:t>ющих потребностей. Органы финансового надзора также должны иметь возможность об</w:t>
      </w:r>
      <w:del w:id="1295" w:author="Dmitry Vorobiev" w:date="2024-10-19T18:06:00Z">
        <w:r w:rsidDel="00A5252A">
          <w:rPr>
            <w:color w:val="231F20"/>
          </w:rPr>
          <w:delText xml:space="preserve">- </w:delText>
        </w:r>
      </w:del>
      <w:r>
        <w:rPr>
          <w:color w:val="231F20"/>
        </w:rPr>
        <w:t>мениваться следующими видами информации, если она необходима для целей ПОД/ФТ,</w:t>
      </w:r>
      <w:r>
        <w:rPr>
          <w:color w:val="231F20"/>
          <w:spacing w:val="80"/>
        </w:rPr>
        <w:t xml:space="preserve"> </w:t>
      </w:r>
      <w:r>
        <w:rPr>
          <w:color w:val="231F20"/>
        </w:rPr>
        <w:t>в</w:t>
      </w:r>
      <w:r>
        <w:rPr>
          <w:color w:val="231F20"/>
          <w:spacing w:val="-3"/>
        </w:rPr>
        <w:t xml:space="preserve"> </w:t>
      </w:r>
      <w:r>
        <w:rPr>
          <w:color w:val="231F20"/>
        </w:rPr>
        <w:t>частности</w:t>
      </w:r>
      <w:r>
        <w:rPr>
          <w:color w:val="231F20"/>
          <w:spacing w:val="-3"/>
        </w:rPr>
        <w:t xml:space="preserve"> </w:t>
      </w:r>
      <w:r>
        <w:rPr>
          <w:color w:val="231F20"/>
        </w:rPr>
        <w:t>с</w:t>
      </w:r>
      <w:r>
        <w:rPr>
          <w:color w:val="231F20"/>
          <w:spacing w:val="-3"/>
        </w:rPr>
        <w:t xml:space="preserve"> </w:t>
      </w:r>
      <w:r>
        <w:rPr>
          <w:color w:val="231F20"/>
        </w:rPr>
        <w:t>другими</w:t>
      </w:r>
      <w:r>
        <w:rPr>
          <w:color w:val="231F20"/>
          <w:spacing w:val="-3"/>
        </w:rPr>
        <w:t xml:space="preserve"> </w:t>
      </w:r>
      <w:r>
        <w:rPr>
          <w:color w:val="231F20"/>
        </w:rPr>
        <w:t>соответствующими</w:t>
      </w:r>
      <w:r>
        <w:rPr>
          <w:color w:val="231F20"/>
          <w:spacing w:val="-3"/>
        </w:rPr>
        <w:t xml:space="preserve"> </w:t>
      </w:r>
      <w:r>
        <w:rPr>
          <w:color w:val="231F20"/>
        </w:rPr>
        <w:t>надзорными</w:t>
      </w:r>
      <w:r>
        <w:rPr>
          <w:color w:val="231F20"/>
          <w:spacing w:val="-3"/>
        </w:rPr>
        <w:t xml:space="preserve"> </w:t>
      </w:r>
      <w:r>
        <w:rPr>
          <w:color w:val="231F20"/>
        </w:rPr>
        <w:t>органами,</w:t>
      </w:r>
      <w:r>
        <w:rPr>
          <w:color w:val="231F20"/>
          <w:spacing w:val="-3"/>
        </w:rPr>
        <w:t xml:space="preserve"> </w:t>
      </w:r>
      <w:r>
        <w:rPr>
          <w:color w:val="231F20"/>
        </w:rPr>
        <w:t>к</w:t>
      </w:r>
      <w:r>
        <w:rPr>
          <w:color w:val="231F20"/>
          <w:spacing w:val="-3"/>
        </w:rPr>
        <w:t xml:space="preserve"> </w:t>
      </w:r>
      <w:r>
        <w:rPr>
          <w:color w:val="231F20"/>
        </w:rPr>
        <w:t>зоне</w:t>
      </w:r>
      <w:r>
        <w:rPr>
          <w:color w:val="231F20"/>
          <w:spacing w:val="-3"/>
        </w:rPr>
        <w:t xml:space="preserve"> </w:t>
      </w:r>
      <w:r>
        <w:rPr>
          <w:color w:val="231F20"/>
        </w:rPr>
        <w:t>ответственности которых относятся финансовые учреждения, действующие в той же группе:</w:t>
      </w:r>
    </w:p>
    <w:p w14:paraId="1686A0D3" w14:textId="77777777" w:rsidR="00F446DF" w:rsidRDefault="008E79C3">
      <w:pPr>
        <w:pStyle w:val="a3"/>
        <w:spacing w:before="162" w:line="261" w:lineRule="auto"/>
        <w:ind w:left="1366" w:right="148" w:hanging="397"/>
        <w:jc w:val="both"/>
      </w:pPr>
      <w:r>
        <w:rPr>
          <w:color w:val="231F20"/>
        </w:rPr>
        <w:t>(а)</w:t>
      </w:r>
      <w:r>
        <w:rPr>
          <w:color w:val="231F20"/>
          <w:spacing w:val="40"/>
        </w:rPr>
        <w:t xml:space="preserve"> </w:t>
      </w:r>
      <w:del w:id="1296" w:author="Dmitry Vorobiev" w:date="2024-10-19T18:48:00Z">
        <w:r w:rsidDel="00340A7C">
          <w:rPr>
            <w:color w:val="231F20"/>
          </w:rPr>
          <w:delText>нормативная</w:delText>
        </w:r>
        <w:r w:rsidDel="00340A7C">
          <w:rPr>
            <w:color w:val="231F20"/>
            <w:spacing w:val="-1"/>
          </w:rPr>
          <w:delText xml:space="preserve"> </w:delText>
        </w:r>
      </w:del>
      <w:ins w:id="1297" w:author="Dmitry Vorobiev" w:date="2024-10-19T18:48:00Z">
        <w:r w:rsidR="00340A7C">
          <w:rPr>
            <w:color w:val="231F20"/>
          </w:rPr>
          <w:t>регуляторная</w:t>
        </w:r>
        <w:r w:rsidR="00340A7C">
          <w:rPr>
            <w:color w:val="231F20"/>
            <w:spacing w:val="-1"/>
          </w:rPr>
          <w:t xml:space="preserve"> </w:t>
        </w:r>
      </w:ins>
      <w:r>
        <w:rPr>
          <w:color w:val="231F20"/>
        </w:rPr>
        <w:t>информация,</w:t>
      </w:r>
      <w:r>
        <w:rPr>
          <w:color w:val="231F20"/>
          <w:spacing w:val="-1"/>
        </w:rPr>
        <w:t xml:space="preserve"> </w:t>
      </w:r>
      <w:r>
        <w:rPr>
          <w:color w:val="231F20"/>
        </w:rPr>
        <w:t>например,</w:t>
      </w:r>
      <w:r>
        <w:rPr>
          <w:color w:val="231F20"/>
          <w:spacing w:val="-1"/>
        </w:rPr>
        <w:t xml:space="preserve"> </w:t>
      </w:r>
      <w:r>
        <w:rPr>
          <w:color w:val="231F20"/>
        </w:rPr>
        <w:t>информация</w:t>
      </w:r>
      <w:r>
        <w:rPr>
          <w:color w:val="231F20"/>
          <w:spacing w:val="-2"/>
        </w:rPr>
        <w:t xml:space="preserve"> </w:t>
      </w:r>
      <w:r>
        <w:rPr>
          <w:color w:val="231F20"/>
        </w:rPr>
        <w:t>о</w:t>
      </w:r>
      <w:r>
        <w:rPr>
          <w:color w:val="231F20"/>
          <w:spacing w:val="-1"/>
        </w:rPr>
        <w:t xml:space="preserve"> </w:t>
      </w:r>
      <w:r>
        <w:rPr>
          <w:color w:val="231F20"/>
        </w:rPr>
        <w:t>внутренней</w:t>
      </w:r>
      <w:r>
        <w:rPr>
          <w:color w:val="231F20"/>
          <w:spacing w:val="-2"/>
        </w:rPr>
        <w:t xml:space="preserve"> </w:t>
      </w:r>
      <w:del w:id="1298" w:author="Dmitry Vorobiev" w:date="2024-10-19T18:48:00Z">
        <w:r w:rsidDel="00340A7C">
          <w:rPr>
            <w:color w:val="231F20"/>
          </w:rPr>
          <w:delText>нормативной</w:delText>
        </w:r>
        <w:r w:rsidDel="00340A7C">
          <w:rPr>
            <w:color w:val="231F20"/>
            <w:spacing w:val="-2"/>
          </w:rPr>
          <w:delText xml:space="preserve"> </w:delText>
        </w:r>
      </w:del>
      <w:r>
        <w:rPr>
          <w:color w:val="231F20"/>
        </w:rPr>
        <w:t>систе</w:t>
      </w:r>
      <w:del w:id="1299" w:author="Dmitry Vorobiev" w:date="2024-10-19T18:06:00Z">
        <w:r w:rsidDel="00A5252A">
          <w:rPr>
            <w:color w:val="231F20"/>
          </w:rPr>
          <w:delText xml:space="preserve">- </w:delText>
        </w:r>
      </w:del>
      <w:r>
        <w:rPr>
          <w:color w:val="231F20"/>
        </w:rPr>
        <w:t>ме</w:t>
      </w:r>
      <w:ins w:id="1300" w:author="Dmitry Vorobiev" w:date="2024-10-19T18:48:00Z">
        <w:r w:rsidR="00340A7C">
          <w:rPr>
            <w:color w:val="231F20"/>
          </w:rPr>
          <w:t xml:space="preserve"> регулирования</w:t>
        </w:r>
      </w:ins>
      <w:r>
        <w:rPr>
          <w:color w:val="231F20"/>
        </w:rPr>
        <w:t>, и общая информация о финансовых секторах;</w:t>
      </w:r>
    </w:p>
    <w:p w14:paraId="45D47A5F" w14:textId="77777777" w:rsidR="00F446DF" w:rsidRDefault="008E79C3">
      <w:pPr>
        <w:pStyle w:val="a5"/>
        <w:numPr>
          <w:ilvl w:val="1"/>
          <w:numId w:val="38"/>
        </w:numPr>
        <w:tabs>
          <w:tab w:val="left" w:pos="1367"/>
        </w:tabs>
        <w:spacing w:before="180" w:line="261" w:lineRule="auto"/>
        <w:ind w:left="1366" w:right="148" w:hanging="397"/>
      </w:pPr>
      <w:r>
        <w:rPr>
          <w:color w:val="231F20"/>
        </w:rPr>
        <w:t>пруденциальная информация, в частности для органов надзора в отношении Основ</w:t>
      </w:r>
      <w:del w:id="1301" w:author="Dmitry Vorobiev" w:date="2024-10-19T18:06:00Z">
        <w:r w:rsidDel="00A5252A">
          <w:rPr>
            <w:color w:val="231F20"/>
          </w:rPr>
          <w:delText xml:space="preserve">- </w:delText>
        </w:r>
      </w:del>
      <w:r>
        <w:rPr>
          <w:color w:val="231F20"/>
        </w:rPr>
        <w:t>ных принципов, такая как информация о деловой деятельности финансового учреж</w:t>
      </w:r>
      <w:del w:id="1302" w:author="Dmitry Vorobiev" w:date="2024-10-19T18:06:00Z">
        <w:r w:rsidDel="00A5252A">
          <w:rPr>
            <w:color w:val="231F20"/>
          </w:rPr>
          <w:delText xml:space="preserve">- </w:delText>
        </w:r>
      </w:del>
      <w:r>
        <w:rPr>
          <w:color w:val="231F20"/>
        </w:rPr>
        <w:t xml:space="preserve">дения, бенефициарной собственности, управлении, соответствии и </w:t>
      </w:r>
      <w:del w:id="1303" w:author="Dmitry Vorobiev" w:date="2024-10-19T18:49:00Z">
        <w:r w:rsidDel="009F62B6">
          <w:rPr>
            <w:color w:val="231F20"/>
          </w:rPr>
          <w:delText>уместности</w:delText>
        </w:r>
      </w:del>
      <w:ins w:id="1304" w:author="Dmitry Vorobiev" w:date="2024-10-19T18:49:00Z">
        <w:r w:rsidR="009F62B6">
          <w:rPr>
            <w:color w:val="231F20"/>
          </w:rPr>
          <w:t>надлежащем поведении</w:t>
        </w:r>
      </w:ins>
      <w:r>
        <w:rPr>
          <w:color w:val="231F20"/>
        </w:rPr>
        <w:t>;</w:t>
      </w:r>
    </w:p>
    <w:p w14:paraId="03675F70" w14:textId="77777777" w:rsidR="00F446DF" w:rsidRDefault="008E79C3">
      <w:pPr>
        <w:pStyle w:val="a3"/>
        <w:spacing w:before="178" w:line="261" w:lineRule="auto"/>
        <w:ind w:left="1366" w:right="147" w:hanging="397"/>
        <w:jc w:val="both"/>
      </w:pPr>
      <w:r>
        <w:rPr>
          <w:color w:val="231F20"/>
        </w:rPr>
        <w:t>(с)</w:t>
      </w:r>
      <w:r>
        <w:rPr>
          <w:color w:val="231F20"/>
          <w:spacing w:val="39"/>
        </w:rPr>
        <w:t xml:space="preserve"> </w:t>
      </w:r>
      <w:r>
        <w:rPr>
          <w:color w:val="231F20"/>
        </w:rPr>
        <w:t>информация</w:t>
      </w:r>
      <w:r>
        <w:rPr>
          <w:color w:val="231F20"/>
          <w:spacing w:val="-12"/>
        </w:rPr>
        <w:t xml:space="preserve"> </w:t>
      </w:r>
      <w:r>
        <w:rPr>
          <w:color w:val="231F20"/>
        </w:rPr>
        <w:t>о</w:t>
      </w:r>
      <w:r>
        <w:rPr>
          <w:color w:val="231F20"/>
          <w:spacing w:val="-12"/>
        </w:rPr>
        <w:t xml:space="preserve"> </w:t>
      </w:r>
      <w:r>
        <w:rPr>
          <w:color w:val="231F20"/>
        </w:rPr>
        <w:t>ПОД/ФТ,</w:t>
      </w:r>
      <w:r>
        <w:rPr>
          <w:color w:val="231F20"/>
          <w:spacing w:val="-12"/>
        </w:rPr>
        <w:t xml:space="preserve"> </w:t>
      </w:r>
      <w:r>
        <w:rPr>
          <w:color w:val="231F20"/>
        </w:rPr>
        <w:t>например,</w:t>
      </w:r>
      <w:r>
        <w:rPr>
          <w:color w:val="231F20"/>
          <w:spacing w:val="-12"/>
        </w:rPr>
        <w:t xml:space="preserve"> </w:t>
      </w:r>
      <w:r>
        <w:rPr>
          <w:color w:val="231F20"/>
        </w:rPr>
        <w:t>внутренние</w:t>
      </w:r>
      <w:r>
        <w:rPr>
          <w:color w:val="231F20"/>
          <w:spacing w:val="-13"/>
        </w:rPr>
        <w:t xml:space="preserve"> </w:t>
      </w:r>
      <w:r>
        <w:rPr>
          <w:color w:val="231F20"/>
        </w:rPr>
        <w:t>процедуры</w:t>
      </w:r>
      <w:r>
        <w:rPr>
          <w:color w:val="231F20"/>
          <w:spacing w:val="-12"/>
        </w:rPr>
        <w:t xml:space="preserve"> </w:t>
      </w:r>
      <w:r>
        <w:rPr>
          <w:color w:val="231F20"/>
        </w:rPr>
        <w:t>и</w:t>
      </w:r>
      <w:r>
        <w:rPr>
          <w:color w:val="231F20"/>
          <w:spacing w:val="-12"/>
        </w:rPr>
        <w:t xml:space="preserve"> </w:t>
      </w:r>
      <w:r>
        <w:rPr>
          <w:color w:val="231F20"/>
        </w:rPr>
        <w:t>политики</w:t>
      </w:r>
      <w:r>
        <w:rPr>
          <w:color w:val="231F20"/>
          <w:spacing w:val="-12"/>
        </w:rPr>
        <w:t xml:space="preserve"> </w:t>
      </w:r>
      <w:r>
        <w:rPr>
          <w:color w:val="231F20"/>
        </w:rPr>
        <w:t>финансовых</w:t>
      </w:r>
      <w:r>
        <w:rPr>
          <w:color w:val="231F20"/>
          <w:spacing w:val="-12"/>
        </w:rPr>
        <w:t xml:space="preserve"> </w:t>
      </w:r>
      <w:r>
        <w:rPr>
          <w:color w:val="231F20"/>
        </w:rPr>
        <w:t>уч</w:t>
      </w:r>
      <w:del w:id="1305" w:author="Dmitry Vorobiev" w:date="2024-10-19T18:06:00Z">
        <w:r w:rsidDel="00A5252A">
          <w:rPr>
            <w:color w:val="231F20"/>
          </w:rPr>
          <w:delText xml:space="preserve">- </w:delText>
        </w:r>
      </w:del>
      <w:r>
        <w:rPr>
          <w:color w:val="231F20"/>
        </w:rPr>
        <w:t>реждений</w:t>
      </w:r>
      <w:r>
        <w:rPr>
          <w:color w:val="231F20"/>
          <w:spacing w:val="-4"/>
        </w:rPr>
        <w:t xml:space="preserve"> </w:t>
      </w:r>
      <w:r>
        <w:rPr>
          <w:color w:val="231F20"/>
        </w:rPr>
        <w:t>в</w:t>
      </w:r>
      <w:r>
        <w:rPr>
          <w:color w:val="231F20"/>
          <w:spacing w:val="-4"/>
        </w:rPr>
        <w:t xml:space="preserve"> </w:t>
      </w:r>
      <w:r>
        <w:rPr>
          <w:color w:val="231F20"/>
        </w:rPr>
        <w:t>области</w:t>
      </w:r>
      <w:r>
        <w:rPr>
          <w:color w:val="231F20"/>
          <w:spacing w:val="-4"/>
        </w:rPr>
        <w:t xml:space="preserve"> </w:t>
      </w:r>
      <w:r>
        <w:rPr>
          <w:color w:val="231F20"/>
        </w:rPr>
        <w:t>ПОД/ФТ,</w:t>
      </w:r>
      <w:r>
        <w:rPr>
          <w:color w:val="231F20"/>
          <w:spacing w:val="-4"/>
        </w:rPr>
        <w:t xml:space="preserve"> </w:t>
      </w:r>
      <w:r>
        <w:rPr>
          <w:color w:val="231F20"/>
        </w:rPr>
        <w:t>информация</w:t>
      </w:r>
      <w:r>
        <w:rPr>
          <w:color w:val="231F20"/>
          <w:spacing w:val="-4"/>
        </w:rPr>
        <w:t xml:space="preserve"> </w:t>
      </w:r>
      <w:r>
        <w:rPr>
          <w:color w:val="231F20"/>
        </w:rPr>
        <w:t>о</w:t>
      </w:r>
      <w:r>
        <w:rPr>
          <w:color w:val="231F20"/>
          <w:spacing w:val="-4"/>
        </w:rPr>
        <w:t xml:space="preserve"> </w:t>
      </w:r>
      <w:r>
        <w:rPr>
          <w:color w:val="231F20"/>
        </w:rPr>
        <w:t>надлежащей</w:t>
      </w:r>
      <w:r>
        <w:rPr>
          <w:color w:val="231F20"/>
          <w:spacing w:val="-4"/>
        </w:rPr>
        <w:t xml:space="preserve"> </w:t>
      </w:r>
      <w:r>
        <w:rPr>
          <w:color w:val="231F20"/>
        </w:rPr>
        <w:t>проверке</w:t>
      </w:r>
      <w:r>
        <w:rPr>
          <w:color w:val="231F20"/>
          <w:spacing w:val="-4"/>
        </w:rPr>
        <w:t xml:space="preserve"> </w:t>
      </w:r>
      <w:r>
        <w:rPr>
          <w:color w:val="231F20"/>
        </w:rPr>
        <w:t>клиентов,</w:t>
      </w:r>
      <w:r>
        <w:rPr>
          <w:color w:val="231F20"/>
          <w:spacing w:val="-4"/>
        </w:rPr>
        <w:t xml:space="preserve"> </w:t>
      </w:r>
      <w:r>
        <w:rPr>
          <w:color w:val="231F20"/>
        </w:rPr>
        <w:t>данные клиентов, образцы данных по счетам и операциям.</w:t>
      </w:r>
    </w:p>
    <w:p w14:paraId="2FC505C2" w14:textId="77777777" w:rsidR="00F446DF" w:rsidRDefault="008E79C3">
      <w:pPr>
        <w:pStyle w:val="a5"/>
        <w:numPr>
          <w:ilvl w:val="0"/>
          <w:numId w:val="38"/>
        </w:numPr>
        <w:tabs>
          <w:tab w:val="left" w:pos="913"/>
        </w:tabs>
        <w:spacing w:before="178" w:line="261" w:lineRule="auto"/>
        <w:ind w:left="912" w:right="148"/>
      </w:pPr>
      <w:r>
        <w:rPr>
          <w:color w:val="231F20"/>
        </w:rPr>
        <w:t>Органы</w:t>
      </w:r>
      <w:r>
        <w:rPr>
          <w:color w:val="231F20"/>
          <w:spacing w:val="-8"/>
        </w:rPr>
        <w:t xml:space="preserve"> </w:t>
      </w:r>
      <w:r>
        <w:rPr>
          <w:color w:val="231F20"/>
        </w:rPr>
        <w:t>финансового</w:t>
      </w:r>
      <w:r>
        <w:rPr>
          <w:color w:val="231F20"/>
          <w:spacing w:val="-8"/>
        </w:rPr>
        <w:t xml:space="preserve"> </w:t>
      </w:r>
      <w:r>
        <w:rPr>
          <w:color w:val="231F20"/>
        </w:rPr>
        <w:t>надзора</w:t>
      </w:r>
      <w:r>
        <w:rPr>
          <w:color w:val="231F20"/>
          <w:spacing w:val="-8"/>
        </w:rPr>
        <w:t xml:space="preserve"> </w:t>
      </w:r>
      <w:r>
        <w:rPr>
          <w:color w:val="231F20"/>
        </w:rPr>
        <w:t>должны</w:t>
      </w:r>
      <w:r>
        <w:rPr>
          <w:color w:val="231F20"/>
          <w:spacing w:val="-8"/>
        </w:rPr>
        <w:t xml:space="preserve"> </w:t>
      </w:r>
      <w:r>
        <w:rPr>
          <w:color w:val="231F20"/>
        </w:rPr>
        <w:t>быть</w:t>
      </w:r>
      <w:r>
        <w:rPr>
          <w:color w:val="231F20"/>
          <w:spacing w:val="-8"/>
        </w:rPr>
        <w:t xml:space="preserve"> </w:t>
      </w:r>
      <w:r>
        <w:rPr>
          <w:color w:val="231F20"/>
        </w:rPr>
        <w:t>в</w:t>
      </w:r>
      <w:r>
        <w:rPr>
          <w:color w:val="231F20"/>
          <w:spacing w:val="-8"/>
        </w:rPr>
        <w:t xml:space="preserve"> </w:t>
      </w:r>
      <w:r>
        <w:rPr>
          <w:color w:val="231F20"/>
        </w:rPr>
        <w:t>состоянии</w:t>
      </w:r>
      <w:r>
        <w:rPr>
          <w:color w:val="231F20"/>
          <w:spacing w:val="-8"/>
        </w:rPr>
        <w:t xml:space="preserve"> </w:t>
      </w:r>
      <w:r>
        <w:rPr>
          <w:color w:val="231F20"/>
        </w:rPr>
        <w:t>проводить</w:t>
      </w:r>
      <w:r>
        <w:rPr>
          <w:color w:val="231F20"/>
          <w:spacing w:val="-8"/>
        </w:rPr>
        <w:t xml:space="preserve"> </w:t>
      </w:r>
      <w:r>
        <w:rPr>
          <w:color w:val="231F20"/>
        </w:rPr>
        <w:t>расследования</w:t>
      </w:r>
      <w:r>
        <w:rPr>
          <w:color w:val="231F20"/>
          <w:spacing w:val="-8"/>
        </w:rPr>
        <w:t xml:space="preserve"> </w:t>
      </w:r>
      <w:r>
        <w:rPr>
          <w:color w:val="231F20"/>
        </w:rPr>
        <w:t>от</w:t>
      </w:r>
      <w:r>
        <w:rPr>
          <w:color w:val="231F20"/>
          <w:spacing w:val="-8"/>
        </w:rPr>
        <w:t xml:space="preserve"> </w:t>
      </w:r>
      <w:r>
        <w:rPr>
          <w:color w:val="231F20"/>
        </w:rPr>
        <w:t>име</w:t>
      </w:r>
      <w:del w:id="1306" w:author="Dmitry Vorobiev" w:date="2024-10-19T18:06:00Z">
        <w:r w:rsidDel="00A5252A">
          <w:rPr>
            <w:color w:val="231F20"/>
          </w:rPr>
          <w:delText xml:space="preserve">- </w:delText>
        </w:r>
      </w:del>
      <w:r>
        <w:rPr>
          <w:color w:val="231F20"/>
        </w:rPr>
        <w:t>ни зарубежных партнеров и в случае необходимости для обеспечения эффективного над</w:t>
      </w:r>
      <w:del w:id="1307" w:author="Dmitry Vorobiev" w:date="2024-10-19T18:50:00Z">
        <w:r w:rsidDel="009F62B6">
          <w:rPr>
            <w:color w:val="231F20"/>
          </w:rPr>
          <w:delText xml:space="preserve">- </w:delText>
        </w:r>
      </w:del>
      <w:r>
        <w:rPr>
          <w:color w:val="231F20"/>
        </w:rPr>
        <w:t>зора за группой уполномочивать или содействовать иностранным партнерам в самостоя</w:t>
      </w:r>
      <w:del w:id="1308" w:author="Dmitry Vorobiev" w:date="2024-10-19T18:50:00Z">
        <w:r w:rsidDel="009F62B6">
          <w:rPr>
            <w:color w:val="231F20"/>
          </w:rPr>
          <w:delText xml:space="preserve">- </w:delText>
        </w:r>
      </w:del>
      <w:r>
        <w:rPr>
          <w:color w:val="231F20"/>
        </w:rPr>
        <w:t>тельном проведении расследования.</w:t>
      </w:r>
    </w:p>
    <w:p w14:paraId="347AB48D" w14:textId="77777777" w:rsidR="00F446DF" w:rsidRDefault="008E79C3">
      <w:pPr>
        <w:pStyle w:val="a5"/>
        <w:numPr>
          <w:ilvl w:val="0"/>
          <w:numId w:val="38"/>
        </w:numPr>
        <w:tabs>
          <w:tab w:val="left" w:pos="913"/>
        </w:tabs>
        <w:spacing w:before="165" w:line="261" w:lineRule="auto"/>
        <w:ind w:left="912" w:right="146"/>
      </w:pPr>
      <w:r>
        <w:rPr>
          <w:color w:val="231F20"/>
        </w:rPr>
        <w:t>Любая передача обмениваемой информации или ее использование в надзорных и не свя</w:t>
      </w:r>
      <w:del w:id="1309" w:author="Dmitry Vorobiev" w:date="2024-10-19T18:06:00Z">
        <w:r w:rsidDel="00A5252A">
          <w:rPr>
            <w:color w:val="231F20"/>
          </w:rPr>
          <w:delText xml:space="preserve">- </w:delText>
        </w:r>
      </w:del>
      <w:r>
        <w:rPr>
          <w:color w:val="231F20"/>
        </w:rPr>
        <w:t>занных</w:t>
      </w:r>
      <w:r>
        <w:rPr>
          <w:color w:val="231F20"/>
          <w:spacing w:val="-5"/>
        </w:rPr>
        <w:t xml:space="preserve"> </w:t>
      </w:r>
      <w:r>
        <w:rPr>
          <w:color w:val="231F20"/>
        </w:rPr>
        <w:t>с</w:t>
      </w:r>
      <w:r>
        <w:rPr>
          <w:color w:val="231F20"/>
          <w:spacing w:val="-5"/>
        </w:rPr>
        <w:t xml:space="preserve"> </w:t>
      </w:r>
      <w:r>
        <w:rPr>
          <w:color w:val="231F20"/>
        </w:rPr>
        <w:t>надзором</w:t>
      </w:r>
      <w:r>
        <w:rPr>
          <w:color w:val="231F20"/>
          <w:spacing w:val="-5"/>
        </w:rPr>
        <w:t xml:space="preserve"> </w:t>
      </w:r>
      <w:r>
        <w:rPr>
          <w:color w:val="231F20"/>
        </w:rPr>
        <w:t>целях</w:t>
      </w:r>
      <w:r>
        <w:rPr>
          <w:color w:val="231F20"/>
          <w:spacing w:val="-5"/>
        </w:rPr>
        <w:t xml:space="preserve"> </w:t>
      </w:r>
      <w:r>
        <w:rPr>
          <w:color w:val="231F20"/>
        </w:rPr>
        <w:t>должны</w:t>
      </w:r>
      <w:r>
        <w:rPr>
          <w:color w:val="231F20"/>
          <w:spacing w:val="-6"/>
        </w:rPr>
        <w:t xml:space="preserve"> </w:t>
      </w:r>
      <w:r>
        <w:rPr>
          <w:color w:val="231F20"/>
        </w:rPr>
        <w:t>осуществляться</w:t>
      </w:r>
      <w:r>
        <w:rPr>
          <w:color w:val="231F20"/>
          <w:spacing w:val="-5"/>
        </w:rPr>
        <w:t xml:space="preserve"> </w:t>
      </w:r>
      <w:r>
        <w:rPr>
          <w:color w:val="231F20"/>
        </w:rPr>
        <w:t>с</w:t>
      </w:r>
      <w:r>
        <w:rPr>
          <w:color w:val="231F20"/>
          <w:spacing w:val="-5"/>
        </w:rPr>
        <w:t xml:space="preserve"> </w:t>
      </w:r>
      <w:r>
        <w:rPr>
          <w:color w:val="231F20"/>
        </w:rPr>
        <w:t>предварительного</w:t>
      </w:r>
      <w:r>
        <w:rPr>
          <w:color w:val="231F20"/>
          <w:spacing w:val="-5"/>
        </w:rPr>
        <w:t xml:space="preserve"> </w:t>
      </w:r>
      <w:r>
        <w:rPr>
          <w:color w:val="231F20"/>
        </w:rPr>
        <w:t>разрешения</w:t>
      </w:r>
      <w:r>
        <w:rPr>
          <w:color w:val="231F20"/>
          <w:spacing w:val="-6"/>
        </w:rPr>
        <w:t xml:space="preserve"> </w:t>
      </w:r>
      <w:r>
        <w:rPr>
          <w:color w:val="231F20"/>
        </w:rPr>
        <w:t>запро</w:t>
      </w:r>
      <w:del w:id="1310" w:author="Dmitry Vorobiev" w:date="2024-10-19T18:50:00Z">
        <w:r w:rsidDel="009F62B6">
          <w:rPr>
            <w:color w:val="231F20"/>
          </w:rPr>
          <w:delText xml:space="preserve">- </w:delText>
        </w:r>
      </w:del>
      <w:r>
        <w:rPr>
          <w:color w:val="231F20"/>
        </w:rPr>
        <w:t>шенного органа финансового надзора, кроме случаев, когда запрашивающий орган фи</w:t>
      </w:r>
      <w:del w:id="1311" w:author="Dmitry Vorobiev" w:date="2024-10-19T18:50:00Z">
        <w:r w:rsidDel="009F62B6">
          <w:rPr>
            <w:color w:val="231F20"/>
          </w:rPr>
          <w:delText xml:space="preserve">- </w:delText>
        </w:r>
      </w:del>
      <w:r>
        <w:rPr>
          <w:color w:val="231F20"/>
        </w:rPr>
        <w:t>нансового</w:t>
      </w:r>
      <w:r>
        <w:rPr>
          <w:color w:val="231F20"/>
          <w:spacing w:val="-5"/>
        </w:rPr>
        <w:t xml:space="preserve"> </w:t>
      </w:r>
      <w:r>
        <w:rPr>
          <w:color w:val="231F20"/>
        </w:rPr>
        <w:t>надзора</w:t>
      </w:r>
      <w:r>
        <w:rPr>
          <w:color w:val="231F20"/>
          <w:spacing w:val="-5"/>
        </w:rPr>
        <w:t xml:space="preserve"> </w:t>
      </w:r>
      <w:r>
        <w:rPr>
          <w:color w:val="231F20"/>
        </w:rPr>
        <w:t>связан</w:t>
      </w:r>
      <w:r>
        <w:rPr>
          <w:color w:val="231F20"/>
          <w:spacing w:val="-5"/>
        </w:rPr>
        <w:t xml:space="preserve"> </w:t>
      </w:r>
      <w:r>
        <w:rPr>
          <w:color w:val="231F20"/>
        </w:rPr>
        <w:t>юридическими</w:t>
      </w:r>
      <w:r>
        <w:rPr>
          <w:color w:val="231F20"/>
          <w:spacing w:val="-5"/>
        </w:rPr>
        <w:t xml:space="preserve"> </w:t>
      </w:r>
      <w:r>
        <w:rPr>
          <w:color w:val="231F20"/>
        </w:rPr>
        <w:t>обязательствами</w:t>
      </w:r>
      <w:r>
        <w:rPr>
          <w:color w:val="231F20"/>
          <w:spacing w:val="-5"/>
        </w:rPr>
        <w:t xml:space="preserve"> </w:t>
      </w:r>
      <w:r>
        <w:rPr>
          <w:color w:val="231F20"/>
        </w:rPr>
        <w:t>по</w:t>
      </w:r>
      <w:r>
        <w:rPr>
          <w:color w:val="231F20"/>
          <w:spacing w:val="-5"/>
        </w:rPr>
        <w:t xml:space="preserve"> </w:t>
      </w:r>
      <w:r>
        <w:rPr>
          <w:color w:val="231F20"/>
        </w:rPr>
        <w:t>раскрытию</w:t>
      </w:r>
      <w:r>
        <w:rPr>
          <w:color w:val="231F20"/>
          <w:spacing w:val="-5"/>
        </w:rPr>
        <w:t xml:space="preserve"> </w:t>
      </w:r>
      <w:r>
        <w:rPr>
          <w:color w:val="231F20"/>
        </w:rPr>
        <w:t>или</w:t>
      </w:r>
      <w:r>
        <w:rPr>
          <w:color w:val="231F20"/>
          <w:spacing w:val="-5"/>
        </w:rPr>
        <w:t xml:space="preserve"> </w:t>
      </w:r>
      <w:r>
        <w:rPr>
          <w:color w:val="231F20"/>
        </w:rPr>
        <w:t>сообщению такой информации. В таких случаях запрашивающий орган финансового надзора обязан как минимум незамедлительно уведомить о таком обязательстве запрашиваемый орган финансового</w:t>
      </w:r>
      <w:r>
        <w:rPr>
          <w:color w:val="231F20"/>
          <w:spacing w:val="-11"/>
        </w:rPr>
        <w:t xml:space="preserve"> </w:t>
      </w:r>
      <w:r>
        <w:rPr>
          <w:color w:val="231F20"/>
        </w:rPr>
        <w:t>надзора.</w:t>
      </w:r>
      <w:r>
        <w:rPr>
          <w:color w:val="231F20"/>
          <w:spacing w:val="-11"/>
        </w:rPr>
        <w:t xml:space="preserve"> </w:t>
      </w:r>
      <w:r>
        <w:rPr>
          <w:color w:val="231F20"/>
        </w:rPr>
        <w:t>Предварительное</w:t>
      </w:r>
      <w:r>
        <w:rPr>
          <w:color w:val="231F20"/>
          <w:spacing w:val="-11"/>
        </w:rPr>
        <w:t xml:space="preserve"> </w:t>
      </w:r>
      <w:r>
        <w:rPr>
          <w:color w:val="231F20"/>
        </w:rPr>
        <w:t>разрешение</w:t>
      </w:r>
      <w:r>
        <w:rPr>
          <w:color w:val="231F20"/>
          <w:spacing w:val="-11"/>
        </w:rPr>
        <w:t xml:space="preserve"> </w:t>
      </w:r>
      <w:r>
        <w:rPr>
          <w:color w:val="231F20"/>
        </w:rPr>
        <w:t>включает</w:t>
      </w:r>
      <w:r>
        <w:rPr>
          <w:color w:val="231F20"/>
          <w:spacing w:val="-11"/>
        </w:rPr>
        <w:t xml:space="preserve"> </w:t>
      </w:r>
      <w:r>
        <w:rPr>
          <w:color w:val="231F20"/>
        </w:rPr>
        <w:t>в</w:t>
      </w:r>
      <w:r>
        <w:rPr>
          <w:color w:val="231F20"/>
          <w:spacing w:val="-11"/>
        </w:rPr>
        <w:t xml:space="preserve"> </w:t>
      </w:r>
      <w:r>
        <w:rPr>
          <w:color w:val="231F20"/>
        </w:rPr>
        <w:t>себя</w:t>
      </w:r>
      <w:r>
        <w:rPr>
          <w:color w:val="231F20"/>
          <w:spacing w:val="-11"/>
        </w:rPr>
        <w:t xml:space="preserve"> </w:t>
      </w:r>
      <w:r>
        <w:rPr>
          <w:color w:val="231F20"/>
        </w:rPr>
        <w:t>любое</w:t>
      </w:r>
      <w:r>
        <w:rPr>
          <w:color w:val="231F20"/>
          <w:spacing w:val="-11"/>
        </w:rPr>
        <w:t xml:space="preserve"> </w:t>
      </w:r>
      <w:r>
        <w:rPr>
          <w:color w:val="231F20"/>
        </w:rPr>
        <w:t>признаваемое предварительное разрешение в соответствии с Меморандумом о взаимопонимании или Многосторонним</w:t>
      </w:r>
      <w:r>
        <w:rPr>
          <w:color w:val="231F20"/>
          <w:spacing w:val="-2"/>
        </w:rPr>
        <w:t xml:space="preserve"> </w:t>
      </w:r>
      <w:r>
        <w:rPr>
          <w:color w:val="231F20"/>
        </w:rPr>
        <w:t>меморандумом</w:t>
      </w:r>
      <w:r>
        <w:rPr>
          <w:color w:val="231F20"/>
          <w:spacing w:val="-2"/>
        </w:rPr>
        <w:t xml:space="preserve"> </w:t>
      </w:r>
      <w:r>
        <w:rPr>
          <w:color w:val="231F20"/>
        </w:rPr>
        <w:t>о</w:t>
      </w:r>
      <w:r>
        <w:rPr>
          <w:color w:val="231F20"/>
          <w:spacing w:val="-2"/>
        </w:rPr>
        <w:t xml:space="preserve"> </w:t>
      </w:r>
      <w:r>
        <w:rPr>
          <w:color w:val="231F20"/>
        </w:rPr>
        <w:t>взаимопонимании,</w:t>
      </w:r>
      <w:r>
        <w:rPr>
          <w:color w:val="231F20"/>
          <w:spacing w:val="-2"/>
        </w:rPr>
        <w:t xml:space="preserve"> </w:t>
      </w:r>
      <w:r>
        <w:rPr>
          <w:color w:val="231F20"/>
        </w:rPr>
        <w:t>принятым</w:t>
      </w:r>
      <w:r>
        <w:rPr>
          <w:color w:val="231F20"/>
          <w:spacing w:val="-2"/>
        </w:rPr>
        <w:t xml:space="preserve"> </w:t>
      </w:r>
      <w:r>
        <w:rPr>
          <w:color w:val="231F20"/>
        </w:rPr>
        <w:t>разработчиком</w:t>
      </w:r>
      <w:r>
        <w:rPr>
          <w:color w:val="231F20"/>
          <w:spacing w:val="-2"/>
        </w:rPr>
        <w:t xml:space="preserve"> </w:t>
      </w:r>
      <w:r>
        <w:rPr>
          <w:color w:val="231F20"/>
        </w:rPr>
        <w:t>стандар</w:t>
      </w:r>
      <w:del w:id="1312" w:author="Dmitry Vorobiev" w:date="2024-10-19T18:06:00Z">
        <w:r w:rsidDel="00A5252A">
          <w:rPr>
            <w:color w:val="231F20"/>
          </w:rPr>
          <w:delText xml:space="preserve">- </w:delText>
        </w:r>
      </w:del>
      <w:r>
        <w:rPr>
          <w:color w:val="231F20"/>
        </w:rPr>
        <w:t>тов Основных принципов, применяемых к информации, являющейся предметом обмена</w:t>
      </w:r>
      <w:r>
        <w:rPr>
          <w:color w:val="231F20"/>
          <w:spacing w:val="80"/>
          <w:w w:val="150"/>
        </w:rPr>
        <w:t xml:space="preserve"> </w:t>
      </w:r>
      <w:r>
        <w:rPr>
          <w:color w:val="231F20"/>
        </w:rPr>
        <w:t>в соответствии с указанными меморандумами.</w:t>
      </w:r>
    </w:p>
    <w:p w14:paraId="626D4D3A" w14:textId="77777777" w:rsidR="00F446DF" w:rsidRDefault="00F446DF">
      <w:pPr>
        <w:pStyle w:val="a3"/>
        <w:rPr>
          <w:sz w:val="20"/>
        </w:rPr>
      </w:pPr>
    </w:p>
    <w:p w14:paraId="16389944" w14:textId="77777777" w:rsidR="00F446DF" w:rsidRDefault="00F446DF">
      <w:pPr>
        <w:pStyle w:val="a3"/>
        <w:rPr>
          <w:sz w:val="20"/>
        </w:rPr>
      </w:pPr>
    </w:p>
    <w:p w14:paraId="145C8E76" w14:textId="77777777" w:rsidR="00F446DF" w:rsidRDefault="00F446DF">
      <w:pPr>
        <w:pStyle w:val="a3"/>
        <w:rPr>
          <w:sz w:val="20"/>
        </w:rPr>
      </w:pPr>
    </w:p>
    <w:p w14:paraId="3DD206A8" w14:textId="77777777" w:rsidR="00F446DF" w:rsidRDefault="00F446DF">
      <w:pPr>
        <w:pStyle w:val="a3"/>
        <w:rPr>
          <w:sz w:val="20"/>
        </w:rPr>
      </w:pPr>
    </w:p>
    <w:p w14:paraId="3D5620F1" w14:textId="77777777" w:rsidR="00F446DF" w:rsidRDefault="007703FD">
      <w:pPr>
        <w:pStyle w:val="a3"/>
        <w:spacing w:before="11"/>
        <w:rPr>
          <w:sz w:val="12"/>
        </w:rPr>
      </w:pPr>
      <w:r>
        <w:rPr>
          <w:noProof/>
          <w:lang w:eastAsia="ru-RU"/>
        </w:rPr>
        <mc:AlternateContent>
          <mc:Choice Requires="wps">
            <w:drawing>
              <wp:anchor distT="0" distB="0" distL="0" distR="0" simplePos="0" relativeHeight="487610368" behindDoc="1" locked="0" layoutInCell="1" allowOverlap="1" wp14:anchorId="5CC864A3" wp14:editId="0EC9AB18">
                <wp:simplePos x="0" y="0"/>
                <wp:positionH relativeFrom="page">
                  <wp:posOffset>772160</wp:posOffset>
                </wp:positionH>
                <wp:positionV relativeFrom="paragraph">
                  <wp:posOffset>111760</wp:posOffset>
                </wp:positionV>
                <wp:extent cx="1758950" cy="1270"/>
                <wp:effectExtent l="0" t="0" r="0" b="0"/>
                <wp:wrapTopAndBottom/>
                <wp:docPr id="19"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216 1216"/>
                            <a:gd name="T1" fmla="*/ T0 w 2770"/>
                            <a:gd name="T2" fmla="+- 0 3985 1216"/>
                            <a:gd name="T3" fmla="*/ T2 w 2770"/>
                          </a:gdLst>
                          <a:ahLst/>
                          <a:cxnLst>
                            <a:cxn ang="0">
                              <a:pos x="T1" y="0"/>
                            </a:cxn>
                            <a:cxn ang="0">
                              <a:pos x="T3" y="0"/>
                            </a:cxn>
                          </a:cxnLst>
                          <a:rect l="0" t="0" r="r" b="b"/>
                          <a:pathLst>
                            <a:path w="2770">
                              <a:moveTo>
                                <a:pt x="0" y="0"/>
                              </a:moveTo>
                              <a:lnTo>
                                <a:pt x="27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6EAF" id="docshape59" o:spid="_x0000_s1026" style="position:absolute;margin-left:60.8pt;margin-top:8.8pt;width:138.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" path="m,l2769,e" filled="f" strokecolor="#231f20" strokeweight=".5pt">
                <v:path arrowok="t" o:connecttype="custom" o:connectlocs="0,0;1758315,0" o:connectangles="0,0"/>
                <w10:wrap type="topAndBottom" anchorx="page"/>
              </v:shape>
            </w:pict>
          </mc:Fallback>
        </mc:AlternateContent>
      </w:r>
    </w:p>
    <w:p w14:paraId="2C3A8316" w14:textId="77777777" w:rsidR="00F446DF" w:rsidRDefault="008E79C3">
      <w:pPr>
        <w:spacing w:before="141"/>
        <w:ind w:left="516"/>
        <w:rPr>
          <w:sz w:val="16"/>
        </w:rPr>
      </w:pPr>
      <w:r>
        <w:rPr>
          <w:color w:val="231F20"/>
          <w:spacing w:val="-4"/>
          <w:position w:val="5"/>
          <w:sz w:val="9"/>
        </w:rPr>
        <w:t>80</w:t>
      </w:r>
      <w:r>
        <w:rPr>
          <w:color w:val="231F20"/>
          <w:spacing w:val="54"/>
          <w:position w:val="5"/>
          <w:sz w:val="9"/>
        </w:rPr>
        <w:t xml:space="preserve"> </w:t>
      </w:r>
      <w:r>
        <w:rPr>
          <w:color w:val="231F20"/>
          <w:spacing w:val="-4"/>
          <w:sz w:val="16"/>
        </w:rPr>
        <w:t>Это относится</w:t>
      </w:r>
      <w:r>
        <w:rPr>
          <w:color w:val="231F20"/>
          <w:spacing w:val="-3"/>
          <w:sz w:val="16"/>
        </w:rPr>
        <w:t xml:space="preserve"> </w:t>
      </w:r>
      <w:r>
        <w:rPr>
          <w:color w:val="231F20"/>
          <w:spacing w:val="-4"/>
          <w:sz w:val="16"/>
        </w:rPr>
        <w:t>к</w:t>
      </w:r>
      <w:r>
        <w:rPr>
          <w:color w:val="231F20"/>
          <w:spacing w:val="-3"/>
          <w:sz w:val="16"/>
        </w:rPr>
        <w:t xml:space="preserve"> </w:t>
      </w:r>
      <w:r>
        <w:rPr>
          <w:color w:val="231F20"/>
          <w:spacing w:val="-4"/>
          <w:sz w:val="16"/>
        </w:rPr>
        <w:t>финансовым</w:t>
      </w:r>
      <w:r>
        <w:rPr>
          <w:color w:val="231F20"/>
          <w:spacing w:val="-3"/>
          <w:sz w:val="16"/>
        </w:rPr>
        <w:t xml:space="preserve"> </w:t>
      </w:r>
      <w:r>
        <w:rPr>
          <w:color w:val="231F20"/>
          <w:spacing w:val="-4"/>
          <w:sz w:val="16"/>
        </w:rPr>
        <w:t>надзорным</w:t>
      </w:r>
      <w:r>
        <w:rPr>
          <w:color w:val="231F20"/>
          <w:spacing w:val="-3"/>
          <w:sz w:val="16"/>
        </w:rPr>
        <w:t xml:space="preserve"> </w:t>
      </w:r>
      <w:r>
        <w:rPr>
          <w:color w:val="231F20"/>
          <w:spacing w:val="-4"/>
          <w:sz w:val="16"/>
        </w:rPr>
        <w:t>органам,</w:t>
      </w:r>
      <w:r>
        <w:rPr>
          <w:color w:val="231F20"/>
          <w:spacing w:val="-3"/>
          <w:sz w:val="16"/>
        </w:rPr>
        <w:t xml:space="preserve"> </w:t>
      </w:r>
      <w:r>
        <w:rPr>
          <w:color w:val="231F20"/>
          <w:spacing w:val="-4"/>
          <w:sz w:val="16"/>
        </w:rPr>
        <w:t>являющимся</w:t>
      </w:r>
      <w:r>
        <w:rPr>
          <w:color w:val="231F20"/>
          <w:spacing w:val="-3"/>
          <w:sz w:val="16"/>
        </w:rPr>
        <w:t xml:space="preserve"> </w:t>
      </w:r>
      <w:r>
        <w:rPr>
          <w:color w:val="231F20"/>
          <w:spacing w:val="-4"/>
          <w:sz w:val="16"/>
        </w:rPr>
        <w:t>компетентными</w:t>
      </w:r>
      <w:r>
        <w:rPr>
          <w:color w:val="231F20"/>
          <w:spacing w:val="-3"/>
          <w:sz w:val="16"/>
        </w:rPr>
        <w:t xml:space="preserve"> </w:t>
      </w:r>
      <w:r>
        <w:rPr>
          <w:color w:val="231F20"/>
          <w:spacing w:val="-4"/>
          <w:sz w:val="16"/>
        </w:rPr>
        <w:t>органами.</w:t>
      </w:r>
    </w:p>
    <w:p w14:paraId="5BC3AC0C" w14:textId="77777777" w:rsidR="00F446DF" w:rsidRDefault="00F446DF">
      <w:pPr>
        <w:rPr>
          <w:sz w:val="16"/>
        </w:rPr>
        <w:sectPr w:rsidR="00F446DF">
          <w:pgSz w:w="11910" w:h="16840"/>
          <w:pgMar w:top="980" w:right="1080" w:bottom="1080" w:left="700" w:header="744" w:footer="893" w:gutter="0"/>
          <w:cols w:space="720"/>
        </w:sectPr>
      </w:pPr>
    </w:p>
    <w:p w14:paraId="7CAC2604"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33B699A" w14:textId="77777777" w:rsidR="00F446DF" w:rsidRDefault="00F446DF">
      <w:pPr>
        <w:pStyle w:val="a3"/>
        <w:spacing w:before="1"/>
        <w:rPr>
          <w:rFonts w:ascii="Calibri"/>
          <w:sz w:val="26"/>
        </w:rPr>
      </w:pPr>
    </w:p>
    <w:p w14:paraId="494F266A" w14:textId="77777777" w:rsidR="00F446DF" w:rsidRDefault="008E79C3">
      <w:pPr>
        <w:pStyle w:val="6"/>
        <w:spacing w:before="51"/>
      </w:pPr>
      <w:r>
        <w:rPr>
          <w:color w:val="348599"/>
        </w:rPr>
        <w:t>Обмен</w:t>
      </w:r>
      <w:r>
        <w:rPr>
          <w:color w:val="348599"/>
          <w:spacing w:val="-9"/>
        </w:rPr>
        <w:t xml:space="preserve"> </w:t>
      </w:r>
      <w:r>
        <w:rPr>
          <w:color w:val="348599"/>
        </w:rPr>
        <w:t>информацией</w:t>
      </w:r>
      <w:r>
        <w:rPr>
          <w:color w:val="348599"/>
          <w:spacing w:val="-8"/>
        </w:rPr>
        <w:t xml:space="preserve"> </w:t>
      </w:r>
      <w:r>
        <w:rPr>
          <w:color w:val="348599"/>
        </w:rPr>
        <w:t>между</w:t>
      </w:r>
      <w:r>
        <w:rPr>
          <w:color w:val="348599"/>
          <w:spacing w:val="-9"/>
        </w:rPr>
        <w:t xml:space="preserve"> </w:t>
      </w:r>
      <w:r>
        <w:rPr>
          <w:color w:val="348599"/>
        </w:rPr>
        <w:t>правоохранительными</w:t>
      </w:r>
      <w:r>
        <w:rPr>
          <w:color w:val="348599"/>
          <w:spacing w:val="-8"/>
        </w:rPr>
        <w:t xml:space="preserve"> </w:t>
      </w:r>
      <w:r>
        <w:rPr>
          <w:color w:val="348599"/>
          <w:spacing w:val="-2"/>
        </w:rPr>
        <w:t>органами</w:t>
      </w:r>
    </w:p>
    <w:p w14:paraId="7C8198E1" w14:textId="77777777" w:rsidR="00F446DF" w:rsidRDefault="008E79C3">
      <w:pPr>
        <w:pStyle w:val="a5"/>
        <w:numPr>
          <w:ilvl w:val="0"/>
          <w:numId w:val="38"/>
        </w:numPr>
        <w:tabs>
          <w:tab w:val="left" w:pos="911"/>
        </w:tabs>
        <w:spacing w:before="166" w:line="261" w:lineRule="auto"/>
        <w:ind w:left="910" w:right="150"/>
      </w:pPr>
      <w:r>
        <w:rPr>
          <w:color w:val="231F20"/>
        </w:rPr>
        <w:t>Правоохранительные органы должны быть в состоянии обмениваться информацией, до</w:t>
      </w:r>
      <w:del w:id="1313" w:author="Dmitry Vorobiev" w:date="2024-10-19T18:06:00Z">
        <w:r w:rsidDel="00A5252A">
          <w:rPr>
            <w:color w:val="231F20"/>
          </w:rPr>
          <w:delText xml:space="preserve">- </w:delText>
        </w:r>
      </w:del>
      <w:r>
        <w:rPr>
          <w:color w:val="231F20"/>
        </w:rPr>
        <w:t>ступной</w:t>
      </w:r>
      <w:r>
        <w:rPr>
          <w:color w:val="231F20"/>
          <w:spacing w:val="-5"/>
        </w:rPr>
        <w:t xml:space="preserve"> </w:t>
      </w:r>
      <w:r>
        <w:rPr>
          <w:color w:val="231F20"/>
        </w:rPr>
        <w:t>в</w:t>
      </w:r>
      <w:r>
        <w:rPr>
          <w:color w:val="231F20"/>
          <w:spacing w:val="-5"/>
        </w:rPr>
        <w:t xml:space="preserve"> </w:t>
      </w:r>
      <w:r>
        <w:rPr>
          <w:color w:val="231F20"/>
        </w:rPr>
        <w:t>своей</w:t>
      </w:r>
      <w:r>
        <w:rPr>
          <w:color w:val="231F20"/>
          <w:spacing w:val="-5"/>
        </w:rPr>
        <w:t xml:space="preserve"> </w:t>
      </w:r>
      <w:r>
        <w:rPr>
          <w:color w:val="231F20"/>
        </w:rPr>
        <w:t>стране,</w:t>
      </w:r>
      <w:r>
        <w:rPr>
          <w:color w:val="231F20"/>
          <w:spacing w:val="-5"/>
        </w:rPr>
        <w:t xml:space="preserve"> </w:t>
      </w:r>
      <w:r>
        <w:rPr>
          <w:color w:val="231F20"/>
        </w:rPr>
        <w:t>с</w:t>
      </w:r>
      <w:r>
        <w:rPr>
          <w:color w:val="231F20"/>
          <w:spacing w:val="-5"/>
        </w:rPr>
        <w:t xml:space="preserve"> </w:t>
      </w:r>
      <w:r>
        <w:rPr>
          <w:color w:val="231F20"/>
        </w:rPr>
        <w:t>зарубежными</w:t>
      </w:r>
      <w:r>
        <w:rPr>
          <w:color w:val="231F20"/>
          <w:spacing w:val="-5"/>
        </w:rPr>
        <w:t xml:space="preserve"> </w:t>
      </w:r>
      <w:r>
        <w:rPr>
          <w:color w:val="231F20"/>
        </w:rPr>
        <w:t>партнерами</w:t>
      </w:r>
      <w:r>
        <w:rPr>
          <w:color w:val="231F20"/>
          <w:spacing w:val="-5"/>
        </w:rPr>
        <w:t xml:space="preserve"> </w:t>
      </w:r>
      <w:r>
        <w:rPr>
          <w:color w:val="231F20"/>
        </w:rPr>
        <w:t>в</w:t>
      </w:r>
      <w:r>
        <w:rPr>
          <w:color w:val="231F20"/>
          <w:spacing w:val="-5"/>
        </w:rPr>
        <w:t xml:space="preserve"> </w:t>
      </w:r>
      <w:r>
        <w:rPr>
          <w:color w:val="231F20"/>
        </w:rPr>
        <w:t>оперативных</w:t>
      </w:r>
      <w:r>
        <w:rPr>
          <w:color w:val="231F20"/>
          <w:spacing w:val="-5"/>
        </w:rPr>
        <w:t xml:space="preserve"> </w:t>
      </w:r>
      <w:r>
        <w:rPr>
          <w:color w:val="231F20"/>
        </w:rPr>
        <w:t>и</w:t>
      </w:r>
      <w:r>
        <w:rPr>
          <w:color w:val="231F20"/>
          <w:spacing w:val="-5"/>
        </w:rPr>
        <w:t xml:space="preserve"> </w:t>
      </w:r>
      <w:r>
        <w:rPr>
          <w:color w:val="231F20"/>
        </w:rPr>
        <w:t>следственных</w:t>
      </w:r>
      <w:r>
        <w:rPr>
          <w:color w:val="231F20"/>
          <w:spacing w:val="-5"/>
        </w:rPr>
        <w:t xml:space="preserve"> </w:t>
      </w:r>
      <w:r>
        <w:rPr>
          <w:color w:val="231F20"/>
        </w:rPr>
        <w:t>целях, связанных с отмыванием денег, предикатными преступлениями или финансированием терроризма, в том числе для выявления и отслеживания доходов и инструментов престу</w:t>
      </w:r>
      <w:del w:id="1314" w:author="Dmitry Vorobiev" w:date="2024-10-19T18:06:00Z">
        <w:r w:rsidDel="00A5252A">
          <w:rPr>
            <w:color w:val="231F20"/>
          </w:rPr>
          <w:delText xml:space="preserve">- </w:delText>
        </w:r>
      </w:del>
      <w:r>
        <w:rPr>
          <w:color w:val="231F20"/>
          <w:spacing w:val="-2"/>
        </w:rPr>
        <w:t>пления.</w:t>
      </w:r>
    </w:p>
    <w:p w14:paraId="12D2F0EB" w14:textId="77777777" w:rsidR="00F446DF" w:rsidRDefault="008E79C3">
      <w:pPr>
        <w:pStyle w:val="a5"/>
        <w:numPr>
          <w:ilvl w:val="0"/>
          <w:numId w:val="38"/>
        </w:numPr>
        <w:tabs>
          <w:tab w:val="left" w:pos="911"/>
        </w:tabs>
        <w:spacing w:before="164" w:line="261" w:lineRule="auto"/>
        <w:ind w:left="910" w:right="149"/>
      </w:pPr>
      <w:r>
        <w:rPr>
          <w:color w:val="231F20"/>
        </w:rPr>
        <w:t>Правоохранительные органы должны также иметь возможность использовать свои пол</w:t>
      </w:r>
      <w:del w:id="1315" w:author="Dmitry Vorobiev" w:date="2024-10-19T18:07:00Z">
        <w:r w:rsidDel="00A5252A">
          <w:rPr>
            <w:color w:val="231F20"/>
          </w:rPr>
          <w:delText xml:space="preserve">- </w:delText>
        </w:r>
      </w:del>
      <w:r>
        <w:rPr>
          <w:color w:val="231F20"/>
        </w:rPr>
        <w:t xml:space="preserve">номочия, в том числе следственные методы, доступные </w:t>
      </w:r>
      <w:proofErr w:type="gramStart"/>
      <w:r>
        <w:rPr>
          <w:color w:val="231F20"/>
        </w:rPr>
        <w:t>в соответствии с законодатель</w:t>
      </w:r>
      <w:proofErr w:type="gramEnd"/>
      <w:del w:id="1316" w:author="Dmitry Vorobiev" w:date="2024-10-19T18:07:00Z">
        <w:r w:rsidDel="00A5252A">
          <w:rPr>
            <w:color w:val="231F20"/>
          </w:rPr>
          <w:delText xml:space="preserve">- </w:delText>
        </w:r>
      </w:del>
      <w:r>
        <w:rPr>
          <w:color w:val="231F20"/>
        </w:rPr>
        <w:t>ством</w:t>
      </w:r>
      <w:r>
        <w:rPr>
          <w:color w:val="231F20"/>
          <w:spacing w:val="-3"/>
        </w:rPr>
        <w:t xml:space="preserve"> </w:t>
      </w:r>
      <w:r>
        <w:rPr>
          <w:color w:val="231F20"/>
        </w:rPr>
        <w:t>своей</w:t>
      </w:r>
      <w:r>
        <w:rPr>
          <w:color w:val="231F20"/>
          <w:spacing w:val="-3"/>
        </w:rPr>
        <w:t xml:space="preserve"> </w:t>
      </w:r>
      <w:r>
        <w:rPr>
          <w:color w:val="231F20"/>
        </w:rPr>
        <w:t>страны,</w:t>
      </w:r>
      <w:r>
        <w:rPr>
          <w:color w:val="231F20"/>
          <w:spacing w:val="-3"/>
        </w:rPr>
        <w:t xml:space="preserve"> </w:t>
      </w:r>
      <w:r>
        <w:rPr>
          <w:color w:val="231F20"/>
        </w:rPr>
        <w:t>с</w:t>
      </w:r>
      <w:r>
        <w:rPr>
          <w:color w:val="231F20"/>
          <w:spacing w:val="-3"/>
        </w:rPr>
        <w:t xml:space="preserve"> </w:t>
      </w:r>
      <w:r>
        <w:rPr>
          <w:color w:val="231F20"/>
        </w:rPr>
        <w:t>целью</w:t>
      </w:r>
      <w:r>
        <w:rPr>
          <w:color w:val="231F20"/>
          <w:spacing w:val="-3"/>
        </w:rPr>
        <w:t xml:space="preserve"> </w:t>
      </w:r>
      <w:r>
        <w:rPr>
          <w:color w:val="231F20"/>
        </w:rPr>
        <w:t>осуществления</w:t>
      </w:r>
      <w:r>
        <w:rPr>
          <w:color w:val="231F20"/>
          <w:spacing w:val="-3"/>
        </w:rPr>
        <w:t xml:space="preserve"> </w:t>
      </w:r>
      <w:del w:id="1317" w:author="Dmitry Vorobiev" w:date="2024-10-19T18:54:00Z">
        <w:r w:rsidDel="009F62B6">
          <w:rPr>
            <w:color w:val="231F20"/>
          </w:rPr>
          <w:delText>дознания</w:delText>
        </w:r>
        <w:r w:rsidDel="009F62B6">
          <w:rPr>
            <w:color w:val="231F20"/>
            <w:spacing w:val="-3"/>
          </w:rPr>
          <w:delText xml:space="preserve"> </w:delText>
        </w:r>
      </w:del>
      <w:ins w:id="1318" w:author="Dmitry Vorobiev" w:date="2024-10-19T18:54:00Z">
        <w:r w:rsidR="009F62B6">
          <w:rPr>
            <w:color w:val="231F20"/>
          </w:rPr>
          <w:t>расследования</w:t>
        </w:r>
        <w:r w:rsidR="009F62B6">
          <w:rPr>
            <w:color w:val="231F20"/>
            <w:spacing w:val="-3"/>
          </w:rPr>
          <w:t xml:space="preserve"> </w:t>
        </w:r>
      </w:ins>
      <w:r>
        <w:rPr>
          <w:color w:val="231F20"/>
        </w:rPr>
        <w:t>и</w:t>
      </w:r>
      <w:r>
        <w:rPr>
          <w:color w:val="231F20"/>
          <w:spacing w:val="-3"/>
        </w:rPr>
        <w:t xml:space="preserve"> </w:t>
      </w:r>
      <w:r>
        <w:rPr>
          <w:color w:val="231F20"/>
        </w:rPr>
        <w:t>получения</w:t>
      </w:r>
      <w:r>
        <w:rPr>
          <w:color w:val="231F20"/>
          <w:spacing w:val="-3"/>
        </w:rPr>
        <w:t xml:space="preserve"> </w:t>
      </w:r>
      <w:r>
        <w:rPr>
          <w:color w:val="231F20"/>
        </w:rPr>
        <w:t>информации</w:t>
      </w:r>
      <w:r>
        <w:rPr>
          <w:color w:val="231F20"/>
          <w:spacing w:val="-3"/>
        </w:rPr>
        <w:t xml:space="preserve"> </w:t>
      </w:r>
      <w:r>
        <w:rPr>
          <w:color w:val="231F20"/>
        </w:rPr>
        <w:t>от</w:t>
      </w:r>
      <w:r>
        <w:rPr>
          <w:color w:val="231F20"/>
          <w:spacing w:val="-3"/>
        </w:rPr>
        <w:t xml:space="preserve"> </w:t>
      </w:r>
      <w:r>
        <w:rPr>
          <w:color w:val="231F20"/>
        </w:rPr>
        <w:t>имени иностранных</w:t>
      </w:r>
      <w:r>
        <w:rPr>
          <w:color w:val="231F20"/>
          <w:spacing w:val="-11"/>
        </w:rPr>
        <w:t xml:space="preserve"> </w:t>
      </w:r>
      <w:r>
        <w:rPr>
          <w:color w:val="231F20"/>
        </w:rPr>
        <w:t>партнеров.</w:t>
      </w:r>
      <w:r>
        <w:rPr>
          <w:color w:val="231F20"/>
          <w:spacing w:val="-11"/>
        </w:rPr>
        <w:t xml:space="preserve"> </w:t>
      </w:r>
      <w:r>
        <w:rPr>
          <w:color w:val="231F20"/>
        </w:rPr>
        <w:t>Любые</w:t>
      </w:r>
      <w:r>
        <w:rPr>
          <w:color w:val="231F20"/>
          <w:spacing w:val="-11"/>
        </w:rPr>
        <w:t xml:space="preserve"> </w:t>
      </w:r>
      <w:r>
        <w:rPr>
          <w:color w:val="231F20"/>
        </w:rPr>
        <w:t>ограничения</w:t>
      </w:r>
      <w:r>
        <w:rPr>
          <w:color w:val="231F20"/>
          <w:spacing w:val="-11"/>
        </w:rPr>
        <w:t xml:space="preserve"> </w:t>
      </w:r>
      <w:r>
        <w:rPr>
          <w:color w:val="231F20"/>
        </w:rPr>
        <w:t>на</w:t>
      </w:r>
      <w:r>
        <w:rPr>
          <w:color w:val="231F20"/>
          <w:spacing w:val="-10"/>
        </w:rPr>
        <w:t xml:space="preserve"> </w:t>
      </w:r>
      <w:r>
        <w:rPr>
          <w:color w:val="231F20"/>
        </w:rPr>
        <w:t>использование</w:t>
      </w:r>
      <w:r>
        <w:rPr>
          <w:color w:val="231F20"/>
          <w:spacing w:val="-11"/>
        </w:rPr>
        <w:t xml:space="preserve"> </w:t>
      </w:r>
      <w:r>
        <w:rPr>
          <w:color w:val="231F20"/>
        </w:rPr>
        <w:t>информации,</w:t>
      </w:r>
      <w:r>
        <w:rPr>
          <w:color w:val="231F20"/>
          <w:spacing w:val="-11"/>
        </w:rPr>
        <w:t xml:space="preserve"> </w:t>
      </w:r>
      <w:r>
        <w:rPr>
          <w:color w:val="231F20"/>
        </w:rPr>
        <w:t>установлен</w:t>
      </w:r>
      <w:del w:id="1319" w:author="Dmitry Vorobiev" w:date="2024-10-19T18:07:00Z">
        <w:r w:rsidDel="00A5252A">
          <w:rPr>
            <w:color w:val="231F20"/>
          </w:rPr>
          <w:delText xml:space="preserve">- </w:delText>
        </w:r>
      </w:del>
      <w:r>
        <w:rPr>
          <w:color w:val="231F20"/>
        </w:rPr>
        <w:t>ные запрошенным правоохранительным органом, должны регулироваться имеющимися в стране режимами и механизмами сотрудничества правоохранительных органов, в част</w:t>
      </w:r>
      <w:del w:id="1320" w:author="Dmitry Vorobiev" w:date="2024-10-19T18:07:00Z">
        <w:r w:rsidDel="00A5252A">
          <w:rPr>
            <w:color w:val="231F20"/>
          </w:rPr>
          <w:delText xml:space="preserve">- </w:delText>
        </w:r>
      </w:del>
      <w:r>
        <w:rPr>
          <w:color w:val="231F20"/>
        </w:rPr>
        <w:t>ности соглашениями между отдельными странами и Интерполом, Европолом или Еврою</w:t>
      </w:r>
      <w:del w:id="1321" w:author="Dmitry Vorobiev" w:date="2024-10-19T18:07:00Z">
        <w:r w:rsidDel="00A5252A">
          <w:rPr>
            <w:color w:val="231F20"/>
          </w:rPr>
          <w:delText xml:space="preserve">- </w:delText>
        </w:r>
      </w:del>
      <w:r>
        <w:rPr>
          <w:color w:val="231F20"/>
          <w:spacing w:val="-2"/>
        </w:rPr>
        <w:t>стом.</w:t>
      </w:r>
    </w:p>
    <w:p w14:paraId="4171208B" w14:textId="77777777" w:rsidR="00F446DF" w:rsidRDefault="008E79C3">
      <w:pPr>
        <w:pStyle w:val="a5"/>
        <w:numPr>
          <w:ilvl w:val="0"/>
          <w:numId w:val="38"/>
        </w:numPr>
        <w:tabs>
          <w:tab w:val="left" w:pos="911"/>
        </w:tabs>
        <w:spacing w:before="161" w:line="261" w:lineRule="auto"/>
        <w:ind w:left="910" w:right="147"/>
      </w:pPr>
      <w:r>
        <w:rPr>
          <w:color w:val="231F20"/>
        </w:rPr>
        <w:t xml:space="preserve">Правоохранительные органы должны </w:t>
      </w:r>
      <w:del w:id="1322" w:author="Dmitry Vorobiev" w:date="2024-10-19T18:54:00Z">
        <w:r w:rsidDel="001E0E07">
          <w:rPr>
            <w:color w:val="231F20"/>
          </w:rPr>
          <w:delText xml:space="preserve">уметь </w:delText>
        </w:r>
      </w:del>
      <w:ins w:id="1323" w:author="Dmitry Vorobiev" w:date="2024-10-19T18:54:00Z">
        <w:r w:rsidR="001E0E07">
          <w:rPr>
            <w:color w:val="231F20"/>
          </w:rPr>
          <w:t xml:space="preserve">иметь возможность </w:t>
        </w:r>
      </w:ins>
      <w:r>
        <w:rPr>
          <w:color w:val="231F20"/>
        </w:rPr>
        <w:t xml:space="preserve">формировать совместные следственные </w:t>
      </w:r>
      <w:del w:id="1324" w:author="Dmitry Vorobiev" w:date="2024-10-19T18:54:00Z">
        <w:r w:rsidDel="001E0E07">
          <w:rPr>
            <w:color w:val="231F20"/>
          </w:rPr>
          <w:delText>ко</w:delText>
        </w:r>
      </w:del>
      <w:del w:id="1325" w:author="Dmitry Vorobiev" w:date="2024-10-19T18:07:00Z">
        <w:r w:rsidDel="00A5252A">
          <w:rPr>
            <w:color w:val="231F20"/>
          </w:rPr>
          <w:delText xml:space="preserve">- </w:delText>
        </w:r>
      </w:del>
      <w:del w:id="1326" w:author="Dmitry Vorobiev" w:date="2024-10-19T18:54:00Z">
        <w:r w:rsidDel="001E0E07">
          <w:rPr>
            <w:color w:val="231F20"/>
          </w:rPr>
          <w:delText>манды</w:delText>
        </w:r>
      </w:del>
      <w:ins w:id="1327" w:author="Dmitry Vorobiev" w:date="2024-10-19T18:54:00Z">
        <w:r w:rsidR="001E0E07">
          <w:rPr>
            <w:color w:val="231F20"/>
          </w:rPr>
          <w:t>группы</w:t>
        </w:r>
      </w:ins>
      <w:r>
        <w:rPr>
          <w:color w:val="231F20"/>
        </w:rPr>
        <w:t xml:space="preserve"> для проведения совместных расследований, и, при необходимости, страны долж</w:t>
      </w:r>
      <w:del w:id="1328" w:author="Dmitry Vorobiev" w:date="2024-10-19T18:07:00Z">
        <w:r w:rsidDel="00A5252A">
          <w:rPr>
            <w:color w:val="231F20"/>
          </w:rPr>
          <w:delText xml:space="preserve">- </w:delText>
        </w:r>
      </w:del>
      <w:r>
        <w:rPr>
          <w:color w:val="231F20"/>
        </w:rPr>
        <w:t xml:space="preserve">ны заключать двусторонние или многосторонние договоренности для осуществления возможности проведения таких совместных расследований. </w:t>
      </w:r>
      <w:del w:id="1329" w:author="Dmitry Vorobiev" w:date="2024-10-19T18:56:00Z">
        <w:r w:rsidDel="001E0E07">
          <w:rPr>
            <w:color w:val="231F20"/>
          </w:rPr>
          <w:delText>Приветствуется также</w:delText>
        </w:r>
      </w:del>
      <w:ins w:id="1330" w:author="Dmitry Vorobiev" w:date="2024-10-19T18:56:00Z">
        <w:r w:rsidR="001E0E07">
          <w:rPr>
            <w:color w:val="231F20"/>
          </w:rPr>
          <w:t>Странам также рекомендуется</w:t>
        </w:r>
      </w:ins>
      <w:r>
        <w:rPr>
          <w:color w:val="231F20"/>
        </w:rPr>
        <w:t xml:space="preserve"> при</w:t>
      </w:r>
      <w:del w:id="1331" w:author="Dmitry Vorobiev" w:date="2024-10-19T18:07:00Z">
        <w:r w:rsidDel="00A5252A">
          <w:rPr>
            <w:color w:val="231F20"/>
          </w:rPr>
          <w:delText xml:space="preserve">- </w:delText>
        </w:r>
      </w:del>
      <w:del w:id="1332" w:author="Dmitry Vorobiev" w:date="2024-10-19T18:56:00Z">
        <w:r w:rsidDel="001E0E07">
          <w:rPr>
            <w:color w:val="231F20"/>
          </w:rPr>
          <w:delText xml:space="preserve">соединение </w:delText>
        </w:r>
      </w:del>
      <w:ins w:id="1333" w:author="Dmitry Vorobiev" w:date="2024-10-19T18:56:00Z">
        <w:r w:rsidR="001E0E07">
          <w:rPr>
            <w:color w:val="231F20"/>
          </w:rPr>
          <w:t xml:space="preserve">соединеняться </w:t>
        </w:r>
      </w:ins>
      <w:r>
        <w:rPr>
          <w:color w:val="231F20"/>
        </w:rPr>
        <w:t xml:space="preserve">и </w:t>
      </w:r>
      <w:del w:id="1334" w:author="Dmitry Vorobiev" w:date="2024-10-19T18:56:00Z">
        <w:r w:rsidDel="001E0E07">
          <w:rPr>
            <w:color w:val="231F20"/>
          </w:rPr>
          <w:delText xml:space="preserve">поддержка </w:delText>
        </w:r>
      </w:del>
      <w:ins w:id="1335" w:author="Dmitry Vorobiev" w:date="2024-10-19T18:56:00Z">
        <w:r w:rsidR="001E0E07">
          <w:rPr>
            <w:color w:val="231F20"/>
          </w:rPr>
          <w:t xml:space="preserve">поддерживать </w:t>
        </w:r>
      </w:ins>
      <w:del w:id="1336" w:author="Dmitry Vorobiev" w:date="2024-10-19T18:57:00Z">
        <w:r w:rsidDel="001E0E07">
          <w:rPr>
            <w:color w:val="231F20"/>
          </w:rPr>
          <w:delText xml:space="preserve">странами существующих </w:delText>
        </w:r>
      </w:del>
      <w:ins w:id="1337" w:author="Dmitry Vorobiev" w:date="2024-10-19T18:57:00Z">
        <w:r w:rsidR="001E0E07">
          <w:rPr>
            <w:color w:val="231F20"/>
          </w:rPr>
          <w:t xml:space="preserve">существующие </w:t>
        </w:r>
      </w:ins>
      <w:del w:id="1338" w:author="Dmitry Vorobiev" w:date="2024-10-19T18:57:00Z">
        <w:r w:rsidDel="001E0E07">
          <w:rPr>
            <w:color w:val="231F20"/>
          </w:rPr>
          <w:delText xml:space="preserve">правоохранительных </w:delText>
        </w:r>
      </w:del>
      <w:ins w:id="1339" w:author="Dmitry Vorobiev" w:date="2024-10-19T18:57:00Z">
        <w:r w:rsidR="001E0E07">
          <w:rPr>
            <w:color w:val="231F20"/>
          </w:rPr>
          <w:t xml:space="preserve">правоохранительные </w:t>
        </w:r>
      </w:ins>
      <w:del w:id="1340" w:author="Dmitry Vorobiev" w:date="2024-10-19T18:57:00Z">
        <w:r w:rsidDel="001E0E07">
          <w:rPr>
            <w:color w:val="231F20"/>
          </w:rPr>
          <w:delText xml:space="preserve">сетей </w:delText>
        </w:r>
      </w:del>
      <w:ins w:id="1341" w:author="Dmitry Vorobiev" w:date="2024-10-19T18:57:00Z">
        <w:r w:rsidR="001E0E07">
          <w:rPr>
            <w:color w:val="231F20"/>
          </w:rPr>
          <w:t xml:space="preserve">сети </w:t>
        </w:r>
      </w:ins>
      <w:r>
        <w:rPr>
          <w:color w:val="231F20"/>
        </w:rPr>
        <w:t>в области ПОД/ФТ</w:t>
      </w:r>
      <w:r>
        <w:rPr>
          <w:color w:val="231F20"/>
          <w:spacing w:val="-7"/>
        </w:rPr>
        <w:t xml:space="preserve"> </w:t>
      </w:r>
      <w:r>
        <w:rPr>
          <w:color w:val="231F20"/>
        </w:rPr>
        <w:t>и</w:t>
      </w:r>
      <w:r>
        <w:rPr>
          <w:color w:val="231F20"/>
          <w:spacing w:val="-7"/>
        </w:rPr>
        <w:t xml:space="preserve"> </w:t>
      </w:r>
      <w:del w:id="1342" w:author="Dmitry Vorobiev" w:date="2024-10-19T18:57:00Z">
        <w:r w:rsidDel="001E0E07">
          <w:rPr>
            <w:color w:val="231F20"/>
          </w:rPr>
          <w:delText>развитие</w:delText>
        </w:r>
        <w:r w:rsidDel="001E0E07">
          <w:rPr>
            <w:color w:val="231F20"/>
            <w:spacing w:val="-8"/>
          </w:rPr>
          <w:delText xml:space="preserve"> </w:delText>
        </w:r>
      </w:del>
      <w:ins w:id="1343" w:author="Dmitry Vorobiev" w:date="2024-10-19T18:57:00Z">
        <w:r w:rsidR="001E0E07">
          <w:rPr>
            <w:color w:val="231F20"/>
          </w:rPr>
          <w:t>развивать</w:t>
        </w:r>
        <w:r w:rsidR="001E0E07">
          <w:rPr>
            <w:color w:val="231F20"/>
            <w:spacing w:val="-8"/>
          </w:rPr>
          <w:t xml:space="preserve"> </w:t>
        </w:r>
      </w:ins>
      <w:del w:id="1344" w:author="Dmitry Vorobiev" w:date="2024-10-19T18:57:00Z">
        <w:r w:rsidDel="001E0E07">
          <w:rPr>
            <w:color w:val="231F20"/>
          </w:rPr>
          <w:delText>двусторонних</w:delText>
        </w:r>
        <w:r w:rsidDel="001E0E07">
          <w:rPr>
            <w:color w:val="231F20"/>
            <w:spacing w:val="-7"/>
          </w:rPr>
          <w:delText xml:space="preserve"> </w:delText>
        </w:r>
      </w:del>
      <w:ins w:id="1345" w:author="Dmitry Vorobiev" w:date="2024-10-19T18:57:00Z">
        <w:r w:rsidR="001E0E07">
          <w:rPr>
            <w:color w:val="231F20"/>
          </w:rPr>
          <w:t>двусторонние</w:t>
        </w:r>
        <w:r w:rsidR="001E0E07">
          <w:rPr>
            <w:color w:val="231F20"/>
            <w:spacing w:val="-7"/>
          </w:rPr>
          <w:t xml:space="preserve"> </w:t>
        </w:r>
      </w:ins>
      <w:del w:id="1346" w:author="Dmitry Vorobiev" w:date="2024-10-19T18:57:00Z">
        <w:r w:rsidDel="001E0E07">
          <w:rPr>
            <w:color w:val="231F20"/>
          </w:rPr>
          <w:delText>контактов</w:delText>
        </w:r>
        <w:r w:rsidDel="001E0E07">
          <w:rPr>
            <w:color w:val="231F20"/>
            <w:spacing w:val="-7"/>
          </w:rPr>
          <w:delText xml:space="preserve"> </w:delText>
        </w:r>
      </w:del>
      <w:ins w:id="1347" w:author="Dmitry Vorobiev" w:date="2024-10-19T18:57:00Z">
        <w:r w:rsidR="001E0E07">
          <w:rPr>
            <w:color w:val="231F20"/>
          </w:rPr>
          <w:t>контакты</w:t>
        </w:r>
        <w:r w:rsidR="001E0E07">
          <w:rPr>
            <w:color w:val="231F20"/>
            <w:spacing w:val="-7"/>
          </w:rPr>
          <w:t xml:space="preserve"> </w:t>
        </w:r>
      </w:ins>
      <w:r>
        <w:rPr>
          <w:color w:val="231F20"/>
        </w:rPr>
        <w:t>с</w:t>
      </w:r>
      <w:r>
        <w:rPr>
          <w:color w:val="231F20"/>
          <w:spacing w:val="-7"/>
        </w:rPr>
        <w:t xml:space="preserve"> </w:t>
      </w:r>
      <w:r>
        <w:rPr>
          <w:color w:val="231F20"/>
        </w:rPr>
        <w:t>зарубежными</w:t>
      </w:r>
      <w:r>
        <w:rPr>
          <w:color w:val="231F20"/>
          <w:spacing w:val="-7"/>
        </w:rPr>
        <w:t xml:space="preserve"> </w:t>
      </w:r>
      <w:r>
        <w:rPr>
          <w:color w:val="231F20"/>
        </w:rPr>
        <w:t>правоохранительными</w:t>
      </w:r>
      <w:r>
        <w:rPr>
          <w:color w:val="231F20"/>
          <w:spacing w:val="-7"/>
        </w:rPr>
        <w:t xml:space="preserve"> </w:t>
      </w:r>
      <w:r>
        <w:rPr>
          <w:color w:val="231F20"/>
        </w:rPr>
        <w:t>орга</w:t>
      </w:r>
      <w:del w:id="1348" w:author="Dmitry Vorobiev" w:date="2024-10-19T18:07:00Z">
        <w:r w:rsidDel="00A5252A">
          <w:rPr>
            <w:color w:val="231F20"/>
          </w:rPr>
          <w:delText xml:space="preserve">- </w:delText>
        </w:r>
      </w:del>
      <w:r>
        <w:rPr>
          <w:color w:val="231F20"/>
        </w:rPr>
        <w:t xml:space="preserve">нами, в том числе </w:t>
      </w:r>
      <w:ins w:id="1349" w:author="Dmitry Vorobiev" w:date="2024-10-19T18:57:00Z">
        <w:r w:rsidR="001E0E07">
          <w:rPr>
            <w:color w:val="231F20"/>
          </w:rPr>
          <w:t xml:space="preserve">путем </w:t>
        </w:r>
      </w:ins>
      <w:del w:id="1350" w:author="Dmitry Vorobiev" w:date="2024-10-19T18:57:00Z">
        <w:r w:rsidDel="001E0E07">
          <w:rPr>
            <w:color w:val="231F20"/>
          </w:rPr>
          <w:delText xml:space="preserve">размещение </w:delText>
        </w:r>
      </w:del>
      <w:ins w:id="1351" w:author="Dmitry Vorobiev" w:date="2024-10-19T18:57:00Z">
        <w:r w:rsidR="001E0E07">
          <w:rPr>
            <w:color w:val="231F20"/>
          </w:rPr>
          <w:t xml:space="preserve">размещения </w:t>
        </w:r>
      </w:ins>
      <w:r>
        <w:rPr>
          <w:color w:val="231F20"/>
        </w:rPr>
        <w:t>офицеров связи за рубежом, чтобы облегчить своевремен</w:t>
      </w:r>
      <w:del w:id="1352" w:author="Dmitry Vorobiev" w:date="2024-10-19T18:07:00Z">
        <w:r w:rsidDel="00A5252A">
          <w:rPr>
            <w:color w:val="231F20"/>
          </w:rPr>
          <w:delText xml:space="preserve">- </w:delText>
        </w:r>
      </w:del>
      <w:r>
        <w:rPr>
          <w:color w:val="231F20"/>
        </w:rPr>
        <w:t>ное и эффективное сотрудничество.</w:t>
      </w:r>
    </w:p>
    <w:p w14:paraId="2BFA3EAD" w14:textId="77777777" w:rsidR="00F446DF" w:rsidRDefault="008E79C3">
      <w:pPr>
        <w:pStyle w:val="a5"/>
        <w:numPr>
          <w:ilvl w:val="0"/>
          <w:numId w:val="38"/>
        </w:numPr>
        <w:tabs>
          <w:tab w:val="left" w:pos="911"/>
        </w:tabs>
        <w:spacing w:before="161" w:line="261" w:lineRule="auto"/>
        <w:ind w:left="910" w:right="144"/>
      </w:pPr>
      <w:r>
        <w:rPr>
          <w:color w:val="231F20"/>
        </w:rPr>
        <w:t xml:space="preserve">Правоохранительные органы должны иметь возможность обмениваться имеющейся внутри страны информацией для </w:t>
      </w:r>
      <w:del w:id="1353" w:author="Dmitry Vorobiev" w:date="2024-10-19T18:57:00Z">
        <w:r w:rsidDel="001E0E07">
          <w:rPr>
            <w:color w:val="231F20"/>
          </w:rPr>
          <w:delText xml:space="preserve">разведывательных </w:delText>
        </w:r>
      </w:del>
      <w:ins w:id="1354" w:author="Dmitry Vorobiev" w:date="2024-10-19T18:57:00Z">
        <w:r w:rsidR="001E0E07">
          <w:rPr>
            <w:color w:val="231F20"/>
          </w:rPr>
          <w:t xml:space="preserve">оперативных </w:t>
        </w:r>
      </w:ins>
      <w:r>
        <w:rPr>
          <w:color w:val="231F20"/>
        </w:rPr>
        <w:t>или следственных целей и со</w:t>
      </w:r>
      <w:del w:id="1355" w:author="Dmitry Vorobiev" w:date="2024-10-19T18:07:00Z">
        <w:r w:rsidDel="00A5252A">
          <w:rPr>
            <w:color w:val="231F20"/>
          </w:rPr>
          <w:delText xml:space="preserve">- </w:delText>
        </w:r>
      </w:del>
      <w:r>
        <w:rPr>
          <w:color w:val="231F20"/>
        </w:rPr>
        <w:t xml:space="preserve">трудничать с зарубежными партнерами для выявления и отслеживания </w:t>
      </w:r>
      <w:ins w:id="1356" w:author="Dmitry Vorobiev" w:date="2024-10-19T19:01:00Z">
        <w:r w:rsidR="001E0E07">
          <w:rPr>
            <w:color w:val="231F20"/>
          </w:rPr>
          <w:t xml:space="preserve">преступного </w:t>
        </w:r>
      </w:ins>
      <w:r>
        <w:rPr>
          <w:color w:val="231F20"/>
        </w:rPr>
        <w:t>имущества</w:t>
      </w:r>
      <w:del w:id="1357" w:author="Dmitry Vorobiev" w:date="2024-10-19T19:01:00Z">
        <w:r w:rsidDel="001E0E07">
          <w:rPr>
            <w:color w:val="231F20"/>
          </w:rPr>
          <w:delText>, полученного преступным путем,</w:delText>
        </w:r>
      </w:del>
      <w:r>
        <w:rPr>
          <w:color w:val="231F20"/>
        </w:rPr>
        <w:t xml:space="preserve"> и имущества соответствующей стоимости, а также оказывать поддержку в замораживании, аресте и конфискации такого имущества по</w:t>
      </w:r>
      <w:del w:id="1358" w:author="Dmitry Vorobiev" w:date="2024-10-19T18:07:00Z">
        <w:r w:rsidDel="00A5252A">
          <w:rPr>
            <w:color w:val="231F20"/>
          </w:rPr>
          <w:delText xml:space="preserve">- </w:delText>
        </w:r>
      </w:del>
      <w:r>
        <w:rPr>
          <w:color w:val="231F20"/>
        </w:rPr>
        <w:t>средством проведения официальных процедур оказания взаимной правовой помощи. Правоохранительные органы должны иметь возможность начинать внутренние рас</w:t>
      </w:r>
      <w:del w:id="1359" w:author="Dmitry Vorobiev" w:date="2024-10-19T18:07:00Z">
        <w:r w:rsidDel="00A5252A">
          <w:rPr>
            <w:color w:val="231F20"/>
          </w:rPr>
          <w:delText xml:space="preserve">- </w:delText>
        </w:r>
      </w:del>
      <w:r>
        <w:rPr>
          <w:color w:val="231F20"/>
        </w:rPr>
        <w:t>следования или судебные процессы на основе информации, полученной от зарубежных партнеров, в соответствующих случаях.</w:t>
      </w:r>
    </w:p>
    <w:p w14:paraId="3A4345F2" w14:textId="77777777" w:rsidR="00F446DF" w:rsidRDefault="008E79C3">
      <w:pPr>
        <w:pStyle w:val="a5"/>
        <w:numPr>
          <w:ilvl w:val="0"/>
          <w:numId w:val="38"/>
        </w:numPr>
        <w:tabs>
          <w:tab w:val="left" w:pos="884"/>
        </w:tabs>
        <w:spacing w:before="160" w:line="261" w:lineRule="auto"/>
        <w:ind w:left="910" w:right="146"/>
      </w:pPr>
      <w:r>
        <w:rPr>
          <w:color w:val="231F20"/>
        </w:rPr>
        <w:t>Правоохранительные органы должны иметь возможность инициативно, без предвари</w:t>
      </w:r>
      <w:del w:id="1360" w:author="Dmitry Vorobiev" w:date="2024-10-19T18:07:00Z">
        <w:r w:rsidDel="00A5252A">
          <w:rPr>
            <w:color w:val="231F20"/>
          </w:rPr>
          <w:delText xml:space="preserve">- </w:delText>
        </w:r>
      </w:del>
      <w:r>
        <w:rPr>
          <w:color w:val="231F20"/>
        </w:rPr>
        <w:t xml:space="preserve">тельного запроса, обмениваться с зарубежными партнерами информацией касательно </w:t>
      </w:r>
      <w:ins w:id="1361" w:author="Dmitry Vorobiev" w:date="2024-10-19T19:01:00Z">
        <w:r w:rsidR="00747CE7">
          <w:rPr>
            <w:color w:val="231F20"/>
          </w:rPr>
          <w:t xml:space="preserve">преступного </w:t>
        </w:r>
      </w:ins>
      <w:r>
        <w:rPr>
          <w:color w:val="231F20"/>
        </w:rPr>
        <w:t>имущества</w:t>
      </w:r>
      <w:del w:id="1362" w:author="Dmitry Vorobiev" w:date="2024-10-19T19:01:00Z">
        <w:r w:rsidDel="00747CE7">
          <w:rPr>
            <w:color w:val="231F20"/>
          </w:rPr>
          <w:delText>, полученного преступным путем</w:delText>
        </w:r>
      </w:del>
      <w:r>
        <w:rPr>
          <w:color w:val="231F20"/>
        </w:rPr>
        <w:t>, а также имущества соответствующей сто</w:t>
      </w:r>
      <w:del w:id="1363" w:author="Dmitry Vorobiev" w:date="2024-10-19T18:07:00Z">
        <w:r w:rsidDel="00A5252A">
          <w:rPr>
            <w:color w:val="231F20"/>
          </w:rPr>
          <w:delText xml:space="preserve">- </w:delText>
        </w:r>
      </w:del>
      <w:r>
        <w:rPr>
          <w:color w:val="231F20"/>
        </w:rPr>
        <w:t xml:space="preserve">имости. Кроме того, в соответствующих случаях правоохранительные органы должны иметь возможность самостоятельно идентифицировать и отслеживать </w:t>
      </w:r>
      <w:ins w:id="1364" w:author="Dmitry Vorobiev" w:date="2024-10-19T19:01:00Z">
        <w:r w:rsidR="00747CE7">
          <w:rPr>
            <w:color w:val="231F20"/>
          </w:rPr>
          <w:t xml:space="preserve">преступное </w:t>
        </w:r>
      </w:ins>
      <w:r>
        <w:rPr>
          <w:color w:val="231F20"/>
        </w:rPr>
        <w:t>имущество</w:t>
      </w:r>
      <w:del w:id="1365" w:author="Dmitry Vorobiev" w:date="2024-10-19T19:02:00Z">
        <w:r w:rsidDel="00747CE7">
          <w:rPr>
            <w:color w:val="231F20"/>
          </w:rPr>
          <w:delText>, по</w:delText>
        </w:r>
      </w:del>
      <w:del w:id="1366" w:author="Dmitry Vorobiev" w:date="2024-10-19T18:07:00Z">
        <w:r w:rsidDel="00A5252A">
          <w:rPr>
            <w:color w:val="231F20"/>
          </w:rPr>
          <w:delText xml:space="preserve">- </w:delText>
        </w:r>
      </w:del>
      <w:del w:id="1367" w:author="Dmitry Vorobiev" w:date="2024-10-19T19:02:00Z">
        <w:r w:rsidDel="00747CE7">
          <w:rPr>
            <w:color w:val="231F20"/>
          </w:rPr>
          <w:delText>лученное преступным путем</w:delText>
        </w:r>
      </w:del>
      <w:r>
        <w:rPr>
          <w:color w:val="231F20"/>
        </w:rPr>
        <w:t>, а также имущество соответствующей стоимости, если есть подозрения, что такое имущество, относящееся к иностранному расследованию, может находиться в их юрисдикции. Правоохранительные органы могут по своему усмотрению решать, когда и при каких условиях обмениваться такой информацией, например, чтобы не навредить внутреннему расследованию.</w:t>
      </w:r>
    </w:p>
    <w:p w14:paraId="41DF1940" w14:textId="77777777" w:rsidR="00F446DF" w:rsidRDefault="00F446DF">
      <w:pPr>
        <w:spacing w:line="261" w:lineRule="auto"/>
        <w:jc w:val="both"/>
        <w:sectPr w:rsidR="00F446DF">
          <w:pgSz w:w="11910" w:h="16840"/>
          <w:pgMar w:top="980" w:right="1080" w:bottom="1080" w:left="700" w:header="744" w:footer="893" w:gutter="0"/>
          <w:cols w:space="720"/>
        </w:sectPr>
      </w:pPr>
    </w:p>
    <w:p w14:paraId="26D878E7"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59A308CA" w14:textId="77777777" w:rsidR="00F446DF" w:rsidRDefault="00F446DF">
      <w:pPr>
        <w:pStyle w:val="a3"/>
        <w:spacing w:before="12"/>
        <w:rPr>
          <w:rFonts w:ascii="Calibri"/>
        </w:rPr>
      </w:pPr>
    </w:p>
    <w:p w14:paraId="5E95032D" w14:textId="77777777" w:rsidR="00F446DF" w:rsidRDefault="008E79C3">
      <w:pPr>
        <w:pStyle w:val="a5"/>
        <w:numPr>
          <w:ilvl w:val="0"/>
          <w:numId w:val="38"/>
        </w:numPr>
        <w:tabs>
          <w:tab w:val="left" w:pos="913"/>
        </w:tabs>
        <w:spacing w:before="100" w:line="261" w:lineRule="auto"/>
        <w:ind w:left="912" w:right="148"/>
      </w:pPr>
      <w:r>
        <w:rPr>
          <w:color w:val="231F20"/>
        </w:rPr>
        <w:t xml:space="preserve">Страны должны принимать активное участие в многосторонних </w:t>
      </w:r>
      <w:del w:id="1368" w:author="Dmitry Vorobiev" w:date="2024-10-19T19:02:00Z">
        <w:r w:rsidDel="00747CE7">
          <w:rPr>
            <w:color w:val="231F20"/>
          </w:rPr>
          <w:delText xml:space="preserve">объединениях </w:delText>
        </w:r>
      </w:del>
      <w:ins w:id="1369" w:author="Dmitry Vorobiev" w:date="2024-10-19T19:02:00Z">
        <w:r w:rsidR="00747CE7">
          <w:rPr>
            <w:color w:val="231F20"/>
          </w:rPr>
          <w:t xml:space="preserve">сетях </w:t>
        </w:r>
      </w:ins>
      <w:r>
        <w:rPr>
          <w:color w:val="231F20"/>
        </w:rPr>
        <w:t>и ока</w:t>
      </w:r>
      <w:del w:id="1370" w:author="Dmitry Vorobiev" w:date="2024-10-19T19:02:00Z">
        <w:r w:rsidDel="00747CE7">
          <w:rPr>
            <w:color w:val="231F20"/>
          </w:rPr>
          <w:delText xml:space="preserve">- </w:delText>
        </w:r>
      </w:del>
      <w:r>
        <w:rPr>
          <w:color w:val="231F20"/>
        </w:rPr>
        <w:t>зывать им активную поддержку, чтобы лучше содействовать оперативному и конструк</w:t>
      </w:r>
      <w:del w:id="1371" w:author="Dmitry Vorobiev" w:date="2024-10-19T19:03:00Z">
        <w:r w:rsidDel="00747CE7">
          <w:rPr>
            <w:color w:val="231F20"/>
          </w:rPr>
          <w:delText xml:space="preserve">- </w:delText>
        </w:r>
      </w:del>
      <w:r>
        <w:rPr>
          <w:color w:val="231F20"/>
        </w:rPr>
        <w:t xml:space="preserve">тивному международному сотрудничеству в области </w:t>
      </w:r>
      <w:del w:id="1372" w:author="Dmitry Vorobiev" w:date="2024-10-19T19:03:00Z">
        <w:r w:rsidDel="00747CE7">
          <w:rPr>
            <w:color w:val="231F20"/>
          </w:rPr>
          <w:delText xml:space="preserve">возвращения </w:delText>
        </w:r>
      </w:del>
      <w:ins w:id="1373" w:author="Dmitry Vorobiev" w:date="2024-10-19T19:03:00Z">
        <w:r w:rsidR="00747CE7">
          <w:rPr>
            <w:color w:val="231F20"/>
          </w:rPr>
          <w:t xml:space="preserve">возврата </w:t>
        </w:r>
      </w:ins>
      <w:r>
        <w:rPr>
          <w:color w:val="231F20"/>
        </w:rPr>
        <w:t xml:space="preserve">активов. </w:t>
      </w:r>
      <w:ins w:id="1374" w:author="Dmitry Vorobiev" w:date="2024-10-19T19:04:00Z">
        <w:r w:rsidR="00747CE7" w:rsidRPr="00747CE7">
          <w:rPr>
            <w:color w:val="231F20"/>
          </w:rPr>
          <w:t>Страны должны подать заявку на вступление в соответствующую</w:t>
        </w:r>
      </w:ins>
      <w:del w:id="1375" w:author="Dmitry Vorobiev" w:date="2024-10-19T19:04:00Z">
        <w:r w:rsidDel="00747CE7">
          <w:rPr>
            <w:color w:val="231F20"/>
          </w:rPr>
          <w:delText>Также необ</w:delText>
        </w:r>
      </w:del>
      <w:del w:id="1376" w:author="Dmitry Vorobiev" w:date="2024-10-19T19:03:00Z">
        <w:r w:rsidDel="00747CE7">
          <w:rPr>
            <w:color w:val="231F20"/>
          </w:rPr>
          <w:delText xml:space="preserve">- </w:delText>
        </w:r>
      </w:del>
      <w:del w:id="1377" w:author="Dmitry Vorobiev" w:date="2024-10-19T19:04:00Z">
        <w:r w:rsidDel="00747CE7">
          <w:rPr>
            <w:color w:val="231F20"/>
          </w:rPr>
          <w:delText>ходимо подавать заявки на участие в</w:delText>
        </w:r>
      </w:del>
      <w:r>
        <w:rPr>
          <w:color w:val="231F20"/>
        </w:rPr>
        <w:t xml:space="preserve"> </w:t>
      </w:r>
      <w:del w:id="1378" w:author="Dmitry Vorobiev" w:date="2024-10-19T19:04:00Z">
        <w:r w:rsidDel="00747CE7">
          <w:rPr>
            <w:color w:val="231F20"/>
          </w:rPr>
          <w:delText xml:space="preserve">Межведомственной </w:delText>
        </w:r>
      </w:del>
      <w:ins w:id="1379" w:author="Dmitry Vorobiev" w:date="2024-10-19T19:04:00Z">
        <w:r w:rsidR="00747CE7">
          <w:rPr>
            <w:color w:val="231F20"/>
          </w:rPr>
          <w:t xml:space="preserve">Межведомственную </w:t>
        </w:r>
      </w:ins>
      <w:del w:id="1380" w:author="Dmitry Vorobiev" w:date="2024-10-19T19:04:00Z">
        <w:r w:rsidDel="00747CE7">
          <w:rPr>
            <w:color w:val="231F20"/>
          </w:rPr>
          <w:delText xml:space="preserve">сети </w:delText>
        </w:r>
      </w:del>
      <w:ins w:id="1381" w:author="Dmitry Vorobiev" w:date="2024-10-19T19:04:00Z">
        <w:r w:rsidR="00747CE7">
          <w:rPr>
            <w:color w:val="231F20"/>
          </w:rPr>
          <w:t xml:space="preserve">сеть </w:t>
        </w:r>
      </w:ins>
      <w:r>
        <w:rPr>
          <w:color w:val="231F20"/>
        </w:rPr>
        <w:t xml:space="preserve">по </w:t>
      </w:r>
      <w:del w:id="1382" w:author="Dmitry Vorobiev" w:date="2024-10-19T19:04:00Z">
        <w:r w:rsidDel="00747CE7">
          <w:rPr>
            <w:color w:val="231F20"/>
          </w:rPr>
          <w:delText xml:space="preserve">возвращению </w:delText>
        </w:r>
      </w:del>
      <w:ins w:id="1383" w:author="Dmitry Vorobiev" w:date="2024-10-19T19:04:00Z">
        <w:r w:rsidR="00747CE7">
          <w:rPr>
            <w:color w:val="231F20"/>
          </w:rPr>
          <w:t xml:space="preserve">возврату </w:t>
        </w:r>
      </w:ins>
      <w:r>
        <w:rPr>
          <w:color w:val="231F20"/>
        </w:rPr>
        <w:t xml:space="preserve">активов (ARIN) или </w:t>
      </w:r>
      <w:del w:id="1384" w:author="Dmitry Vorobiev" w:date="2024-10-19T19:04:00Z">
        <w:r w:rsidDel="00747CE7">
          <w:rPr>
            <w:color w:val="231F20"/>
          </w:rPr>
          <w:delText xml:space="preserve">другой </w:delText>
        </w:r>
      </w:del>
      <w:ins w:id="1385" w:author="Dmitry Vorobiev" w:date="2024-10-19T19:04:00Z">
        <w:r w:rsidR="00747CE7">
          <w:rPr>
            <w:color w:val="231F20"/>
          </w:rPr>
          <w:t xml:space="preserve">другую </w:t>
        </w:r>
      </w:ins>
      <w:del w:id="1386" w:author="Dmitry Vorobiev" w:date="2024-10-19T19:04:00Z">
        <w:r w:rsidDel="00747CE7">
          <w:rPr>
            <w:color w:val="231F20"/>
          </w:rPr>
          <w:delText>организации</w:delText>
        </w:r>
      </w:del>
      <w:ins w:id="1387" w:author="Dmitry Vorobiev" w:date="2024-10-19T19:04:00Z">
        <w:r w:rsidR="00747CE7">
          <w:rPr>
            <w:color w:val="231F20"/>
          </w:rPr>
          <w:t>организацию</w:t>
        </w:r>
      </w:ins>
      <w:r>
        <w:rPr>
          <w:color w:val="231F20"/>
        </w:rPr>
        <w:t xml:space="preserve">, </w:t>
      </w:r>
      <w:del w:id="1388" w:author="Dmitry Vorobiev" w:date="2024-10-19T19:04:00Z">
        <w:r w:rsidDel="00747CE7">
          <w:rPr>
            <w:color w:val="231F20"/>
          </w:rPr>
          <w:delText xml:space="preserve">поддерживающей </w:delText>
        </w:r>
      </w:del>
      <w:ins w:id="1389" w:author="Dmitry Vorobiev" w:date="2024-10-19T19:04:00Z">
        <w:r w:rsidR="00747CE7">
          <w:rPr>
            <w:color w:val="231F20"/>
          </w:rPr>
          <w:t xml:space="preserve">поддерживающую </w:t>
        </w:r>
      </w:ins>
      <w:r>
        <w:rPr>
          <w:color w:val="231F20"/>
        </w:rPr>
        <w:t>международное сотрудничество в об</w:t>
      </w:r>
      <w:del w:id="1390" w:author="Dmitry Vorobiev" w:date="2024-10-19T19:04:00Z">
        <w:r w:rsidDel="00747CE7">
          <w:rPr>
            <w:color w:val="231F20"/>
          </w:rPr>
          <w:delText xml:space="preserve">- </w:delText>
        </w:r>
      </w:del>
      <w:r>
        <w:rPr>
          <w:color w:val="231F20"/>
        </w:rPr>
        <w:t xml:space="preserve">ласти </w:t>
      </w:r>
      <w:del w:id="1391" w:author="Dmitry Vorobiev" w:date="2024-10-19T19:04:00Z">
        <w:r w:rsidDel="00747CE7">
          <w:rPr>
            <w:color w:val="231F20"/>
          </w:rPr>
          <w:delText xml:space="preserve">возвращения </w:delText>
        </w:r>
      </w:del>
      <w:ins w:id="1392" w:author="Dmitry Vorobiev" w:date="2024-10-19T19:04:00Z">
        <w:r w:rsidR="00747CE7">
          <w:rPr>
            <w:color w:val="231F20"/>
          </w:rPr>
          <w:t xml:space="preserve">возврата </w:t>
        </w:r>
      </w:ins>
      <w:r>
        <w:rPr>
          <w:color w:val="231F20"/>
        </w:rPr>
        <w:t>активов.</w:t>
      </w:r>
    </w:p>
    <w:p w14:paraId="15A7AE5E" w14:textId="77777777" w:rsidR="00F446DF" w:rsidRDefault="008E79C3">
      <w:pPr>
        <w:pStyle w:val="6"/>
        <w:spacing w:before="144"/>
        <w:ind w:left="515"/>
      </w:pPr>
      <w:r>
        <w:rPr>
          <w:color w:val="348599"/>
        </w:rPr>
        <w:t>Обмен</w:t>
      </w:r>
      <w:r>
        <w:rPr>
          <w:color w:val="348599"/>
          <w:spacing w:val="-8"/>
        </w:rPr>
        <w:t xml:space="preserve"> </w:t>
      </w:r>
      <w:r>
        <w:rPr>
          <w:color w:val="348599"/>
        </w:rPr>
        <w:t>информацией</w:t>
      </w:r>
      <w:r>
        <w:rPr>
          <w:color w:val="348599"/>
          <w:spacing w:val="-4"/>
        </w:rPr>
        <w:t xml:space="preserve"> </w:t>
      </w:r>
      <w:r>
        <w:rPr>
          <w:color w:val="348599"/>
        </w:rPr>
        <w:t>между</w:t>
      </w:r>
      <w:r>
        <w:rPr>
          <w:color w:val="348599"/>
          <w:spacing w:val="-5"/>
        </w:rPr>
        <w:t xml:space="preserve"> </w:t>
      </w:r>
      <w:r>
        <w:rPr>
          <w:color w:val="348599"/>
        </w:rPr>
        <w:t>органами,</w:t>
      </w:r>
      <w:r>
        <w:rPr>
          <w:color w:val="348599"/>
          <w:spacing w:val="-5"/>
        </w:rPr>
        <w:t xml:space="preserve"> </w:t>
      </w:r>
      <w:r>
        <w:rPr>
          <w:color w:val="348599"/>
        </w:rPr>
        <w:t>не</w:t>
      </w:r>
      <w:r>
        <w:rPr>
          <w:color w:val="348599"/>
          <w:spacing w:val="-5"/>
        </w:rPr>
        <w:t xml:space="preserve"> </w:t>
      </w:r>
      <w:r>
        <w:rPr>
          <w:color w:val="348599"/>
        </w:rPr>
        <w:t>являющимися</w:t>
      </w:r>
      <w:r>
        <w:rPr>
          <w:color w:val="348599"/>
          <w:spacing w:val="-5"/>
        </w:rPr>
        <w:t xml:space="preserve"> </w:t>
      </w:r>
      <w:r>
        <w:rPr>
          <w:color w:val="348599"/>
          <w:spacing w:val="-2"/>
        </w:rPr>
        <w:t>партнерами</w:t>
      </w:r>
    </w:p>
    <w:p w14:paraId="5CD8F788" w14:textId="77777777" w:rsidR="00F446DF" w:rsidRDefault="008E79C3">
      <w:pPr>
        <w:pStyle w:val="a5"/>
        <w:numPr>
          <w:ilvl w:val="0"/>
          <w:numId w:val="38"/>
        </w:numPr>
        <w:tabs>
          <w:tab w:val="left" w:pos="913"/>
        </w:tabs>
        <w:spacing w:before="165" w:line="261" w:lineRule="auto"/>
        <w:ind w:left="912" w:right="145"/>
      </w:pPr>
      <w:r>
        <w:rPr>
          <w:color w:val="231F20"/>
        </w:rPr>
        <w:t>Страны должны разрешить своим компетентным органам осуществлять непрямой обмен информацией с органами, не являющимися их партнерами, применяя соответствующие принципы, указанные выше. Непрямой обмен информацией относится к случаям, когда запрошенная информация проходит от запрошенного органа через один или несколько внутренних или иностранных органов, прежде чем она будет получена запрашивающим органом. Такой обмен информацией и ее использование могут требовать получения раз</w:t>
      </w:r>
      <w:del w:id="1393" w:author="Dmitry Vorobiev" w:date="2024-10-19T19:05:00Z">
        <w:r w:rsidDel="00747CE7">
          <w:rPr>
            <w:color w:val="231F20"/>
          </w:rPr>
          <w:delText xml:space="preserve">- </w:delText>
        </w:r>
      </w:del>
      <w:r>
        <w:rPr>
          <w:color w:val="231F20"/>
        </w:rPr>
        <w:t>решения</w:t>
      </w:r>
      <w:r>
        <w:rPr>
          <w:color w:val="231F20"/>
          <w:spacing w:val="-11"/>
        </w:rPr>
        <w:t xml:space="preserve"> </w:t>
      </w:r>
      <w:r>
        <w:rPr>
          <w:color w:val="231F20"/>
        </w:rPr>
        <w:t>одного</w:t>
      </w:r>
      <w:r>
        <w:rPr>
          <w:color w:val="231F20"/>
          <w:spacing w:val="-11"/>
        </w:rPr>
        <w:t xml:space="preserve"> </w:t>
      </w:r>
      <w:r>
        <w:rPr>
          <w:color w:val="231F20"/>
        </w:rPr>
        <w:t>или</w:t>
      </w:r>
      <w:r>
        <w:rPr>
          <w:color w:val="231F20"/>
          <w:spacing w:val="-11"/>
        </w:rPr>
        <w:t xml:space="preserve"> </w:t>
      </w:r>
      <w:r>
        <w:rPr>
          <w:color w:val="231F20"/>
        </w:rPr>
        <w:t>нескольких</w:t>
      </w:r>
      <w:r>
        <w:rPr>
          <w:color w:val="231F20"/>
          <w:spacing w:val="-11"/>
        </w:rPr>
        <w:t xml:space="preserve"> </w:t>
      </w:r>
      <w:r>
        <w:rPr>
          <w:color w:val="231F20"/>
        </w:rPr>
        <w:t>компетентных</w:t>
      </w:r>
      <w:r>
        <w:rPr>
          <w:color w:val="231F20"/>
          <w:spacing w:val="-11"/>
        </w:rPr>
        <w:t xml:space="preserve"> </w:t>
      </w:r>
      <w:r>
        <w:rPr>
          <w:color w:val="231F20"/>
        </w:rPr>
        <w:t>органов</w:t>
      </w:r>
      <w:r>
        <w:rPr>
          <w:color w:val="231F20"/>
          <w:spacing w:val="-11"/>
        </w:rPr>
        <w:t xml:space="preserve"> </w:t>
      </w:r>
      <w:del w:id="1394" w:author="Dmitry Vorobiev" w:date="2024-10-19T19:05:00Z">
        <w:r w:rsidDel="00747CE7">
          <w:rPr>
            <w:color w:val="231F20"/>
          </w:rPr>
          <w:delText>запрошенной</w:delText>
        </w:r>
        <w:r w:rsidDel="00747CE7">
          <w:rPr>
            <w:color w:val="231F20"/>
            <w:spacing w:val="-11"/>
          </w:rPr>
          <w:delText xml:space="preserve"> </w:delText>
        </w:r>
      </w:del>
      <w:ins w:id="1395" w:author="Dmitry Vorobiev" w:date="2024-10-19T19:05:00Z">
        <w:r w:rsidR="00747CE7">
          <w:rPr>
            <w:color w:val="231F20"/>
          </w:rPr>
          <w:t>запрошиваемой</w:t>
        </w:r>
        <w:r w:rsidR="00747CE7">
          <w:rPr>
            <w:color w:val="231F20"/>
            <w:spacing w:val="-11"/>
          </w:rPr>
          <w:t xml:space="preserve"> </w:t>
        </w:r>
      </w:ins>
      <w:r>
        <w:rPr>
          <w:color w:val="231F20"/>
        </w:rPr>
        <w:t>страны.</w:t>
      </w:r>
      <w:r>
        <w:rPr>
          <w:color w:val="231F20"/>
          <w:spacing w:val="-11"/>
        </w:rPr>
        <w:t xml:space="preserve"> </w:t>
      </w:r>
      <w:r>
        <w:rPr>
          <w:color w:val="231F20"/>
        </w:rPr>
        <w:t>Компетент</w:t>
      </w:r>
      <w:del w:id="1396" w:author="Dmitry Vorobiev" w:date="2024-10-19T19:05:00Z">
        <w:r w:rsidDel="00747CE7">
          <w:rPr>
            <w:color w:val="231F20"/>
          </w:rPr>
          <w:delText xml:space="preserve">- </w:delText>
        </w:r>
      </w:del>
      <w:r>
        <w:rPr>
          <w:color w:val="231F20"/>
        </w:rPr>
        <w:t>ный орган, направляющий запрос об информации, должен всегда точно указывать, для какой цели и от чьего имени делается запрос.</w:t>
      </w:r>
    </w:p>
    <w:p w14:paraId="0A9CFCC5" w14:textId="77777777" w:rsidR="00F446DF" w:rsidRDefault="008E79C3">
      <w:pPr>
        <w:pStyle w:val="a5"/>
        <w:numPr>
          <w:ilvl w:val="0"/>
          <w:numId w:val="38"/>
        </w:numPr>
        <w:tabs>
          <w:tab w:val="left" w:pos="913"/>
        </w:tabs>
        <w:spacing w:before="160" w:line="261" w:lineRule="auto"/>
        <w:ind w:left="912" w:right="147"/>
      </w:pPr>
      <w:r>
        <w:rPr>
          <w:color w:val="231F20"/>
        </w:rPr>
        <w:t>Странам также рекомендуется разрешить незамедлительный и конструктивный прямой обмен информацией между органами, не являющимися партнерами.</w:t>
      </w:r>
    </w:p>
    <w:p w14:paraId="4399B54F" w14:textId="77777777" w:rsidR="00F446DF" w:rsidRDefault="00F446DF">
      <w:pPr>
        <w:spacing w:line="261" w:lineRule="auto"/>
        <w:jc w:val="both"/>
        <w:sectPr w:rsidR="00F446DF">
          <w:pgSz w:w="11910" w:h="16840"/>
          <w:pgMar w:top="980" w:right="1080" w:bottom="1080" w:left="700" w:header="744" w:footer="893" w:gutter="0"/>
          <w:cols w:space="720"/>
        </w:sectPr>
      </w:pPr>
    </w:p>
    <w:p w14:paraId="7ACD63D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347B8479" w14:textId="77777777" w:rsidR="00F446DF" w:rsidRDefault="00F446DF">
      <w:pPr>
        <w:pStyle w:val="a3"/>
        <w:spacing w:before="1"/>
        <w:rPr>
          <w:rFonts w:ascii="Calibri"/>
          <w:sz w:val="29"/>
        </w:rPr>
      </w:pPr>
    </w:p>
    <w:p w14:paraId="0195E250" w14:textId="77777777" w:rsidR="00F446DF" w:rsidRDefault="008E79C3">
      <w:pPr>
        <w:pStyle w:val="2"/>
        <w:spacing w:line="385" w:lineRule="exact"/>
        <w:ind w:left="516"/>
        <w:jc w:val="left"/>
      </w:pPr>
      <w:r>
        <w:rPr>
          <w:color w:val="348599"/>
        </w:rPr>
        <w:t>ПРАВОВЫЕ</w:t>
      </w:r>
      <w:r>
        <w:rPr>
          <w:color w:val="348599"/>
          <w:spacing w:val="63"/>
        </w:rPr>
        <w:t xml:space="preserve"> </w:t>
      </w:r>
      <w:r>
        <w:rPr>
          <w:color w:val="348599"/>
        </w:rPr>
        <w:t>ОСНОВАНИЯ</w:t>
      </w:r>
      <w:r>
        <w:rPr>
          <w:color w:val="348599"/>
          <w:spacing w:val="63"/>
        </w:rPr>
        <w:t xml:space="preserve"> </w:t>
      </w:r>
      <w:r>
        <w:rPr>
          <w:color w:val="348599"/>
          <w:spacing w:val="-2"/>
        </w:rPr>
        <w:t>ТРЕБОВАНИЙ</w:t>
      </w:r>
    </w:p>
    <w:p w14:paraId="6E17CE0F" w14:textId="77777777" w:rsidR="00F446DF" w:rsidRDefault="008E79C3">
      <w:pPr>
        <w:spacing w:line="385" w:lineRule="exact"/>
        <w:ind w:left="516"/>
        <w:rPr>
          <w:rFonts w:ascii="Calibri" w:hAnsi="Calibri"/>
          <w:b/>
          <w:sz w:val="32"/>
        </w:rPr>
      </w:pPr>
      <w:r>
        <w:rPr>
          <w:rFonts w:ascii="Calibri" w:hAnsi="Calibri"/>
          <w:b/>
          <w:color w:val="348599"/>
          <w:sz w:val="32"/>
        </w:rPr>
        <w:t>К</w:t>
      </w:r>
      <w:r>
        <w:rPr>
          <w:rFonts w:ascii="Calibri" w:hAnsi="Calibri"/>
          <w:b/>
          <w:color w:val="348599"/>
          <w:spacing w:val="51"/>
          <w:sz w:val="32"/>
        </w:rPr>
        <w:t xml:space="preserve"> </w:t>
      </w:r>
      <w:r>
        <w:rPr>
          <w:rFonts w:ascii="Calibri" w:hAnsi="Calibri"/>
          <w:b/>
          <w:color w:val="348599"/>
          <w:sz w:val="32"/>
        </w:rPr>
        <w:t>ФИНАНСОВЫМ</w:t>
      </w:r>
      <w:r>
        <w:rPr>
          <w:rFonts w:ascii="Calibri" w:hAnsi="Calibri"/>
          <w:b/>
          <w:color w:val="348599"/>
          <w:spacing w:val="53"/>
          <w:sz w:val="32"/>
        </w:rPr>
        <w:t xml:space="preserve"> </w:t>
      </w:r>
      <w:r>
        <w:rPr>
          <w:rFonts w:ascii="Calibri" w:hAnsi="Calibri"/>
          <w:b/>
          <w:color w:val="348599"/>
          <w:sz w:val="32"/>
        </w:rPr>
        <w:t>УЧРЕЖДЕНИЯМ,</w:t>
      </w:r>
      <w:r>
        <w:rPr>
          <w:rFonts w:ascii="Calibri" w:hAnsi="Calibri"/>
          <w:b/>
          <w:color w:val="348599"/>
          <w:spacing w:val="52"/>
          <w:sz w:val="32"/>
        </w:rPr>
        <w:t xml:space="preserve"> </w:t>
      </w:r>
      <w:r>
        <w:rPr>
          <w:rFonts w:ascii="Calibri" w:hAnsi="Calibri"/>
          <w:b/>
          <w:color w:val="348599"/>
          <w:sz w:val="32"/>
        </w:rPr>
        <w:t>УНФПП</w:t>
      </w:r>
      <w:r>
        <w:rPr>
          <w:rFonts w:ascii="Calibri" w:hAnsi="Calibri"/>
          <w:b/>
          <w:color w:val="348599"/>
          <w:spacing w:val="52"/>
          <w:sz w:val="32"/>
        </w:rPr>
        <w:t xml:space="preserve"> </w:t>
      </w:r>
      <w:r>
        <w:rPr>
          <w:rFonts w:ascii="Calibri" w:hAnsi="Calibri"/>
          <w:b/>
          <w:color w:val="348599"/>
          <w:sz w:val="32"/>
        </w:rPr>
        <w:t>и</w:t>
      </w:r>
      <w:r>
        <w:rPr>
          <w:rFonts w:ascii="Calibri" w:hAnsi="Calibri"/>
          <w:b/>
          <w:color w:val="348599"/>
          <w:spacing w:val="53"/>
          <w:sz w:val="32"/>
        </w:rPr>
        <w:t xml:space="preserve"> </w:t>
      </w:r>
      <w:r>
        <w:rPr>
          <w:rFonts w:ascii="Calibri" w:hAnsi="Calibri"/>
          <w:b/>
          <w:color w:val="348599"/>
          <w:spacing w:val="-4"/>
          <w:sz w:val="32"/>
        </w:rPr>
        <w:t>ПУВА</w:t>
      </w:r>
    </w:p>
    <w:p w14:paraId="2248FBBB" w14:textId="77777777" w:rsidR="00F446DF" w:rsidRDefault="00F446DF">
      <w:pPr>
        <w:pStyle w:val="a3"/>
        <w:spacing w:before="8"/>
        <w:rPr>
          <w:rFonts w:ascii="Calibri"/>
          <w:b/>
          <w:sz w:val="26"/>
        </w:rPr>
      </w:pPr>
    </w:p>
    <w:p w14:paraId="64EDF1B3" w14:textId="77777777" w:rsidR="00F446DF" w:rsidRDefault="008E79C3">
      <w:pPr>
        <w:pStyle w:val="a5"/>
        <w:numPr>
          <w:ilvl w:val="0"/>
          <w:numId w:val="37"/>
        </w:numPr>
        <w:tabs>
          <w:tab w:val="left" w:pos="914"/>
        </w:tabs>
        <w:spacing w:line="261" w:lineRule="auto"/>
        <w:ind w:right="141"/>
      </w:pPr>
      <w:r>
        <w:rPr>
          <w:color w:val="231F20"/>
          <w:spacing w:val="-2"/>
        </w:rPr>
        <w:t>Все</w:t>
      </w:r>
      <w:r>
        <w:rPr>
          <w:color w:val="231F20"/>
          <w:spacing w:val="-4"/>
        </w:rPr>
        <w:t xml:space="preserve"> </w:t>
      </w:r>
      <w:r>
        <w:rPr>
          <w:color w:val="231F20"/>
          <w:spacing w:val="-2"/>
        </w:rPr>
        <w:t>требования</w:t>
      </w:r>
      <w:r>
        <w:rPr>
          <w:color w:val="231F20"/>
          <w:spacing w:val="-4"/>
        </w:rPr>
        <w:t xml:space="preserve"> </w:t>
      </w:r>
      <w:r>
        <w:rPr>
          <w:color w:val="231F20"/>
          <w:spacing w:val="-2"/>
        </w:rPr>
        <w:t>для</w:t>
      </w:r>
      <w:r>
        <w:rPr>
          <w:color w:val="231F20"/>
          <w:spacing w:val="-4"/>
        </w:rPr>
        <w:t xml:space="preserve"> </w:t>
      </w:r>
      <w:r>
        <w:rPr>
          <w:color w:val="231F20"/>
          <w:spacing w:val="-2"/>
        </w:rPr>
        <w:t>финансовых</w:t>
      </w:r>
      <w:r>
        <w:rPr>
          <w:color w:val="231F20"/>
          <w:spacing w:val="-4"/>
        </w:rPr>
        <w:t xml:space="preserve"> </w:t>
      </w:r>
      <w:r>
        <w:rPr>
          <w:color w:val="231F20"/>
          <w:spacing w:val="-2"/>
        </w:rPr>
        <w:t>учреждений,</w:t>
      </w:r>
      <w:r>
        <w:rPr>
          <w:color w:val="231F20"/>
          <w:spacing w:val="-4"/>
        </w:rPr>
        <w:t xml:space="preserve"> </w:t>
      </w:r>
      <w:r>
        <w:rPr>
          <w:color w:val="231F20"/>
          <w:spacing w:val="-2"/>
        </w:rPr>
        <w:t>УНФПП</w:t>
      </w:r>
      <w:r>
        <w:rPr>
          <w:color w:val="231F20"/>
          <w:spacing w:val="-3"/>
        </w:rPr>
        <w:t xml:space="preserve"> </w:t>
      </w:r>
      <w:r>
        <w:rPr>
          <w:color w:val="231F20"/>
          <w:spacing w:val="-2"/>
        </w:rPr>
        <w:t>или</w:t>
      </w:r>
      <w:r>
        <w:rPr>
          <w:color w:val="231F20"/>
          <w:spacing w:val="-3"/>
        </w:rPr>
        <w:t xml:space="preserve"> </w:t>
      </w:r>
      <w:r>
        <w:rPr>
          <w:color w:val="231F20"/>
          <w:spacing w:val="-2"/>
        </w:rPr>
        <w:t>ПУВА</w:t>
      </w:r>
      <w:r>
        <w:rPr>
          <w:color w:val="231F20"/>
          <w:spacing w:val="-4"/>
        </w:rPr>
        <w:t xml:space="preserve"> </w:t>
      </w:r>
      <w:r>
        <w:rPr>
          <w:color w:val="231F20"/>
          <w:spacing w:val="-2"/>
        </w:rPr>
        <w:t>должны</w:t>
      </w:r>
      <w:r>
        <w:rPr>
          <w:color w:val="231F20"/>
          <w:spacing w:val="-4"/>
        </w:rPr>
        <w:t xml:space="preserve"> </w:t>
      </w:r>
      <w:r>
        <w:rPr>
          <w:color w:val="231F20"/>
          <w:spacing w:val="-2"/>
        </w:rPr>
        <w:t>быть</w:t>
      </w:r>
      <w:r>
        <w:rPr>
          <w:color w:val="231F20"/>
          <w:spacing w:val="-4"/>
        </w:rPr>
        <w:t xml:space="preserve"> </w:t>
      </w:r>
      <w:r>
        <w:rPr>
          <w:color w:val="231F20"/>
          <w:spacing w:val="-2"/>
        </w:rPr>
        <w:t xml:space="preserve">установлены </w:t>
      </w:r>
      <w:r>
        <w:rPr>
          <w:color w:val="231F20"/>
          <w:spacing w:val="-4"/>
        </w:rPr>
        <w:t>(а)</w:t>
      </w:r>
      <w:r>
        <w:rPr>
          <w:color w:val="231F20"/>
          <w:spacing w:val="-12"/>
        </w:rPr>
        <w:t xml:space="preserve"> </w:t>
      </w:r>
      <w:r>
        <w:rPr>
          <w:color w:val="231F20"/>
          <w:spacing w:val="-4"/>
        </w:rPr>
        <w:t>законом</w:t>
      </w:r>
      <w:r>
        <w:rPr>
          <w:color w:val="231F20"/>
          <w:spacing w:val="-11"/>
        </w:rPr>
        <w:t xml:space="preserve"> </w:t>
      </w:r>
      <w:r>
        <w:rPr>
          <w:color w:val="231F20"/>
          <w:spacing w:val="-4"/>
        </w:rPr>
        <w:t>(см.</w:t>
      </w:r>
      <w:r>
        <w:rPr>
          <w:color w:val="231F20"/>
          <w:spacing w:val="-12"/>
        </w:rPr>
        <w:t xml:space="preserve"> </w:t>
      </w:r>
      <w:r>
        <w:rPr>
          <w:color w:val="231F20"/>
          <w:spacing w:val="-4"/>
        </w:rPr>
        <w:t>специальные</w:t>
      </w:r>
      <w:r>
        <w:rPr>
          <w:color w:val="231F20"/>
          <w:spacing w:val="-12"/>
        </w:rPr>
        <w:t xml:space="preserve"> </w:t>
      </w:r>
      <w:r>
        <w:rPr>
          <w:color w:val="231F20"/>
          <w:spacing w:val="-4"/>
        </w:rPr>
        <w:t>требования</w:t>
      </w:r>
      <w:r>
        <w:rPr>
          <w:color w:val="231F20"/>
          <w:spacing w:val="-12"/>
        </w:rPr>
        <w:t xml:space="preserve"> </w:t>
      </w:r>
      <w:r>
        <w:rPr>
          <w:color w:val="231F20"/>
          <w:spacing w:val="-4"/>
        </w:rPr>
        <w:t>в</w:t>
      </w:r>
      <w:r>
        <w:rPr>
          <w:color w:val="231F20"/>
          <w:spacing w:val="-12"/>
        </w:rPr>
        <w:t xml:space="preserve"> </w:t>
      </w:r>
      <w:r>
        <w:rPr>
          <w:color w:val="231F20"/>
          <w:spacing w:val="-4"/>
        </w:rPr>
        <w:t>Рекомендациях</w:t>
      </w:r>
      <w:r>
        <w:rPr>
          <w:color w:val="231F20"/>
          <w:spacing w:val="-12"/>
        </w:rPr>
        <w:t xml:space="preserve"> </w:t>
      </w:r>
      <w:r>
        <w:rPr>
          <w:color w:val="231F20"/>
          <w:spacing w:val="-4"/>
        </w:rPr>
        <w:t>10,</w:t>
      </w:r>
      <w:r>
        <w:rPr>
          <w:color w:val="231F20"/>
          <w:spacing w:val="-11"/>
        </w:rPr>
        <w:t xml:space="preserve"> </w:t>
      </w:r>
      <w:r>
        <w:rPr>
          <w:color w:val="231F20"/>
          <w:spacing w:val="-4"/>
        </w:rPr>
        <w:t>11</w:t>
      </w:r>
      <w:r>
        <w:rPr>
          <w:color w:val="231F20"/>
          <w:spacing w:val="-11"/>
        </w:rPr>
        <w:t xml:space="preserve"> </w:t>
      </w:r>
      <w:r>
        <w:rPr>
          <w:color w:val="231F20"/>
          <w:spacing w:val="-4"/>
        </w:rPr>
        <w:t>и</w:t>
      </w:r>
      <w:r>
        <w:rPr>
          <w:color w:val="231F20"/>
          <w:spacing w:val="-12"/>
        </w:rPr>
        <w:t xml:space="preserve"> </w:t>
      </w:r>
      <w:r>
        <w:rPr>
          <w:color w:val="231F20"/>
          <w:spacing w:val="-4"/>
        </w:rPr>
        <w:t>20</w:t>
      </w:r>
      <w:r>
        <w:rPr>
          <w:color w:val="231F20"/>
          <w:spacing w:val="-11"/>
        </w:rPr>
        <w:t xml:space="preserve"> </w:t>
      </w:r>
      <w:r>
        <w:rPr>
          <w:color w:val="231F20"/>
          <w:spacing w:val="-4"/>
        </w:rPr>
        <w:t>в</w:t>
      </w:r>
      <w:r>
        <w:rPr>
          <w:color w:val="231F20"/>
          <w:spacing w:val="-12"/>
        </w:rPr>
        <w:t xml:space="preserve"> </w:t>
      </w:r>
      <w:r>
        <w:rPr>
          <w:color w:val="231F20"/>
          <w:spacing w:val="-4"/>
        </w:rPr>
        <w:t>этом</w:t>
      </w:r>
      <w:r>
        <w:rPr>
          <w:color w:val="231F20"/>
          <w:spacing w:val="-12"/>
        </w:rPr>
        <w:t xml:space="preserve"> </w:t>
      </w:r>
      <w:r>
        <w:rPr>
          <w:color w:val="231F20"/>
          <w:spacing w:val="-4"/>
        </w:rPr>
        <w:t>отношении)</w:t>
      </w:r>
      <w:r>
        <w:rPr>
          <w:color w:val="231F20"/>
          <w:spacing w:val="-12"/>
        </w:rPr>
        <w:t xml:space="preserve"> </w:t>
      </w:r>
      <w:r>
        <w:rPr>
          <w:color w:val="231F20"/>
          <w:spacing w:val="-4"/>
        </w:rPr>
        <w:t>или,</w:t>
      </w:r>
    </w:p>
    <w:p w14:paraId="175E45C8" w14:textId="77777777" w:rsidR="00F446DF" w:rsidRDefault="008E79C3">
      <w:pPr>
        <w:pStyle w:val="a3"/>
        <w:spacing w:line="261" w:lineRule="auto"/>
        <w:ind w:left="913"/>
      </w:pPr>
      <w:r>
        <w:rPr>
          <w:color w:val="231F20"/>
          <w:spacing w:val="-4"/>
        </w:rPr>
        <w:t>(b)</w:t>
      </w:r>
      <w:r>
        <w:rPr>
          <w:color w:val="231F20"/>
          <w:spacing w:val="-14"/>
        </w:rPr>
        <w:t xml:space="preserve"> </w:t>
      </w:r>
      <w:r>
        <w:rPr>
          <w:color w:val="231F20"/>
          <w:spacing w:val="-4"/>
        </w:rPr>
        <w:t>для</w:t>
      </w:r>
      <w:r>
        <w:rPr>
          <w:color w:val="231F20"/>
          <w:spacing w:val="-14"/>
        </w:rPr>
        <w:t xml:space="preserve"> </w:t>
      </w:r>
      <w:r>
        <w:rPr>
          <w:color w:val="231F20"/>
          <w:spacing w:val="-4"/>
        </w:rPr>
        <w:t>всех</w:t>
      </w:r>
      <w:r>
        <w:rPr>
          <w:color w:val="231F20"/>
          <w:spacing w:val="-14"/>
        </w:rPr>
        <w:t xml:space="preserve"> </w:t>
      </w:r>
      <w:r>
        <w:rPr>
          <w:color w:val="231F20"/>
          <w:spacing w:val="-4"/>
        </w:rPr>
        <w:t>других</w:t>
      </w:r>
      <w:r>
        <w:rPr>
          <w:color w:val="231F20"/>
          <w:spacing w:val="-14"/>
        </w:rPr>
        <w:t xml:space="preserve"> </w:t>
      </w:r>
      <w:r>
        <w:rPr>
          <w:color w:val="231F20"/>
          <w:spacing w:val="-4"/>
        </w:rPr>
        <w:t>случаев,</w:t>
      </w:r>
      <w:r>
        <w:rPr>
          <w:color w:val="231F20"/>
          <w:spacing w:val="-14"/>
        </w:rPr>
        <w:t xml:space="preserve"> </w:t>
      </w:r>
      <w:r>
        <w:rPr>
          <w:color w:val="231F20"/>
          <w:spacing w:val="-4"/>
        </w:rPr>
        <w:t>законом</w:t>
      </w:r>
      <w:r>
        <w:rPr>
          <w:color w:val="231F20"/>
          <w:spacing w:val="-14"/>
        </w:rPr>
        <w:t xml:space="preserve"> </w:t>
      </w:r>
      <w:r>
        <w:rPr>
          <w:color w:val="231F20"/>
          <w:spacing w:val="-4"/>
        </w:rPr>
        <w:t>или</w:t>
      </w:r>
      <w:r>
        <w:rPr>
          <w:color w:val="231F20"/>
          <w:spacing w:val="-14"/>
        </w:rPr>
        <w:t xml:space="preserve"> </w:t>
      </w:r>
      <w:r>
        <w:rPr>
          <w:color w:val="231F20"/>
          <w:spacing w:val="-4"/>
        </w:rPr>
        <w:t>обязательными</w:t>
      </w:r>
      <w:r>
        <w:rPr>
          <w:color w:val="231F20"/>
          <w:spacing w:val="-14"/>
        </w:rPr>
        <w:t xml:space="preserve"> </w:t>
      </w:r>
      <w:r>
        <w:rPr>
          <w:color w:val="231F20"/>
          <w:spacing w:val="-4"/>
        </w:rPr>
        <w:t>для</w:t>
      </w:r>
      <w:r>
        <w:rPr>
          <w:color w:val="231F20"/>
          <w:spacing w:val="-14"/>
        </w:rPr>
        <w:t xml:space="preserve"> </w:t>
      </w:r>
      <w:r>
        <w:rPr>
          <w:color w:val="231F20"/>
          <w:spacing w:val="-4"/>
        </w:rPr>
        <w:t>исполнения</w:t>
      </w:r>
      <w:r>
        <w:rPr>
          <w:color w:val="231F20"/>
          <w:spacing w:val="-14"/>
        </w:rPr>
        <w:t xml:space="preserve"> </w:t>
      </w:r>
      <w:r>
        <w:rPr>
          <w:color w:val="231F20"/>
          <w:spacing w:val="-4"/>
        </w:rPr>
        <w:t>мерами</w:t>
      </w:r>
      <w:r>
        <w:rPr>
          <w:color w:val="231F20"/>
          <w:spacing w:val="-14"/>
        </w:rPr>
        <w:t xml:space="preserve"> </w:t>
      </w:r>
      <w:r>
        <w:rPr>
          <w:color w:val="231F20"/>
          <w:spacing w:val="-4"/>
        </w:rPr>
        <w:t>(по</w:t>
      </w:r>
      <w:r>
        <w:rPr>
          <w:color w:val="231F20"/>
          <w:spacing w:val="-14"/>
        </w:rPr>
        <w:t xml:space="preserve"> </w:t>
      </w:r>
      <w:proofErr w:type="gramStart"/>
      <w:r>
        <w:rPr>
          <w:color w:val="231F20"/>
          <w:spacing w:val="-4"/>
        </w:rPr>
        <w:t xml:space="preserve">усмотре- </w:t>
      </w:r>
      <w:r>
        <w:rPr>
          <w:color w:val="231F20"/>
        </w:rPr>
        <w:t>нию</w:t>
      </w:r>
      <w:proofErr w:type="gramEnd"/>
      <w:r>
        <w:rPr>
          <w:color w:val="231F20"/>
          <w:spacing w:val="-10"/>
        </w:rPr>
        <w:t xml:space="preserve"> </w:t>
      </w:r>
      <w:r>
        <w:rPr>
          <w:color w:val="231F20"/>
        </w:rPr>
        <w:t>страны).</w:t>
      </w:r>
    </w:p>
    <w:p w14:paraId="16A7D6C3" w14:textId="77777777" w:rsidR="00F446DF" w:rsidRDefault="008E79C3">
      <w:pPr>
        <w:pStyle w:val="a5"/>
        <w:numPr>
          <w:ilvl w:val="0"/>
          <w:numId w:val="37"/>
        </w:numPr>
        <w:tabs>
          <w:tab w:val="left" w:pos="914"/>
        </w:tabs>
        <w:spacing w:before="166" w:line="261" w:lineRule="auto"/>
        <w:ind w:right="138"/>
      </w:pPr>
      <w:r>
        <w:rPr>
          <w:color w:val="231F20"/>
          <w:spacing w:val="-4"/>
        </w:rPr>
        <w:t>В Рекомендациях 10, 11 и 20 термин</w:t>
      </w:r>
      <w:r>
        <w:rPr>
          <w:color w:val="231F20"/>
          <w:spacing w:val="-6"/>
        </w:rPr>
        <w:t xml:space="preserve"> </w:t>
      </w:r>
      <w:r>
        <w:rPr>
          <w:i/>
          <w:color w:val="231F20"/>
          <w:spacing w:val="-4"/>
        </w:rPr>
        <w:t xml:space="preserve">закон </w:t>
      </w:r>
      <w:r>
        <w:rPr>
          <w:color w:val="231F20"/>
          <w:spacing w:val="-4"/>
        </w:rPr>
        <w:t xml:space="preserve">означает любые законодательные акты, изданные </w:t>
      </w:r>
      <w:r>
        <w:rPr>
          <w:color w:val="231F20"/>
        </w:rPr>
        <w:t xml:space="preserve">или утвержденные через парламентский процесс либо с помощью других эквивалентных </w:t>
      </w:r>
      <w:r>
        <w:rPr>
          <w:color w:val="231F20"/>
          <w:spacing w:val="-4"/>
        </w:rPr>
        <w:t>средств,</w:t>
      </w:r>
      <w:r>
        <w:rPr>
          <w:color w:val="231F20"/>
          <w:spacing w:val="-9"/>
        </w:rPr>
        <w:t xml:space="preserve"> </w:t>
      </w:r>
      <w:r>
        <w:rPr>
          <w:color w:val="231F20"/>
          <w:spacing w:val="-4"/>
        </w:rPr>
        <w:t>которые</w:t>
      </w:r>
      <w:r>
        <w:rPr>
          <w:color w:val="231F20"/>
          <w:spacing w:val="-8"/>
        </w:rPr>
        <w:t xml:space="preserve"> </w:t>
      </w:r>
      <w:r>
        <w:rPr>
          <w:color w:val="231F20"/>
          <w:spacing w:val="-4"/>
        </w:rPr>
        <w:t>предусмотрены</w:t>
      </w:r>
      <w:r>
        <w:rPr>
          <w:color w:val="231F20"/>
          <w:spacing w:val="-8"/>
        </w:rPr>
        <w:t xml:space="preserve"> </w:t>
      </w:r>
      <w:r>
        <w:rPr>
          <w:color w:val="231F20"/>
          <w:spacing w:val="-4"/>
        </w:rPr>
        <w:t>в</w:t>
      </w:r>
      <w:r>
        <w:rPr>
          <w:color w:val="231F20"/>
          <w:spacing w:val="-8"/>
        </w:rPr>
        <w:t xml:space="preserve"> </w:t>
      </w:r>
      <w:r>
        <w:rPr>
          <w:color w:val="231F20"/>
          <w:spacing w:val="-4"/>
        </w:rPr>
        <w:t>стране</w:t>
      </w:r>
      <w:r>
        <w:rPr>
          <w:color w:val="231F20"/>
          <w:spacing w:val="-8"/>
        </w:rPr>
        <w:t xml:space="preserve"> </w:t>
      </w:r>
      <w:r>
        <w:rPr>
          <w:color w:val="231F20"/>
          <w:spacing w:val="-4"/>
        </w:rPr>
        <w:t>в</w:t>
      </w:r>
      <w:r>
        <w:rPr>
          <w:color w:val="231F20"/>
          <w:spacing w:val="-8"/>
        </w:rPr>
        <w:t xml:space="preserve"> </w:t>
      </w:r>
      <w:r>
        <w:rPr>
          <w:color w:val="231F20"/>
          <w:spacing w:val="-4"/>
        </w:rPr>
        <w:t>рамках</w:t>
      </w:r>
      <w:r>
        <w:rPr>
          <w:color w:val="231F20"/>
          <w:spacing w:val="-8"/>
        </w:rPr>
        <w:t xml:space="preserve"> </w:t>
      </w:r>
      <w:r>
        <w:rPr>
          <w:color w:val="231F20"/>
          <w:spacing w:val="-4"/>
        </w:rPr>
        <w:t>конституции</w:t>
      </w:r>
      <w:r>
        <w:rPr>
          <w:color w:val="231F20"/>
          <w:spacing w:val="-8"/>
        </w:rPr>
        <w:t xml:space="preserve"> </w:t>
      </w:r>
      <w:r>
        <w:rPr>
          <w:color w:val="231F20"/>
          <w:spacing w:val="-4"/>
        </w:rPr>
        <w:t>и</w:t>
      </w:r>
      <w:r>
        <w:rPr>
          <w:color w:val="231F20"/>
          <w:spacing w:val="-8"/>
        </w:rPr>
        <w:t xml:space="preserve"> </w:t>
      </w:r>
      <w:r>
        <w:rPr>
          <w:color w:val="231F20"/>
          <w:spacing w:val="-4"/>
        </w:rPr>
        <w:t>устанавливают</w:t>
      </w:r>
      <w:r>
        <w:rPr>
          <w:color w:val="231F20"/>
          <w:spacing w:val="-9"/>
        </w:rPr>
        <w:t xml:space="preserve"> </w:t>
      </w:r>
      <w:proofErr w:type="gramStart"/>
      <w:r>
        <w:rPr>
          <w:color w:val="231F20"/>
          <w:spacing w:val="-4"/>
        </w:rPr>
        <w:t xml:space="preserve">обязатель- </w:t>
      </w:r>
      <w:r>
        <w:rPr>
          <w:color w:val="231F20"/>
          <w:spacing w:val="-2"/>
        </w:rPr>
        <w:t>ные</w:t>
      </w:r>
      <w:proofErr w:type="gramEnd"/>
      <w:r>
        <w:rPr>
          <w:color w:val="231F20"/>
          <w:spacing w:val="-5"/>
        </w:rPr>
        <w:t xml:space="preserve"> </w:t>
      </w:r>
      <w:r>
        <w:rPr>
          <w:color w:val="231F20"/>
          <w:spacing w:val="-2"/>
        </w:rPr>
        <w:t>требования</w:t>
      </w:r>
      <w:r>
        <w:rPr>
          <w:color w:val="231F20"/>
          <w:spacing w:val="-5"/>
        </w:rPr>
        <w:t xml:space="preserve"> </w:t>
      </w:r>
      <w:r>
        <w:rPr>
          <w:color w:val="231F20"/>
          <w:spacing w:val="-2"/>
        </w:rPr>
        <w:t>с</w:t>
      </w:r>
      <w:r>
        <w:rPr>
          <w:color w:val="231F20"/>
          <w:spacing w:val="-5"/>
        </w:rPr>
        <w:t xml:space="preserve"> </w:t>
      </w:r>
      <w:r>
        <w:rPr>
          <w:color w:val="231F20"/>
          <w:spacing w:val="-2"/>
        </w:rPr>
        <w:t>санкциями</w:t>
      </w:r>
      <w:r>
        <w:rPr>
          <w:color w:val="231F20"/>
          <w:spacing w:val="-5"/>
        </w:rPr>
        <w:t xml:space="preserve"> </w:t>
      </w:r>
      <w:r>
        <w:rPr>
          <w:color w:val="231F20"/>
          <w:spacing w:val="-2"/>
        </w:rPr>
        <w:t>за</w:t>
      </w:r>
      <w:r>
        <w:rPr>
          <w:color w:val="231F20"/>
          <w:spacing w:val="-5"/>
        </w:rPr>
        <w:t xml:space="preserve"> </w:t>
      </w:r>
      <w:r>
        <w:rPr>
          <w:color w:val="231F20"/>
          <w:spacing w:val="-2"/>
        </w:rPr>
        <w:t>невыполнение.</w:t>
      </w:r>
      <w:r>
        <w:rPr>
          <w:color w:val="231F20"/>
          <w:spacing w:val="-5"/>
        </w:rPr>
        <w:t xml:space="preserve"> </w:t>
      </w:r>
      <w:r>
        <w:rPr>
          <w:color w:val="231F20"/>
          <w:spacing w:val="-2"/>
        </w:rPr>
        <w:t>Санкции</w:t>
      </w:r>
      <w:r>
        <w:rPr>
          <w:color w:val="231F20"/>
          <w:spacing w:val="-5"/>
        </w:rPr>
        <w:t xml:space="preserve"> </w:t>
      </w:r>
      <w:r>
        <w:rPr>
          <w:color w:val="231F20"/>
          <w:spacing w:val="-2"/>
        </w:rPr>
        <w:t>за</w:t>
      </w:r>
      <w:r>
        <w:rPr>
          <w:color w:val="231F20"/>
          <w:spacing w:val="-5"/>
        </w:rPr>
        <w:t xml:space="preserve"> </w:t>
      </w:r>
      <w:r>
        <w:rPr>
          <w:color w:val="231F20"/>
          <w:spacing w:val="-2"/>
        </w:rPr>
        <w:t>несоблюдение</w:t>
      </w:r>
      <w:r>
        <w:rPr>
          <w:color w:val="231F20"/>
          <w:spacing w:val="-5"/>
        </w:rPr>
        <w:t xml:space="preserve"> </w:t>
      </w:r>
      <w:r>
        <w:rPr>
          <w:color w:val="231F20"/>
          <w:spacing w:val="-2"/>
        </w:rPr>
        <w:t>должны</w:t>
      </w:r>
      <w:r>
        <w:rPr>
          <w:color w:val="231F20"/>
          <w:spacing w:val="-5"/>
        </w:rPr>
        <w:t xml:space="preserve"> </w:t>
      </w:r>
      <w:r>
        <w:rPr>
          <w:color w:val="231F20"/>
          <w:spacing w:val="-2"/>
        </w:rPr>
        <w:t>быть</w:t>
      </w:r>
      <w:r>
        <w:rPr>
          <w:color w:val="231F20"/>
          <w:spacing w:val="-5"/>
        </w:rPr>
        <w:t xml:space="preserve"> </w:t>
      </w:r>
      <w:proofErr w:type="gramStart"/>
      <w:r>
        <w:rPr>
          <w:color w:val="231F20"/>
          <w:spacing w:val="-2"/>
        </w:rPr>
        <w:t xml:space="preserve">эф- </w:t>
      </w:r>
      <w:r>
        <w:rPr>
          <w:color w:val="231F20"/>
          <w:spacing w:val="-6"/>
        </w:rPr>
        <w:t>фективными</w:t>
      </w:r>
      <w:proofErr w:type="gramEnd"/>
      <w:r>
        <w:rPr>
          <w:color w:val="231F20"/>
          <w:spacing w:val="-6"/>
        </w:rPr>
        <w:t xml:space="preserve">, соразмерными и сдерживающими (см. Рекомендацию 35). Понятие закона также распространяется на судебные решения, которые предъявляют соответствующие требования </w:t>
      </w:r>
      <w:r>
        <w:rPr>
          <w:color w:val="231F20"/>
          <w:spacing w:val="-2"/>
        </w:rPr>
        <w:t>и</w:t>
      </w:r>
      <w:r>
        <w:rPr>
          <w:color w:val="231F20"/>
          <w:spacing w:val="-10"/>
        </w:rPr>
        <w:t xml:space="preserve"> </w:t>
      </w:r>
      <w:r>
        <w:rPr>
          <w:color w:val="231F20"/>
          <w:spacing w:val="-2"/>
        </w:rPr>
        <w:t>которые</w:t>
      </w:r>
      <w:r>
        <w:rPr>
          <w:color w:val="231F20"/>
          <w:spacing w:val="-10"/>
        </w:rPr>
        <w:t xml:space="preserve"> </w:t>
      </w:r>
      <w:r>
        <w:rPr>
          <w:color w:val="231F20"/>
          <w:spacing w:val="-2"/>
        </w:rPr>
        <w:t>являются</w:t>
      </w:r>
      <w:r>
        <w:rPr>
          <w:color w:val="231F20"/>
          <w:spacing w:val="-10"/>
        </w:rPr>
        <w:t xml:space="preserve"> </w:t>
      </w:r>
      <w:r>
        <w:rPr>
          <w:color w:val="231F20"/>
          <w:spacing w:val="-2"/>
        </w:rPr>
        <w:t>обязательными</w:t>
      </w:r>
      <w:r>
        <w:rPr>
          <w:color w:val="231F20"/>
          <w:spacing w:val="-10"/>
        </w:rPr>
        <w:t xml:space="preserve"> </w:t>
      </w:r>
      <w:r>
        <w:rPr>
          <w:color w:val="231F20"/>
          <w:spacing w:val="-2"/>
        </w:rPr>
        <w:t>и</w:t>
      </w:r>
      <w:r>
        <w:rPr>
          <w:color w:val="231F20"/>
          <w:spacing w:val="-10"/>
        </w:rPr>
        <w:t xml:space="preserve"> </w:t>
      </w:r>
      <w:r>
        <w:rPr>
          <w:color w:val="231F20"/>
          <w:spacing w:val="-2"/>
        </w:rPr>
        <w:t>действительны</w:t>
      </w:r>
      <w:r>
        <w:rPr>
          <w:color w:val="231F20"/>
          <w:spacing w:val="-10"/>
        </w:rPr>
        <w:t xml:space="preserve"> </w:t>
      </w:r>
      <w:r>
        <w:rPr>
          <w:color w:val="231F20"/>
          <w:spacing w:val="-2"/>
        </w:rPr>
        <w:t>на</w:t>
      </w:r>
      <w:r>
        <w:rPr>
          <w:color w:val="231F20"/>
          <w:spacing w:val="-10"/>
        </w:rPr>
        <w:t xml:space="preserve"> </w:t>
      </w:r>
      <w:r>
        <w:rPr>
          <w:color w:val="231F20"/>
          <w:spacing w:val="-2"/>
        </w:rPr>
        <w:t>всей</w:t>
      </w:r>
      <w:r>
        <w:rPr>
          <w:color w:val="231F20"/>
          <w:spacing w:val="-10"/>
        </w:rPr>
        <w:t xml:space="preserve"> </w:t>
      </w:r>
      <w:r>
        <w:rPr>
          <w:color w:val="231F20"/>
          <w:spacing w:val="-2"/>
        </w:rPr>
        <w:t>территории</w:t>
      </w:r>
      <w:r>
        <w:rPr>
          <w:color w:val="231F20"/>
          <w:spacing w:val="-10"/>
        </w:rPr>
        <w:t xml:space="preserve"> </w:t>
      </w:r>
      <w:r>
        <w:rPr>
          <w:color w:val="231F20"/>
          <w:spacing w:val="-2"/>
        </w:rPr>
        <w:t>страны.</w:t>
      </w:r>
    </w:p>
    <w:p w14:paraId="3FE6A6CB" w14:textId="77777777" w:rsidR="00F446DF" w:rsidRDefault="008E79C3">
      <w:pPr>
        <w:pStyle w:val="a5"/>
        <w:numPr>
          <w:ilvl w:val="0"/>
          <w:numId w:val="37"/>
        </w:numPr>
        <w:tabs>
          <w:tab w:val="left" w:pos="914"/>
        </w:tabs>
        <w:spacing w:before="162" w:line="261" w:lineRule="auto"/>
        <w:ind w:right="138"/>
      </w:pPr>
      <w:r>
        <w:rPr>
          <w:color w:val="231F20"/>
        </w:rPr>
        <w:t xml:space="preserve">Термин </w:t>
      </w:r>
      <w:r>
        <w:rPr>
          <w:i/>
          <w:color w:val="231F20"/>
        </w:rPr>
        <w:t xml:space="preserve">обязательные для исполнения меры </w:t>
      </w:r>
      <w:r>
        <w:rPr>
          <w:color w:val="231F20"/>
        </w:rPr>
        <w:t>означает правила, руководства, инструкции</w:t>
      </w:r>
      <w:r>
        <w:rPr>
          <w:color w:val="231F20"/>
          <w:spacing w:val="80"/>
        </w:rPr>
        <w:t xml:space="preserve"> </w:t>
      </w:r>
      <w:r>
        <w:rPr>
          <w:color w:val="231F20"/>
          <w:spacing w:val="-4"/>
        </w:rPr>
        <w:t>и другие документы или механизмы, которые устанавливают обязательные для исполнения требования</w:t>
      </w:r>
      <w:r>
        <w:rPr>
          <w:color w:val="231F20"/>
          <w:spacing w:val="-9"/>
        </w:rPr>
        <w:t xml:space="preserve"> </w:t>
      </w:r>
      <w:r>
        <w:rPr>
          <w:color w:val="231F20"/>
          <w:spacing w:val="-4"/>
        </w:rPr>
        <w:t>ПОД/ФТ</w:t>
      </w:r>
      <w:r>
        <w:rPr>
          <w:color w:val="231F20"/>
          <w:spacing w:val="-8"/>
        </w:rPr>
        <w:t xml:space="preserve"> </w:t>
      </w:r>
      <w:r>
        <w:rPr>
          <w:color w:val="231F20"/>
          <w:spacing w:val="-4"/>
        </w:rPr>
        <w:t>с</w:t>
      </w:r>
      <w:r>
        <w:rPr>
          <w:color w:val="231F20"/>
          <w:spacing w:val="-8"/>
        </w:rPr>
        <w:t xml:space="preserve"> </w:t>
      </w:r>
      <w:r>
        <w:rPr>
          <w:color w:val="231F20"/>
          <w:spacing w:val="-4"/>
        </w:rPr>
        <w:t>санкциями</w:t>
      </w:r>
      <w:r>
        <w:rPr>
          <w:color w:val="231F20"/>
          <w:spacing w:val="-8"/>
        </w:rPr>
        <w:t xml:space="preserve"> </w:t>
      </w:r>
      <w:r>
        <w:rPr>
          <w:color w:val="231F20"/>
          <w:spacing w:val="-4"/>
        </w:rPr>
        <w:t>за</w:t>
      </w:r>
      <w:r>
        <w:rPr>
          <w:color w:val="231F20"/>
          <w:spacing w:val="-8"/>
        </w:rPr>
        <w:t xml:space="preserve"> </w:t>
      </w:r>
      <w:r>
        <w:rPr>
          <w:color w:val="231F20"/>
          <w:spacing w:val="-4"/>
        </w:rPr>
        <w:t>их</w:t>
      </w:r>
      <w:r>
        <w:rPr>
          <w:color w:val="231F20"/>
          <w:spacing w:val="-8"/>
        </w:rPr>
        <w:t xml:space="preserve"> </w:t>
      </w:r>
      <w:r>
        <w:rPr>
          <w:color w:val="231F20"/>
          <w:spacing w:val="-4"/>
        </w:rPr>
        <w:t>несоблюдение</w:t>
      </w:r>
      <w:r>
        <w:rPr>
          <w:color w:val="231F20"/>
          <w:spacing w:val="-8"/>
        </w:rPr>
        <w:t xml:space="preserve"> </w:t>
      </w:r>
      <w:r>
        <w:rPr>
          <w:color w:val="231F20"/>
          <w:spacing w:val="-4"/>
        </w:rPr>
        <w:t>и</w:t>
      </w:r>
      <w:r>
        <w:rPr>
          <w:color w:val="231F20"/>
          <w:spacing w:val="-8"/>
        </w:rPr>
        <w:t xml:space="preserve"> </w:t>
      </w:r>
      <w:r>
        <w:rPr>
          <w:color w:val="231F20"/>
          <w:spacing w:val="-4"/>
        </w:rPr>
        <w:t>которые</w:t>
      </w:r>
      <w:r>
        <w:rPr>
          <w:color w:val="231F20"/>
          <w:spacing w:val="-8"/>
        </w:rPr>
        <w:t xml:space="preserve"> </w:t>
      </w:r>
      <w:r>
        <w:rPr>
          <w:color w:val="231F20"/>
          <w:spacing w:val="-4"/>
        </w:rPr>
        <w:t>издаются</w:t>
      </w:r>
      <w:r>
        <w:rPr>
          <w:color w:val="231F20"/>
          <w:spacing w:val="-9"/>
        </w:rPr>
        <w:t xml:space="preserve"> </w:t>
      </w:r>
      <w:r>
        <w:rPr>
          <w:color w:val="231F20"/>
          <w:spacing w:val="-4"/>
        </w:rPr>
        <w:t>или</w:t>
      </w:r>
      <w:r>
        <w:rPr>
          <w:color w:val="231F20"/>
          <w:spacing w:val="-8"/>
        </w:rPr>
        <w:t xml:space="preserve"> </w:t>
      </w:r>
      <w:r>
        <w:rPr>
          <w:color w:val="231F20"/>
          <w:spacing w:val="-4"/>
        </w:rPr>
        <w:t xml:space="preserve">утверждаются </w:t>
      </w:r>
      <w:r>
        <w:rPr>
          <w:color w:val="231F20"/>
          <w:spacing w:val="-2"/>
        </w:rPr>
        <w:t>компетентным</w:t>
      </w:r>
      <w:r>
        <w:rPr>
          <w:color w:val="231F20"/>
          <w:spacing w:val="-8"/>
        </w:rPr>
        <w:t xml:space="preserve"> </w:t>
      </w:r>
      <w:r>
        <w:rPr>
          <w:color w:val="231F20"/>
          <w:spacing w:val="-2"/>
        </w:rPr>
        <w:t>органом.</w:t>
      </w:r>
      <w:r>
        <w:rPr>
          <w:color w:val="231F20"/>
          <w:spacing w:val="-8"/>
        </w:rPr>
        <w:t xml:space="preserve"> </w:t>
      </w:r>
      <w:r>
        <w:rPr>
          <w:color w:val="231F20"/>
          <w:spacing w:val="-2"/>
        </w:rPr>
        <w:t>Санкции</w:t>
      </w:r>
      <w:r>
        <w:rPr>
          <w:color w:val="231F20"/>
          <w:spacing w:val="-8"/>
        </w:rPr>
        <w:t xml:space="preserve"> </w:t>
      </w:r>
      <w:r>
        <w:rPr>
          <w:color w:val="231F20"/>
          <w:spacing w:val="-2"/>
        </w:rPr>
        <w:t>за</w:t>
      </w:r>
      <w:r>
        <w:rPr>
          <w:color w:val="231F20"/>
          <w:spacing w:val="-8"/>
        </w:rPr>
        <w:t xml:space="preserve"> </w:t>
      </w:r>
      <w:r>
        <w:rPr>
          <w:color w:val="231F20"/>
          <w:spacing w:val="-2"/>
        </w:rPr>
        <w:t>несоблюдение</w:t>
      </w:r>
      <w:r>
        <w:rPr>
          <w:color w:val="231F20"/>
          <w:spacing w:val="-8"/>
        </w:rPr>
        <w:t xml:space="preserve"> </w:t>
      </w:r>
      <w:r>
        <w:rPr>
          <w:color w:val="231F20"/>
          <w:spacing w:val="-2"/>
        </w:rPr>
        <w:t>должны</w:t>
      </w:r>
      <w:r>
        <w:rPr>
          <w:color w:val="231F20"/>
          <w:spacing w:val="-8"/>
        </w:rPr>
        <w:t xml:space="preserve"> </w:t>
      </w:r>
      <w:r>
        <w:rPr>
          <w:color w:val="231F20"/>
          <w:spacing w:val="-2"/>
        </w:rPr>
        <w:t>быть</w:t>
      </w:r>
      <w:r>
        <w:rPr>
          <w:color w:val="231F20"/>
          <w:spacing w:val="-8"/>
        </w:rPr>
        <w:t xml:space="preserve"> </w:t>
      </w:r>
      <w:r>
        <w:rPr>
          <w:color w:val="231F20"/>
          <w:spacing w:val="-2"/>
        </w:rPr>
        <w:t>эффективными,</w:t>
      </w:r>
      <w:r>
        <w:rPr>
          <w:color w:val="231F20"/>
          <w:spacing w:val="-8"/>
        </w:rPr>
        <w:t xml:space="preserve"> </w:t>
      </w:r>
      <w:proofErr w:type="gramStart"/>
      <w:r>
        <w:rPr>
          <w:color w:val="231F20"/>
          <w:spacing w:val="-2"/>
        </w:rPr>
        <w:t xml:space="preserve">соразмер- </w:t>
      </w:r>
      <w:r>
        <w:rPr>
          <w:color w:val="231F20"/>
        </w:rPr>
        <w:t>ными</w:t>
      </w:r>
      <w:proofErr w:type="gramEnd"/>
      <w:r>
        <w:rPr>
          <w:color w:val="231F20"/>
          <w:spacing w:val="-12"/>
        </w:rPr>
        <w:t xml:space="preserve"> </w:t>
      </w:r>
      <w:r>
        <w:rPr>
          <w:color w:val="231F20"/>
        </w:rPr>
        <w:t>и</w:t>
      </w:r>
      <w:r>
        <w:rPr>
          <w:color w:val="231F20"/>
          <w:spacing w:val="-12"/>
        </w:rPr>
        <w:t xml:space="preserve"> </w:t>
      </w:r>
      <w:r>
        <w:rPr>
          <w:color w:val="231F20"/>
        </w:rPr>
        <w:t>сдерживающими</w:t>
      </w:r>
      <w:r>
        <w:rPr>
          <w:color w:val="231F20"/>
          <w:spacing w:val="-12"/>
        </w:rPr>
        <w:t xml:space="preserve"> </w:t>
      </w:r>
      <w:r>
        <w:rPr>
          <w:color w:val="231F20"/>
        </w:rPr>
        <w:t>(см.</w:t>
      </w:r>
      <w:r>
        <w:rPr>
          <w:color w:val="231F20"/>
          <w:spacing w:val="-12"/>
        </w:rPr>
        <w:t xml:space="preserve"> </w:t>
      </w:r>
      <w:r>
        <w:rPr>
          <w:color w:val="231F20"/>
        </w:rPr>
        <w:t>Рекомендацию</w:t>
      </w:r>
      <w:r>
        <w:rPr>
          <w:color w:val="231F20"/>
          <w:spacing w:val="-12"/>
        </w:rPr>
        <w:t xml:space="preserve"> </w:t>
      </w:r>
      <w:r>
        <w:rPr>
          <w:color w:val="231F20"/>
        </w:rPr>
        <w:t>35).</w:t>
      </w:r>
    </w:p>
    <w:p w14:paraId="0E999D2E" w14:textId="77777777" w:rsidR="00F446DF" w:rsidRDefault="008E79C3">
      <w:pPr>
        <w:pStyle w:val="a5"/>
        <w:numPr>
          <w:ilvl w:val="0"/>
          <w:numId w:val="37"/>
        </w:numPr>
        <w:tabs>
          <w:tab w:val="left" w:pos="914"/>
        </w:tabs>
        <w:spacing w:before="164" w:line="261" w:lineRule="auto"/>
        <w:ind w:right="138"/>
      </w:pPr>
      <w:r>
        <w:rPr>
          <w:color w:val="231F20"/>
          <w:spacing w:val="-2"/>
        </w:rPr>
        <w:t>При</w:t>
      </w:r>
      <w:r>
        <w:rPr>
          <w:color w:val="231F20"/>
          <w:spacing w:val="-6"/>
        </w:rPr>
        <w:t xml:space="preserve"> </w:t>
      </w:r>
      <w:r>
        <w:rPr>
          <w:color w:val="231F20"/>
          <w:spacing w:val="-2"/>
        </w:rPr>
        <w:t>рассмотрении</w:t>
      </w:r>
      <w:r>
        <w:rPr>
          <w:color w:val="231F20"/>
          <w:spacing w:val="-6"/>
        </w:rPr>
        <w:t xml:space="preserve"> </w:t>
      </w:r>
      <w:r>
        <w:rPr>
          <w:color w:val="231F20"/>
          <w:spacing w:val="-2"/>
        </w:rPr>
        <w:t>вопроса</w:t>
      </w:r>
      <w:r>
        <w:rPr>
          <w:color w:val="231F20"/>
          <w:spacing w:val="-6"/>
        </w:rPr>
        <w:t xml:space="preserve"> </w:t>
      </w:r>
      <w:r>
        <w:rPr>
          <w:color w:val="231F20"/>
          <w:spacing w:val="-2"/>
        </w:rPr>
        <w:t>о</w:t>
      </w:r>
      <w:r>
        <w:rPr>
          <w:color w:val="231F20"/>
          <w:spacing w:val="-6"/>
        </w:rPr>
        <w:t xml:space="preserve"> </w:t>
      </w:r>
      <w:r>
        <w:rPr>
          <w:color w:val="231F20"/>
          <w:spacing w:val="-2"/>
        </w:rPr>
        <w:t>том,</w:t>
      </w:r>
      <w:r>
        <w:rPr>
          <w:color w:val="231F20"/>
          <w:spacing w:val="-6"/>
        </w:rPr>
        <w:t xml:space="preserve"> </w:t>
      </w:r>
      <w:r>
        <w:rPr>
          <w:color w:val="231F20"/>
          <w:spacing w:val="-2"/>
        </w:rPr>
        <w:t>являются</w:t>
      </w:r>
      <w:r>
        <w:rPr>
          <w:color w:val="231F20"/>
          <w:spacing w:val="-6"/>
        </w:rPr>
        <w:t xml:space="preserve"> </w:t>
      </w:r>
      <w:r>
        <w:rPr>
          <w:color w:val="231F20"/>
          <w:spacing w:val="-2"/>
        </w:rPr>
        <w:t>ли</w:t>
      </w:r>
      <w:r>
        <w:rPr>
          <w:color w:val="231F20"/>
          <w:spacing w:val="-6"/>
        </w:rPr>
        <w:t xml:space="preserve"> </w:t>
      </w:r>
      <w:r>
        <w:rPr>
          <w:color w:val="231F20"/>
          <w:spacing w:val="-2"/>
        </w:rPr>
        <w:t>требования</w:t>
      </w:r>
      <w:r>
        <w:rPr>
          <w:color w:val="231F20"/>
          <w:spacing w:val="-6"/>
        </w:rPr>
        <w:t xml:space="preserve"> </w:t>
      </w:r>
      <w:r>
        <w:rPr>
          <w:color w:val="231F20"/>
          <w:spacing w:val="-2"/>
        </w:rPr>
        <w:t>документа</w:t>
      </w:r>
      <w:r>
        <w:rPr>
          <w:color w:val="231F20"/>
          <w:spacing w:val="-6"/>
        </w:rPr>
        <w:t xml:space="preserve"> </w:t>
      </w:r>
      <w:r>
        <w:rPr>
          <w:color w:val="231F20"/>
          <w:spacing w:val="-2"/>
        </w:rPr>
        <w:t>или</w:t>
      </w:r>
      <w:r>
        <w:rPr>
          <w:color w:val="231F20"/>
          <w:spacing w:val="-6"/>
        </w:rPr>
        <w:t xml:space="preserve"> </w:t>
      </w:r>
      <w:r>
        <w:rPr>
          <w:color w:val="231F20"/>
          <w:spacing w:val="-2"/>
        </w:rPr>
        <w:t>механизма</w:t>
      </w:r>
      <w:r>
        <w:rPr>
          <w:color w:val="231F20"/>
          <w:spacing w:val="-4"/>
        </w:rPr>
        <w:t xml:space="preserve"> </w:t>
      </w:r>
      <w:proofErr w:type="gramStart"/>
      <w:r>
        <w:rPr>
          <w:i/>
          <w:color w:val="231F20"/>
          <w:spacing w:val="-2"/>
        </w:rPr>
        <w:t>обяза- тельными</w:t>
      </w:r>
      <w:proofErr w:type="gramEnd"/>
      <w:r>
        <w:rPr>
          <w:i/>
          <w:color w:val="231F20"/>
          <w:spacing w:val="-9"/>
        </w:rPr>
        <w:t xml:space="preserve"> </w:t>
      </w:r>
      <w:r>
        <w:rPr>
          <w:i/>
          <w:color w:val="231F20"/>
          <w:spacing w:val="-2"/>
        </w:rPr>
        <w:t>для</w:t>
      </w:r>
      <w:r>
        <w:rPr>
          <w:i/>
          <w:color w:val="231F20"/>
          <w:spacing w:val="-9"/>
        </w:rPr>
        <w:t xml:space="preserve"> </w:t>
      </w:r>
      <w:r>
        <w:rPr>
          <w:i/>
          <w:color w:val="231F20"/>
          <w:spacing w:val="-2"/>
        </w:rPr>
        <w:t>исполнения</w:t>
      </w:r>
      <w:r>
        <w:rPr>
          <w:color w:val="231F20"/>
          <w:spacing w:val="-2"/>
        </w:rPr>
        <w:t>,</w:t>
      </w:r>
      <w:r>
        <w:rPr>
          <w:color w:val="231F20"/>
          <w:spacing w:val="-9"/>
        </w:rPr>
        <w:t xml:space="preserve"> </w:t>
      </w:r>
      <w:r>
        <w:rPr>
          <w:color w:val="231F20"/>
          <w:spacing w:val="-2"/>
        </w:rPr>
        <w:t>во</w:t>
      </w:r>
      <w:r>
        <w:rPr>
          <w:color w:val="231F20"/>
          <w:spacing w:val="-9"/>
        </w:rPr>
        <w:t xml:space="preserve"> </w:t>
      </w:r>
      <w:r>
        <w:rPr>
          <w:color w:val="231F20"/>
          <w:spacing w:val="-2"/>
        </w:rPr>
        <w:t>внимание</w:t>
      </w:r>
      <w:r>
        <w:rPr>
          <w:color w:val="231F20"/>
          <w:spacing w:val="-9"/>
        </w:rPr>
        <w:t xml:space="preserve"> </w:t>
      </w:r>
      <w:r>
        <w:rPr>
          <w:color w:val="231F20"/>
          <w:spacing w:val="-2"/>
        </w:rPr>
        <w:t>должны</w:t>
      </w:r>
      <w:r>
        <w:rPr>
          <w:color w:val="231F20"/>
          <w:spacing w:val="-9"/>
        </w:rPr>
        <w:t xml:space="preserve"> </w:t>
      </w:r>
      <w:r>
        <w:rPr>
          <w:color w:val="231F20"/>
          <w:spacing w:val="-2"/>
        </w:rPr>
        <w:t>быть</w:t>
      </w:r>
      <w:r>
        <w:rPr>
          <w:color w:val="231F20"/>
          <w:spacing w:val="-9"/>
        </w:rPr>
        <w:t xml:space="preserve"> </w:t>
      </w:r>
      <w:r>
        <w:rPr>
          <w:color w:val="231F20"/>
          <w:spacing w:val="-2"/>
        </w:rPr>
        <w:t>приняты</w:t>
      </w:r>
      <w:r>
        <w:rPr>
          <w:color w:val="231F20"/>
          <w:spacing w:val="-9"/>
        </w:rPr>
        <w:t xml:space="preserve"> </w:t>
      </w:r>
      <w:r>
        <w:rPr>
          <w:color w:val="231F20"/>
          <w:spacing w:val="-2"/>
        </w:rPr>
        <w:t>следующие</w:t>
      </w:r>
      <w:r>
        <w:rPr>
          <w:color w:val="231F20"/>
          <w:spacing w:val="-9"/>
        </w:rPr>
        <w:t xml:space="preserve"> </w:t>
      </w:r>
      <w:r>
        <w:rPr>
          <w:color w:val="231F20"/>
          <w:spacing w:val="-2"/>
        </w:rPr>
        <w:t>факторы:</w:t>
      </w:r>
    </w:p>
    <w:p w14:paraId="362FA29C" w14:textId="77777777" w:rsidR="00F446DF" w:rsidRDefault="008E79C3">
      <w:pPr>
        <w:pStyle w:val="a3"/>
        <w:spacing w:before="168" w:line="261" w:lineRule="auto"/>
        <w:ind w:left="1367" w:right="138" w:hanging="397"/>
        <w:jc w:val="both"/>
      </w:pPr>
      <w:r>
        <w:rPr>
          <w:color w:val="231F20"/>
        </w:rPr>
        <w:t xml:space="preserve">(а) должен быть в наличии документ или механизм, который устанавливает или </w:t>
      </w:r>
      <w:proofErr w:type="gramStart"/>
      <w:r>
        <w:rPr>
          <w:color w:val="231F20"/>
        </w:rPr>
        <w:t>поддер- живает</w:t>
      </w:r>
      <w:proofErr w:type="gramEnd"/>
      <w:r>
        <w:rPr>
          <w:color w:val="231F20"/>
        </w:rPr>
        <w:t xml:space="preserve"> требования, указанные в Рекомендациях ФАТФ, и обеспечивает их четкое из- ложение. Например:</w:t>
      </w:r>
    </w:p>
    <w:p w14:paraId="5C7E1DA7" w14:textId="77777777" w:rsidR="00F446DF" w:rsidRDefault="008E79C3">
      <w:pPr>
        <w:pStyle w:val="a5"/>
        <w:numPr>
          <w:ilvl w:val="1"/>
          <w:numId w:val="37"/>
        </w:numPr>
        <w:tabs>
          <w:tab w:val="left" w:pos="1935"/>
        </w:tabs>
        <w:spacing w:before="178" w:line="261" w:lineRule="auto"/>
        <w:ind w:right="143"/>
      </w:pPr>
      <w:r>
        <w:rPr>
          <w:color w:val="231F20"/>
          <w:spacing w:val="-4"/>
        </w:rPr>
        <w:t xml:space="preserve">если отдельные меры используют слово </w:t>
      </w:r>
      <w:r>
        <w:rPr>
          <w:i/>
          <w:color w:val="231F20"/>
          <w:spacing w:val="-4"/>
        </w:rPr>
        <w:t xml:space="preserve">должен </w:t>
      </w:r>
      <w:r>
        <w:rPr>
          <w:color w:val="231F20"/>
          <w:spacing w:val="-4"/>
        </w:rPr>
        <w:t xml:space="preserve">или </w:t>
      </w:r>
      <w:r>
        <w:rPr>
          <w:i/>
          <w:color w:val="231F20"/>
          <w:spacing w:val="-4"/>
        </w:rPr>
        <w:t>обязан</w:t>
      </w:r>
      <w:r>
        <w:rPr>
          <w:color w:val="231F20"/>
          <w:spacing w:val="-4"/>
        </w:rPr>
        <w:t xml:space="preserve">, это должно считаться </w:t>
      </w:r>
      <w:r>
        <w:rPr>
          <w:color w:val="231F20"/>
          <w:spacing w:val="-2"/>
        </w:rPr>
        <w:t>обязательным;</w:t>
      </w:r>
    </w:p>
    <w:p w14:paraId="6D44677B" w14:textId="77777777" w:rsidR="00F446DF" w:rsidRDefault="008E79C3">
      <w:pPr>
        <w:pStyle w:val="a5"/>
        <w:numPr>
          <w:ilvl w:val="1"/>
          <w:numId w:val="37"/>
        </w:numPr>
        <w:tabs>
          <w:tab w:val="left" w:pos="1935"/>
        </w:tabs>
        <w:spacing w:before="168" w:line="261" w:lineRule="auto"/>
        <w:ind w:right="138"/>
      </w:pPr>
      <w:r>
        <w:rPr>
          <w:color w:val="231F20"/>
        </w:rPr>
        <w:t>если они используют</w:t>
      </w:r>
      <w:r>
        <w:rPr>
          <w:color w:val="231F20"/>
          <w:spacing w:val="-1"/>
        </w:rPr>
        <w:t xml:space="preserve"> </w:t>
      </w:r>
      <w:r>
        <w:rPr>
          <w:i/>
          <w:color w:val="231F20"/>
        </w:rPr>
        <w:t>следует</w:t>
      </w:r>
      <w:r>
        <w:rPr>
          <w:color w:val="231F20"/>
        </w:rPr>
        <w:t xml:space="preserve">, это может быть обязательным, если и регулятор, </w:t>
      </w:r>
      <w:r>
        <w:rPr>
          <w:color w:val="231F20"/>
          <w:spacing w:val="-4"/>
        </w:rPr>
        <w:t xml:space="preserve">и регулируемые учреждения продемонстрируют прямо или косвенно, что эти </w:t>
      </w:r>
      <w:proofErr w:type="gramStart"/>
      <w:r>
        <w:rPr>
          <w:color w:val="231F20"/>
          <w:spacing w:val="-4"/>
        </w:rPr>
        <w:t xml:space="preserve">тре- </w:t>
      </w:r>
      <w:r>
        <w:rPr>
          <w:color w:val="231F20"/>
          <w:spacing w:val="-2"/>
        </w:rPr>
        <w:t>бования</w:t>
      </w:r>
      <w:proofErr w:type="gramEnd"/>
      <w:r>
        <w:rPr>
          <w:color w:val="231F20"/>
          <w:spacing w:val="-11"/>
        </w:rPr>
        <w:t xml:space="preserve"> </w:t>
      </w:r>
      <w:r>
        <w:rPr>
          <w:color w:val="231F20"/>
          <w:spacing w:val="-2"/>
        </w:rPr>
        <w:t>обязательны</w:t>
      </w:r>
      <w:r>
        <w:rPr>
          <w:color w:val="231F20"/>
          <w:spacing w:val="-10"/>
        </w:rPr>
        <w:t xml:space="preserve"> </w:t>
      </w:r>
      <w:r>
        <w:rPr>
          <w:color w:val="231F20"/>
          <w:spacing w:val="-2"/>
        </w:rPr>
        <w:t>для</w:t>
      </w:r>
      <w:r>
        <w:rPr>
          <w:color w:val="231F20"/>
          <w:spacing w:val="-10"/>
        </w:rPr>
        <w:t xml:space="preserve"> </w:t>
      </w:r>
      <w:r>
        <w:rPr>
          <w:color w:val="231F20"/>
          <w:spacing w:val="-2"/>
        </w:rPr>
        <w:t>исполнения</w:t>
      </w:r>
      <w:r>
        <w:rPr>
          <w:color w:val="231F20"/>
          <w:spacing w:val="-10"/>
        </w:rPr>
        <w:t xml:space="preserve"> </w:t>
      </w:r>
      <w:r>
        <w:rPr>
          <w:color w:val="231F20"/>
          <w:spacing w:val="-2"/>
        </w:rPr>
        <w:t>и</w:t>
      </w:r>
      <w:r>
        <w:rPr>
          <w:color w:val="231F20"/>
          <w:spacing w:val="-10"/>
        </w:rPr>
        <w:t xml:space="preserve"> </w:t>
      </w:r>
      <w:r>
        <w:rPr>
          <w:color w:val="231F20"/>
          <w:spacing w:val="-2"/>
        </w:rPr>
        <w:t>выполняются.</w:t>
      </w:r>
      <w:r>
        <w:rPr>
          <w:color w:val="231F20"/>
          <w:spacing w:val="-10"/>
        </w:rPr>
        <w:t xml:space="preserve"> </w:t>
      </w:r>
      <w:r>
        <w:rPr>
          <w:color w:val="231F20"/>
          <w:spacing w:val="-2"/>
        </w:rPr>
        <w:t>Формулировки</w:t>
      </w:r>
      <w:r>
        <w:rPr>
          <w:color w:val="231F20"/>
          <w:spacing w:val="-10"/>
        </w:rPr>
        <w:t xml:space="preserve"> </w:t>
      </w:r>
      <w:r>
        <w:rPr>
          <w:color w:val="231F20"/>
          <w:spacing w:val="-2"/>
        </w:rPr>
        <w:t>типа</w:t>
      </w:r>
      <w:r>
        <w:rPr>
          <w:color w:val="231F20"/>
          <w:spacing w:val="-10"/>
        </w:rPr>
        <w:t xml:space="preserve"> </w:t>
      </w:r>
      <w:proofErr w:type="gramStart"/>
      <w:r>
        <w:rPr>
          <w:i/>
          <w:color w:val="231F20"/>
          <w:spacing w:val="-2"/>
        </w:rPr>
        <w:t xml:space="preserve">поощ- </w:t>
      </w:r>
      <w:r>
        <w:rPr>
          <w:i/>
          <w:color w:val="231F20"/>
        </w:rPr>
        <w:t>ряются</w:t>
      </w:r>
      <w:proofErr w:type="gramEnd"/>
      <w:r>
        <w:rPr>
          <w:i/>
          <w:color w:val="231F20"/>
        </w:rPr>
        <w:t>,</w:t>
      </w:r>
      <w:r>
        <w:rPr>
          <w:i/>
          <w:color w:val="231F20"/>
          <w:spacing w:val="-13"/>
        </w:rPr>
        <w:t xml:space="preserve"> </w:t>
      </w:r>
      <w:r>
        <w:rPr>
          <w:i/>
          <w:color w:val="231F20"/>
        </w:rPr>
        <w:t>рекомендуется</w:t>
      </w:r>
      <w:r>
        <w:rPr>
          <w:i/>
          <w:color w:val="231F20"/>
          <w:spacing w:val="-12"/>
        </w:rPr>
        <w:t xml:space="preserve"> </w:t>
      </w:r>
      <w:r>
        <w:rPr>
          <w:color w:val="231F20"/>
        </w:rPr>
        <w:t>или</w:t>
      </w:r>
      <w:r>
        <w:rPr>
          <w:color w:val="231F20"/>
          <w:spacing w:val="-12"/>
        </w:rPr>
        <w:t xml:space="preserve"> </w:t>
      </w:r>
      <w:r>
        <w:rPr>
          <w:i/>
          <w:color w:val="231F20"/>
        </w:rPr>
        <w:t>учреждениям</w:t>
      </w:r>
      <w:r>
        <w:rPr>
          <w:i/>
          <w:color w:val="231F20"/>
          <w:spacing w:val="-12"/>
        </w:rPr>
        <w:t xml:space="preserve"> </w:t>
      </w:r>
      <w:r>
        <w:rPr>
          <w:i/>
          <w:color w:val="231F20"/>
        </w:rPr>
        <w:t>следует</w:t>
      </w:r>
      <w:r>
        <w:rPr>
          <w:i/>
          <w:color w:val="231F20"/>
          <w:spacing w:val="-12"/>
        </w:rPr>
        <w:t xml:space="preserve"> </w:t>
      </w:r>
      <w:r>
        <w:rPr>
          <w:i/>
          <w:color w:val="231F20"/>
        </w:rPr>
        <w:t>рассмотреть</w:t>
      </w:r>
      <w:r>
        <w:rPr>
          <w:color w:val="231F20"/>
        </w:rPr>
        <w:t>,</w:t>
      </w:r>
      <w:r>
        <w:rPr>
          <w:color w:val="231F20"/>
          <w:spacing w:val="-12"/>
        </w:rPr>
        <w:t xml:space="preserve"> </w:t>
      </w:r>
      <w:r>
        <w:rPr>
          <w:color w:val="231F20"/>
        </w:rPr>
        <w:t>скорее</w:t>
      </w:r>
      <w:r>
        <w:rPr>
          <w:color w:val="231F20"/>
          <w:spacing w:val="-12"/>
        </w:rPr>
        <w:t xml:space="preserve"> </w:t>
      </w:r>
      <w:r>
        <w:rPr>
          <w:color w:val="231F20"/>
        </w:rPr>
        <w:t>всего,</w:t>
      </w:r>
      <w:r>
        <w:rPr>
          <w:color w:val="231F20"/>
          <w:spacing w:val="-12"/>
        </w:rPr>
        <w:t xml:space="preserve"> </w:t>
      </w:r>
      <w:r>
        <w:rPr>
          <w:color w:val="231F20"/>
        </w:rPr>
        <w:t xml:space="preserve">не </w:t>
      </w:r>
      <w:r>
        <w:rPr>
          <w:color w:val="231F20"/>
          <w:spacing w:val="-2"/>
        </w:rPr>
        <w:t>могут</w:t>
      </w:r>
      <w:r>
        <w:rPr>
          <w:color w:val="231F20"/>
          <w:spacing w:val="-9"/>
        </w:rPr>
        <w:t xml:space="preserve"> </w:t>
      </w:r>
      <w:r>
        <w:rPr>
          <w:color w:val="231F20"/>
          <w:spacing w:val="-2"/>
        </w:rPr>
        <w:t>рассматриваться</w:t>
      </w:r>
      <w:r>
        <w:rPr>
          <w:color w:val="231F20"/>
          <w:spacing w:val="-9"/>
        </w:rPr>
        <w:t xml:space="preserve"> </w:t>
      </w:r>
      <w:r>
        <w:rPr>
          <w:color w:val="231F20"/>
          <w:spacing w:val="-2"/>
        </w:rPr>
        <w:t>как</w:t>
      </w:r>
      <w:r>
        <w:rPr>
          <w:color w:val="231F20"/>
          <w:spacing w:val="-9"/>
        </w:rPr>
        <w:t xml:space="preserve"> </w:t>
      </w:r>
      <w:r>
        <w:rPr>
          <w:color w:val="231F20"/>
          <w:spacing w:val="-2"/>
        </w:rPr>
        <w:t>обязательные.</w:t>
      </w:r>
      <w:r>
        <w:rPr>
          <w:color w:val="231F20"/>
          <w:spacing w:val="-8"/>
        </w:rPr>
        <w:t xml:space="preserve"> </w:t>
      </w:r>
      <w:r>
        <w:rPr>
          <w:color w:val="231F20"/>
          <w:spacing w:val="-2"/>
        </w:rPr>
        <w:t>В</w:t>
      </w:r>
      <w:r>
        <w:rPr>
          <w:color w:val="231F20"/>
          <w:spacing w:val="-9"/>
        </w:rPr>
        <w:t xml:space="preserve"> </w:t>
      </w:r>
      <w:r>
        <w:rPr>
          <w:color w:val="231F20"/>
          <w:spacing w:val="-2"/>
        </w:rPr>
        <w:t>любом</w:t>
      </w:r>
      <w:r>
        <w:rPr>
          <w:color w:val="231F20"/>
          <w:spacing w:val="-9"/>
        </w:rPr>
        <w:t xml:space="preserve"> </w:t>
      </w:r>
      <w:r>
        <w:rPr>
          <w:color w:val="231F20"/>
          <w:spacing w:val="-2"/>
        </w:rPr>
        <w:t>случае</w:t>
      </w:r>
      <w:r>
        <w:rPr>
          <w:color w:val="231F20"/>
          <w:spacing w:val="-9"/>
        </w:rPr>
        <w:t xml:space="preserve"> </w:t>
      </w:r>
      <w:r>
        <w:rPr>
          <w:color w:val="231F20"/>
          <w:spacing w:val="-2"/>
        </w:rPr>
        <w:t>при</w:t>
      </w:r>
      <w:r>
        <w:rPr>
          <w:color w:val="231F20"/>
          <w:spacing w:val="-9"/>
        </w:rPr>
        <w:t xml:space="preserve"> </w:t>
      </w:r>
      <w:r>
        <w:rPr>
          <w:color w:val="231F20"/>
          <w:spacing w:val="-2"/>
        </w:rPr>
        <w:t>использовании</w:t>
      </w:r>
      <w:r>
        <w:rPr>
          <w:color w:val="231F20"/>
          <w:spacing w:val="-8"/>
        </w:rPr>
        <w:t xml:space="preserve"> </w:t>
      </w:r>
      <w:proofErr w:type="gramStart"/>
      <w:r>
        <w:rPr>
          <w:color w:val="231F20"/>
          <w:spacing w:val="-2"/>
        </w:rPr>
        <w:t>бо- лее</w:t>
      </w:r>
      <w:proofErr w:type="gramEnd"/>
      <w:r>
        <w:rPr>
          <w:color w:val="231F20"/>
          <w:spacing w:val="-7"/>
        </w:rPr>
        <w:t xml:space="preserve"> </w:t>
      </w:r>
      <w:r>
        <w:rPr>
          <w:color w:val="231F20"/>
          <w:spacing w:val="-2"/>
        </w:rPr>
        <w:t>мягких</w:t>
      </w:r>
      <w:r>
        <w:rPr>
          <w:color w:val="231F20"/>
          <w:spacing w:val="-8"/>
        </w:rPr>
        <w:t xml:space="preserve"> </w:t>
      </w:r>
      <w:r>
        <w:rPr>
          <w:color w:val="231F20"/>
          <w:spacing w:val="-2"/>
        </w:rPr>
        <w:t>формулировок</w:t>
      </w:r>
      <w:r>
        <w:rPr>
          <w:color w:val="231F20"/>
          <w:spacing w:val="-7"/>
        </w:rPr>
        <w:t xml:space="preserve"> </w:t>
      </w:r>
      <w:r>
        <w:rPr>
          <w:color w:val="231F20"/>
          <w:spacing w:val="-2"/>
        </w:rPr>
        <w:t>понимается,</w:t>
      </w:r>
      <w:r>
        <w:rPr>
          <w:color w:val="231F20"/>
          <w:spacing w:val="-8"/>
        </w:rPr>
        <w:t xml:space="preserve"> </w:t>
      </w:r>
      <w:r>
        <w:rPr>
          <w:color w:val="231F20"/>
          <w:spacing w:val="-2"/>
        </w:rPr>
        <w:t>что</w:t>
      </w:r>
      <w:r>
        <w:rPr>
          <w:color w:val="231F20"/>
          <w:spacing w:val="-7"/>
        </w:rPr>
        <w:t xml:space="preserve"> </w:t>
      </w:r>
      <w:r>
        <w:rPr>
          <w:color w:val="231F20"/>
          <w:spacing w:val="-2"/>
        </w:rPr>
        <w:t>текст</w:t>
      </w:r>
      <w:r>
        <w:rPr>
          <w:color w:val="231F20"/>
          <w:spacing w:val="-8"/>
        </w:rPr>
        <w:t xml:space="preserve"> </w:t>
      </w:r>
      <w:r>
        <w:rPr>
          <w:color w:val="231F20"/>
          <w:spacing w:val="-2"/>
        </w:rPr>
        <w:t>является</w:t>
      </w:r>
      <w:r>
        <w:rPr>
          <w:color w:val="231F20"/>
          <w:spacing w:val="-7"/>
        </w:rPr>
        <w:t xml:space="preserve"> </w:t>
      </w:r>
      <w:r>
        <w:rPr>
          <w:color w:val="231F20"/>
          <w:spacing w:val="-2"/>
        </w:rPr>
        <w:t>не</w:t>
      </w:r>
      <w:r>
        <w:rPr>
          <w:color w:val="231F20"/>
          <w:spacing w:val="-8"/>
        </w:rPr>
        <w:t xml:space="preserve"> </w:t>
      </w:r>
      <w:r>
        <w:rPr>
          <w:color w:val="231F20"/>
          <w:spacing w:val="-2"/>
        </w:rPr>
        <w:t>обязательным,</w:t>
      </w:r>
      <w:r>
        <w:rPr>
          <w:color w:val="231F20"/>
          <w:spacing w:val="-7"/>
        </w:rPr>
        <w:t xml:space="preserve"> </w:t>
      </w:r>
      <w:r>
        <w:rPr>
          <w:color w:val="231F20"/>
          <w:spacing w:val="-2"/>
        </w:rPr>
        <w:t xml:space="preserve">если </w:t>
      </w:r>
      <w:r>
        <w:rPr>
          <w:color w:val="231F20"/>
        </w:rPr>
        <w:t>только</w:t>
      </w:r>
      <w:r>
        <w:rPr>
          <w:color w:val="231F20"/>
          <w:spacing w:val="-13"/>
        </w:rPr>
        <w:t xml:space="preserve"> </w:t>
      </w:r>
      <w:r>
        <w:rPr>
          <w:color w:val="231F20"/>
        </w:rPr>
        <w:t>страна</w:t>
      </w:r>
      <w:r>
        <w:rPr>
          <w:color w:val="231F20"/>
          <w:spacing w:val="-12"/>
        </w:rPr>
        <w:t xml:space="preserve"> </w:t>
      </w:r>
      <w:r>
        <w:rPr>
          <w:color w:val="231F20"/>
        </w:rPr>
        <w:t>не</w:t>
      </w:r>
      <w:r>
        <w:rPr>
          <w:color w:val="231F20"/>
          <w:spacing w:val="-12"/>
        </w:rPr>
        <w:t xml:space="preserve"> </w:t>
      </w:r>
      <w:r>
        <w:rPr>
          <w:color w:val="231F20"/>
        </w:rPr>
        <w:t>сможет</w:t>
      </w:r>
      <w:r>
        <w:rPr>
          <w:color w:val="231F20"/>
          <w:spacing w:val="-12"/>
        </w:rPr>
        <w:t xml:space="preserve"> </w:t>
      </w:r>
      <w:r>
        <w:rPr>
          <w:color w:val="231F20"/>
        </w:rPr>
        <w:t>продемонстрировать</w:t>
      </w:r>
      <w:r>
        <w:rPr>
          <w:color w:val="231F20"/>
          <w:spacing w:val="-12"/>
        </w:rPr>
        <w:t xml:space="preserve"> </w:t>
      </w:r>
      <w:r>
        <w:rPr>
          <w:color w:val="231F20"/>
        </w:rPr>
        <w:t>иное;</w:t>
      </w:r>
    </w:p>
    <w:p w14:paraId="7442D563" w14:textId="77777777" w:rsidR="00F446DF" w:rsidRDefault="008E79C3">
      <w:pPr>
        <w:pStyle w:val="a5"/>
        <w:numPr>
          <w:ilvl w:val="0"/>
          <w:numId w:val="36"/>
        </w:numPr>
        <w:tabs>
          <w:tab w:val="left" w:pos="1368"/>
        </w:tabs>
        <w:spacing w:before="162" w:line="261" w:lineRule="auto"/>
        <w:ind w:right="138"/>
      </w:pPr>
      <w:r>
        <w:rPr>
          <w:color w:val="231F20"/>
        </w:rPr>
        <w:t>этот</w:t>
      </w:r>
      <w:r>
        <w:rPr>
          <w:color w:val="231F20"/>
          <w:spacing w:val="40"/>
        </w:rPr>
        <w:t xml:space="preserve"> </w:t>
      </w:r>
      <w:r>
        <w:rPr>
          <w:color w:val="231F20"/>
        </w:rPr>
        <w:t>документ/механизм</w:t>
      </w:r>
      <w:r>
        <w:rPr>
          <w:color w:val="231F20"/>
          <w:spacing w:val="40"/>
        </w:rPr>
        <w:t xml:space="preserve"> </w:t>
      </w:r>
      <w:r>
        <w:rPr>
          <w:color w:val="231F20"/>
        </w:rPr>
        <w:t>должен</w:t>
      </w:r>
      <w:r>
        <w:rPr>
          <w:color w:val="231F20"/>
          <w:spacing w:val="40"/>
        </w:rPr>
        <w:t xml:space="preserve"> </w:t>
      </w:r>
      <w:r>
        <w:rPr>
          <w:color w:val="231F20"/>
        </w:rPr>
        <w:t>быть</w:t>
      </w:r>
      <w:r>
        <w:rPr>
          <w:color w:val="231F20"/>
          <w:spacing w:val="40"/>
        </w:rPr>
        <w:t xml:space="preserve"> </w:t>
      </w:r>
      <w:r>
        <w:rPr>
          <w:color w:val="231F20"/>
        </w:rPr>
        <w:t>издан</w:t>
      </w:r>
      <w:r>
        <w:rPr>
          <w:color w:val="231F20"/>
          <w:spacing w:val="40"/>
        </w:rPr>
        <w:t xml:space="preserve"> </w:t>
      </w:r>
      <w:r>
        <w:rPr>
          <w:color w:val="231F20"/>
        </w:rPr>
        <w:t>или</w:t>
      </w:r>
      <w:r>
        <w:rPr>
          <w:color w:val="231F20"/>
          <w:spacing w:val="40"/>
        </w:rPr>
        <w:t xml:space="preserve"> </w:t>
      </w:r>
      <w:r>
        <w:rPr>
          <w:color w:val="231F20"/>
        </w:rPr>
        <w:t>утвержден</w:t>
      </w:r>
      <w:r>
        <w:rPr>
          <w:color w:val="231F20"/>
          <w:spacing w:val="40"/>
        </w:rPr>
        <w:t xml:space="preserve"> </w:t>
      </w:r>
      <w:r>
        <w:rPr>
          <w:color w:val="231F20"/>
        </w:rPr>
        <w:t>компетентным</w:t>
      </w:r>
      <w:r>
        <w:rPr>
          <w:color w:val="231F20"/>
          <w:spacing w:val="40"/>
        </w:rPr>
        <w:t xml:space="preserve"> </w:t>
      </w:r>
      <w:proofErr w:type="gramStart"/>
      <w:r>
        <w:rPr>
          <w:color w:val="231F20"/>
        </w:rPr>
        <w:t xml:space="preserve">орга- </w:t>
      </w:r>
      <w:r>
        <w:rPr>
          <w:color w:val="231F20"/>
          <w:spacing w:val="-4"/>
        </w:rPr>
        <w:t>ном</w:t>
      </w:r>
      <w:proofErr w:type="gramEnd"/>
      <w:r>
        <w:rPr>
          <w:color w:val="231F20"/>
          <w:spacing w:val="-4"/>
        </w:rPr>
        <w:t>;</w:t>
      </w:r>
    </w:p>
    <w:p w14:paraId="430132F9" w14:textId="77777777" w:rsidR="00F446DF" w:rsidRDefault="008E79C3">
      <w:pPr>
        <w:pStyle w:val="a3"/>
        <w:spacing w:before="179" w:line="261" w:lineRule="auto"/>
        <w:ind w:left="1367" w:right="138" w:hanging="397"/>
        <w:jc w:val="both"/>
      </w:pPr>
      <w:r>
        <w:rPr>
          <w:color w:val="231F20"/>
        </w:rPr>
        <w:t xml:space="preserve">(с) должны быть санкции за несоблюдение (санкциям необязательно быть в том же </w:t>
      </w:r>
      <w:proofErr w:type="gramStart"/>
      <w:r>
        <w:rPr>
          <w:color w:val="231F20"/>
        </w:rPr>
        <w:t>до- кументе</w:t>
      </w:r>
      <w:proofErr w:type="gramEnd"/>
      <w:r>
        <w:rPr>
          <w:color w:val="231F20"/>
        </w:rPr>
        <w:t>,</w:t>
      </w:r>
      <w:r>
        <w:rPr>
          <w:color w:val="231F20"/>
          <w:spacing w:val="-8"/>
        </w:rPr>
        <w:t xml:space="preserve"> </w:t>
      </w:r>
      <w:r>
        <w:rPr>
          <w:color w:val="231F20"/>
        </w:rPr>
        <w:t>который</w:t>
      </w:r>
      <w:r>
        <w:rPr>
          <w:color w:val="231F20"/>
          <w:spacing w:val="-8"/>
        </w:rPr>
        <w:t xml:space="preserve"> </w:t>
      </w:r>
      <w:r>
        <w:rPr>
          <w:color w:val="231F20"/>
        </w:rPr>
        <w:t>налагает</w:t>
      </w:r>
      <w:r>
        <w:rPr>
          <w:color w:val="231F20"/>
          <w:spacing w:val="-8"/>
        </w:rPr>
        <w:t xml:space="preserve"> </w:t>
      </w:r>
      <w:r>
        <w:rPr>
          <w:color w:val="231F20"/>
        </w:rPr>
        <w:t>или</w:t>
      </w:r>
      <w:r>
        <w:rPr>
          <w:color w:val="231F20"/>
          <w:spacing w:val="-8"/>
        </w:rPr>
        <w:t xml:space="preserve"> </w:t>
      </w:r>
      <w:r>
        <w:rPr>
          <w:color w:val="231F20"/>
        </w:rPr>
        <w:t>поддерживает</w:t>
      </w:r>
      <w:r>
        <w:rPr>
          <w:color w:val="231F20"/>
          <w:spacing w:val="-8"/>
        </w:rPr>
        <w:t xml:space="preserve"> </w:t>
      </w:r>
      <w:r>
        <w:rPr>
          <w:color w:val="231F20"/>
        </w:rPr>
        <w:t>требование,</w:t>
      </w:r>
      <w:r>
        <w:rPr>
          <w:color w:val="231F20"/>
          <w:spacing w:val="-8"/>
        </w:rPr>
        <w:t xml:space="preserve"> </w:t>
      </w:r>
      <w:r>
        <w:rPr>
          <w:color w:val="231F20"/>
        </w:rPr>
        <w:t>и</w:t>
      </w:r>
      <w:r>
        <w:rPr>
          <w:color w:val="231F20"/>
          <w:spacing w:val="-8"/>
        </w:rPr>
        <w:t xml:space="preserve"> </w:t>
      </w:r>
      <w:r>
        <w:rPr>
          <w:color w:val="231F20"/>
        </w:rPr>
        <w:t>они</w:t>
      </w:r>
      <w:r>
        <w:rPr>
          <w:color w:val="231F20"/>
          <w:spacing w:val="-8"/>
        </w:rPr>
        <w:t xml:space="preserve"> </w:t>
      </w:r>
      <w:r>
        <w:rPr>
          <w:color w:val="231F20"/>
        </w:rPr>
        <w:t>могут</w:t>
      </w:r>
      <w:r>
        <w:rPr>
          <w:color w:val="231F20"/>
          <w:spacing w:val="-8"/>
        </w:rPr>
        <w:t xml:space="preserve"> </w:t>
      </w:r>
      <w:r>
        <w:rPr>
          <w:color w:val="231F20"/>
        </w:rPr>
        <w:t>быть</w:t>
      </w:r>
      <w:r>
        <w:rPr>
          <w:color w:val="231F20"/>
          <w:spacing w:val="-8"/>
        </w:rPr>
        <w:t xml:space="preserve"> </w:t>
      </w:r>
      <w:r>
        <w:rPr>
          <w:color w:val="231F20"/>
        </w:rPr>
        <w:t>в</w:t>
      </w:r>
      <w:r>
        <w:rPr>
          <w:color w:val="231F20"/>
          <w:spacing w:val="-8"/>
        </w:rPr>
        <w:t xml:space="preserve"> </w:t>
      </w:r>
      <w:r>
        <w:rPr>
          <w:color w:val="231F20"/>
        </w:rPr>
        <w:t>другом документе</w:t>
      </w:r>
      <w:r>
        <w:rPr>
          <w:color w:val="231F20"/>
          <w:spacing w:val="-8"/>
        </w:rPr>
        <w:t xml:space="preserve"> </w:t>
      </w:r>
      <w:r>
        <w:rPr>
          <w:color w:val="231F20"/>
        </w:rPr>
        <w:t>при</w:t>
      </w:r>
      <w:r>
        <w:rPr>
          <w:color w:val="231F20"/>
          <w:spacing w:val="-8"/>
        </w:rPr>
        <w:t xml:space="preserve"> </w:t>
      </w:r>
      <w:r>
        <w:rPr>
          <w:color w:val="231F20"/>
        </w:rPr>
        <w:t>условии,</w:t>
      </w:r>
      <w:r>
        <w:rPr>
          <w:color w:val="231F20"/>
          <w:spacing w:val="-8"/>
        </w:rPr>
        <w:t xml:space="preserve"> </w:t>
      </w:r>
      <w:r>
        <w:rPr>
          <w:color w:val="231F20"/>
        </w:rPr>
        <w:t>что</w:t>
      </w:r>
      <w:r>
        <w:rPr>
          <w:color w:val="231F20"/>
          <w:spacing w:val="-8"/>
        </w:rPr>
        <w:t xml:space="preserve"> </w:t>
      </w:r>
      <w:r>
        <w:rPr>
          <w:color w:val="231F20"/>
        </w:rPr>
        <w:t>имеется</w:t>
      </w:r>
      <w:r>
        <w:rPr>
          <w:color w:val="231F20"/>
          <w:spacing w:val="-8"/>
        </w:rPr>
        <w:t xml:space="preserve"> </w:t>
      </w:r>
      <w:r>
        <w:rPr>
          <w:color w:val="231F20"/>
        </w:rPr>
        <w:t>явная</w:t>
      </w:r>
      <w:r>
        <w:rPr>
          <w:color w:val="231F20"/>
          <w:spacing w:val="-8"/>
        </w:rPr>
        <w:t xml:space="preserve"> </w:t>
      </w:r>
      <w:r>
        <w:rPr>
          <w:color w:val="231F20"/>
        </w:rPr>
        <w:t>связь</w:t>
      </w:r>
      <w:r>
        <w:rPr>
          <w:color w:val="231F20"/>
          <w:spacing w:val="-8"/>
        </w:rPr>
        <w:t xml:space="preserve"> </w:t>
      </w:r>
      <w:r>
        <w:rPr>
          <w:color w:val="231F20"/>
        </w:rPr>
        <w:t>между</w:t>
      </w:r>
      <w:r>
        <w:rPr>
          <w:color w:val="231F20"/>
          <w:spacing w:val="-8"/>
        </w:rPr>
        <w:t xml:space="preserve"> </w:t>
      </w:r>
      <w:r>
        <w:rPr>
          <w:color w:val="231F20"/>
        </w:rPr>
        <w:t>требованием</w:t>
      </w:r>
      <w:r>
        <w:rPr>
          <w:color w:val="231F20"/>
          <w:spacing w:val="-8"/>
        </w:rPr>
        <w:t xml:space="preserve"> </w:t>
      </w:r>
      <w:r>
        <w:rPr>
          <w:color w:val="231F20"/>
        </w:rPr>
        <w:t>и</w:t>
      </w:r>
      <w:r>
        <w:rPr>
          <w:color w:val="231F20"/>
          <w:spacing w:val="-8"/>
        </w:rPr>
        <w:t xml:space="preserve"> </w:t>
      </w:r>
      <w:r>
        <w:rPr>
          <w:color w:val="231F20"/>
        </w:rPr>
        <w:t>существующи- ми санкциями), которые должны быть эффективными, соразмерными и сдерживаю- щими. Сюда входит рассмотрение следующих вопросов:</w:t>
      </w:r>
    </w:p>
    <w:p w14:paraId="200D459D" w14:textId="77777777" w:rsidR="00F446DF" w:rsidRDefault="00F446DF">
      <w:pPr>
        <w:spacing w:line="261" w:lineRule="auto"/>
        <w:jc w:val="both"/>
        <w:sectPr w:rsidR="00F446DF">
          <w:pgSz w:w="11910" w:h="16840"/>
          <w:pgMar w:top="980" w:right="1080" w:bottom="1080" w:left="700" w:header="744" w:footer="893" w:gutter="0"/>
          <w:cols w:space="720"/>
        </w:sectPr>
      </w:pPr>
    </w:p>
    <w:p w14:paraId="383452A1"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4A52C5FA" w14:textId="77777777" w:rsidR="00F446DF" w:rsidRDefault="00F446DF">
      <w:pPr>
        <w:pStyle w:val="a3"/>
        <w:spacing w:before="2"/>
        <w:rPr>
          <w:rFonts w:ascii="Calibri"/>
          <w:sz w:val="27"/>
        </w:rPr>
      </w:pPr>
    </w:p>
    <w:p w14:paraId="6481D957" w14:textId="77777777" w:rsidR="00F446DF" w:rsidRDefault="008E79C3">
      <w:pPr>
        <w:pStyle w:val="a5"/>
        <w:numPr>
          <w:ilvl w:val="1"/>
          <w:numId w:val="36"/>
        </w:numPr>
        <w:tabs>
          <w:tab w:val="left" w:pos="1931"/>
        </w:tabs>
        <w:spacing w:before="100" w:line="261" w:lineRule="auto"/>
        <w:ind w:right="150"/>
      </w:pPr>
      <w:r>
        <w:rPr>
          <w:color w:val="231F20"/>
          <w:spacing w:val="-4"/>
        </w:rPr>
        <w:t xml:space="preserve">должен быть доступным адекватный набор эффективных, соразмерных и </w:t>
      </w:r>
      <w:proofErr w:type="gramStart"/>
      <w:r>
        <w:rPr>
          <w:color w:val="231F20"/>
          <w:spacing w:val="-4"/>
        </w:rPr>
        <w:t xml:space="preserve">сдержи- </w:t>
      </w:r>
      <w:r>
        <w:rPr>
          <w:color w:val="231F20"/>
          <w:spacing w:val="-2"/>
        </w:rPr>
        <w:t>вающих</w:t>
      </w:r>
      <w:proofErr w:type="gramEnd"/>
      <w:r>
        <w:rPr>
          <w:color w:val="231F20"/>
          <w:spacing w:val="-5"/>
        </w:rPr>
        <w:t xml:space="preserve"> </w:t>
      </w:r>
      <w:r>
        <w:rPr>
          <w:color w:val="231F20"/>
          <w:spacing w:val="-2"/>
        </w:rPr>
        <w:t>санкций,</w:t>
      </w:r>
      <w:r>
        <w:rPr>
          <w:color w:val="231F20"/>
          <w:spacing w:val="-5"/>
        </w:rPr>
        <w:t xml:space="preserve"> </w:t>
      </w:r>
      <w:r>
        <w:rPr>
          <w:color w:val="231F20"/>
          <w:spacing w:val="-2"/>
        </w:rPr>
        <w:t>если</w:t>
      </w:r>
      <w:r>
        <w:rPr>
          <w:color w:val="231F20"/>
          <w:spacing w:val="-5"/>
        </w:rPr>
        <w:t xml:space="preserve"> </w:t>
      </w:r>
      <w:r>
        <w:rPr>
          <w:color w:val="231F20"/>
          <w:spacing w:val="-2"/>
        </w:rPr>
        <w:t>лица</w:t>
      </w:r>
      <w:r>
        <w:rPr>
          <w:color w:val="231F20"/>
          <w:spacing w:val="-5"/>
        </w:rPr>
        <w:t xml:space="preserve"> </w:t>
      </w:r>
      <w:r>
        <w:rPr>
          <w:color w:val="231F20"/>
          <w:spacing w:val="-2"/>
        </w:rPr>
        <w:t>не</w:t>
      </w:r>
      <w:r>
        <w:rPr>
          <w:color w:val="231F20"/>
          <w:spacing w:val="-5"/>
        </w:rPr>
        <w:t xml:space="preserve"> </w:t>
      </w:r>
      <w:r>
        <w:rPr>
          <w:color w:val="231F20"/>
          <w:spacing w:val="-2"/>
        </w:rPr>
        <w:t>соблюдают</w:t>
      </w:r>
      <w:r>
        <w:rPr>
          <w:color w:val="231F20"/>
          <w:spacing w:val="-5"/>
        </w:rPr>
        <w:t xml:space="preserve"> </w:t>
      </w:r>
      <w:r>
        <w:rPr>
          <w:color w:val="231F20"/>
          <w:spacing w:val="-2"/>
        </w:rPr>
        <w:t>своих</w:t>
      </w:r>
      <w:r>
        <w:rPr>
          <w:color w:val="231F20"/>
          <w:spacing w:val="-5"/>
        </w:rPr>
        <w:t xml:space="preserve"> </w:t>
      </w:r>
      <w:r>
        <w:rPr>
          <w:color w:val="231F20"/>
          <w:spacing w:val="-2"/>
        </w:rPr>
        <w:t>обязательств;</w:t>
      </w:r>
    </w:p>
    <w:p w14:paraId="647BD06B" w14:textId="77777777" w:rsidR="00F446DF" w:rsidRDefault="008E79C3">
      <w:pPr>
        <w:pStyle w:val="a5"/>
        <w:numPr>
          <w:ilvl w:val="1"/>
          <w:numId w:val="36"/>
        </w:numPr>
        <w:tabs>
          <w:tab w:val="left" w:pos="1931"/>
        </w:tabs>
        <w:spacing w:before="168" w:line="261" w:lineRule="auto"/>
        <w:ind w:right="148"/>
      </w:pPr>
      <w:r>
        <w:rPr>
          <w:color w:val="231F20"/>
          <w:spacing w:val="-4"/>
        </w:rPr>
        <w:t xml:space="preserve">санкции должны быть прямо или косвенно применимы за несоблюдение </w:t>
      </w:r>
      <w:proofErr w:type="gramStart"/>
      <w:r>
        <w:rPr>
          <w:color w:val="231F20"/>
          <w:spacing w:val="-4"/>
        </w:rPr>
        <w:t xml:space="preserve">требова- </w:t>
      </w:r>
      <w:r>
        <w:rPr>
          <w:color w:val="231F20"/>
        </w:rPr>
        <w:t>ний</w:t>
      </w:r>
      <w:proofErr w:type="gramEnd"/>
      <w:r>
        <w:rPr>
          <w:color w:val="231F20"/>
          <w:spacing w:val="-13"/>
        </w:rPr>
        <w:t xml:space="preserve"> </w:t>
      </w:r>
      <w:r>
        <w:rPr>
          <w:color w:val="231F20"/>
        </w:rPr>
        <w:t>ПОД/ФТ.</w:t>
      </w:r>
      <w:r>
        <w:rPr>
          <w:color w:val="231F20"/>
          <w:spacing w:val="-12"/>
        </w:rPr>
        <w:t xml:space="preserve"> </w:t>
      </w:r>
      <w:r>
        <w:rPr>
          <w:color w:val="231F20"/>
        </w:rPr>
        <w:t>Если</w:t>
      </w:r>
      <w:r>
        <w:rPr>
          <w:color w:val="231F20"/>
          <w:spacing w:val="-12"/>
        </w:rPr>
        <w:t xml:space="preserve"> </w:t>
      </w:r>
      <w:r>
        <w:rPr>
          <w:color w:val="231F20"/>
        </w:rPr>
        <w:t>за</w:t>
      </w:r>
      <w:r>
        <w:rPr>
          <w:color w:val="231F20"/>
          <w:spacing w:val="-12"/>
        </w:rPr>
        <w:t xml:space="preserve"> </w:t>
      </w:r>
      <w:r>
        <w:rPr>
          <w:color w:val="231F20"/>
        </w:rPr>
        <w:t>несоблюдение</w:t>
      </w:r>
      <w:r>
        <w:rPr>
          <w:color w:val="231F20"/>
          <w:spacing w:val="-12"/>
        </w:rPr>
        <w:t xml:space="preserve"> </w:t>
      </w:r>
      <w:r>
        <w:rPr>
          <w:color w:val="231F20"/>
        </w:rPr>
        <w:t>требования</w:t>
      </w:r>
      <w:r>
        <w:rPr>
          <w:color w:val="231F20"/>
          <w:spacing w:val="-12"/>
        </w:rPr>
        <w:t xml:space="preserve"> </w:t>
      </w:r>
      <w:r>
        <w:rPr>
          <w:color w:val="231F20"/>
        </w:rPr>
        <w:t>ПОД/ФТ</w:t>
      </w:r>
      <w:r>
        <w:rPr>
          <w:color w:val="231F20"/>
          <w:spacing w:val="-12"/>
        </w:rPr>
        <w:t xml:space="preserve"> </w:t>
      </w:r>
      <w:r>
        <w:rPr>
          <w:color w:val="231F20"/>
        </w:rPr>
        <w:t>нет</w:t>
      </w:r>
      <w:r>
        <w:rPr>
          <w:color w:val="231F20"/>
          <w:spacing w:val="-12"/>
        </w:rPr>
        <w:t xml:space="preserve"> </w:t>
      </w:r>
      <w:r>
        <w:rPr>
          <w:color w:val="231F20"/>
        </w:rPr>
        <w:t>прямой</w:t>
      </w:r>
      <w:r>
        <w:rPr>
          <w:color w:val="231F20"/>
          <w:spacing w:val="-12"/>
        </w:rPr>
        <w:t xml:space="preserve"> </w:t>
      </w:r>
      <w:r>
        <w:rPr>
          <w:color w:val="231F20"/>
        </w:rPr>
        <w:t>санкции,</w:t>
      </w:r>
      <w:r>
        <w:rPr>
          <w:color w:val="231F20"/>
          <w:spacing w:val="-13"/>
        </w:rPr>
        <w:t xml:space="preserve"> </w:t>
      </w:r>
      <w:r>
        <w:rPr>
          <w:color w:val="231F20"/>
        </w:rPr>
        <w:t>то применение</w:t>
      </w:r>
      <w:r>
        <w:rPr>
          <w:color w:val="231F20"/>
          <w:spacing w:val="-9"/>
        </w:rPr>
        <w:t xml:space="preserve"> </w:t>
      </w:r>
      <w:r>
        <w:rPr>
          <w:color w:val="231F20"/>
        </w:rPr>
        <w:t>санкций</w:t>
      </w:r>
      <w:r>
        <w:rPr>
          <w:color w:val="231F20"/>
          <w:spacing w:val="-9"/>
        </w:rPr>
        <w:t xml:space="preserve"> </w:t>
      </w:r>
      <w:r>
        <w:rPr>
          <w:color w:val="231F20"/>
        </w:rPr>
        <w:t>за</w:t>
      </w:r>
      <w:r>
        <w:rPr>
          <w:color w:val="231F20"/>
          <w:spacing w:val="-9"/>
        </w:rPr>
        <w:t xml:space="preserve"> </w:t>
      </w:r>
      <w:r>
        <w:rPr>
          <w:color w:val="231F20"/>
        </w:rPr>
        <w:t>нарушение</w:t>
      </w:r>
      <w:r>
        <w:rPr>
          <w:color w:val="231F20"/>
          <w:spacing w:val="-9"/>
        </w:rPr>
        <w:t xml:space="preserve"> </w:t>
      </w:r>
      <w:r>
        <w:rPr>
          <w:color w:val="231F20"/>
        </w:rPr>
        <w:t>более</w:t>
      </w:r>
      <w:r>
        <w:rPr>
          <w:color w:val="231F20"/>
          <w:spacing w:val="-9"/>
        </w:rPr>
        <w:t xml:space="preserve"> </w:t>
      </w:r>
      <w:r>
        <w:rPr>
          <w:color w:val="231F20"/>
        </w:rPr>
        <w:t>широких</w:t>
      </w:r>
      <w:r>
        <w:rPr>
          <w:color w:val="231F20"/>
          <w:spacing w:val="-9"/>
        </w:rPr>
        <w:t xml:space="preserve"> </w:t>
      </w:r>
      <w:r>
        <w:rPr>
          <w:color w:val="231F20"/>
        </w:rPr>
        <w:t>требований,</w:t>
      </w:r>
      <w:r>
        <w:rPr>
          <w:color w:val="231F20"/>
          <w:spacing w:val="-9"/>
        </w:rPr>
        <w:t xml:space="preserve"> </w:t>
      </w:r>
      <w:r>
        <w:rPr>
          <w:color w:val="231F20"/>
        </w:rPr>
        <w:t>таких</w:t>
      </w:r>
      <w:r>
        <w:rPr>
          <w:color w:val="231F20"/>
          <w:spacing w:val="-9"/>
        </w:rPr>
        <w:t xml:space="preserve"> </w:t>
      </w:r>
      <w:r>
        <w:rPr>
          <w:color w:val="231F20"/>
        </w:rPr>
        <w:t>как</w:t>
      </w:r>
      <w:r>
        <w:rPr>
          <w:color w:val="231F20"/>
          <w:spacing w:val="-9"/>
        </w:rPr>
        <w:t xml:space="preserve"> </w:t>
      </w:r>
      <w:r>
        <w:rPr>
          <w:color w:val="231F20"/>
        </w:rPr>
        <w:t xml:space="preserve">отсут- </w:t>
      </w:r>
      <w:r>
        <w:rPr>
          <w:color w:val="231F20"/>
          <w:spacing w:val="-2"/>
        </w:rPr>
        <w:t>ствие</w:t>
      </w:r>
      <w:r>
        <w:rPr>
          <w:color w:val="231F20"/>
          <w:spacing w:val="-9"/>
        </w:rPr>
        <w:t xml:space="preserve"> </w:t>
      </w:r>
      <w:r>
        <w:rPr>
          <w:color w:val="231F20"/>
          <w:spacing w:val="-2"/>
        </w:rPr>
        <w:t>надлежащей</w:t>
      </w:r>
      <w:r>
        <w:rPr>
          <w:color w:val="231F20"/>
          <w:spacing w:val="-9"/>
        </w:rPr>
        <w:t xml:space="preserve"> </w:t>
      </w:r>
      <w:r>
        <w:rPr>
          <w:color w:val="231F20"/>
          <w:spacing w:val="-2"/>
        </w:rPr>
        <w:t>системы</w:t>
      </w:r>
      <w:r>
        <w:rPr>
          <w:color w:val="231F20"/>
          <w:spacing w:val="-9"/>
        </w:rPr>
        <w:t xml:space="preserve"> </w:t>
      </w:r>
      <w:r>
        <w:rPr>
          <w:color w:val="231F20"/>
          <w:spacing w:val="-2"/>
        </w:rPr>
        <w:t>и</w:t>
      </w:r>
      <w:r>
        <w:rPr>
          <w:color w:val="231F20"/>
          <w:spacing w:val="-9"/>
        </w:rPr>
        <w:t xml:space="preserve"> </w:t>
      </w:r>
      <w:r>
        <w:rPr>
          <w:color w:val="231F20"/>
          <w:spacing w:val="-2"/>
        </w:rPr>
        <w:t>контроля</w:t>
      </w:r>
      <w:r>
        <w:rPr>
          <w:color w:val="231F20"/>
          <w:spacing w:val="-9"/>
        </w:rPr>
        <w:t xml:space="preserve"> </w:t>
      </w:r>
      <w:r>
        <w:rPr>
          <w:color w:val="231F20"/>
          <w:spacing w:val="-2"/>
        </w:rPr>
        <w:t>или</w:t>
      </w:r>
      <w:r>
        <w:rPr>
          <w:color w:val="231F20"/>
          <w:spacing w:val="-9"/>
        </w:rPr>
        <w:t xml:space="preserve"> </w:t>
      </w:r>
      <w:r>
        <w:rPr>
          <w:color w:val="231F20"/>
          <w:spacing w:val="-2"/>
        </w:rPr>
        <w:t>осуществление</w:t>
      </w:r>
      <w:r>
        <w:rPr>
          <w:color w:val="231F20"/>
          <w:spacing w:val="-9"/>
        </w:rPr>
        <w:t xml:space="preserve"> </w:t>
      </w:r>
      <w:r>
        <w:rPr>
          <w:color w:val="231F20"/>
          <w:spacing w:val="-2"/>
        </w:rPr>
        <w:t>деятельности</w:t>
      </w:r>
      <w:r>
        <w:rPr>
          <w:color w:val="231F20"/>
          <w:spacing w:val="-9"/>
        </w:rPr>
        <w:t xml:space="preserve"> </w:t>
      </w:r>
      <w:r>
        <w:rPr>
          <w:color w:val="231F20"/>
          <w:spacing w:val="-2"/>
        </w:rPr>
        <w:t xml:space="preserve">небезо- </w:t>
      </w:r>
      <w:r>
        <w:rPr>
          <w:color w:val="231F20"/>
          <w:spacing w:val="-4"/>
        </w:rPr>
        <w:t>пасным</w:t>
      </w:r>
      <w:r>
        <w:rPr>
          <w:color w:val="231F20"/>
          <w:spacing w:val="-7"/>
        </w:rPr>
        <w:t xml:space="preserve"> </w:t>
      </w:r>
      <w:r>
        <w:rPr>
          <w:color w:val="231F20"/>
          <w:spacing w:val="-4"/>
        </w:rPr>
        <w:t>способом,</w:t>
      </w:r>
      <w:r>
        <w:rPr>
          <w:color w:val="231F20"/>
          <w:spacing w:val="-7"/>
        </w:rPr>
        <w:t xml:space="preserve"> </w:t>
      </w:r>
      <w:r>
        <w:rPr>
          <w:color w:val="231F20"/>
          <w:spacing w:val="-4"/>
        </w:rPr>
        <w:t>допустимо</w:t>
      </w:r>
      <w:r>
        <w:rPr>
          <w:color w:val="231F20"/>
          <w:spacing w:val="-7"/>
        </w:rPr>
        <w:t xml:space="preserve"> </w:t>
      </w:r>
      <w:r>
        <w:rPr>
          <w:color w:val="231F20"/>
          <w:spacing w:val="-4"/>
        </w:rPr>
        <w:t>при</w:t>
      </w:r>
      <w:r>
        <w:rPr>
          <w:color w:val="231F20"/>
          <w:spacing w:val="-7"/>
        </w:rPr>
        <w:t xml:space="preserve"> </w:t>
      </w:r>
      <w:r>
        <w:rPr>
          <w:color w:val="231F20"/>
          <w:spacing w:val="-4"/>
        </w:rPr>
        <w:t>условии,</w:t>
      </w:r>
      <w:r>
        <w:rPr>
          <w:color w:val="231F20"/>
          <w:spacing w:val="-7"/>
        </w:rPr>
        <w:t xml:space="preserve"> </w:t>
      </w:r>
      <w:r>
        <w:rPr>
          <w:color w:val="231F20"/>
          <w:spacing w:val="-4"/>
        </w:rPr>
        <w:t>что</w:t>
      </w:r>
      <w:r>
        <w:rPr>
          <w:color w:val="231F20"/>
          <w:spacing w:val="-7"/>
        </w:rPr>
        <w:t xml:space="preserve"> </w:t>
      </w:r>
      <w:r>
        <w:rPr>
          <w:color w:val="231F20"/>
          <w:spacing w:val="-4"/>
        </w:rPr>
        <w:t>как</w:t>
      </w:r>
      <w:r>
        <w:rPr>
          <w:color w:val="231F20"/>
          <w:spacing w:val="-7"/>
        </w:rPr>
        <w:t xml:space="preserve"> </w:t>
      </w:r>
      <w:r>
        <w:rPr>
          <w:color w:val="231F20"/>
          <w:spacing w:val="-4"/>
        </w:rPr>
        <w:t>минимум</w:t>
      </w:r>
      <w:r>
        <w:rPr>
          <w:color w:val="231F20"/>
          <w:spacing w:val="-7"/>
        </w:rPr>
        <w:t xml:space="preserve"> </w:t>
      </w:r>
      <w:r>
        <w:rPr>
          <w:color w:val="231F20"/>
          <w:spacing w:val="-4"/>
        </w:rPr>
        <w:t>невыполнение</w:t>
      </w:r>
      <w:r>
        <w:rPr>
          <w:color w:val="231F20"/>
          <w:spacing w:val="-7"/>
        </w:rPr>
        <w:t xml:space="preserve"> </w:t>
      </w:r>
      <w:r>
        <w:rPr>
          <w:color w:val="231F20"/>
          <w:spacing w:val="-4"/>
        </w:rPr>
        <w:t xml:space="preserve">одного или более требований ПОД/ФТ может (и было, если были факты) привести к адек- </w:t>
      </w:r>
      <w:r>
        <w:rPr>
          <w:color w:val="231F20"/>
          <w:spacing w:val="-2"/>
        </w:rPr>
        <w:t>ватным</w:t>
      </w:r>
      <w:r>
        <w:rPr>
          <w:color w:val="231F20"/>
          <w:spacing w:val="-11"/>
        </w:rPr>
        <w:t xml:space="preserve"> </w:t>
      </w:r>
      <w:r>
        <w:rPr>
          <w:color w:val="231F20"/>
          <w:spacing w:val="-2"/>
        </w:rPr>
        <w:t>санкциям</w:t>
      </w:r>
      <w:r>
        <w:rPr>
          <w:color w:val="231F20"/>
          <w:spacing w:val="-10"/>
        </w:rPr>
        <w:t xml:space="preserve"> </w:t>
      </w:r>
      <w:r>
        <w:rPr>
          <w:color w:val="231F20"/>
          <w:spacing w:val="-2"/>
        </w:rPr>
        <w:t>без</w:t>
      </w:r>
      <w:r>
        <w:rPr>
          <w:color w:val="231F20"/>
          <w:spacing w:val="-10"/>
        </w:rPr>
        <w:t xml:space="preserve"> </w:t>
      </w:r>
      <w:r>
        <w:rPr>
          <w:color w:val="231F20"/>
          <w:spacing w:val="-2"/>
        </w:rPr>
        <w:t>необходимости</w:t>
      </w:r>
      <w:r>
        <w:rPr>
          <w:color w:val="231F20"/>
          <w:spacing w:val="-10"/>
        </w:rPr>
        <w:t xml:space="preserve"> </w:t>
      </w:r>
      <w:r>
        <w:rPr>
          <w:color w:val="231F20"/>
          <w:spacing w:val="-2"/>
        </w:rPr>
        <w:t>демонстрировать</w:t>
      </w:r>
      <w:r>
        <w:rPr>
          <w:color w:val="231F20"/>
          <w:spacing w:val="-10"/>
        </w:rPr>
        <w:t xml:space="preserve"> </w:t>
      </w:r>
      <w:r>
        <w:rPr>
          <w:color w:val="231F20"/>
          <w:spacing w:val="-2"/>
        </w:rPr>
        <w:t>дополнительные</w:t>
      </w:r>
      <w:r>
        <w:rPr>
          <w:color w:val="231F20"/>
          <w:spacing w:val="-10"/>
        </w:rPr>
        <w:t xml:space="preserve"> </w:t>
      </w:r>
      <w:r>
        <w:rPr>
          <w:color w:val="231F20"/>
          <w:spacing w:val="-2"/>
        </w:rPr>
        <w:t xml:space="preserve">пруден- </w:t>
      </w:r>
      <w:r>
        <w:rPr>
          <w:color w:val="231F20"/>
        </w:rPr>
        <w:t>циальные</w:t>
      </w:r>
      <w:r>
        <w:rPr>
          <w:color w:val="231F20"/>
          <w:spacing w:val="-13"/>
        </w:rPr>
        <w:t xml:space="preserve"> </w:t>
      </w:r>
      <w:r>
        <w:rPr>
          <w:color w:val="231F20"/>
        </w:rPr>
        <w:t>недостатки,</w:t>
      </w:r>
      <w:r>
        <w:rPr>
          <w:color w:val="231F20"/>
          <w:spacing w:val="-12"/>
        </w:rPr>
        <w:t xml:space="preserve"> </w:t>
      </w:r>
      <w:r>
        <w:rPr>
          <w:color w:val="231F20"/>
        </w:rPr>
        <w:t>не</w:t>
      </w:r>
      <w:r>
        <w:rPr>
          <w:color w:val="231F20"/>
          <w:spacing w:val="-12"/>
        </w:rPr>
        <w:t xml:space="preserve"> </w:t>
      </w:r>
      <w:r>
        <w:rPr>
          <w:color w:val="231F20"/>
        </w:rPr>
        <w:t>связанные</w:t>
      </w:r>
      <w:r>
        <w:rPr>
          <w:color w:val="231F20"/>
          <w:spacing w:val="-12"/>
        </w:rPr>
        <w:t xml:space="preserve"> </w:t>
      </w:r>
      <w:r>
        <w:rPr>
          <w:color w:val="231F20"/>
        </w:rPr>
        <w:t>с</w:t>
      </w:r>
      <w:r>
        <w:rPr>
          <w:color w:val="231F20"/>
          <w:spacing w:val="-12"/>
        </w:rPr>
        <w:t xml:space="preserve"> </w:t>
      </w:r>
      <w:r>
        <w:rPr>
          <w:color w:val="231F20"/>
        </w:rPr>
        <w:t>ПОД/ФТ;</w:t>
      </w:r>
      <w:r>
        <w:rPr>
          <w:color w:val="231F20"/>
          <w:spacing w:val="-12"/>
        </w:rPr>
        <w:t xml:space="preserve"> </w:t>
      </w:r>
      <w:r>
        <w:rPr>
          <w:color w:val="231F20"/>
        </w:rPr>
        <w:t>и</w:t>
      </w:r>
    </w:p>
    <w:p w14:paraId="7CF795B3" w14:textId="77777777" w:rsidR="00F446DF" w:rsidRDefault="008E79C3">
      <w:pPr>
        <w:pStyle w:val="a5"/>
        <w:numPr>
          <w:ilvl w:val="1"/>
          <w:numId w:val="36"/>
        </w:numPr>
        <w:tabs>
          <w:tab w:val="left" w:pos="1931"/>
        </w:tabs>
        <w:spacing w:before="161" w:line="261" w:lineRule="auto"/>
        <w:ind w:right="150"/>
      </w:pPr>
      <w:r>
        <w:rPr>
          <w:color w:val="231F20"/>
          <w:spacing w:val="-4"/>
        </w:rPr>
        <w:t>имеются</w:t>
      </w:r>
      <w:r>
        <w:rPr>
          <w:color w:val="231F20"/>
          <w:spacing w:val="-7"/>
        </w:rPr>
        <w:t xml:space="preserve"> </w:t>
      </w:r>
      <w:r>
        <w:rPr>
          <w:color w:val="231F20"/>
          <w:spacing w:val="-4"/>
        </w:rPr>
        <w:t>ли</w:t>
      </w:r>
      <w:r>
        <w:rPr>
          <w:color w:val="231F20"/>
          <w:spacing w:val="-7"/>
        </w:rPr>
        <w:t xml:space="preserve"> </w:t>
      </w:r>
      <w:r>
        <w:rPr>
          <w:color w:val="231F20"/>
          <w:spacing w:val="-4"/>
        </w:rPr>
        <w:t>убедительные</w:t>
      </w:r>
      <w:r>
        <w:rPr>
          <w:color w:val="231F20"/>
          <w:spacing w:val="-7"/>
        </w:rPr>
        <w:t xml:space="preserve"> </w:t>
      </w:r>
      <w:r>
        <w:rPr>
          <w:color w:val="231F20"/>
          <w:spacing w:val="-4"/>
        </w:rPr>
        <w:t>доказательства,</w:t>
      </w:r>
      <w:r>
        <w:rPr>
          <w:color w:val="231F20"/>
          <w:spacing w:val="-7"/>
        </w:rPr>
        <w:t xml:space="preserve"> </w:t>
      </w:r>
      <w:r>
        <w:rPr>
          <w:color w:val="231F20"/>
          <w:spacing w:val="-4"/>
        </w:rPr>
        <w:t>что</w:t>
      </w:r>
      <w:r>
        <w:rPr>
          <w:color w:val="231F20"/>
          <w:spacing w:val="-7"/>
        </w:rPr>
        <w:t xml:space="preserve"> </w:t>
      </w:r>
      <w:r>
        <w:rPr>
          <w:color w:val="231F20"/>
          <w:spacing w:val="-4"/>
        </w:rPr>
        <w:t>эффективные,</w:t>
      </w:r>
      <w:r>
        <w:rPr>
          <w:color w:val="231F20"/>
          <w:spacing w:val="-7"/>
        </w:rPr>
        <w:t xml:space="preserve"> </w:t>
      </w:r>
      <w:r>
        <w:rPr>
          <w:color w:val="231F20"/>
          <w:spacing w:val="-4"/>
        </w:rPr>
        <w:t>соразмерные</w:t>
      </w:r>
      <w:r>
        <w:rPr>
          <w:color w:val="231F20"/>
          <w:spacing w:val="-7"/>
        </w:rPr>
        <w:t xml:space="preserve"> </w:t>
      </w:r>
      <w:r>
        <w:rPr>
          <w:color w:val="231F20"/>
          <w:spacing w:val="-4"/>
        </w:rPr>
        <w:t>и</w:t>
      </w:r>
      <w:r>
        <w:rPr>
          <w:color w:val="231F20"/>
          <w:spacing w:val="-7"/>
        </w:rPr>
        <w:t xml:space="preserve"> </w:t>
      </w:r>
      <w:proofErr w:type="gramStart"/>
      <w:r>
        <w:rPr>
          <w:color w:val="231F20"/>
          <w:spacing w:val="-4"/>
        </w:rPr>
        <w:t xml:space="preserve">сдер- </w:t>
      </w:r>
      <w:r>
        <w:rPr>
          <w:color w:val="231F20"/>
        </w:rPr>
        <w:t>живающие</w:t>
      </w:r>
      <w:proofErr w:type="gramEnd"/>
      <w:r>
        <w:rPr>
          <w:color w:val="231F20"/>
          <w:spacing w:val="-12"/>
        </w:rPr>
        <w:t xml:space="preserve"> </w:t>
      </w:r>
      <w:r>
        <w:rPr>
          <w:color w:val="231F20"/>
        </w:rPr>
        <w:t>санкции</w:t>
      </w:r>
      <w:r>
        <w:rPr>
          <w:color w:val="231F20"/>
          <w:spacing w:val="-12"/>
        </w:rPr>
        <w:t xml:space="preserve"> </w:t>
      </w:r>
      <w:r>
        <w:rPr>
          <w:color w:val="231F20"/>
        </w:rPr>
        <w:t>были</w:t>
      </w:r>
      <w:r>
        <w:rPr>
          <w:color w:val="231F20"/>
          <w:spacing w:val="-12"/>
        </w:rPr>
        <w:t xml:space="preserve"> </w:t>
      </w:r>
      <w:r>
        <w:rPr>
          <w:color w:val="231F20"/>
        </w:rPr>
        <w:t>применены</w:t>
      </w:r>
      <w:r>
        <w:rPr>
          <w:color w:val="231F20"/>
          <w:spacing w:val="-12"/>
        </w:rPr>
        <w:t xml:space="preserve"> </w:t>
      </w:r>
      <w:r>
        <w:rPr>
          <w:color w:val="231F20"/>
        </w:rPr>
        <w:t>на</w:t>
      </w:r>
      <w:r>
        <w:rPr>
          <w:color w:val="231F20"/>
          <w:spacing w:val="-12"/>
        </w:rPr>
        <w:t xml:space="preserve"> </w:t>
      </w:r>
      <w:r>
        <w:rPr>
          <w:color w:val="231F20"/>
        </w:rPr>
        <w:t>практике.</w:t>
      </w:r>
    </w:p>
    <w:p w14:paraId="4136E565" w14:textId="77777777" w:rsidR="00F446DF" w:rsidRDefault="008E79C3">
      <w:pPr>
        <w:pStyle w:val="a5"/>
        <w:numPr>
          <w:ilvl w:val="0"/>
          <w:numId w:val="37"/>
        </w:numPr>
        <w:tabs>
          <w:tab w:val="left" w:pos="911"/>
        </w:tabs>
        <w:spacing w:before="167" w:line="261" w:lineRule="auto"/>
        <w:ind w:left="910" w:right="150"/>
      </w:pPr>
      <w:r>
        <w:rPr>
          <w:color w:val="231F20"/>
          <w:spacing w:val="-4"/>
        </w:rPr>
        <w:t>Во</w:t>
      </w:r>
      <w:r>
        <w:rPr>
          <w:color w:val="231F20"/>
          <w:spacing w:val="-5"/>
        </w:rPr>
        <w:t xml:space="preserve"> </w:t>
      </w:r>
      <w:r>
        <w:rPr>
          <w:color w:val="231F20"/>
          <w:spacing w:val="-4"/>
        </w:rPr>
        <w:t>всех</w:t>
      </w:r>
      <w:r>
        <w:rPr>
          <w:color w:val="231F20"/>
          <w:spacing w:val="-5"/>
        </w:rPr>
        <w:t xml:space="preserve"> </w:t>
      </w:r>
      <w:r>
        <w:rPr>
          <w:color w:val="231F20"/>
          <w:spacing w:val="-4"/>
        </w:rPr>
        <w:t>случаях</w:t>
      </w:r>
      <w:r>
        <w:rPr>
          <w:color w:val="231F20"/>
          <w:spacing w:val="-5"/>
        </w:rPr>
        <w:t xml:space="preserve"> </w:t>
      </w:r>
      <w:r>
        <w:rPr>
          <w:color w:val="231F20"/>
          <w:spacing w:val="-4"/>
        </w:rPr>
        <w:t>должно</w:t>
      </w:r>
      <w:r>
        <w:rPr>
          <w:color w:val="231F20"/>
          <w:spacing w:val="-5"/>
        </w:rPr>
        <w:t xml:space="preserve"> </w:t>
      </w:r>
      <w:r>
        <w:rPr>
          <w:color w:val="231F20"/>
          <w:spacing w:val="-4"/>
        </w:rPr>
        <w:t>быть</w:t>
      </w:r>
      <w:r>
        <w:rPr>
          <w:color w:val="231F20"/>
          <w:spacing w:val="-5"/>
        </w:rPr>
        <w:t xml:space="preserve"> </w:t>
      </w:r>
      <w:r>
        <w:rPr>
          <w:color w:val="231F20"/>
          <w:spacing w:val="-4"/>
        </w:rPr>
        <w:t>очевидным, что</w:t>
      </w:r>
      <w:r>
        <w:rPr>
          <w:color w:val="231F20"/>
          <w:spacing w:val="-5"/>
        </w:rPr>
        <w:t xml:space="preserve"> </w:t>
      </w:r>
      <w:r>
        <w:rPr>
          <w:color w:val="231F20"/>
          <w:spacing w:val="-4"/>
        </w:rPr>
        <w:t>финансовые</w:t>
      </w:r>
      <w:r>
        <w:rPr>
          <w:color w:val="231F20"/>
          <w:spacing w:val="-5"/>
        </w:rPr>
        <w:t xml:space="preserve"> </w:t>
      </w:r>
      <w:r>
        <w:rPr>
          <w:color w:val="231F20"/>
          <w:spacing w:val="-4"/>
        </w:rPr>
        <w:t>учреждения,</w:t>
      </w:r>
      <w:r>
        <w:rPr>
          <w:color w:val="231F20"/>
          <w:spacing w:val="-5"/>
        </w:rPr>
        <w:t xml:space="preserve"> </w:t>
      </w:r>
      <w:r>
        <w:rPr>
          <w:color w:val="231F20"/>
          <w:spacing w:val="-4"/>
        </w:rPr>
        <w:t>УНФПП</w:t>
      </w:r>
      <w:r>
        <w:rPr>
          <w:color w:val="231F20"/>
          <w:spacing w:val="-5"/>
        </w:rPr>
        <w:t xml:space="preserve"> </w:t>
      </w:r>
      <w:r>
        <w:rPr>
          <w:color w:val="231F20"/>
          <w:spacing w:val="-4"/>
        </w:rPr>
        <w:t>и</w:t>
      </w:r>
      <w:r>
        <w:rPr>
          <w:color w:val="231F20"/>
          <w:spacing w:val="-5"/>
        </w:rPr>
        <w:t xml:space="preserve"> </w:t>
      </w:r>
      <w:r>
        <w:rPr>
          <w:color w:val="231F20"/>
          <w:spacing w:val="-4"/>
        </w:rPr>
        <w:t>ПУВА</w:t>
      </w:r>
      <w:r>
        <w:rPr>
          <w:color w:val="231F20"/>
          <w:spacing w:val="-5"/>
        </w:rPr>
        <w:t xml:space="preserve"> </w:t>
      </w:r>
      <w:proofErr w:type="gramStart"/>
      <w:r>
        <w:rPr>
          <w:color w:val="231F20"/>
          <w:spacing w:val="-4"/>
        </w:rPr>
        <w:t xml:space="preserve">пони- </w:t>
      </w:r>
      <w:r>
        <w:rPr>
          <w:color w:val="231F20"/>
          <w:spacing w:val="-2"/>
        </w:rPr>
        <w:t>мают</w:t>
      </w:r>
      <w:proofErr w:type="gramEnd"/>
      <w:r>
        <w:rPr>
          <w:color w:val="231F20"/>
          <w:spacing w:val="-2"/>
        </w:rPr>
        <w:t>,</w:t>
      </w:r>
      <w:r>
        <w:rPr>
          <w:color w:val="231F20"/>
          <w:spacing w:val="-11"/>
        </w:rPr>
        <w:t xml:space="preserve"> </w:t>
      </w:r>
      <w:r>
        <w:rPr>
          <w:color w:val="231F20"/>
          <w:spacing w:val="-2"/>
        </w:rPr>
        <w:t>что</w:t>
      </w:r>
      <w:r>
        <w:rPr>
          <w:color w:val="231F20"/>
          <w:spacing w:val="-10"/>
        </w:rPr>
        <w:t xml:space="preserve"> </w:t>
      </w:r>
      <w:r>
        <w:rPr>
          <w:color w:val="231F20"/>
          <w:spacing w:val="-2"/>
        </w:rPr>
        <w:t>за</w:t>
      </w:r>
      <w:r>
        <w:rPr>
          <w:color w:val="231F20"/>
          <w:spacing w:val="-10"/>
        </w:rPr>
        <w:t xml:space="preserve"> </w:t>
      </w:r>
      <w:r>
        <w:rPr>
          <w:color w:val="231F20"/>
          <w:spacing w:val="-2"/>
        </w:rPr>
        <w:t>несоблюдение</w:t>
      </w:r>
      <w:r>
        <w:rPr>
          <w:color w:val="231F20"/>
          <w:spacing w:val="-10"/>
        </w:rPr>
        <w:t xml:space="preserve"> </w:t>
      </w:r>
      <w:r>
        <w:rPr>
          <w:color w:val="231F20"/>
          <w:spacing w:val="-2"/>
        </w:rPr>
        <w:t>могут</w:t>
      </w:r>
      <w:r>
        <w:rPr>
          <w:color w:val="231F20"/>
          <w:spacing w:val="-10"/>
        </w:rPr>
        <w:t xml:space="preserve"> </w:t>
      </w:r>
      <w:r>
        <w:rPr>
          <w:color w:val="231F20"/>
          <w:spacing w:val="-2"/>
        </w:rPr>
        <w:t>применяться</w:t>
      </w:r>
      <w:r>
        <w:rPr>
          <w:color w:val="231F20"/>
          <w:spacing w:val="-10"/>
        </w:rPr>
        <w:t xml:space="preserve"> </w:t>
      </w:r>
      <w:r>
        <w:rPr>
          <w:color w:val="231F20"/>
          <w:spacing w:val="-2"/>
        </w:rPr>
        <w:t>санкции,</w:t>
      </w:r>
      <w:r>
        <w:rPr>
          <w:color w:val="231F20"/>
          <w:spacing w:val="-10"/>
        </w:rPr>
        <w:t xml:space="preserve"> </w:t>
      </w:r>
      <w:r>
        <w:rPr>
          <w:color w:val="231F20"/>
          <w:spacing w:val="-2"/>
        </w:rPr>
        <w:t>а</w:t>
      </w:r>
      <w:r>
        <w:rPr>
          <w:color w:val="231F20"/>
          <w:spacing w:val="-10"/>
        </w:rPr>
        <w:t xml:space="preserve"> </w:t>
      </w:r>
      <w:r>
        <w:rPr>
          <w:color w:val="231F20"/>
          <w:spacing w:val="-2"/>
        </w:rPr>
        <w:t>также</w:t>
      </w:r>
      <w:r>
        <w:rPr>
          <w:color w:val="231F20"/>
          <w:spacing w:val="-10"/>
        </w:rPr>
        <w:t xml:space="preserve"> </w:t>
      </w:r>
      <w:r>
        <w:rPr>
          <w:color w:val="231F20"/>
          <w:spacing w:val="-2"/>
        </w:rPr>
        <w:t>понимают</w:t>
      </w:r>
      <w:r>
        <w:rPr>
          <w:color w:val="231F20"/>
          <w:spacing w:val="-11"/>
        </w:rPr>
        <w:t xml:space="preserve"> </w:t>
      </w:r>
      <w:r>
        <w:rPr>
          <w:color w:val="231F20"/>
          <w:spacing w:val="-2"/>
        </w:rPr>
        <w:t>содержание</w:t>
      </w:r>
      <w:r>
        <w:rPr>
          <w:color w:val="231F20"/>
          <w:spacing w:val="-10"/>
        </w:rPr>
        <w:t xml:space="preserve"> </w:t>
      </w:r>
      <w:r>
        <w:rPr>
          <w:color w:val="231F20"/>
          <w:spacing w:val="-2"/>
        </w:rPr>
        <w:t>этих санкций.</w:t>
      </w:r>
    </w:p>
    <w:p w14:paraId="720B26C9" w14:textId="77777777" w:rsidR="00F446DF" w:rsidRDefault="00F446DF">
      <w:pPr>
        <w:pStyle w:val="a3"/>
        <w:rPr>
          <w:sz w:val="26"/>
        </w:rPr>
      </w:pPr>
    </w:p>
    <w:p w14:paraId="30DBD7B8" w14:textId="77777777" w:rsidR="00F446DF" w:rsidRDefault="00F446DF">
      <w:pPr>
        <w:pStyle w:val="a3"/>
        <w:rPr>
          <w:sz w:val="26"/>
        </w:rPr>
      </w:pPr>
    </w:p>
    <w:p w14:paraId="7CEF7A7E" w14:textId="77777777" w:rsidR="00F446DF" w:rsidRDefault="00F446DF">
      <w:pPr>
        <w:pStyle w:val="a3"/>
        <w:spacing w:before="10"/>
      </w:pPr>
    </w:p>
    <w:p w14:paraId="0A3B2D03" w14:textId="77777777" w:rsidR="00F446DF" w:rsidRDefault="008E79C3">
      <w:pPr>
        <w:pStyle w:val="2"/>
        <w:spacing w:before="0"/>
        <w:ind w:right="1106"/>
      </w:pPr>
      <w:r>
        <w:rPr>
          <w:color w:val="348599"/>
          <w:spacing w:val="12"/>
        </w:rPr>
        <w:t>ОБЩИЙ</w:t>
      </w:r>
      <w:r>
        <w:rPr>
          <w:color w:val="348599"/>
          <w:spacing w:val="18"/>
        </w:rPr>
        <w:t xml:space="preserve"> </w:t>
      </w:r>
      <w:r>
        <w:rPr>
          <w:color w:val="348599"/>
          <w:spacing w:val="12"/>
        </w:rPr>
        <w:t>СЛОВАРЬ</w:t>
      </w:r>
    </w:p>
    <w:p w14:paraId="1B3A7BAC" w14:textId="77777777" w:rsidR="00F446DF" w:rsidRDefault="00F446DF">
      <w:pPr>
        <w:pStyle w:val="a3"/>
        <w:spacing w:before="9" w:after="1"/>
        <w:rPr>
          <w:rFonts w:ascii="Calibri"/>
          <w:b/>
          <w:sz w:val="28"/>
        </w:rPr>
      </w:pPr>
    </w:p>
    <w:tbl>
      <w:tblPr>
        <w:tblStyle w:val="TableNormal"/>
        <w:tblW w:w="0" w:type="auto"/>
        <w:tblInd w:w="509" w:type="dxa"/>
        <w:tblLayout w:type="fixed"/>
        <w:tblLook w:val="01E0" w:firstRow="1" w:lastRow="1" w:firstColumn="1" w:lastColumn="1" w:noHBand="0" w:noVBand="0"/>
      </w:tblPr>
      <w:tblGrid>
        <w:gridCol w:w="2045"/>
        <w:gridCol w:w="7440"/>
      </w:tblGrid>
      <w:tr w:rsidR="00F446DF" w14:paraId="56FDB6E3" w14:textId="77777777">
        <w:trPr>
          <w:trHeight w:val="443"/>
        </w:trPr>
        <w:tc>
          <w:tcPr>
            <w:tcW w:w="2045" w:type="dxa"/>
            <w:tcBorders>
              <w:bottom w:val="single" w:sz="8" w:space="0" w:color="348599"/>
            </w:tcBorders>
            <w:shd w:val="clear" w:color="auto" w:fill="D3E8ED"/>
          </w:tcPr>
          <w:p w14:paraId="2DA73613" w14:textId="77777777" w:rsidR="00F446DF" w:rsidRDefault="008E79C3">
            <w:pPr>
              <w:pStyle w:val="TableParagraph"/>
              <w:spacing w:before="89"/>
              <w:rPr>
                <w:b/>
                <w:sz w:val="20"/>
              </w:rPr>
            </w:pPr>
            <w:r>
              <w:rPr>
                <w:b/>
                <w:color w:val="348599"/>
                <w:spacing w:val="-2"/>
                <w:sz w:val="20"/>
              </w:rPr>
              <w:t>Термины</w:t>
            </w:r>
          </w:p>
        </w:tc>
        <w:tc>
          <w:tcPr>
            <w:tcW w:w="7440" w:type="dxa"/>
            <w:tcBorders>
              <w:bottom w:val="single" w:sz="8" w:space="0" w:color="348599"/>
            </w:tcBorders>
            <w:shd w:val="clear" w:color="auto" w:fill="D3E8ED"/>
          </w:tcPr>
          <w:p w14:paraId="02D24069" w14:textId="77777777" w:rsidR="00F446DF" w:rsidRDefault="008E79C3">
            <w:pPr>
              <w:pStyle w:val="TableParagraph"/>
              <w:spacing w:before="89"/>
              <w:ind w:left="400"/>
              <w:rPr>
                <w:b/>
                <w:sz w:val="20"/>
              </w:rPr>
            </w:pPr>
            <w:r>
              <w:rPr>
                <w:b/>
                <w:color w:val="348599"/>
                <w:spacing w:val="-2"/>
                <w:sz w:val="20"/>
              </w:rPr>
              <w:t>Определения</w:t>
            </w:r>
          </w:p>
        </w:tc>
      </w:tr>
      <w:tr w:rsidR="00F446DF" w14:paraId="31BFBDAC" w14:textId="77777777">
        <w:trPr>
          <w:trHeight w:val="1242"/>
        </w:trPr>
        <w:tc>
          <w:tcPr>
            <w:tcW w:w="2045" w:type="dxa"/>
            <w:tcBorders>
              <w:top w:val="single" w:sz="8" w:space="0" w:color="348599"/>
              <w:bottom w:val="single" w:sz="2" w:space="0" w:color="231F20"/>
            </w:tcBorders>
          </w:tcPr>
          <w:p w14:paraId="5E5E0BE4" w14:textId="77777777" w:rsidR="00F446DF" w:rsidRDefault="008E79C3">
            <w:pPr>
              <w:pStyle w:val="TableParagraph"/>
              <w:spacing w:before="33"/>
              <w:ind w:left="113"/>
              <w:rPr>
                <w:rFonts w:ascii="Calibri" w:hAnsi="Calibri"/>
                <w:b/>
                <w:sz w:val="25"/>
              </w:rPr>
            </w:pPr>
            <w:r>
              <w:rPr>
                <w:rFonts w:ascii="Calibri" w:hAnsi="Calibri"/>
                <w:b/>
                <w:color w:val="231F20"/>
                <w:spacing w:val="-4"/>
                <w:sz w:val="25"/>
              </w:rPr>
              <w:t>Агент</w:t>
            </w:r>
          </w:p>
        </w:tc>
        <w:tc>
          <w:tcPr>
            <w:tcW w:w="7440" w:type="dxa"/>
            <w:tcBorders>
              <w:top w:val="single" w:sz="8" w:space="0" w:color="348599"/>
              <w:bottom w:val="single" w:sz="2" w:space="0" w:color="231F20"/>
            </w:tcBorders>
          </w:tcPr>
          <w:p w14:paraId="58FB0A1C" w14:textId="77777777" w:rsidR="00F446DF" w:rsidRDefault="008E79C3">
            <w:pPr>
              <w:pStyle w:val="TableParagraph"/>
              <w:spacing w:before="45" w:line="261" w:lineRule="auto"/>
              <w:ind w:left="457" w:right="7"/>
              <w:jc w:val="both"/>
            </w:pPr>
            <w:r>
              <w:rPr>
                <w:color w:val="231F20"/>
              </w:rPr>
              <w:t xml:space="preserve">Для целей Рекомендаций 14 и 16 </w:t>
            </w:r>
            <w:r>
              <w:rPr>
                <w:i/>
                <w:color w:val="231F20"/>
              </w:rPr>
              <w:t xml:space="preserve">агент </w:t>
            </w:r>
            <w:r>
              <w:rPr>
                <w:color w:val="231F20"/>
              </w:rPr>
              <w:t>означает любое физическое или</w:t>
            </w:r>
            <w:r>
              <w:rPr>
                <w:color w:val="231F20"/>
                <w:spacing w:val="-12"/>
              </w:rPr>
              <w:t xml:space="preserve"> </w:t>
            </w:r>
            <w:r>
              <w:rPr>
                <w:color w:val="231F20"/>
              </w:rPr>
              <w:t>юридическое</w:t>
            </w:r>
            <w:r>
              <w:rPr>
                <w:color w:val="231F20"/>
                <w:spacing w:val="-12"/>
              </w:rPr>
              <w:t xml:space="preserve"> </w:t>
            </w:r>
            <w:r>
              <w:rPr>
                <w:color w:val="231F20"/>
              </w:rPr>
              <w:t>лицо,</w:t>
            </w:r>
            <w:r>
              <w:rPr>
                <w:color w:val="231F20"/>
                <w:spacing w:val="-12"/>
              </w:rPr>
              <w:t xml:space="preserve"> </w:t>
            </w:r>
            <w:r>
              <w:rPr>
                <w:color w:val="231F20"/>
              </w:rPr>
              <w:t>предоставляющее</w:t>
            </w:r>
            <w:r>
              <w:rPr>
                <w:color w:val="231F20"/>
                <w:spacing w:val="-12"/>
              </w:rPr>
              <w:t xml:space="preserve"> </w:t>
            </w:r>
            <w:r>
              <w:rPr>
                <w:color w:val="231F20"/>
              </w:rPr>
              <w:t>услуги</w:t>
            </w:r>
            <w:r>
              <w:rPr>
                <w:color w:val="231F20"/>
                <w:spacing w:val="-12"/>
              </w:rPr>
              <w:t xml:space="preserve"> </w:t>
            </w:r>
            <w:r>
              <w:rPr>
                <w:color w:val="231F20"/>
              </w:rPr>
              <w:t>УПДЦ</w:t>
            </w:r>
            <w:r>
              <w:rPr>
                <w:color w:val="231F20"/>
                <w:spacing w:val="-12"/>
              </w:rPr>
              <w:t xml:space="preserve"> </w:t>
            </w:r>
            <w:r>
              <w:rPr>
                <w:color w:val="231F20"/>
              </w:rPr>
              <w:t>от</w:t>
            </w:r>
            <w:r>
              <w:rPr>
                <w:color w:val="231F20"/>
                <w:spacing w:val="-12"/>
              </w:rPr>
              <w:t xml:space="preserve"> </w:t>
            </w:r>
            <w:r>
              <w:rPr>
                <w:color w:val="231F20"/>
              </w:rPr>
              <w:t>имени</w:t>
            </w:r>
            <w:r>
              <w:rPr>
                <w:color w:val="231F20"/>
                <w:spacing w:val="-12"/>
              </w:rPr>
              <w:t xml:space="preserve"> </w:t>
            </w:r>
            <w:proofErr w:type="gramStart"/>
            <w:r>
              <w:rPr>
                <w:color w:val="231F20"/>
              </w:rPr>
              <w:t>про- вайдера</w:t>
            </w:r>
            <w:proofErr w:type="gramEnd"/>
            <w:r>
              <w:rPr>
                <w:color w:val="231F20"/>
              </w:rPr>
              <w:t xml:space="preserve"> УПДЦ, либо по договору с провайдером, либо под его управ- </w:t>
            </w:r>
            <w:r>
              <w:rPr>
                <w:color w:val="231F20"/>
                <w:spacing w:val="-2"/>
              </w:rPr>
              <w:t>лением.</w:t>
            </w:r>
          </w:p>
        </w:tc>
      </w:tr>
      <w:tr w:rsidR="00F446DF" w14:paraId="50046844" w14:textId="77777777">
        <w:trPr>
          <w:trHeight w:val="5570"/>
        </w:trPr>
        <w:tc>
          <w:tcPr>
            <w:tcW w:w="2045" w:type="dxa"/>
            <w:tcBorders>
              <w:top w:val="single" w:sz="2" w:space="0" w:color="231F20"/>
              <w:bottom w:val="single" w:sz="2" w:space="0" w:color="231F20"/>
            </w:tcBorders>
          </w:tcPr>
          <w:p w14:paraId="23DC3FBC" w14:textId="77777777" w:rsidR="00F446DF" w:rsidRDefault="008E79C3">
            <w:pPr>
              <w:pStyle w:val="TableParagraph"/>
              <w:spacing w:before="76" w:line="204" w:lineRule="auto"/>
              <w:ind w:left="113" w:right="398"/>
              <w:rPr>
                <w:rFonts w:ascii="Calibri" w:hAnsi="Calibri"/>
                <w:b/>
                <w:sz w:val="25"/>
              </w:rPr>
            </w:pPr>
            <w:r>
              <w:rPr>
                <w:rFonts w:ascii="Calibri" w:hAnsi="Calibri"/>
                <w:b/>
                <w:color w:val="231F20"/>
                <w:sz w:val="25"/>
              </w:rPr>
              <w:t xml:space="preserve">Акции на </w:t>
            </w:r>
            <w:r>
              <w:rPr>
                <w:rFonts w:ascii="Calibri" w:hAnsi="Calibri"/>
                <w:b/>
                <w:color w:val="231F20"/>
                <w:spacing w:val="-2"/>
                <w:sz w:val="25"/>
              </w:rPr>
              <w:t xml:space="preserve">предъявителя </w:t>
            </w:r>
            <w:r>
              <w:rPr>
                <w:rFonts w:ascii="Calibri" w:hAnsi="Calibri"/>
                <w:b/>
                <w:color w:val="231F20"/>
                <w:sz w:val="25"/>
              </w:rPr>
              <w:t>и варранты</w:t>
            </w:r>
            <w:r>
              <w:rPr>
                <w:rFonts w:ascii="Calibri" w:hAnsi="Calibri"/>
                <w:b/>
                <w:color w:val="231F20"/>
                <w:spacing w:val="40"/>
                <w:sz w:val="25"/>
              </w:rPr>
              <w:t xml:space="preserve"> </w:t>
            </w:r>
            <w:r>
              <w:rPr>
                <w:rFonts w:ascii="Calibri" w:hAnsi="Calibri"/>
                <w:b/>
                <w:color w:val="231F20"/>
                <w:sz w:val="25"/>
              </w:rPr>
              <w:t xml:space="preserve">на акции на </w:t>
            </w:r>
            <w:r>
              <w:rPr>
                <w:rFonts w:ascii="Calibri" w:hAnsi="Calibri"/>
                <w:b/>
                <w:color w:val="231F20"/>
                <w:spacing w:val="-2"/>
                <w:sz w:val="25"/>
              </w:rPr>
              <w:t>предъявителя</w:t>
            </w:r>
          </w:p>
        </w:tc>
        <w:tc>
          <w:tcPr>
            <w:tcW w:w="7440" w:type="dxa"/>
            <w:tcBorders>
              <w:top w:val="single" w:sz="2" w:space="0" w:color="231F20"/>
              <w:bottom w:val="single" w:sz="2" w:space="0" w:color="231F20"/>
            </w:tcBorders>
          </w:tcPr>
          <w:p w14:paraId="5385D761" w14:textId="77777777" w:rsidR="00F446DF" w:rsidRDefault="008E79C3">
            <w:pPr>
              <w:pStyle w:val="TableParagraph"/>
              <w:spacing w:before="53" w:line="261" w:lineRule="auto"/>
              <w:ind w:left="457" w:right="7"/>
              <w:jc w:val="both"/>
            </w:pPr>
            <w:r>
              <w:rPr>
                <w:i/>
                <w:color w:val="231F20"/>
              </w:rPr>
              <w:t xml:space="preserve">Акции на предъявителя </w:t>
            </w:r>
            <w:r>
              <w:rPr>
                <w:color w:val="231F20"/>
              </w:rPr>
              <w:t xml:space="preserve">относятся к оборотным инструментам, </w:t>
            </w:r>
            <w:proofErr w:type="gramStart"/>
            <w:r>
              <w:rPr>
                <w:color w:val="231F20"/>
              </w:rPr>
              <w:t>кото- рые</w:t>
            </w:r>
            <w:proofErr w:type="gramEnd"/>
            <w:r>
              <w:rPr>
                <w:color w:val="231F20"/>
                <w:spacing w:val="-2"/>
              </w:rPr>
              <w:t xml:space="preserve"> </w:t>
            </w:r>
            <w:r>
              <w:rPr>
                <w:color w:val="231F20"/>
              </w:rPr>
              <w:t>предоставляют</w:t>
            </w:r>
            <w:r>
              <w:rPr>
                <w:color w:val="231F20"/>
                <w:spacing w:val="-2"/>
              </w:rPr>
              <w:t xml:space="preserve"> </w:t>
            </w:r>
            <w:r>
              <w:rPr>
                <w:color w:val="231F20"/>
              </w:rPr>
              <w:t>право</w:t>
            </w:r>
            <w:r>
              <w:rPr>
                <w:color w:val="231F20"/>
                <w:spacing w:val="-2"/>
              </w:rPr>
              <w:t xml:space="preserve"> </w:t>
            </w:r>
            <w:r>
              <w:rPr>
                <w:color w:val="231F20"/>
              </w:rPr>
              <w:t>собственности</w:t>
            </w:r>
            <w:r>
              <w:rPr>
                <w:color w:val="231F20"/>
                <w:spacing w:val="-2"/>
              </w:rPr>
              <w:t xml:space="preserve"> </w:t>
            </w:r>
            <w:r>
              <w:rPr>
                <w:color w:val="231F20"/>
              </w:rPr>
              <w:t>на</w:t>
            </w:r>
            <w:r>
              <w:rPr>
                <w:color w:val="231F20"/>
                <w:spacing w:val="-2"/>
              </w:rPr>
              <w:t xml:space="preserve"> </w:t>
            </w:r>
            <w:r>
              <w:rPr>
                <w:color w:val="231F20"/>
              </w:rPr>
              <w:t>юридическое</w:t>
            </w:r>
            <w:r>
              <w:rPr>
                <w:color w:val="231F20"/>
                <w:spacing w:val="-2"/>
              </w:rPr>
              <w:t xml:space="preserve"> </w:t>
            </w:r>
            <w:r>
              <w:rPr>
                <w:color w:val="231F20"/>
              </w:rPr>
              <w:t>лицо</w:t>
            </w:r>
            <w:r>
              <w:rPr>
                <w:color w:val="231F20"/>
                <w:spacing w:val="-2"/>
              </w:rPr>
              <w:t xml:space="preserve"> </w:t>
            </w:r>
            <w:r>
              <w:rPr>
                <w:color w:val="231F20"/>
              </w:rPr>
              <w:t xml:space="preserve">лицу, </w:t>
            </w:r>
            <w:r>
              <w:rPr>
                <w:color w:val="231F20"/>
                <w:spacing w:val="-4"/>
              </w:rPr>
              <w:t xml:space="preserve">владеющему физическим сертификатом акций на предъявителя, а так- </w:t>
            </w:r>
            <w:r>
              <w:rPr>
                <w:color w:val="231F20"/>
              </w:rPr>
              <w:t>же</w:t>
            </w:r>
            <w:r>
              <w:rPr>
                <w:color w:val="231F20"/>
                <w:spacing w:val="-11"/>
              </w:rPr>
              <w:t xml:space="preserve"> </w:t>
            </w:r>
            <w:r>
              <w:rPr>
                <w:color w:val="231F20"/>
              </w:rPr>
              <w:t>к</w:t>
            </w:r>
            <w:r>
              <w:rPr>
                <w:color w:val="231F20"/>
                <w:spacing w:val="-11"/>
              </w:rPr>
              <w:t xml:space="preserve"> </w:t>
            </w:r>
            <w:r>
              <w:rPr>
                <w:color w:val="231F20"/>
              </w:rPr>
              <w:t>любым</w:t>
            </w:r>
            <w:r>
              <w:rPr>
                <w:color w:val="231F20"/>
                <w:spacing w:val="-11"/>
              </w:rPr>
              <w:t xml:space="preserve"> </w:t>
            </w:r>
            <w:r>
              <w:rPr>
                <w:color w:val="231F20"/>
              </w:rPr>
              <w:t>другим</w:t>
            </w:r>
            <w:r>
              <w:rPr>
                <w:color w:val="231F20"/>
                <w:spacing w:val="-11"/>
              </w:rPr>
              <w:t xml:space="preserve"> </w:t>
            </w:r>
            <w:r>
              <w:rPr>
                <w:color w:val="231F20"/>
              </w:rPr>
              <w:t>аналогичным</w:t>
            </w:r>
            <w:r>
              <w:rPr>
                <w:color w:val="231F20"/>
                <w:spacing w:val="-12"/>
              </w:rPr>
              <w:t xml:space="preserve"> </w:t>
            </w:r>
            <w:r>
              <w:rPr>
                <w:color w:val="231F20"/>
              </w:rPr>
              <w:t>инструментам</w:t>
            </w:r>
            <w:r>
              <w:rPr>
                <w:color w:val="231F20"/>
                <w:spacing w:val="-11"/>
              </w:rPr>
              <w:t xml:space="preserve"> </w:t>
            </w:r>
            <w:r>
              <w:rPr>
                <w:color w:val="231F20"/>
              </w:rPr>
              <w:t>без</w:t>
            </w:r>
            <w:r>
              <w:rPr>
                <w:color w:val="231F20"/>
                <w:spacing w:val="-11"/>
              </w:rPr>
              <w:t xml:space="preserve"> </w:t>
            </w:r>
            <w:r>
              <w:rPr>
                <w:color w:val="231F20"/>
              </w:rPr>
              <w:t>возможности</w:t>
            </w:r>
            <w:r>
              <w:rPr>
                <w:color w:val="231F20"/>
                <w:spacing w:val="-11"/>
              </w:rPr>
              <w:t xml:space="preserve"> </w:t>
            </w:r>
            <w:r>
              <w:rPr>
                <w:color w:val="231F20"/>
              </w:rPr>
              <w:t>от- слеживания.</w:t>
            </w:r>
            <w:r>
              <w:rPr>
                <w:color w:val="231F20"/>
                <w:spacing w:val="-13"/>
              </w:rPr>
              <w:t xml:space="preserve"> </w:t>
            </w:r>
            <w:r>
              <w:rPr>
                <w:color w:val="231F20"/>
              </w:rPr>
              <w:t>Это</w:t>
            </w:r>
            <w:r>
              <w:rPr>
                <w:color w:val="231F20"/>
                <w:spacing w:val="-12"/>
              </w:rPr>
              <w:t xml:space="preserve"> </w:t>
            </w:r>
            <w:r>
              <w:rPr>
                <w:color w:val="231F20"/>
              </w:rPr>
              <w:t>не</w:t>
            </w:r>
            <w:r>
              <w:rPr>
                <w:color w:val="231F20"/>
                <w:spacing w:val="-12"/>
              </w:rPr>
              <w:t xml:space="preserve"> </w:t>
            </w:r>
            <w:r>
              <w:rPr>
                <w:color w:val="231F20"/>
              </w:rPr>
              <w:t>относится</w:t>
            </w:r>
            <w:r>
              <w:rPr>
                <w:color w:val="231F20"/>
                <w:spacing w:val="-12"/>
              </w:rPr>
              <w:t xml:space="preserve"> </w:t>
            </w:r>
            <w:r>
              <w:rPr>
                <w:color w:val="231F20"/>
              </w:rPr>
              <w:t>к</w:t>
            </w:r>
            <w:r>
              <w:rPr>
                <w:color w:val="231F20"/>
                <w:spacing w:val="-12"/>
              </w:rPr>
              <w:t xml:space="preserve"> </w:t>
            </w:r>
            <w:r>
              <w:rPr>
                <w:color w:val="231F20"/>
              </w:rPr>
              <w:t>дематериализованным</w:t>
            </w:r>
            <w:r>
              <w:rPr>
                <w:color w:val="231F20"/>
                <w:spacing w:val="-12"/>
              </w:rPr>
              <w:t xml:space="preserve"> </w:t>
            </w:r>
            <w:r>
              <w:rPr>
                <w:color w:val="231F20"/>
              </w:rPr>
              <w:t>и/или</w:t>
            </w:r>
            <w:r>
              <w:rPr>
                <w:color w:val="231F20"/>
                <w:spacing w:val="-12"/>
              </w:rPr>
              <w:t xml:space="preserve"> </w:t>
            </w:r>
            <w:proofErr w:type="gramStart"/>
            <w:r>
              <w:rPr>
                <w:color w:val="231F20"/>
              </w:rPr>
              <w:t xml:space="preserve">зареги- </w:t>
            </w:r>
            <w:r>
              <w:rPr>
                <w:color w:val="231F20"/>
                <w:spacing w:val="-2"/>
              </w:rPr>
              <w:t>стрированным</w:t>
            </w:r>
            <w:proofErr w:type="gramEnd"/>
            <w:r>
              <w:rPr>
                <w:color w:val="231F20"/>
                <w:spacing w:val="-9"/>
              </w:rPr>
              <w:t xml:space="preserve"> </w:t>
            </w:r>
            <w:r>
              <w:rPr>
                <w:color w:val="231F20"/>
                <w:spacing w:val="-2"/>
              </w:rPr>
              <w:t>формам</w:t>
            </w:r>
            <w:r>
              <w:rPr>
                <w:color w:val="231F20"/>
                <w:spacing w:val="-9"/>
              </w:rPr>
              <w:t xml:space="preserve"> </w:t>
            </w:r>
            <w:r>
              <w:rPr>
                <w:color w:val="231F20"/>
                <w:spacing w:val="-2"/>
              </w:rPr>
              <w:t>сертификата</w:t>
            </w:r>
            <w:r>
              <w:rPr>
                <w:color w:val="231F20"/>
                <w:spacing w:val="-9"/>
              </w:rPr>
              <w:t xml:space="preserve"> </w:t>
            </w:r>
            <w:r>
              <w:rPr>
                <w:color w:val="231F20"/>
                <w:spacing w:val="-2"/>
              </w:rPr>
              <w:t>акций,</w:t>
            </w:r>
            <w:r>
              <w:rPr>
                <w:color w:val="231F20"/>
                <w:spacing w:val="-9"/>
              </w:rPr>
              <w:t xml:space="preserve"> </w:t>
            </w:r>
            <w:r>
              <w:rPr>
                <w:color w:val="231F20"/>
                <w:spacing w:val="-2"/>
              </w:rPr>
              <w:t>владельца</w:t>
            </w:r>
            <w:r>
              <w:rPr>
                <w:color w:val="231F20"/>
                <w:spacing w:val="-9"/>
              </w:rPr>
              <w:t xml:space="preserve"> </w:t>
            </w:r>
            <w:r>
              <w:rPr>
                <w:color w:val="231F20"/>
                <w:spacing w:val="-2"/>
              </w:rPr>
              <w:t>которых</w:t>
            </w:r>
            <w:r>
              <w:rPr>
                <w:color w:val="231F20"/>
                <w:spacing w:val="-9"/>
              </w:rPr>
              <w:t xml:space="preserve"> </w:t>
            </w:r>
            <w:r>
              <w:rPr>
                <w:color w:val="231F20"/>
                <w:spacing w:val="-2"/>
              </w:rPr>
              <w:t>можно идентифицировать.</w:t>
            </w:r>
          </w:p>
          <w:p w14:paraId="50A47409" w14:textId="77777777" w:rsidR="00F446DF" w:rsidRDefault="008E79C3">
            <w:pPr>
              <w:pStyle w:val="TableParagraph"/>
              <w:spacing w:before="48" w:line="261" w:lineRule="auto"/>
              <w:ind w:left="457" w:right="7"/>
              <w:jc w:val="both"/>
            </w:pPr>
            <w:r>
              <w:rPr>
                <w:color w:val="231F20"/>
              </w:rPr>
              <w:t>Варранты</w:t>
            </w:r>
            <w:r>
              <w:rPr>
                <w:color w:val="231F20"/>
                <w:spacing w:val="-4"/>
              </w:rPr>
              <w:t xml:space="preserve"> </w:t>
            </w:r>
            <w:r>
              <w:rPr>
                <w:color w:val="231F20"/>
              </w:rPr>
              <w:t>на</w:t>
            </w:r>
            <w:r>
              <w:rPr>
                <w:color w:val="231F20"/>
                <w:spacing w:val="-4"/>
              </w:rPr>
              <w:t xml:space="preserve"> </w:t>
            </w:r>
            <w:r>
              <w:rPr>
                <w:color w:val="231F20"/>
              </w:rPr>
              <w:t>акции</w:t>
            </w:r>
            <w:r>
              <w:rPr>
                <w:color w:val="231F20"/>
                <w:spacing w:val="-4"/>
              </w:rPr>
              <w:t xml:space="preserve"> </w:t>
            </w:r>
            <w:r>
              <w:rPr>
                <w:color w:val="231F20"/>
              </w:rPr>
              <w:t>на</w:t>
            </w:r>
            <w:r>
              <w:rPr>
                <w:color w:val="231F20"/>
                <w:spacing w:val="-4"/>
              </w:rPr>
              <w:t xml:space="preserve"> </w:t>
            </w:r>
            <w:r>
              <w:rPr>
                <w:color w:val="231F20"/>
              </w:rPr>
              <w:t>предъявителя</w:t>
            </w:r>
            <w:r>
              <w:rPr>
                <w:color w:val="231F20"/>
                <w:spacing w:val="-4"/>
              </w:rPr>
              <w:t xml:space="preserve"> </w:t>
            </w:r>
            <w:r>
              <w:rPr>
                <w:color w:val="231F20"/>
              </w:rPr>
              <w:t>относятся</w:t>
            </w:r>
            <w:r>
              <w:rPr>
                <w:color w:val="231F20"/>
                <w:spacing w:val="-4"/>
              </w:rPr>
              <w:t xml:space="preserve"> </w:t>
            </w:r>
            <w:r>
              <w:rPr>
                <w:color w:val="231F20"/>
              </w:rPr>
              <w:t>к</w:t>
            </w:r>
            <w:r>
              <w:rPr>
                <w:color w:val="231F20"/>
                <w:spacing w:val="-4"/>
              </w:rPr>
              <w:t xml:space="preserve"> </w:t>
            </w:r>
            <w:r>
              <w:rPr>
                <w:color w:val="231F20"/>
              </w:rPr>
              <w:t>оборотным</w:t>
            </w:r>
            <w:r>
              <w:rPr>
                <w:color w:val="231F20"/>
                <w:spacing w:val="-4"/>
              </w:rPr>
              <w:t xml:space="preserve"> </w:t>
            </w:r>
            <w:proofErr w:type="gramStart"/>
            <w:r>
              <w:rPr>
                <w:color w:val="231F20"/>
              </w:rPr>
              <w:t xml:space="preserve">инстру- </w:t>
            </w:r>
            <w:r>
              <w:rPr>
                <w:color w:val="231F20"/>
                <w:spacing w:val="-2"/>
              </w:rPr>
              <w:t>ментам</w:t>
            </w:r>
            <w:proofErr w:type="gramEnd"/>
            <w:r>
              <w:rPr>
                <w:color w:val="231F20"/>
                <w:spacing w:val="-2"/>
              </w:rPr>
              <w:t>,</w:t>
            </w:r>
            <w:r>
              <w:rPr>
                <w:color w:val="231F20"/>
                <w:spacing w:val="-11"/>
              </w:rPr>
              <w:t xml:space="preserve"> </w:t>
            </w:r>
            <w:r>
              <w:rPr>
                <w:color w:val="231F20"/>
                <w:spacing w:val="-2"/>
              </w:rPr>
              <w:t>которые</w:t>
            </w:r>
            <w:r>
              <w:rPr>
                <w:color w:val="231F20"/>
                <w:spacing w:val="-10"/>
              </w:rPr>
              <w:t xml:space="preserve"> </w:t>
            </w:r>
            <w:r>
              <w:rPr>
                <w:color w:val="231F20"/>
                <w:spacing w:val="-2"/>
              </w:rPr>
              <w:t>предоставляют</w:t>
            </w:r>
            <w:r>
              <w:rPr>
                <w:color w:val="231F20"/>
                <w:spacing w:val="-10"/>
              </w:rPr>
              <w:t xml:space="preserve"> </w:t>
            </w:r>
            <w:r>
              <w:rPr>
                <w:color w:val="231F20"/>
                <w:spacing w:val="-2"/>
              </w:rPr>
              <w:t>право</w:t>
            </w:r>
            <w:r>
              <w:rPr>
                <w:color w:val="231F20"/>
                <w:spacing w:val="-10"/>
              </w:rPr>
              <w:t xml:space="preserve"> </w:t>
            </w:r>
            <w:r>
              <w:rPr>
                <w:color w:val="231F20"/>
                <w:spacing w:val="-2"/>
              </w:rPr>
              <w:t>собственности</w:t>
            </w:r>
            <w:r>
              <w:rPr>
                <w:color w:val="231F20"/>
                <w:spacing w:val="-10"/>
              </w:rPr>
              <w:t xml:space="preserve"> </w:t>
            </w:r>
            <w:r>
              <w:rPr>
                <w:color w:val="231F20"/>
                <w:spacing w:val="-2"/>
              </w:rPr>
              <w:t>на</w:t>
            </w:r>
            <w:r>
              <w:rPr>
                <w:color w:val="231F20"/>
                <w:spacing w:val="-10"/>
              </w:rPr>
              <w:t xml:space="preserve"> </w:t>
            </w:r>
            <w:r>
              <w:rPr>
                <w:color w:val="231F20"/>
                <w:spacing w:val="-2"/>
              </w:rPr>
              <w:t>юридическое лицо</w:t>
            </w:r>
            <w:r>
              <w:rPr>
                <w:color w:val="231F20"/>
                <w:spacing w:val="-9"/>
              </w:rPr>
              <w:t xml:space="preserve"> </w:t>
            </w:r>
            <w:r>
              <w:rPr>
                <w:color w:val="231F20"/>
                <w:spacing w:val="-2"/>
              </w:rPr>
              <w:t>лицу,</w:t>
            </w:r>
            <w:r>
              <w:rPr>
                <w:color w:val="231F20"/>
                <w:spacing w:val="-9"/>
              </w:rPr>
              <w:t xml:space="preserve"> </w:t>
            </w:r>
            <w:r>
              <w:rPr>
                <w:color w:val="231F20"/>
                <w:spacing w:val="-2"/>
              </w:rPr>
              <w:t>владеющему</w:t>
            </w:r>
            <w:r>
              <w:rPr>
                <w:color w:val="231F20"/>
                <w:spacing w:val="-9"/>
              </w:rPr>
              <w:t xml:space="preserve"> </w:t>
            </w:r>
            <w:r>
              <w:rPr>
                <w:color w:val="231F20"/>
                <w:spacing w:val="-2"/>
              </w:rPr>
              <w:t>физическим</w:t>
            </w:r>
            <w:r>
              <w:rPr>
                <w:color w:val="231F20"/>
                <w:spacing w:val="-9"/>
              </w:rPr>
              <w:t xml:space="preserve"> </w:t>
            </w:r>
            <w:r>
              <w:rPr>
                <w:color w:val="231F20"/>
                <w:spacing w:val="-2"/>
              </w:rPr>
              <w:t>сертификатом</w:t>
            </w:r>
            <w:r>
              <w:rPr>
                <w:color w:val="231F20"/>
                <w:spacing w:val="-9"/>
              </w:rPr>
              <w:t xml:space="preserve"> </w:t>
            </w:r>
            <w:r>
              <w:rPr>
                <w:color w:val="231F20"/>
                <w:spacing w:val="-2"/>
              </w:rPr>
              <w:t>варранта</w:t>
            </w:r>
            <w:r>
              <w:rPr>
                <w:color w:val="231F20"/>
                <w:spacing w:val="-9"/>
              </w:rPr>
              <w:t xml:space="preserve"> </w:t>
            </w:r>
            <w:r>
              <w:rPr>
                <w:color w:val="231F20"/>
                <w:spacing w:val="-2"/>
              </w:rPr>
              <w:t>на</w:t>
            </w:r>
            <w:r>
              <w:rPr>
                <w:color w:val="231F20"/>
                <w:spacing w:val="-9"/>
              </w:rPr>
              <w:t xml:space="preserve"> </w:t>
            </w:r>
            <w:r>
              <w:rPr>
                <w:color w:val="231F20"/>
                <w:spacing w:val="-2"/>
              </w:rPr>
              <w:t xml:space="preserve">акции </w:t>
            </w:r>
            <w:r>
              <w:rPr>
                <w:color w:val="231F20"/>
              </w:rPr>
              <w:t>на предъявителя, а также к любым другим подобным варрантам или инструментам</w:t>
            </w:r>
            <w:r>
              <w:rPr>
                <w:color w:val="231F20"/>
                <w:spacing w:val="-13"/>
              </w:rPr>
              <w:t xml:space="preserve"> </w:t>
            </w:r>
            <w:r>
              <w:rPr>
                <w:color w:val="231F20"/>
              </w:rPr>
              <w:t>без</w:t>
            </w:r>
            <w:r>
              <w:rPr>
                <w:color w:val="231F20"/>
                <w:spacing w:val="-12"/>
              </w:rPr>
              <w:t xml:space="preserve"> </w:t>
            </w:r>
            <w:r>
              <w:rPr>
                <w:color w:val="231F20"/>
              </w:rPr>
              <w:t>возможности</w:t>
            </w:r>
            <w:r>
              <w:rPr>
                <w:color w:val="231F20"/>
                <w:spacing w:val="-12"/>
              </w:rPr>
              <w:t xml:space="preserve"> </w:t>
            </w:r>
            <w:r>
              <w:rPr>
                <w:color w:val="231F20"/>
              </w:rPr>
              <w:t>отслеживания.</w:t>
            </w:r>
            <w:r>
              <w:rPr>
                <w:color w:val="231F20"/>
                <w:spacing w:val="-12"/>
              </w:rPr>
              <w:t xml:space="preserve"> </w:t>
            </w:r>
            <w:r>
              <w:rPr>
                <w:color w:val="231F20"/>
              </w:rPr>
              <w:t>Это</w:t>
            </w:r>
            <w:r>
              <w:rPr>
                <w:color w:val="231F20"/>
                <w:spacing w:val="-12"/>
              </w:rPr>
              <w:t xml:space="preserve"> </w:t>
            </w:r>
            <w:r>
              <w:rPr>
                <w:color w:val="231F20"/>
              </w:rPr>
              <w:t>не</w:t>
            </w:r>
            <w:r>
              <w:rPr>
                <w:color w:val="231F20"/>
                <w:spacing w:val="-12"/>
              </w:rPr>
              <w:t xml:space="preserve"> </w:t>
            </w:r>
            <w:r>
              <w:rPr>
                <w:color w:val="231F20"/>
              </w:rPr>
              <w:t>относится</w:t>
            </w:r>
            <w:r>
              <w:rPr>
                <w:color w:val="231F20"/>
                <w:spacing w:val="-12"/>
              </w:rPr>
              <w:t xml:space="preserve"> </w:t>
            </w:r>
            <w:r>
              <w:rPr>
                <w:color w:val="231F20"/>
              </w:rPr>
              <w:t>к</w:t>
            </w:r>
            <w:r>
              <w:rPr>
                <w:color w:val="231F20"/>
                <w:spacing w:val="-12"/>
              </w:rPr>
              <w:t xml:space="preserve"> </w:t>
            </w:r>
            <w:proofErr w:type="gramStart"/>
            <w:r>
              <w:rPr>
                <w:color w:val="231F20"/>
              </w:rPr>
              <w:t>де- материализованным</w:t>
            </w:r>
            <w:proofErr w:type="gramEnd"/>
            <w:r>
              <w:rPr>
                <w:color w:val="231F20"/>
              </w:rPr>
              <w:t xml:space="preserve"> и/или зарегистрированным формам варрантов или</w:t>
            </w:r>
            <w:r>
              <w:rPr>
                <w:color w:val="231F20"/>
                <w:spacing w:val="-10"/>
              </w:rPr>
              <w:t xml:space="preserve"> </w:t>
            </w:r>
            <w:r>
              <w:rPr>
                <w:color w:val="231F20"/>
              </w:rPr>
              <w:t>других</w:t>
            </w:r>
            <w:r>
              <w:rPr>
                <w:color w:val="231F20"/>
                <w:spacing w:val="-10"/>
              </w:rPr>
              <w:t xml:space="preserve"> </w:t>
            </w:r>
            <w:r>
              <w:rPr>
                <w:color w:val="231F20"/>
              </w:rPr>
              <w:t>инструментов,</w:t>
            </w:r>
            <w:r>
              <w:rPr>
                <w:color w:val="231F20"/>
                <w:spacing w:val="-10"/>
              </w:rPr>
              <w:t xml:space="preserve"> </w:t>
            </w:r>
            <w:r>
              <w:rPr>
                <w:color w:val="231F20"/>
              </w:rPr>
              <w:t>владельца</w:t>
            </w:r>
            <w:r>
              <w:rPr>
                <w:color w:val="231F20"/>
                <w:spacing w:val="-10"/>
              </w:rPr>
              <w:t xml:space="preserve"> </w:t>
            </w:r>
            <w:r>
              <w:rPr>
                <w:color w:val="231F20"/>
              </w:rPr>
              <w:t>которых</w:t>
            </w:r>
            <w:r>
              <w:rPr>
                <w:color w:val="231F20"/>
                <w:spacing w:val="-10"/>
              </w:rPr>
              <w:t xml:space="preserve"> </w:t>
            </w:r>
            <w:r>
              <w:rPr>
                <w:color w:val="231F20"/>
              </w:rPr>
              <w:t>можно</w:t>
            </w:r>
            <w:r>
              <w:rPr>
                <w:color w:val="231F20"/>
                <w:spacing w:val="-10"/>
              </w:rPr>
              <w:t xml:space="preserve"> </w:t>
            </w:r>
            <w:r>
              <w:rPr>
                <w:color w:val="231F20"/>
              </w:rPr>
              <w:t>идентифициро- вать.</w:t>
            </w:r>
            <w:r>
              <w:rPr>
                <w:color w:val="231F20"/>
                <w:spacing w:val="-7"/>
              </w:rPr>
              <w:t xml:space="preserve"> </w:t>
            </w:r>
            <w:r>
              <w:rPr>
                <w:color w:val="231F20"/>
              </w:rPr>
              <w:t>Это</w:t>
            </w:r>
            <w:r>
              <w:rPr>
                <w:color w:val="231F20"/>
                <w:spacing w:val="-7"/>
              </w:rPr>
              <w:t xml:space="preserve"> </w:t>
            </w:r>
            <w:r>
              <w:rPr>
                <w:color w:val="231F20"/>
              </w:rPr>
              <w:t>также</w:t>
            </w:r>
            <w:r>
              <w:rPr>
                <w:color w:val="231F20"/>
                <w:spacing w:val="-7"/>
              </w:rPr>
              <w:t xml:space="preserve"> </w:t>
            </w:r>
            <w:r>
              <w:rPr>
                <w:color w:val="231F20"/>
              </w:rPr>
              <w:t>не</w:t>
            </w:r>
            <w:r>
              <w:rPr>
                <w:color w:val="231F20"/>
                <w:spacing w:val="-7"/>
              </w:rPr>
              <w:t xml:space="preserve"> </w:t>
            </w:r>
            <w:r>
              <w:rPr>
                <w:color w:val="231F20"/>
              </w:rPr>
              <w:t>относится</w:t>
            </w:r>
            <w:r>
              <w:rPr>
                <w:color w:val="231F20"/>
                <w:spacing w:val="-7"/>
              </w:rPr>
              <w:t xml:space="preserve"> </w:t>
            </w:r>
            <w:r>
              <w:rPr>
                <w:color w:val="231F20"/>
              </w:rPr>
              <w:t>к</w:t>
            </w:r>
            <w:r>
              <w:rPr>
                <w:color w:val="231F20"/>
                <w:spacing w:val="-7"/>
              </w:rPr>
              <w:t xml:space="preserve"> </w:t>
            </w:r>
            <w:r>
              <w:rPr>
                <w:color w:val="231F20"/>
              </w:rPr>
              <w:t>каким-либо</w:t>
            </w:r>
            <w:r>
              <w:rPr>
                <w:color w:val="231F20"/>
                <w:spacing w:val="-7"/>
              </w:rPr>
              <w:t xml:space="preserve"> </w:t>
            </w:r>
            <w:r>
              <w:rPr>
                <w:color w:val="231F20"/>
              </w:rPr>
              <w:t>другим</w:t>
            </w:r>
            <w:r>
              <w:rPr>
                <w:color w:val="231F20"/>
                <w:spacing w:val="-7"/>
              </w:rPr>
              <w:t xml:space="preserve"> </w:t>
            </w:r>
            <w:r>
              <w:rPr>
                <w:color w:val="231F20"/>
              </w:rPr>
              <w:t>инструментам,</w:t>
            </w:r>
            <w:r>
              <w:rPr>
                <w:color w:val="231F20"/>
                <w:spacing w:val="-7"/>
              </w:rPr>
              <w:t xml:space="preserve"> </w:t>
            </w:r>
            <w:proofErr w:type="gramStart"/>
            <w:r>
              <w:rPr>
                <w:color w:val="231F20"/>
              </w:rPr>
              <w:t xml:space="preserve">ко- </w:t>
            </w:r>
            <w:r>
              <w:rPr>
                <w:color w:val="231F20"/>
                <w:spacing w:val="-2"/>
              </w:rPr>
              <w:t>торые</w:t>
            </w:r>
            <w:proofErr w:type="gramEnd"/>
            <w:r>
              <w:rPr>
                <w:color w:val="231F20"/>
                <w:spacing w:val="-3"/>
              </w:rPr>
              <w:t xml:space="preserve"> </w:t>
            </w:r>
            <w:r>
              <w:rPr>
                <w:color w:val="231F20"/>
                <w:spacing w:val="-2"/>
              </w:rPr>
              <w:t>только</w:t>
            </w:r>
            <w:r>
              <w:rPr>
                <w:color w:val="231F20"/>
                <w:spacing w:val="-3"/>
              </w:rPr>
              <w:t xml:space="preserve"> </w:t>
            </w:r>
            <w:r>
              <w:rPr>
                <w:color w:val="231F20"/>
                <w:spacing w:val="-2"/>
              </w:rPr>
              <w:t>предоставляют</w:t>
            </w:r>
            <w:r>
              <w:rPr>
                <w:color w:val="231F20"/>
                <w:spacing w:val="-3"/>
              </w:rPr>
              <w:t xml:space="preserve"> </w:t>
            </w:r>
            <w:r>
              <w:rPr>
                <w:color w:val="231F20"/>
                <w:spacing w:val="-2"/>
              </w:rPr>
              <w:t>право</w:t>
            </w:r>
            <w:r>
              <w:rPr>
                <w:color w:val="231F20"/>
                <w:spacing w:val="-3"/>
              </w:rPr>
              <w:t xml:space="preserve"> </w:t>
            </w:r>
            <w:r>
              <w:rPr>
                <w:color w:val="231F20"/>
                <w:spacing w:val="-2"/>
              </w:rPr>
              <w:t>подписки</w:t>
            </w:r>
            <w:r>
              <w:rPr>
                <w:color w:val="231F20"/>
                <w:spacing w:val="-3"/>
              </w:rPr>
              <w:t xml:space="preserve"> </w:t>
            </w:r>
            <w:r>
              <w:rPr>
                <w:color w:val="231F20"/>
                <w:spacing w:val="-2"/>
              </w:rPr>
              <w:t>на</w:t>
            </w:r>
            <w:r>
              <w:rPr>
                <w:color w:val="231F20"/>
                <w:spacing w:val="-3"/>
              </w:rPr>
              <w:t xml:space="preserve"> </w:t>
            </w:r>
            <w:r>
              <w:rPr>
                <w:color w:val="231F20"/>
                <w:spacing w:val="-2"/>
              </w:rPr>
              <w:t>право</w:t>
            </w:r>
            <w:r>
              <w:rPr>
                <w:color w:val="231F20"/>
                <w:spacing w:val="-3"/>
              </w:rPr>
              <w:t xml:space="preserve"> </w:t>
            </w:r>
            <w:r>
              <w:rPr>
                <w:color w:val="231F20"/>
                <w:spacing w:val="-2"/>
              </w:rPr>
              <w:t xml:space="preserve">собственности </w:t>
            </w:r>
            <w:r>
              <w:rPr>
                <w:color w:val="231F20"/>
              </w:rPr>
              <w:t>в юридическом лице на определенных условиях, но не на собствен- ность</w:t>
            </w:r>
            <w:r>
              <w:rPr>
                <w:color w:val="231F20"/>
                <w:spacing w:val="-7"/>
              </w:rPr>
              <w:t xml:space="preserve"> </w:t>
            </w:r>
            <w:r>
              <w:rPr>
                <w:color w:val="231F20"/>
              </w:rPr>
              <w:t>или</w:t>
            </w:r>
            <w:r>
              <w:rPr>
                <w:color w:val="231F20"/>
                <w:spacing w:val="-7"/>
              </w:rPr>
              <w:t xml:space="preserve"> </w:t>
            </w:r>
            <w:r>
              <w:rPr>
                <w:color w:val="231F20"/>
              </w:rPr>
              <w:t>на</w:t>
            </w:r>
            <w:r>
              <w:rPr>
                <w:color w:val="231F20"/>
                <w:spacing w:val="-7"/>
              </w:rPr>
              <w:t xml:space="preserve"> </w:t>
            </w:r>
            <w:r>
              <w:rPr>
                <w:color w:val="231F20"/>
              </w:rPr>
              <w:t>право</w:t>
            </w:r>
            <w:r>
              <w:rPr>
                <w:color w:val="231F20"/>
                <w:spacing w:val="-7"/>
              </w:rPr>
              <w:t xml:space="preserve"> </w:t>
            </w:r>
            <w:r>
              <w:rPr>
                <w:color w:val="231F20"/>
              </w:rPr>
              <w:t>собственности</w:t>
            </w:r>
            <w:r>
              <w:rPr>
                <w:color w:val="231F20"/>
                <w:spacing w:val="-7"/>
              </w:rPr>
              <w:t xml:space="preserve"> </w:t>
            </w:r>
            <w:r>
              <w:rPr>
                <w:color w:val="231F20"/>
              </w:rPr>
              <w:t>в</w:t>
            </w:r>
            <w:r>
              <w:rPr>
                <w:color w:val="231F20"/>
                <w:spacing w:val="-7"/>
              </w:rPr>
              <w:t xml:space="preserve"> </w:t>
            </w:r>
            <w:r>
              <w:rPr>
                <w:color w:val="231F20"/>
              </w:rPr>
              <w:t>случае</w:t>
            </w:r>
            <w:r>
              <w:rPr>
                <w:color w:val="231F20"/>
                <w:spacing w:val="-7"/>
              </w:rPr>
              <w:t xml:space="preserve"> </w:t>
            </w:r>
            <w:r>
              <w:rPr>
                <w:color w:val="231F20"/>
              </w:rPr>
              <w:t>если</w:t>
            </w:r>
            <w:r>
              <w:rPr>
                <w:color w:val="231F20"/>
                <w:spacing w:val="-7"/>
              </w:rPr>
              <w:t xml:space="preserve"> </w:t>
            </w:r>
            <w:r>
              <w:rPr>
                <w:color w:val="231F20"/>
              </w:rPr>
              <w:t>и</w:t>
            </w:r>
            <w:r>
              <w:rPr>
                <w:color w:val="231F20"/>
                <w:spacing w:val="-7"/>
              </w:rPr>
              <w:t xml:space="preserve"> </w:t>
            </w:r>
            <w:r>
              <w:rPr>
                <w:color w:val="231F20"/>
              </w:rPr>
              <w:t>до</w:t>
            </w:r>
            <w:r>
              <w:rPr>
                <w:color w:val="231F20"/>
                <w:spacing w:val="-7"/>
              </w:rPr>
              <w:t xml:space="preserve"> </w:t>
            </w:r>
            <w:r>
              <w:rPr>
                <w:color w:val="231F20"/>
              </w:rPr>
              <w:t>тех</w:t>
            </w:r>
            <w:r>
              <w:rPr>
                <w:color w:val="231F20"/>
                <w:spacing w:val="-7"/>
              </w:rPr>
              <w:t xml:space="preserve"> </w:t>
            </w:r>
            <w:r>
              <w:rPr>
                <w:color w:val="231F20"/>
              </w:rPr>
              <w:t>пор,</w:t>
            </w:r>
            <w:r>
              <w:rPr>
                <w:color w:val="231F20"/>
                <w:spacing w:val="-7"/>
              </w:rPr>
              <w:t xml:space="preserve"> </w:t>
            </w:r>
            <w:r>
              <w:rPr>
                <w:color w:val="231F20"/>
              </w:rPr>
              <w:t>пока</w:t>
            </w:r>
            <w:r>
              <w:rPr>
                <w:color w:val="231F20"/>
                <w:spacing w:val="-7"/>
              </w:rPr>
              <w:t xml:space="preserve"> </w:t>
            </w:r>
            <w:r>
              <w:rPr>
                <w:color w:val="231F20"/>
              </w:rPr>
              <w:t>ин- струменты не будут оформлены.</w:t>
            </w:r>
          </w:p>
        </w:tc>
      </w:tr>
    </w:tbl>
    <w:p w14:paraId="5420E13A" w14:textId="77777777" w:rsidR="00F446DF" w:rsidRDefault="00F446DF">
      <w:pPr>
        <w:spacing w:line="261" w:lineRule="auto"/>
        <w:jc w:val="both"/>
        <w:sectPr w:rsidR="00F446DF">
          <w:pgSz w:w="11910" w:h="16840"/>
          <w:pgMar w:top="980" w:right="1080" w:bottom="1080" w:left="700" w:header="744" w:footer="893" w:gutter="0"/>
          <w:cols w:space="720"/>
        </w:sectPr>
      </w:pPr>
    </w:p>
    <w:p w14:paraId="0C6D56D3"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59A88D94" w14:textId="77777777" w:rsidR="00F446DF" w:rsidRDefault="00F446DF">
      <w:pPr>
        <w:pStyle w:val="a3"/>
        <w:rPr>
          <w:rFonts w:ascii="Calibri"/>
          <w:sz w:val="20"/>
        </w:rPr>
      </w:pPr>
    </w:p>
    <w:p w14:paraId="324C580F" w14:textId="77777777" w:rsidR="00F446DF" w:rsidRDefault="00F446DF">
      <w:pPr>
        <w:pStyle w:val="a3"/>
        <w:spacing w:before="5"/>
        <w:rPr>
          <w:rFonts w:ascii="Calibri"/>
          <w:sz w:val="18"/>
        </w:rPr>
      </w:pPr>
    </w:p>
    <w:tbl>
      <w:tblPr>
        <w:tblStyle w:val="TableNormal"/>
        <w:tblW w:w="0" w:type="auto"/>
        <w:tblInd w:w="524" w:type="dxa"/>
        <w:tblLayout w:type="fixed"/>
        <w:tblLook w:val="01E0" w:firstRow="1" w:lastRow="1" w:firstColumn="1" w:lastColumn="1" w:noHBand="0" w:noVBand="0"/>
      </w:tblPr>
      <w:tblGrid>
        <w:gridCol w:w="2309"/>
        <w:gridCol w:w="7174"/>
      </w:tblGrid>
      <w:tr w:rsidR="00F446DF" w14:paraId="7032A617" w14:textId="77777777">
        <w:trPr>
          <w:trHeight w:val="3215"/>
        </w:trPr>
        <w:tc>
          <w:tcPr>
            <w:tcW w:w="2309" w:type="dxa"/>
            <w:tcBorders>
              <w:top w:val="single" w:sz="2" w:space="0" w:color="231F20"/>
              <w:bottom w:val="single" w:sz="2" w:space="0" w:color="231F20"/>
            </w:tcBorders>
          </w:tcPr>
          <w:p w14:paraId="35DB0381" w14:textId="77777777" w:rsidR="00F446DF" w:rsidRDefault="008E79C3" w:rsidP="000E40BE">
            <w:pPr>
              <w:pStyle w:val="TableParagraph"/>
              <w:spacing w:before="51"/>
              <w:ind w:left="115"/>
              <w:rPr>
                <w:rFonts w:ascii="Calibri" w:hAnsi="Calibri"/>
                <w:b/>
                <w:sz w:val="25"/>
              </w:rPr>
            </w:pPr>
            <w:r>
              <w:rPr>
                <w:rFonts w:ascii="Calibri" w:hAnsi="Calibri"/>
                <w:b/>
                <w:color w:val="231F20"/>
                <w:spacing w:val="-2"/>
                <w:sz w:val="25"/>
              </w:rPr>
              <w:t>Арест</w:t>
            </w:r>
            <w:del w:id="1397" w:author="Dmitry Vorobiev" w:date="2024-10-19T19:17:00Z">
              <w:r w:rsidDel="000E40BE">
                <w:rPr>
                  <w:rFonts w:ascii="Calibri" w:hAnsi="Calibri"/>
                  <w:b/>
                  <w:color w:val="231F20"/>
                  <w:spacing w:val="-2"/>
                  <w:sz w:val="25"/>
                </w:rPr>
                <w:delText>овать</w:delText>
              </w:r>
            </w:del>
          </w:p>
        </w:tc>
        <w:tc>
          <w:tcPr>
            <w:tcW w:w="7174" w:type="dxa"/>
            <w:tcBorders>
              <w:top w:val="single" w:sz="2" w:space="0" w:color="231F20"/>
              <w:bottom w:val="single" w:sz="2" w:space="0" w:color="231F20"/>
            </w:tcBorders>
          </w:tcPr>
          <w:p w14:paraId="2E222D5A" w14:textId="77777777" w:rsidR="00F446DF" w:rsidRDefault="008E79C3" w:rsidP="000E40BE">
            <w:pPr>
              <w:pStyle w:val="TableParagraph"/>
              <w:spacing w:before="64" w:line="261" w:lineRule="auto"/>
              <w:ind w:left="194"/>
              <w:jc w:val="both"/>
            </w:pPr>
            <w:r>
              <w:rPr>
                <w:color w:val="231F20"/>
              </w:rPr>
              <w:t xml:space="preserve">Термин </w:t>
            </w:r>
            <w:r>
              <w:rPr>
                <w:i/>
                <w:color w:val="231F20"/>
              </w:rPr>
              <w:t>арест</w:t>
            </w:r>
            <w:del w:id="1398" w:author="Dmitry Vorobiev" w:date="2024-10-19T19:17:00Z">
              <w:r w:rsidDel="000E40BE">
                <w:rPr>
                  <w:i/>
                  <w:color w:val="231F20"/>
                </w:rPr>
                <w:delText>овать</w:delText>
              </w:r>
            </w:del>
            <w:r>
              <w:rPr>
                <w:i/>
                <w:color w:val="231F20"/>
              </w:rPr>
              <w:t xml:space="preserve"> </w:t>
            </w:r>
            <w:r>
              <w:rPr>
                <w:color w:val="231F20"/>
              </w:rPr>
              <w:t>означает запрет</w:t>
            </w:r>
            <w:del w:id="1399" w:author="Dmitry Vorobiev" w:date="2024-10-19T19:17:00Z">
              <w:r w:rsidDel="000E40BE">
                <w:rPr>
                  <w:color w:val="231F20"/>
                </w:rPr>
                <w:delText>ить</w:delText>
              </w:r>
            </w:del>
            <w:r>
              <w:rPr>
                <w:color w:val="231F20"/>
              </w:rPr>
              <w:t xml:space="preserve"> перевод</w:t>
            </w:r>
            <w:ins w:id="1400" w:author="Dmitry Vorobiev" w:date="2024-10-19T19:17:00Z">
              <w:r w:rsidR="000E40BE">
                <w:rPr>
                  <w:color w:val="231F20"/>
                </w:rPr>
                <w:t>а</w:t>
              </w:r>
            </w:ins>
            <w:r>
              <w:rPr>
                <w:color w:val="231F20"/>
              </w:rPr>
              <w:t xml:space="preserve">, </w:t>
            </w:r>
            <w:del w:id="1401" w:author="Dmitry Vorobiev" w:date="2024-10-19T19:17:00Z">
              <w:r w:rsidDel="000E40BE">
                <w:rPr>
                  <w:color w:val="231F20"/>
                </w:rPr>
                <w:delText>преобразование</w:delText>
              </w:r>
            </w:del>
            <w:ins w:id="1402" w:author="Dmitry Vorobiev" w:date="2024-10-19T19:17:00Z">
              <w:r w:rsidR="000E40BE">
                <w:rPr>
                  <w:color w:val="231F20"/>
                </w:rPr>
                <w:t>преобразования</w:t>
              </w:r>
            </w:ins>
            <w:r>
              <w:rPr>
                <w:color w:val="231F20"/>
              </w:rPr>
              <w:t xml:space="preserve">, </w:t>
            </w:r>
            <w:del w:id="1403" w:author="Dmitry Vorobiev" w:date="2024-10-19T19:17:00Z">
              <w:r w:rsidDel="000E40BE">
                <w:rPr>
                  <w:color w:val="231F20"/>
                </w:rPr>
                <w:delText xml:space="preserve">размещение </w:delText>
              </w:r>
            </w:del>
            <w:ins w:id="1404" w:author="Dmitry Vorobiev" w:date="2024-10-19T19:17:00Z">
              <w:r w:rsidR="000E40BE">
                <w:rPr>
                  <w:color w:val="231F20"/>
                </w:rPr>
                <w:t xml:space="preserve">размещения </w:t>
              </w:r>
            </w:ins>
            <w:r>
              <w:rPr>
                <w:color w:val="231F20"/>
              </w:rPr>
              <w:t xml:space="preserve">или </w:t>
            </w:r>
            <w:del w:id="1405" w:author="Dmitry Vorobiev" w:date="2024-10-19T19:17:00Z">
              <w:r w:rsidDel="000E40BE">
                <w:rPr>
                  <w:color w:val="231F20"/>
                </w:rPr>
                <w:delText xml:space="preserve">движение </w:delText>
              </w:r>
            </w:del>
            <w:ins w:id="1406" w:author="Dmitry Vorobiev" w:date="2024-10-19T19:17:00Z">
              <w:r w:rsidR="000E40BE">
                <w:rPr>
                  <w:color w:val="231F20"/>
                </w:rPr>
                <w:t xml:space="preserve">движения </w:t>
              </w:r>
            </w:ins>
            <w:r>
              <w:rPr>
                <w:color w:val="231F20"/>
              </w:rPr>
              <w:t>имущества на основании действия, ини</w:t>
            </w:r>
            <w:del w:id="1407" w:author="Dmitry Vorobiev" w:date="2024-10-19T19:18:00Z">
              <w:r w:rsidDel="000E40BE">
                <w:rPr>
                  <w:color w:val="231F20"/>
                </w:rPr>
                <w:delText xml:space="preserve">- </w:delText>
              </w:r>
            </w:del>
            <w:r>
              <w:rPr>
                <w:color w:val="231F20"/>
              </w:rPr>
              <w:t xml:space="preserve">циированного компетентным органом или судом в рамках </w:t>
            </w:r>
            <w:proofErr w:type="gramStart"/>
            <w:r>
              <w:rPr>
                <w:color w:val="231F20"/>
              </w:rPr>
              <w:t>механиз- ма</w:t>
            </w:r>
            <w:proofErr w:type="gramEnd"/>
            <w:r>
              <w:rPr>
                <w:color w:val="231F20"/>
              </w:rPr>
              <w:t xml:space="preserve"> замораживания. Однако в отличие от </w:t>
            </w:r>
            <w:del w:id="1408" w:author="Dmitry Vorobiev" w:date="2024-10-19T19:17:00Z">
              <w:r w:rsidDel="000E40BE">
                <w:rPr>
                  <w:color w:val="231F20"/>
                </w:rPr>
                <w:delText xml:space="preserve">акции </w:delText>
              </w:r>
            </w:del>
            <w:ins w:id="1409" w:author="Dmitry Vorobiev" w:date="2024-10-19T19:17:00Z">
              <w:r w:rsidR="000E40BE">
                <w:rPr>
                  <w:color w:val="231F20"/>
                </w:rPr>
                <w:t xml:space="preserve">действия </w:t>
              </w:r>
            </w:ins>
            <w:r>
              <w:rPr>
                <w:color w:val="231F20"/>
              </w:rPr>
              <w:t>по замораживанию арест осуществляется механизмом, который позволяет компетент</w:t>
            </w:r>
            <w:del w:id="1410" w:author="Dmitry Vorobiev" w:date="2024-10-19T19:17:00Z">
              <w:r w:rsidDel="000E40BE">
                <w:rPr>
                  <w:color w:val="231F20"/>
                </w:rPr>
                <w:delText xml:space="preserve">- </w:delText>
              </w:r>
            </w:del>
            <w:r>
              <w:rPr>
                <w:color w:val="231F20"/>
              </w:rPr>
              <w:t>ному органу или суду осуществлять контроль указанного имуще</w:t>
            </w:r>
            <w:del w:id="1411" w:author="Dmitry Vorobiev" w:date="2024-10-19T19:18:00Z">
              <w:r w:rsidDel="000E40BE">
                <w:rPr>
                  <w:color w:val="231F20"/>
                </w:rPr>
                <w:delText xml:space="preserve">- </w:delText>
              </w:r>
            </w:del>
            <w:r>
              <w:rPr>
                <w:color w:val="231F20"/>
              </w:rPr>
              <w:t>ства. Арестованное имущество остается собственностью физическо</w:t>
            </w:r>
            <w:del w:id="1412" w:author="Dmitry Vorobiev" w:date="2024-10-19T19:18:00Z">
              <w:r w:rsidDel="000E40BE">
                <w:rPr>
                  <w:color w:val="231F20"/>
                </w:rPr>
                <w:delText xml:space="preserve">- </w:delText>
              </w:r>
            </w:del>
            <w:r>
              <w:rPr>
                <w:color w:val="231F20"/>
              </w:rPr>
              <w:t>го или юридического лица (лиц), которые имеют долю в указанном имуществе на момент ареста, хотя компетентный орган или суд име</w:t>
            </w:r>
            <w:del w:id="1413" w:author="Dmitry Vorobiev" w:date="2024-10-19T19:18:00Z">
              <w:r w:rsidDel="000E40BE">
                <w:rPr>
                  <w:color w:val="231F20"/>
                </w:rPr>
                <w:delText xml:space="preserve">- </w:delText>
              </w:r>
            </w:del>
            <w:r>
              <w:rPr>
                <w:color w:val="231F20"/>
              </w:rPr>
              <w:t>ют право на владение, администрирование или управление аресто</w:t>
            </w:r>
            <w:del w:id="1414" w:author="Dmitry Vorobiev" w:date="2024-10-19T19:18:00Z">
              <w:r w:rsidDel="000E40BE">
                <w:rPr>
                  <w:color w:val="231F20"/>
                </w:rPr>
                <w:delText xml:space="preserve">- </w:delText>
              </w:r>
            </w:del>
            <w:r>
              <w:rPr>
                <w:color w:val="231F20"/>
              </w:rPr>
              <w:t>ванным имуществом.</w:t>
            </w:r>
          </w:p>
        </w:tc>
      </w:tr>
      <w:tr w:rsidR="00F446DF" w14:paraId="1AA937BB" w14:textId="77777777">
        <w:trPr>
          <w:trHeight w:val="691"/>
        </w:trPr>
        <w:tc>
          <w:tcPr>
            <w:tcW w:w="2309" w:type="dxa"/>
            <w:tcBorders>
              <w:top w:val="single" w:sz="2" w:space="0" w:color="231F20"/>
              <w:bottom w:val="single" w:sz="2" w:space="0" w:color="231F20"/>
            </w:tcBorders>
          </w:tcPr>
          <w:p w14:paraId="621ABCBC" w14:textId="77777777" w:rsidR="00F446DF" w:rsidRDefault="008E79C3">
            <w:pPr>
              <w:pStyle w:val="TableParagraph"/>
              <w:spacing w:before="87" w:line="204" w:lineRule="auto"/>
              <w:ind w:left="115"/>
              <w:rPr>
                <w:rFonts w:ascii="Calibri" w:hAnsi="Calibri"/>
                <w:b/>
                <w:sz w:val="25"/>
              </w:rPr>
            </w:pPr>
            <w:r>
              <w:rPr>
                <w:rFonts w:ascii="Calibri" w:hAnsi="Calibri"/>
                <w:b/>
                <w:color w:val="231F20"/>
                <w:spacing w:val="-2"/>
                <w:sz w:val="25"/>
              </w:rPr>
              <w:t xml:space="preserve">Ассоциированные </w:t>
            </w:r>
            <w:r>
              <w:rPr>
                <w:rFonts w:ascii="Calibri" w:hAnsi="Calibri"/>
                <w:b/>
                <w:color w:val="231F20"/>
                <w:spacing w:val="-4"/>
                <w:sz w:val="25"/>
              </w:rPr>
              <w:t>НКО</w:t>
            </w:r>
          </w:p>
        </w:tc>
        <w:tc>
          <w:tcPr>
            <w:tcW w:w="7174" w:type="dxa"/>
            <w:tcBorders>
              <w:top w:val="single" w:sz="2" w:space="0" w:color="231F20"/>
              <w:bottom w:val="single" w:sz="2" w:space="0" w:color="231F20"/>
            </w:tcBorders>
          </w:tcPr>
          <w:p w14:paraId="36C76638" w14:textId="77777777" w:rsidR="00F446DF" w:rsidRDefault="008E79C3">
            <w:pPr>
              <w:pStyle w:val="TableParagraph"/>
              <w:spacing w:before="64"/>
              <w:ind w:left="194"/>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8.</w:t>
            </w:r>
          </w:p>
        </w:tc>
      </w:tr>
      <w:tr w:rsidR="00F446DF" w14:paraId="760CBE68" w14:textId="77777777">
        <w:trPr>
          <w:trHeight w:val="2655"/>
        </w:trPr>
        <w:tc>
          <w:tcPr>
            <w:tcW w:w="2309" w:type="dxa"/>
            <w:tcBorders>
              <w:top w:val="single" w:sz="2" w:space="0" w:color="231F20"/>
              <w:bottom w:val="single" w:sz="2" w:space="0" w:color="231F20"/>
            </w:tcBorders>
          </w:tcPr>
          <w:p w14:paraId="68CBBC0D" w14:textId="77777777" w:rsidR="00F446DF" w:rsidRDefault="008E79C3">
            <w:pPr>
              <w:pStyle w:val="TableParagraph"/>
              <w:spacing w:before="51"/>
              <w:ind w:left="115"/>
              <w:rPr>
                <w:rFonts w:ascii="Calibri" w:hAnsi="Calibri"/>
                <w:b/>
                <w:sz w:val="25"/>
              </w:rPr>
            </w:pPr>
            <w:r>
              <w:rPr>
                <w:rFonts w:ascii="Calibri" w:hAnsi="Calibri"/>
                <w:b/>
                <w:color w:val="231F20"/>
                <w:sz w:val="25"/>
              </w:rPr>
              <w:t>Банк-</w:t>
            </w:r>
            <w:r>
              <w:rPr>
                <w:rFonts w:ascii="Calibri" w:hAnsi="Calibri"/>
                <w:b/>
                <w:color w:val="231F20"/>
                <w:spacing w:val="-2"/>
                <w:sz w:val="25"/>
              </w:rPr>
              <w:t>ширма</w:t>
            </w:r>
          </w:p>
        </w:tc>
        <w:tc>
          <w:tcPr>
            <w:tcW w:w="7174" w:type="dxa"/>
            <w:tcBorders>
              <w:top w:val="single" w:sz="2" w:space="0" w:color="231F20"/>
              <w:bottom w:val="single" w:sz="2" w:space="0" w:color="231F20"/>
            </w:tcBorders>
          </w:tcPr>
          <w:p w14:paraId="6AFA249F" w14:textId="77777777" w:rsidR="00F446DF" w:rsidRDefault="008E79C3">
            <w:pPr>
              <w:pStyle w:val="TableParagraph"/>
              <w:spacing w:before="64" w:line="261" w:lineRule="auto"/>
              <w:ind w:left="194"/>
              <w:jc w:val="both"/>
            </w:pPr>
            <w:r>
              <w:rPr>
                <w:i/>
                <w:color w:val="231F20"/>
              </w:rPr>
              <w:t xml:space="preserve">Банк-ширма </w:t>
            </w:r>
            <w:r>
              <w:rPr>
                <w:color w:val="231F20"/>
              </w:rPr>
              <w:t xml:space="preserve">означает банк, зарегистрированный и получивший лицензию в юрисдикции, в которой он не имеет физического </w:t>
            </w:r>
            <w:proofErr w:type="gramStart"/>
            <w:r>
              <w:rPr>
                <w:color w:val="231F20"/>
              </w:rPr>
              <w:t>при- сутствия</w:t>
            </w:r>
            <w:proofErr w:type="gramEnd"/>
            <w:r>
              <w:rPr>
                <w:color w:val="231F20"/>
              </w:rPr>
              <w:t>, и который не аффилирован с какой-либо регулируемой финансовой группой, подлежащей эффективному консолидирован- ному надзору.</w:t>
            </w:r>
          </w:p>
          <w:p w14:paraId="195BE92A" w14:textId="77777777" w:rsidR="00F446DF" w:rsidRDefault="008E79C3">
            <w:pPr>
              <w:pStyle w:val="TableParagraph"/>
              <w:spacing w:line="261" w:lineRule="auto"/>
              <w:ind w:left="194" w:right="1"/>
              <w:jc w:val="both"/>
            </w:pPr>
            <w:r>
              <w:rPr>
                <w:i/>
                <w:color w:val="231F20"/>
              </w:rPr>
              <w:t xml:space="preserve">Физическое присутствие </w:t>
            </w:r>
            <w:r>
              <w:rPr>
                <w:color w:val="231F20"/>
              </w:rPr>
              <w:t xml:space="preserve">означает наличие четко выраженного управления и менеджмента, расположенного в стране. Наличие местного агента или сотрудников низкого уровня не является </w:t>
            </w:r>
            <w:proofErr w:type="gramStart"/>
            <w:r>
              <w:rPr>
                <w:color w:val="231F20"/>
              </w:rPr>
              <w:t>физи- ческим</w:t>
            </w:r>
            <w:proofErr w:type="gramEnd"/>
            <w:r>
              <w:rPr>
                <w:color w:val="231F20"/>
              </w:rPr>
              <w:t xml:space="preserve"> присутствием.</w:t>
            </w:r>
          </w:p>
        </w:tc>
      </w:tr>
      <w:tr w:rsidR="00F446DF" w14:paraId="5E709632" w14:textId="77777777">
        <w:trPr>
          <w:trHeight w:val="4615"/>
        </w:trPr>
        <w:tc>
          <w:tcPr>
            <w:tcW w:w="2309" w:type="dxa"/>
            <w:tcBorders>
              <w:top w:val="single" w:sz="2" w:space="0" w:color="231F20"/>
              <w:bottom w:val="single" w:sz="2" w:space="0" w:color="231F20"/>
            </w:tcBorders>
          </w:tcPr>
          <w:p w14:paraId="61F186ED" w14:textId="77777777" w:rsidR="00F446DF" w:rsidRDefault="008E79C3">
            <w:pPr>
              <w:pStyle w:val="TableParagraph"/>
              <w:spacing w:before="51"/>
              <w:ind w:left="115"/>
              <w:rPr>
                <w:rFonts w:ascii="Calibri" w:hAnsi="Calibri"/>
                <w:b/>
                <w:sz w:val="25"/>
              </w:rPr>
            </w:pPr>
            <w:r>
              <w:rPr>
                <w:rFonts w:ascii="Calibri" w:hAnsi="Calibri"/>
                <w:b/>
                <w:color w:val="231F20"/>
                <w:spacing w:val="-2"/>
                <w:sz w:val="25"/>
              </w:rPr>
              <w:t>Безотлагательно</w:t>
            </w:r>
          </w:p>
        </w:tc>
        <w:tc>
          <w:tcPr>
            <w:tcW w:w="7174" w:type="dxa"/>
            <w:tcBorders>
              <w:top w:val="single" w:sz="2" w:space="0" w:color="231F20"/>
              <w:bottom w:val="single" w:sz="2" w:space="0" w:color="231F20"/>
            </w:tcBorders>
          </w:tcPr>
          <w:p w14:paraId="09D228B6" w14:textId="77777777" w:rsidR="00F446DF" w:rsidRDefault="008E79C3">
            <w:pPr>
              <w:pStyle w:val="TableParagraph"/>
              <w:spacing w:before="64" w:line="261" w:lineRule="auto"/>
              <w:ind w:left="194" w:right="-15"/>
              <w:jc w:val="both"/>
            </w:pPr>
            <w:r>
              <w:rPr>
                <w:color w:val="231F20"/>
              </w:rPr>
              <w:t xml:space="preserve">Термин </w:t>
            </w:r>
            <w:r>
              <w:rPr>
                <w:i/>
                <w:color w:val="231F20"/>
              </w:rPr>
              <w:t xml:space="preserve">безотлагательно </w:t>
            </w:r>
            <w:r>
              <w:rPr>
                <w:color w:val="231F20"/>
              </w:rPr>
              <w:t xml:space="preserve">означает, в идеале, «в течение нескольких часов» после включения лица или организации в Перечень Советом Безопасности ООН или его соответствующим Комитетом по </w:t>
            </w:r>
            <w:proofErr w:type="gramStart"/>
            <w:r>
              <w:rPr>
                <w:color w:val="231F20"/>
              </w:rPr>
              <w:t>санкци- ям</w:t>
            </w:r>
            <w:proofErr w:type="gramEnd"/>
            <w:r>
              <w:rPr>
                <w:color w:val="231F20"/>
              </w:rPr>
              <w:t xml:space="preserve"> (напр., Комитет 1267, Комитет 1988, Комитет по санкциям 1718 или Комитет по санкциям 1737). Для целей резолюции 1373 (2001) термин </w:t>
            </w:r>
            <w:r>
              <w:rPr>
                <w:i/>
                <w:color w:val="231F20"/>
              </w:rPr>
              <w:t xml:space="preserve">безотлагательно </w:t>
            </w:r>
            <w:r>
              <w:rPr>
                <w:color w:val="231F20"/>
              </w:rPr>
              <w:t xml:space="preserve">означает при получении разумных </w:t>
            </w:r>
            <w:proofErr w:type="gramStart"/>
            <w:r>
              <w:rPr>
                <w:color w:val="231F20"/>
              </w:rPr>
              <w:t>основа- ний</w:t>
            </w:r>
            <w:proofErr w:type="gramEnd"/>
            <w:r>
              <w:rPr>
                <w:color w:val="231F20"/>
                <w:spacing w:val="-11"/>
              </w:rPr>
              <w:t xml:space="preserve"> </w:t>
            </w:r>
            <w:r>
              <w:rPr>
                <w:color w:val="231F20"/>
              </w:rPr>
              <w:t>подозревать</w:t>
            </w:r>
            <w:r>
              <w:rPr>
                <w:color w:val="231F20"/>
                <w:spacing w:val="-11"/>
              </w:rPr>
              <w:t xml:space="preserve"> </w:t>
            </w:r>
            <w:r>
              <w:rPr>
                <w:color w:val="231F20"/>
              </w:rPr>
              <w:t>или</w:t>
            </w:r>
            <w:r>
              <w:rPr>
                <w:color w:val="231F20"/>
                <w:spacing w:val="-11"/>
              </w:rPr>
              <w:t xml:space="preserve"> </w:t>
            </w:r>
            <w:r>
              <w:rPr>
                <w:color w:val="231F20"/>
              </w:rPr>
              <w:t>считать,</w:t>
            </w:r>
            <w:r>
              <w:rPr>
                <w:color w:val="231F20"/>
                <w:spacing w:val="-11"/>
              </w:rPr>
              <w:t xml:space="preserve"> </w:t>
            </w:r>
            <w:r>
              <w:rPr>
                <w:color w:val="231F20"/>
              </w:rPr>
              <w:t>что</w:t>
            </w:r>
            <w:r>
              <w:rPr>
                <w:color w:val="231F20"/>
                <w:spacing w:val="-11"/>
              </w:rPr>
              <w:t xml:space="preserve"> </w:t>
            </w:r>
            <w:r>
              <w:rPr>
                <w:color w:val="231F20"/>
              </w:rPr>
              <w:t>это</w:t>
            </w:r>
            <w:r>
              <w:rPr>
                <w:color w:val="231F20"/>
                <w:spacing w:val="-11"/>
              </w:rPr>
              <w:t xml:space="preserve"> </w:t>
            </w:r>
            <w:r>
              <w:rPr>
                <w:color w:val="231F20"/>
              </w:rPr>
              <w:t>лицо</w:t>
            </w:r>
            <w:r>
              <w:rPr>
                <w:color w:val="231F20"/>
                <w:spacing w:val="-11"/>
              </w:rPr>
              <w:t xml:space="preserve"> </w:t>
            </w:r>
            <w:r>
              <w:rPr>
                <w:color w:val="231F20"/>
              </w:rPr>
              <w:t>или</w:t>
            </w:r>
            <w:r>
              <w:rPr>
                <w:color w:val="231F20"/>
                <w:spacing w:val="-11"/>
              </w:rPr>
              <w:t xml:space="preserve"> </w:t>
            </w:r>
            <w:r>
              <w:rPr>
                <w:color w:val="231F20"/>
              </w:rPr>
              <w:t>организация</w:t>
            </w:r>
            <w:r>
              <w:rPr>
                <w:color w:val="231F20"/>
                <w:spacing w:val="-11"/>
              </w:rPr>
              <w:t xml:space="preserve"> </w:t>
            </w:r>
            <w:r>
              <w:rPr>
                <w:color w:val="231F20"/>
              </w:rPr>
              <w:t xml:space="preserve">является террористом, лицом, финансирующим терроризм или террористи- ческой организацией. В обоих случаях термин </w:t>
            </w:r>
            <w:r>
              <w:rPr>
                <w:i/>
                <w:color w:val="231F20"/>
              </w:rPr>
              <w:t xml:space="preserve">безотлагательно </w:t>
            </w:r>
            <w:r>
              <w:rPr>
                <w:color w:val="231F20"/>
              </w:rPr>
              <w:t>дол- жен интерпретироваться в контексте необходимости предотвратить бегство</w:t>
            </w:r>
            <w:r>
              <w:rPr>
                <w:color w:val="231F20"/>
                <w:spacing w:val="-1"/>
              </w:rPr>
              <w:t xml:space="preserve"> </w:t>
            </w:r>
            <w:r>
              <w:rPr>
                <w:color w:val="231F20"/>
              </w:rPr>
              <w:t>или</w:t>
            </w:r>
            <w:r>
              <w:rPr>
                <w:color w:val="231F20"/>
                <w:spacing w:val="-1"/>
              </w:rPr>
              <w:t xml:space="preserve"> </w:t>
            </w:r>
            <w:r>
              <w:rPr>
                <w:color w:val="231F20"/>
              </w:rPr>
              <w:t>растрачивание</w:t>
            </w:r>
            <w:r>
              <w:rPr>
                <w:color w:val="231F20"/>
                <w:spacing w:val="-1"/>
              </w:rPr>
              <w:t xml:space="preserve"> </w:t>
            </w:r>
            <w:r>
              <w:rPr>
                <w:color w:val="231F20"/>
              </w:rPr>
              <w:t>средств</w:t>
            </w:r>
            <w:r>
              <w:rPr>
                <w:color w:val="231F20"/>
                <w:spacing w:val="-1"/>
              </w:rPr>
              <w:t xml:space="preserve"> </w:t>
            </w:r>
            <w:r>
              <w:rPr>
                <w:color w:val="231F20"/>
              </w:rPr>
              <w:t>или</w:t>
            </w:r>
            <w:r>
              <w:rPr>
                <w:color w:val="231F20"/>
                <w:spacing w:val="-1"/>
              </w:rPr>
              <w:t xml:space="preserve"> </w:t>
            </w:r>
            <w:r>
              <w:rPr>
                <w:color w:val="231F20"/>
              </w:rPr>
              <w:t>иного</w:t>
            </w:r>
            <w:r>
              <w:rPr>
                <w:color w:val="231F20"/>
                <w:spacing w:val="-1"/>
              </w:rPr>
              <w:t xml:space="preserve"> </w:t>
            </w:r>
            <w:r>
              <w:rPr>
                <w:color w:val="231F20"/>
              </w:rPr>
              <w:t>имущества,</w:t>
            </w:r>
            <w:r>
              <w:rPr>
                <w:color w:val="231F20"/>
                <w:spacing w:val="-1"/>
              </w:rPr>
              <w:t xml:space="preserve"> </w:t>
            </w:r>
            <w:r>
              <w:rPr>
                <w:color w:val="231F20"/>
              </w:rPr>
              <w:t xml:space="preserve">связанных с террористами, террористическими организациями, теми, кто фи- нансирует терроризм, и с финансированием распространения ору- жия массового уничтожения, и необходимости глобальных скоор- динированных действий с целью быстро затруднить и прервать их </w:t>
            </w:r>
            <w:r>
              <w:rPr>
                <w:color w:val="231F20"/>
                <w:spacing w:val="-2"/>
              </w:rPr>
              <w:t>потоки.</w:t>
            </w:r>
          </w:p>
        </w:tc>
      </w:tr>
      <w:tr w:rsidR="00F446DF" w14:paraId="5C199E44" w14:textId="77777777">
        <w:trPr>
          <w:trHeight w:val="2375"/>
        </w:trPr>
        <w:tc>
          <w:tcPr>
            <w:tcW w:w="2309" w:type="dxa"/>
            <w:tcBorders>
              <w:top w:val="single" w:sz="2" w:space="0" w:color="231F20"/>
              <w:bottom w:val="single" w:sz="2" w:space="0" w:color="231F20"/>
            </w:tcBorders>
          </w:tcPr>
          <w:p w14:paraId="203EF254" w14:textId="77777777" w:rsidR="00F446DF" w:rsidRDefault="008E79C3">
            <w:pPr>
              <w:pStyle w:val="TableParagraph"/>
              <w:spacing w:before="51"/>
              <w:ind w:left="115"/>
              <w:rPr>
                <w:rFonts w:ascii="Calibri" w:hAnsi="Calibri"/>
                <w:b/>
                <w:sz w:val="25"/>
              </w:rPr>
            </w:pPr>
            <w:r>
              <w:rPr>
                <w:rFonts w:ascii="Calibri" w:hAnsi="Calibri"/>
                <w:b/>
                <w:color w:val="231F20"/>
                <w:spacing w:val="-2"/>
                <w:sz w:val="25"/>
              </w:rPr>
              <w:t>Бенефициарий</w:t>
            </w:r>
          </w:p>
        </w:tc>
        <w:tc>
          <w:tcPr>
            <w:tcW w:w="7174" w:type="dxa"/>
            <w:tcBorders>
              <w:top w:val="single" w:sz="2" w:space="0" w:color="231F20"/>
              <w:bottom w:val="single" w:sz="2" w:space="0" w:color="231F20"/>
            </w:tcBorders>
          </w:tcPr>
          <w:p w14:paraId="29E34527" w14:textId="77777777" w:rsidR="00F446DF" w:rsidRDefault="008E79C3">
            <w:pPr>
              <w:pStyle w:val="TableParagraph"/>
              <w:spacing w:before="64" w:line="261" w:lineRule="auto"/>
              <w:ind w:left="194" w:right="2"/>
              <w:jc w:val="both"/>
            </w:pPr>
            <w:r>
              <w:rPr>
                <w:color w:val="231F20"/>
              </w:rPr>
              <w:t xml:space="preserve">Значение термина </w:t>
            </w:r>
            <w:r>
              <w:rPr>
                <w:i/>
                <w:color w:val="231F20"/>
              </w:rPr>
              <w:t xml:space="preserve">бенефициарий </w:t>
            </w:r>
            <w:r>
              <w:rPr>
                <w:color w:val="231F20"/>
              </w:rPr>
              <w:t xml:space="preserve">в Рекомендациях ФАТФ зависит от </w:t>
            </w:r>
            <w:r>
              <w:rPr>
                <w:color w:val="231F20"/>
                <w:spacing w:val="-2"/>
              </w:rPr>
              <w:t>контекста:</w:t>
            </w:r>
          </w:p>
          <w:p w14:paraId="0EE0AB55" w14:textId="77777777" w:rsidR="00F446DF" w:rsidRDefault="008E79C3">
            <w:pPr>
              <w:pStyle w:val="TableParagraph"/>
              <w:numPr>
                <w:ilvl w:val="0"/>
                <w:numId w:val="35"/>
              </w:numPr>
              <w:tabs>
                <w:tab w:val="left" w:pos="462"/>
              </w:tabs>
              <w:spacing w:line="261" w:lineRule="auto"/>
              <w:ind w:right="4" w:hanging="284"/>
              <w:jc w:val="both"/>
            </w:pPr>
            <w:r>
              <w:rPr>
                <w:color w:val="231F20"/>
                <w:spacing w:val="-10"/>
              </w:rPr>
              <w:t>В</w:t>
            </w:r>
            <w:r>
              <w:rPr>
                <w:color w:val="231F20"/>
              </w:rPr>
              <w:t xml:space="preserve"> </w:t>
            </w:r>
            <w:r>
              <w:rPr>
                <w:color w:val="231F20"/>
                <w:spacing w:val="-10"/>
              </w:rPr>
              <w:t>Фидуциарном</w:t>
            </w:r>
            <w:r>
              <w:rPr>
                <w:color w:val="231F20"/>
              </w:rPr>
              <w:t xml:space="preserve"> </w:t>
            </w:r>
            <w:r>
              <w:rPr>
                <w:color w:val="231F20"/>
                <w:spacing w:val="-10"/>
              </w:rPr>
              <w:t>законодательстве</w:t>
            </w:r>
            <w:r>
              <w:rPr>
                <w:color w:val="231F20"/>
              </w:rPr>
              <w:t xml:space="preserve"> </w:t>
            </w:r>
            <w:r>
              <w:rPr>
                <w:i/>
                <w:color w:val="231F20"/>
                <w:spacing w:val="-10"/>
              </w:rPr>
              <w:t>бенефициарий</w:t>
            </w:r>
            <w:r>
              <w:rPr>
                <w:i/>
                <w:color w:val="231F20"/>
              </w:rPr>
              <w:t xml:space="preserve"> </w:t>
            </w:r>
            <w:r>
              <w:rPr>
                <w:color w:val="231F20"/>
                <w:spacing w:val="-10"/>
              </w:rPr>
              <w:t>–</w:t>
            </w:r>
            <w:r>
              <w:rPr>
                <w:color w:val="231F20"/>
              </w:rPr>
              <w:t xml:space="preserve"> </w:t>
            </w:r>
            <w:r>
              <w:rPr>
                <w:color w:val="231F20"/>
                <w:spacing w:val="-10"/>
              </w:rPr>
              <w:t>это</w:t>
            </w:r>
            <w:r>
              <w:rPr>
                <w:color w:val="231F20"/>
              </w:rPr>
              <w:t xml:space="preserve"> </w:t>
            </w:r>
            <w:r>
              <w:rPr>
                <w:color w:val="231F20"/>
                <w:spacing w:val="-10"/>
              </w:rPr>
              <w:t>физическое</w:t>
            </w:r>
            <w:r>
              <w:rPr>
                <w:color w:val="231F20"/>
              </w:rPr>
              <w:t xml:space="preserve"> </w:t>
            </w:r>
            <w:r>
              <w:rPr>
                <w:color w:val="231F20"/>
                <w:spacing w:val="-10"/>
              </w:rPr>
              <w:t>лицо</w:t>
            </w:r>
            <w:r>
              <w:rPr>
                <w:color w:val="231F20"/>
                <w:spacing w:val="-8"/>
              </w:rPr>
              <w:t xml:space="preserve"> или</w:t>
            </w:r>
            <w:r>
              <w:rPr>
                <w:color w:val="231F20"/>
                <w:spacing w:val="-2"/>
              </w:rPr>
              <w:t xml:space="preserve"> </w:t>
            </w:r>
            <w:r>
              <w:rPr>
                <w:color w:val="231F20"/>
                <w:spacing w:val="-8"/>
              </w:rPr>
              <w:t>группа</w:t>
            </w:r>
            <w:r>
              <w:rPr>
                <w:color w:val="231F20"/>
                <w:spacing w:val="-2"/>
              </w:rPr>
              <w:t xml:space="preserve"> </w:t>
            </w:r>
            <w:r>
              <w:rPr>
                <w:color w:val="231F20"/>
                <w:spacing w:val="-8"/>
              </w:rPr>
              <w:t>физических</w:t>
            </w:r>
            <w:r>
              <w:rPr>
                <w:color w:val="231F20"/>
                <w:spacing w:val="-2"/>
              </w:rPr>
              <w:t xml:space="preserve"> </w:t>
            </w:r>
            <w:r>
              <w:rPr>
                <w:color w:val="231F20"/>
                <w:spacing w:val="-8"/>
              </w:rPr>
              <w:t>лиц,</w:t>
            </w:r>
            <w:r>
              <w:rPr>
                <w:color w:val="231F20"/>
                <w:spacing w:val="-2"/>
              </w:rPr>
              <w:t xml:space="preserve"> </w:t>
            </w:r>
            <w:r>
              <w:rPr>
                <w:color w:val="231F20"/>
                <w:spacing w:val="-8"/>
              </w:rPr>
              <w:t>которые</w:t>
            </w:r>
            <w:r>
              <w:rPr>
                <w:color w:val="231F20"/>
                <w:spacing w:val="-2"/>
              </w:rPr>
              <w:t xml:space="preserve"> </w:t>
            </w:r>
            <w:r>
              <w:rPr>
                <w:color w:val="231F20"/>
                <w:spacing w:val="-8"/>
              </w:rPr>
              <w:t>имеют</w:t>
            </w:r>
            <w:r>
              <w:rPr>
                <w:color w:val="231F20"/>
                <w:spacing w:val="-2"/>
              </w:rPr>
              <w:t xml:space="preserve"> </w:t>
            </w:r>
            <w:r>
              <w:rPr>
                <w:color w:val="231F20"/>
                <w:spacing w:val="-8"/>
              </w:rPr>
              <w:t>право</w:t>
            </w:r>
            <w:r>
              <w:rPr>
                <w:color w:val="231F20"/>
                <w:spacing w:val="-2"/>
              </w:rPr>
              <w:t xml:space="preserve"> </w:t>
            </w:r>
            <w:r>
              <w:rPr>
                <w:color w:val="231F20"/>
                <w:spacing w:val="-8"/>
              </w:rPr>
              <w:t>на</w:t>
            </w:r>
            <w:r>
              <w:rPr>
                <w:color w:val="231F20"/>
                <w:spacing w:val="-2"/>
              </w:rPr>
              <w:t xml:space="preserve"> </w:t>
            </w:r>
            <w:r>
              <w:rPr>
                <w:color w:val="231F20"/>
                <w:spacing w:val="-8"/>
              </w:rPr>
              <w:t>получение</w:t>
            </w:r>
            <w:r>
              <w:rPr>
                <w:color w:val="231F20"/>
                <w:spacing w:val="-2"/>
              </w:rPr>
              <w:t xml:space="preserve"> </w:t>
            </w:r>
            <w:proofErr w:type="gramStart"/>
            <w:r>
              <w:rPr>
                <w:color w:val="231F20"/>
                <w:spacing w:val="-8"/>
              </w:rPr>
              <w:t xml:space="preserve">помо- </w:t>
            </w:r>
            <w:r>
              <w:rPr>
                <w:color w:val="231F20"/>
                <w:spacing w:val="-10"/>
              </w:rPr>
              <w:t>щи</w:t>
            </w:r>
            <w:proofErr w:type="gramEnd"/>
            <w:r>
              <w:rPr>
                <w:color w:val="231F20"/>
                <w:spacing w:val="-3"/>
              </w:rPr>
              <w:t xml:space="preserve"> </w:t>
            </w:r>
            <w:r>
              <w:rPr>
                <w:color w:val="231F20"/>
                <w:spacing w:val="-10"/>
              </w:rPr>
              <w:t>от</w:t>
            </w:r>
            <w:r>
              <w:rPr>
                <w:color w:val="231F20"/>
                <w:spacing w:val="-2"/>
              </w:rPr>
              <w:t xml:space="preserve"> </w:t>
            </w:r>
            <w:r>
              <w:rPr>
                <w:color w:val="231F20"/>
                <w:spacing w:val="-10"/>
              </w:rPr>
              <w:t>любого</w:t>
            </w:r>
            <w:r>
              <w:rPr>
                <w:color w:val="231F20"/>
                <w:spacing w:val="-2"/>
              </w:rPr>
              <w:t xml:space="preserve"> </w:t>
            </w:r>
            <w:r>
              <w:rPr>
                <w:color w:val="231F20"/>
                <w:spacing w:val="-10"/>
              </w:rPr>
              <w:t>трастового</w:t>
            </w:r>
            <w:r>
              <w:rPr>
                <w:color w:val="231F20"/>
                <w:spacing w:val="-2"/>
              </w:rPr>
              <w:t xml:space="preserve"> </w:t>
            </w:r>
            <w:r>
              <w:rPr>
                <w:color w:val="231F20"/>
                <w:spacing w:val="-10"/>
              </w:rPr>
              <w:t>образования.</w:t>
            </w:r>
            <w:r>
              <w:rPr>
                <w:color w:val="231F20"/>
                <w:spacing w:val="-2"/>
              </w:rPr>
              <w:t xml:space="preserve"> </w:t>
            </w:r>
            <w:r>
              <w:rPr>
                <w:color w:val="231F20"/>
                <w:spacing w:val="-10"/>
              </w:rPr>
              <w:t>Бенефициарием</w:t>
            </w:r>
            <w:r>
              <w:rPr>
                <w:color w:val="231F20"/>
                <w:spacing w:val="-2"/>
              </w:rPr>
              <w:t xml:space="preserve"> </w:t>
            </w:r>
            <w:r>
              <w:rPr>
                <w:color w:val="231F20"/>
                <w:spacing w:val="-10"/>
              </w:rPr>
              <w:t>может</w:t>
            </w:r>
            <w:r>
              <w:rPr>
                <w:color w:val="231F20"/>
                <w:spacing w:val="-2"/>
              </w:rPr>
              <w:t xml:space="preserve"> </w:t>
            </w:r>
            <w:r>
              <w:rPr>
                <w:color w:val="231F20"/>
                <w:spacing w:val="-10"/>
              </w:rPr>
              <w:t>быть</w:t>
            </w:r>
            <w:r>
              <w:rPr>
                <w:color w:val="231F20"/>
                <w:spacing w:val="-2"/>
              </w:rPr>
              <w:t xml:space="preserve"> </w:t>
            </w:r>
            <w:proofErr w:type="gramStart"/>
            <w:r>
              <w:rPr>
                <w:color w:val="231F20"/>
                <w:spacing w:val="-10"/>
              </w:rPr>
              <w:t>фи-</w:t>
            </w:r>
            <w:r>
              <w:rPr>
                <w:color w:val="231F20"/>
                <w:spacing w:val="-8"/>
              </w:rPr>
              <w:t xml:space="preserve"> зическое</w:t>
            </w:r>
            <w:proofErr w:type="gramEnd"/>
            <w:r>
              <w:rPr>
                <w:color w:val="231F20"/>
                <w:spacing w:val="-5"/>
              </w:rPr>
              <w:t xml:space="preserve"> </w:t>
            </w:r>
            <w:r>
              <w:rPr>
                <w:color w:val="231F20"/>
                <w:spacing w:val="-8"/>
              </w:rPr>
              <w:t>или</w:t>
            </w:r>
            <w:r>
              <w:rPr>
                <w:color w:val="231F20"/>
                <w:spacing w:val="-4"/>
              </w:rPr>
              <w:t xml:space="preserve"> </w:t>
            </w:r>
            <w:r>
              <w:rPr>
                <w:color w:val="231F20"/>
                <w:spacing w:val="-8"/>
              </w:rPr>
              <w:t>юридическое</w:t>
            </w:r>
            <w:r>
              <w:rPr>
                <w:color w:val="231F20"/>
                <w:spacing w:val="-4"/>
              </w:rPr>
              <w:t xml:space="preserve"> </w:t>
            </w:r>
            <w:r>
              <w:rPr>
                <w:color w:val="231F20"/>
                <w:spacing w:val="-8"/>
              </w:rPr>
              <w:t>лицо,</w:t>
            </w:r>
            <w:r>
              <w:rPr>
                <w:color w:val="231F20"/>
                <w:spacing w:val="-4"/>
              </w:rPr>
              <w:t xml:space="preserve"> </w:t>
            </w:r>
            <w:r>
              <w:rPr>
                <w:color w:val="231F20"/>
                <w:spacing w:val="-8"/>
              </w:rPr>
              <w:t>или</w:t>
            </w:r>
            <w:r>
              <w:rPr>
                <w:color w:val="231F20"/>
                <w:spacing w:val="-4"/>
              </w:rPr>
              <w:t xml:space="preserve"> </w:t>
            </w:r>
            <w:r>
              <w:rPr>
                <w:color w:val="231F20"/>
                <w:spacing w:val="-8"/>
              </w:rPr>
              <w:t>образование.</w:t>
            </w:r>
            <w:r>
              <w:rPr>
                <w:color w:val="231F20"/>
                <w:spacing w:val="-4"/>
              </w:rPr>
              <w:t xml:space="preserve"> </w:t>
            </w:r>
            <w:r>
              <w:rPr>
                <w:color w:val="231F20"/>
                <w:spacing w:val="-8"/>
              </w:rPr>
              <w:t>Все</w:t>
            </w:r>
            <w:r>
              <w:rPr>
                <w:color w:val="231F20"/>
                <w:spacing w:val="-4"/>
              </w:rPr>
              <w:t xml:space="preserve"> </w:t>
            </w:r>
            <w:r>
              <w:rPr>
                <w:color w:val="231F20"/>
                <w:spacing w:val="-8"/>
              </w:rPr>
              <w:t>трасты</w:t>
            </w:r>
            <w:r>
              <w:rPr>
                <w:color w:val="231F20"/>
                <w:spacing w:val="-4"/>
              </w:rPr>
              <w:t xml:space="preserve"> </w:t>
            </w:r>
            <w:r>
              <w:rPr>
                <w:color w:val="231F20"/>
                <w:spacing w:val="-8"/>
              </w:rPr>
              <w:t xml:space="preserve">(помимо </w:t>
            </w:r>
            <w:r>
              <w:rPr>
                <w:color w:val="231F20"/>
                <w:spacing w:val="-6"/>
              </w:rPr>
              <w:t xml:space="preserve">благотворительных или уставно разрешенных неблаготворительных </w:t>
            </w:r>
            <w:r>
              <w:rPr>
                <w:color w:val="231F20"/>
                <w:spacing w:val="-4"/>
              </w:rPr>
              <w:t>трастов)</w:t>
            </w:r>
            <w:r>
              <w:rPr>
                <w:color w:val="231F20"/>
                <w:spacing w:val="-18"/>
              </w:rPr>
              <w:t xml:space="preserve"> </w:t>
            </w:r>
            <w:r>
              <w:rPr>
                <w:color w:val="231F20"/>
                <w:spacing w:val="-4"/>
              </w:rPr>
              <w:t>должны</w:t>
            </w:r>
            <w:r>
              <w:rPr>
                <w:color w:val="231F20"/>
                <w:spacing w:val="-18"/>
              </w:rPr>
              <w:t xml:space="preserve"> </w:t>
            </w:r>
            <w:r>
              <w:rPr>
                <w:color w:val="231F20"/>
                <w:spacing w:val="-4"/>
              </w:rPr>
              <w:t>иметь</w:t>
            </w:r>
            <w:r>
              <w:rPr>
                <w:color w:val="231F20"/>
                <w:spacing w:val="-18"/>
              </w:rPr>
              <w:t xml:space="preserve"> </w:t>
            </w:r>
            <w:r>
              <w:rPr>
                <w:color w:val="231F20"/>
                <w:spacing w:val="-4"/>
              </w:rPr>
              <w:t>определяемых</w:t>
            </w:r>
            <w:r>
              <w:rPr>
                <w:color w:val="231F20"/>
                <w:spacing w:val="-18"/>
              </w:rPr>
              <w:t xml:space="preserve"> </w:t>
            </w:r>
            <w:r>
              <w:rPr>
                <w:color w:val="231F20"/>
                <w:spacing w:val="-4"/>
              </w:rPr>
              <w:t>бенефициариев.</w:t>
            </w:r>
          </w:p>
        </w:tc>
      </w:tr>
    </w:tbl>
    <w:p w14:paraId="5DD96DFE" w14:textId="77777777" w:rsidR="00F446DF" w:rsidRDefault="00F446DF">
      <w:pPr>
        <w:spacing w:line="261" w:lineRule="auto"/>
        <w:jc w:val="both"/>
        <w:sectPr w:rsidR="00F446DF">
          <w:pgSz w:w="11910" w:h="16840"/>
          <w:pgMar w:top="980" w:right="1080" w:bottom="1080" w:left="700" w:header="744" w:footer="893" w:gutter="0"/>
          <w:cols w:space="720"/>
        </w:sectPr>
      </w:pPr>
    </w:p>
    <w:p w14:paraId="795D9A90"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6FF78BB" w14:textId="77777777" w:rsidR="00F446DF" w:rsidRDefault="00F446DF">
      <w:pPr>
        <w:pStyle w:val="a3"/>
        <w:rPr>
          <w:rFonts w:ascii="Calibri"/>
          <w:sz w:val="20"/>
        </w:rPr>
      </w:pPr>
    </w:p>
    <w:p w14:paraId="61C75F7E" w14:textId="77777777" w:rsidR="00F446DF" w:rsidRDefault="00F446DF">
      <w:pPr>
        <w:pStyle w:val="a3"/>
        <w:spacing w:before="3"/>
        <w:rPr>
          <w:rFonts w:ascii="Calibri"/>
          <w:sz w:val="20"/>
        </w:rPr>
      </w:pPr>
    </w:p>
    <w:tbl>
      <w:tblPr>
        <w:tblStyle w:val="TableNormal"/>
        <w:tblW w:w="0" w:type="auto"/>
        <w:tblInd w:w="522" w:type="dxa"/>
        <w:tblLayout w:type="fixed"/>
        <w:tblLook w:val="01E0" w:firstRow="1" w:lastRow="1" w:firstColumn="1" w:lastColumn="1" w:noHBand="0" w:noVBand="0"/>
      </w:tblPr>
      <w:tblGrid>
        <w:gridCol w:w="2224"/>
        <w:gridCol w:w="7253"/>
      </w:tblGrid>
      <w:tr w:rsidR="00F446DF" w14:paraId="6C22919F" w14:textId="77777777">
        <w:trPr>
          <w:trHeight w:val="4397"/>
        </w:trPr>
        <w:tc>
          <w:tcPr>
            <w:tcW w:w="2224" w:type="dxa"/>
            <w:tcBorders>
              <w:top w:val="single" w:sz="2" w:space="0" w:color="231F20"/>
              <w:bottom w:val="single" w:sz="2" w:space="0" w:color="231F20"/>
            </w:tcBorders>
          </w:tcPr>
          <w:p w14:paraId="38A76281" w14:textId="77777777" w:rsidR="00F446DF" w:rsidRDefault="00F446DF">
            <w:pPr>
              <w:pStyle w:val="TableParagraph"/>
              <w:ind w:left="0"/>
              <w:rPr>
                <w:rFonts w:ascii="Times New Roman"/>
                <w:sz w:val="18"/>
              </w:rPr>
            </w:pPr>
          </w:p>
        </w:tc>
        <w:tc>
          <w:tcPr>
            <w:tcW w:w="7253" w:type="dxa"/>
            <w:tcBorders>
              <w:top w:val="single" w:sz="2" w:space="0" w:color="231F20"/>
              <w:bottom w:val="single" w:sz="2" w:space="0" w:color="231F20"/>
            </w:tcBorders>
          </w:tcPr>
          <w:p w14:paraId="087AC0C3" w14:textId="77777777" w:rsidR="00F446DF" w:rsidRDefault="008E79C3">
            <w:pPr>
              <w:pStyle w:val="TableParagraph"/>
              <w:spacing w:before="81" w:line="261" w:lineRule="auto"/>
              <w:ind w:left="280" w:right="-15" w:firstLine="20"/>
              <w:jc w:val="both"/>
            </w:pPr>
            <w:r>
              <w:rPr>
                <w:color w:val="231F20"/>
              </w:rPr>
              <w:t xml:space="preserve">Хотя трасты всегда должны иметь некоего в конечном итоге опре- деляемого бенефициария, трасты могут иметь не определенных су- ществующих бенефициариев, а только объекты власти до тех пор, пока какое-то лицо не получит право бенефициария на доход или капитал по истечении определенного периода, известного как пе- риод накопления, или по усмотрению попечителя, если это дискре- ционный траст. Этот период обычно совпадает по времени с </w:t>
            </w:r>
            <w:proofErr w:type="gramStart"/>
            <w:r>
              <w:rPr>
                <w:color w:val="231F20"/>
              </w:rPr>
              <w:t>перио- дом</w:t>
            </w:r>
            <w:proofErr w:type="gramEnd"/>
            <w:r>
              <w:rPr>
                <w:color w:val="231F20"/>
              </w:rPr>
              <w:t xml:space="preserve"> имущественного владения траста, который обычно называется</w:t>
            </w:r>
            <w:r>
              <w:rPr>
                <w:color w:val="231F20"/>
                <w:spacing w:val="40"/>
              </w:rPr>
              <w:t xml:space="preserve"> </w:t>
            </w:r>
            <w:r>
              <w:rPr>
                <w:color w:val="231F20"/>
              </w:rPr>
              <w:t>в трастовых делах как трастовый период.</w:t>
            </w:r>
          </w:p>
          <w:p w14:paraId="6841C0C5" w14:textId="77777777" w:rsidR="00F446DF" w:rsidRDefault="008E79C3">
            <w:pPr>
              <w:pStyle w:val="TableParagraph"/>
              <w:numPr>
                <w:ilvl w:val="0"/>
                <w:numId w:val="34"/>
              </w:numPr>
              <w:tabs>
                <w:tab w:val="left" w:pos="565"/>
              </w:tabs>
              <w:spacing w:line="261" w:lineRule="auto"/>
              <w:ind w:right="-15"/>
              <w:jc w:val="both"/>
            </w:pPr>
            <w:r>
              <w:rPr>
                <w:color w:val="231F20"/>
                <w:spacing w:val="-2"/>
              </w:rPr>
              <w:t>В</w:t>
            </w:r>
            <w:r>
              <w:rPr>
                <w:color w:val="231F20"/>
                <w:spacing w:val="-7"/>
              </w:rPr>
              <w:t xml:space="preserve"> </w:t>
            </w:r>
            <w:r>
              <w:rPr>
                <w:color w:val="231F20"/>
                <w:spacing w:val="-2"/>
              </w:rPr>
              <w:t>контексте</w:t>
            </w:r>
            <w:r>
              <w:rPr>
                <w:color w:val="231F20"/>
                <w:spacing w:val="-7"/>
              </w:rPr>
              <w:t xml:space="preserve"> </w:t>
            </w:r>
            <w:r>
              <w:rPr>
                <w:color w:val="231F20"/>
                <w:spacing w:val="-2"/>
              </w:rPr>
              <w:t>полиса</w:t>
            </w:r>
            <w:r>
              <w:rPr>
                <w:color w:val="231F20"/>
                <w:spacing w:val="-7"/>
              </w:rPr>
              <w:t xml:space="preserve"> </w:t>
            </w:r>
            <w:r>
              <w:rPr>
                <w:color w:val="231F20"/>
                <w:spacing w:val="-2"/>
              </w:rPr>
              <w:t>страхования</w:t>
            </w:r>
            <w:r>
              <w:rPr>
                <w:color w:val="231F20"/>
                <w:spacing w:val="-7"/>
              </w:rPr>
              <w:t xml:space="preserve"> </w:t>
            </w:r>
            <w:r>
              <w:rPr>
                <w:color w:val="231F20"/>
                <w:spacing w:val="-2"/>
              </w:rPr>
              <w:t>жизни</w:t>
            </w:r>
            <w:r>
              <w:rPr>
                <w:color w:val="231F20"/>
                <w:spacing w:val="-7"/>
              </w:rPr>
              <w:t xml:space="preserve"> </w:t>
            </w:r>
            <w:r>
              <w:rPr>
                <w:color w:val="231F20"/>
                <w:spacing w:val="-2"/>
              </w:rPr>
              <w:t>или</w:t>
            </w:r>
            <w:r>
              <w:rPr>
                <w:color w:val="231F20"/>
                <w:spacing w:val="-7"/>
              </w:rPr>
              <w:t xml:space="preserve"> </w:t>
            </w:r>
            <w:r>
              <w:rPr>
                <w:color w:val="231F20"/>
                <w:spacing w:val="-2"/>
              </w:rPr>
              <w:t>иного</w:t>
            </w:r>
            <w:r>
              <w:rPr>
                <w:color w:val="231F20"/>
                <w:spacing w:val="-7"/>
              </w:rPr>
              <w:t xml:space="preserve"> </w:t>
            </w:r>
            <w:r>
              <w:rPr>
                <w:color w:val="231F20"/>
                <w:spacing w:val="-2"/>
              </w:rPr>
              <w:t>страхования,</w:t>
            </w:r>
            <w:r>
              <w:rPr>
                <w:color w:val="231F20"/>
                <w:spacing w:val="-7"/>
              </w:rPr>
              <w:t xml:space="preserve"> </w:t>
            </w:r>
            <w:proofErr w:type="gramStart"/>
            <w:r>
              <w:rPr>
                <w:color w:val="231F20"/>
                <w:spacing w:val="-2"/>
              </w:rPr>
              <w:t xml:space="preserve">свя- </w:t>
            </w:r>
            <w:r>
              <w:rPr>
                <w:color w:val="231F20"/>
                <w:spacing w:val="-6"/>
              </w:rPr>
              <w:t>занного</w:t>
            </w:r>
            <w:proofErr w:type="gramEnd"/>
            <w:r>
              <w:rPr>
                <w:color w:val="231F20"/>
                <w:spacing w:val="-6"/>
              </w:rPr>
              <w:t xml:space="preserve"> с инвестированием, </w:t>
            </w:r>
            <w:r>
              <w:rPr>
                <w:i/>
                <w:color w:val="231F20"/>
                <w:spacing w:val="-6"/>
              </w:rPr>
              <w:t xml:space="preserve">бенефициарием </w:t>
            </w:r>
            <w:r>
              <w:rPr>
                <w:color w:val="231F20"/>
                <w:spacing w:val="-6"/>
              </w:rPr>
              <w:t xml:space="preserve">является физическое или </w:t>
            </w:r>
            <w:r>
              <w:rPr>
                <w:color w:val="231F20"/>
                <w:spacing w:val="-8"/>
              </w:rPr>
              <w:t>юридическое</w:t>
            </w:r>
            <w:r>
              <w:rPr>
                <w:color w:val="231F20"/>
              </w:rPr>
              <w:t xml:space="preserve"> </w:t>
            </w:r>
            <w:r>
              <w:rPr>
                <w:color w:val="231F20"/>
                <w:spacing w:val="-8"/>
              </w:rPr>
              <w:t>лицо,</w:t>
            </w:r>
            <w:r>
              <w:rPr>
                <w:color w:val="231F20"/>
              </w:rPr>
              <w:t xml:space="preserve"> </w:t>
            </w:r>
            <w:r>
              <w:rPr>
                <w:color w:val="231F20"/>
                <w:spacing w:val="-8"/>
              </w:rPr>
              <w:t>или</w:t>
            </w:r>
            <w:r>
              <w:rPr>
                <w:color w:val="231F20"/>
              </w:rPr>
              <w:t xml:space="preserve"> </w:t>
            </w:r>
            <w:r>
              <w:rPr>
                <w:color w:val="231F20"/>
                <w:spacing w:val="-8"/>
              </w:rPr>
              <w:t>юридическое</w:t>
            </w:r>
            <w:r>
              <w:rPr>
                <w:color w:val="231F20"/>
              </w:rPr>
              <w:t xml:space="preserve"> </w:t>
            </w:r>
            <w:r>
              <w:rPr>
                <w:color w:val="231F20"/>
                <w:spacing w:val="-8"/>
              </w:rPr>
              <w:t>образование,</w:t>
            </w:r>
            <w:r>
              <w:rPr>
                <w:color w:val="231F20"/>
              </w:rPr>
              <w:t xml:space="preserve"> </w:t>
            </w:r>
            <w:r>
              <w:rPr>
                <w:color w:val="231F20"/>
                <w:spacing w:val="-8"/>
              </w:rPr>
              <w:t>или</w:t>
            </w:r>
            <w:r>
              <w:rPr>
                <w:color w:val="231F20"/>
              </w:rPr>
              <w:t xml:space="preserve"> </w:t>
            </w:r>
            <w:r>
              <w:rPr>
                <w:color w:val="231F20"/>
                <w:spacing w:val="-8"/>
              </w:rPr>
              <w:t>категория</w:t>
            </w:r>
            <w:r>
              <w:rPr>
                <w:color w:val="231F20"/>
              </w:rPr>
              <w:t xml:space="preserve"> </w:t>
            </w:r>
            <w:r>
              <w:rPr>
                <w:color w:val="231F20"/>
                <w:spacing w:val="-8"/>
              </w:rPr>
              <w:t>лиц, которым</w:t>
            </w:r>
            <w:r>
              <w:rPr>
                <w:color w:val="231F20"/>
                <w:spacing w:val="-4"/>
              </w:rPr>
              <w:t xml:space="preserve"> </w:t>
            </w:r>
            <w:r>
              <w:rPr>
                <w:color w:val="231F20"/>
                <w:spacing w:val="-8"/>
              </w:rPr>
              <w:t>будут</w:t>
            </w:r>
            <w:r>
              <w:rPr>
                <w:color w:val="231F20"/>
                <w:spacing w:val="-4"/>
              </w:rPr>
              <w:t xml:space="preserve"> </w:t>
            </w:r>
            <w:r>
              <w:rPr>
                <w:color w:val="231F20"/>
                <w:spacing w:val="-8"/>
              </w:rPr>
              <w:t>выплачиваться</w:t>
            </w:r>
            <w:r>
              <w:rPr>
                <w:color w:val="231F20"/>
                <w:spacing w:val="-4"/>
              </w:rPr>
              <w:t xml:space="preserve"> </w:t>
            </w:r>
            <w:r>
              <w:rPr>
                <w:color w:val="231F20"/>
                <w:spacing w:val="-8"/>
              </w:rPr>
              <w:t>доходы</w:t>
            </w:r>
            <w:r>
              <w:rPr>
                <w:color w:val="231F20"/>
                <w:spacing w:val="-4"/>
              </w:rPr>
              <w:t xml:space="preserve"> </w:t>
            </w:r>
            <w:r>
              <w:rPr>
                <w:color w:val="231F20"/>
                <w:spacing w:val="-8"/>
              </w:rPr>
              <w:t>по</w:t>
            </w:r>
            <w:r>
              <w:rPr>
                <w:color w:val="231F20"/>
                <w:spacing w:val="-4"/>
              </w:rPr>
              <w:t xml:space="preserve"> </w:t>
            </w:r>
            <w:r>
              <w:rPr>
                <w:color w:val="231F20"/>
                <w:spacing w:val="-8"/>
              </w:rPr>
              <w:t>полису,</w:t>
            </w:r>
            <w:r>
              <w:rPr>
                <w:color w:val="231F20"/>
                <w:spacing w:val="-4"/>
              </w:rPr>
              <w:t xml:space="preserve"> </w:t>
            </w:r>
            <w:r>
              <w:rPr>
                <w:color w:val="231F20"/>
                <w:spacing w:val="-8"/>
              </w:rPr>
              <w:t>когда/если</w:t>
            </w:r>
            <w:r>
              <w:rPr>
                <w:color w:val="231F20"/>
                <w:spacing w:val="-4"/>
              </w:rPr>
              <w:t xml:space="preserve"> </w:t>
            </w:r>
            <w:r>
              <w:rPr>
                <w:color w:val="231F20"/>
                <w:spacing w:val="-8"/>
              </w:rPr>
              <w:t xml:space="preserve">наступит </w:t>
            </w:r>
            <w:r>
              <w:rPr>
                <w:color w:val="231F20"/>
                <w:spacing w:val="-4"/>
              </w:rPr>
              <w:t>страховой</w:t>
            </w:r>
            <w:r>
              <w:rPr>
                <w:color w:val="231F20"/>
                <w:spacing w:val="-16"/>
              </w:rPr>
              <w:t xml:space="preserve"> </w:t>
            </w:r>
            <w:r>
              <w:rPr>
                <w:color w:val="231F20"/>
                <w:spacing w:val="-4"/>
              </w:rPr>
              <w:t>случай,</w:t>
            </w:r>
            <w:r>
              <w:rPr>
                <w:color w:val="231F20"/>
                <w:spacing w:val="-16"/>
              </w:rPr>
              <w:t xml:space="preserve"> </w:t>
            </w:r>
            <w:r>
              <w:rPr>
                <w:color w:val="231F20"/>
                <w:spacing w:val="-4"/>
              </w:rPr>
              <w:t>покрываемый</w:t>
            </w:r>
            <w:r>
              <w:rPr>
                <w:color w:val="231F20"/>
                <w:spacing w:val="-16"/>
              </w:rPr>
              <w:t xml:space="preserve"> </w:t>
            </w:r>
            <w:r>
              <w:rPr>
                <w:color w:val="231F20"/>
                <w:spacing w:val="-4"/>
              </w:rPr>
              <w:t>полисом.</w:t>
            </w:r>
          </w:p>
          <w:p w14:paraId="3D8D2DCB" w14:textId="77777777" w:rsidR="00F446DF" w:rsidRDefault="008E79C3">
            <w:pPr>
              <w:pStyle w:val="TableParagraph"/>
              <w:spacing w:before="13"/>
              <w:ind w:left="280"/>
              <w:jc w:val="both"/>
            </w:pPr>
            <w:r>
              <w:rPr>
                <w:color w:val="231F20"/>
                <w:spacing w:val="-8"/>
              </w:rPr>
              <w:t>См.</w:t>
            </w:r>
            <w:r>
              <w:rPr>
                <w:color w:val="231F20"/>
                <w:spacing w:val="-19"/>
              </w:rPr>
              <w:t xml:space="preserve"> </w:t>
            </w:r>
            <w:r>
              <w:rPr>
                <w:color w:val="231F20"/>
                <w:spacing w:val="-8"/>
              </w:rPr>
              <w:t>также</w:t>
            </w:r>
            <w:r>
              <w:rPr>
                <w:color w:val="231F20"/>
                <w:spacing w:val="-17"/>
              </w:rPr>
              <w:t xml:space="preserve"> </w:t>
            </w:r>
            <w:r>
              <w:rPr>
                <w:color w:val="231F20"/>
                <w:spacing w:val="-8"/>
              </w:rPr>
              <w:t>Пояснительные</w:t>
            </w:r>
            <w:r>
              <w:rPr>
                <w:color w:val="231F20"/>
                <w:spacing w:val="-16"/>
              </w:rPr>
              <w:t xml:space="preserve"> </w:t>
            </w:r>
            <w:r>
              <w:rPr>
                <w:color w:val="231F20"/>
                <w:spacing w:val="-8"/>
              </w:rPr>
              <w:t>записки</w:t>
            </w:r>
            <w:r>
              <w:rPr>
                <w:color w:val="231F20"/>
                <w:spacing w:val="-17"/>
              </w:rPr>
              <w:t xml:space="preserve"> </w:t>
            </w:r>
            <w:r>
              <w:rPr>
                <w:color w:val="231F20"/>
                <w:spacing w:val="-8"/>
              </w:rPr>
              <w:t>к</w:t>
            </w:r>
            <w:r>
              <w:rPr>
                <w:color w:val="231F20"/>
                <w:spacing w:val="-17"/>
              </w:rPr>
              <w:t xml:space="preserve"> </w:t>
            </w:r>
            <w:r>
              <w:rPr>
                <w:color w:val="231F20"/>
                <w:spacing w:val="-8"/>
              </w:rPr>
              <w:t>Рекомендации</w:t>
            </w:r>
            <w:r>
              <w:rPr>
                <w:color w:val="231F20"/>
                <w:spacing w:val="-16"/>
              </w:rPr>
              <w:t xml:space="preserve"> </w:t>
            </w:r>
            <w:r>
              <w:rPr>
                <w:color w:val="231F20"/>
                <w:spacing w:val="-8"/>
              </w:rPr>
              <w:t>16.</w:t>
            </w:r>
          </w:p>
        </w:tc>
      </w:tr>
      <w:tr w:rsidR="00F446DF" w14:paraId="01D23153" w14:textId="77777777">
        <w:trPr>
          <w:trHeight w:val="465"/>
        </w:trPr>
        <w:tc>
          <w:tcPr>
            <w:tcW w:w="2224" w:type="dxa"/>
            <w:tcBorders>
              <w:top w:val="single" w:sz="2" w:space="0" w:color="231F20"/>
              <w:bottom w:val="single" w:sz="2" w:space="0" w:color="231F20"/>
            </w:tcBorders>
          </w:tcPr>
          <w:p w14:paraId="0539688B" w14:textId="77777777" w:rsidR="00F446DF" w:rsidRDefault="008E79C3">
            <w:pPr>
              <w:pStyle w:val="TableParagraph"/>
              <w:spacing w:before="68"/>
              <w:ind w:left="116"/>
              <w:rPr>
                <w:rFonts w:ascii="Calibri" w:hAnsi="Calibri"/>
                <w:b/>
                <w:sz w:val="25"/>
              </w:rPr>
            </w:pPr>
            <w:r>
              <w:rPr>
                <w:rFonts w:ascii="Calibri" w:hAnsi="Calibri"/>
                <w:b/>
                <w:color w:val="231F20"/>
                <w:spacing w:val="-2"/>
                <w:sz w:val="25"/>
              </w:rPr>
              <w:t>Бенефициары</w:t>
            </w:r>
          </w:p>
        </w:tc>
        <w:tc>
          <w:tcPr>
            <w:tcW w:w="7253" w:type="dxa"/>
            <w:tcBorders>
              <w:top w:val="single" w:sz="2" w:space="0" w:color="231F20"/>
              <w:bottom w:val="single" w:sz="2" w:space="0" w:color="231F20"/>
            </w:tcBorders>
          </w:tcPr>
          <w:p w14:paraId="066C3FA4" w14:textId="77777777" w:rsidR="00F446DF" w:rsidRDefault="008E79C3">
            <w:pPr>
              <w:pStyle w:val="TableParagraph"/>
              <w:spacing w:before="81"/>
              <w:ind w:left="280"/>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10"/>
              </w:rPr>
              <w:t>8</w:t>
            </w:r>
          </w:p>
        </w:tc>
      </w:tr>
      <w:tr w:rsidR="00F446DF" w14:paraId="22C9EC37" w14:textId="77777777">
        <w:trPr>
          <w:trHeight w:val="5769"/>
        </w:trPr>
        <w:tc>
          <w:tcPr>
            <w:tcW w:w="2224" w:type="dxa"/>
            <w:tcBorders>
              <w:top w:val="single" w:sz="2" w:space="0" w:color="231F20"/>
              <w:bottom w:val="single" w:sz="2" w:space="0" w:color="231F20"/>
            </w:tcBorders>
          </w:tcPr>
          <w:p w14:paraId="77BB0036" w14:textId="77777777" w:rsidR="00F446DF" w:rsidRDefault="008E79C3">
            <w:pPr>
              <w:pStyle w:val="TableParagraph"/>
              <w:spacing w:before="104" w:line="204" w:lineRule="auto"/>
              <w:ind w:left="116"/>
              <w:rPr>
                <w:rFonts w:ascii="Calibri" w:hAnsi="Calibri"/>
                <w:b/>
                <w:sz w:val="25"/>
              </w:rPr>
            </w:pPr>
            <w:r>
              <w:rPr>
                <w:rFonts w:ascii="Calibri" w:hAnsi="Calibri"/>
                <w:b/>
                <w:color w:val="231F20"/>
                <w:spacing w:val="-2"/>
                <w:sz w:val="25"/>
              </w:rPr>
              <w:t>Бенефициарный собственник</w:t>
            </w:r>
          </w:p>
        </w:tc>
        <w:tc>
          <w:tcPr>
            <w:tcW w:w="7253" w:type="dxa"/>
            <w:tcBorders>
              <w:top w:val="single" w:sz="2" w:space="0" w:color="231F20"/>
              <w:bottom w:val="single" w:sz="2" w:space="0" w:color="231F20"/>
            </w:tcBorders>
          </w:tcPr>
          <w:p w14:paraId="5C040743" w14:textId="77777777" w:rsidR="00F446DF" w:rsidRDefault="008E79C3">
            <w:pPr>
              <w:pStyle w:val="TableParagraph"/>
              <w:spacing w:before="81" w:line="261" w:lineRule="auto"/>
              <w:ind w:left="280" w:right="-15"/>
              <w:jc w:val="both"/>
            </w:pPr>
            <w:r>
              <w:rPr>
                <w:color w:val="231F20"/>
                <w:spacing w:val="-4"/>
              </w:rPr>
              <w:t xml:space="preserve">Под </w:t>
            </w:r>
            <w:r>
              <w:rPr>
                <w:i/>
                <w:color w:val="231F20"/>
                <w:spacing w:val="-4"/>
              </w:rPr>
              <w:t xml:space="preserve">бенефициарным собственником </w:t>
            </w:r>
            <w:r>
              <w:rPr>
                <w:color w:val="231F20"/>
                <w:spacing w:val="-4"/>
              </w:rPr>
              <w:t xml:space="preserve">подразумевается физическое лицо </w:t>
            </w:r>
            <w:r>
              <w:rPr>
                <w:color w:val="231F20"/>
                <w:spacing w:val="-8"/>
              </w:rPr>
              <w:t>или</w:t>
            </w:r>
            <w:r>
              <w:rPr>
                <w:color w:val="231F20"/>
                <w:spacing w:val="-2"/>
              </w:rPr>
              <w:t xml:space="preserve"> </w:t>
            </w:r>
            <w:r>
              <w:rPr>
                <w:color w:val="231F20"/>
                <w:spacing w:val="-8"/>
              </w:rPr>
              <w:t>физические</w:t>
            </w:r>
            <w:r>
              <w:rPr>
                <w:color w:val="231F20"/>
                <w:spacing w:val="-2"/>
              </w:rPr>
              <w:t xml:space="preserve"> </w:t>
            </w:r>
            <w:r>
              <w:rPr>
                <w:color w:val="231F20"/>
                <w:spacing w:val="-8"/>
              </w:rPr>
              <w:t>лица,</w:t>
            </w:r>
            <w:r>
              <w:rPr>
                <w:color w:val="231F20"/>
                <w:spacing w:val="-2"/>
              </w:rPr>
              <w:t xml:space="preserve"> </w:t>
            </w:r>
            <w:r>
              <w:rPr>
                <w:color w:val="231F20"/>
                <w:spacing w:val="-8"/>
              </w:rPr>
              <w:t>которое</w:t>
            </w:r>
            <w:r>
              <w:rPr>
                <w:color w:val="231F20"/>
                <w:spacing w:val="-2"/>
              </w:rPr>
              <w:t xml:space="preserve"> </w:t>
            </w:r>
            <w:r>
              <w:rPr>
                <w:color w:val="231F20"/>
                <w:spacing w:val="-8"/>
              </w:rPr>
              <w:t>(которые)</w:t>
            </w:r>
            <w:r>
              <w:rPr>
                <w:color w:val="231F20"/>
                <w:spacing w:val="-2"/>
              </w:rPr>
              <w:t xml:space="preserve"> </w:t>
            </w:r>
            <w:r>
              <w:rPr>
                <w:color w:val="231F20"/>
                <w:spacing w:val="-8"/>
              </w:rPr>
              <w:t>в</w:t>
            </w:r>
            <w:r>
              <w:rPr>
                <w:color w:val="231F20"/>
                <w:spacing w:val="-2"/>
              </w:rPr>
              <w:t xml:space="preserve"> </w:t>
            </w:r>
            <w:r>
              <w:rPr>
                <w:color w:val="231F20"/>
                <w:spacing w:val="-8"/>
              </w:rPr>
              <w:t>конечном</w:t>
            </w:r>
            <w:r>
              <w:rPr>
                <w:color w:val="231F20"/>
                <w:spacing w:val="-2"/>
              </w:rPr>
              <w:t xml:space="preserve"> </w:t>
            </w:r>
            <w:r>
              <w:rPr>
                <w:color w:val="231F20"/>
                <w:spacing w:val="-8"/>
              </w:rPr>
              <w:t>счете</w:t>
            </w:r>
            <w:r>
              <w:rPr>
                <w:color w:val="231F20"/>
                <w:spacing w:val="-8"/>
                <w:position w:val="7"/>
                <w:sz w:val="13"/>
              </w:rPr>
              <w:t>81</w:t>
            </w:r>
            <w:r>
              <w:rPr>
                <w:color w:val="231F20"/>
                <w:spacing w:val="21"/>
                <w:position w:val="7"/>
                <w:sz w:val="13"/>
              </w:rPr>
              <w:t xml:space="preserve"> </w:t>
            </w:r>
            <w:r>
              <w:rPr>
                <w:color w:val="231F20"/>
                <w:spacing w:val="-8"/>
              </w:rPr>
              <w:t>владеет</w:t>
            </w:r>
            <w:r>
              <w:rPr>
                <w:color w:val="231F20"/>
                <w:spacing w:val="-2"/>
              </w:rPr>
              <w:t xml:space="preserve"> </w:t>
            </w:r>
            <w:r>
              <w:rPr>
                <w:color w:val="231F20"/>
                <w:spacing w:val="-8"/>
              </w:rPr>
              <w:t>(</w:t>
            </w:r>
            <w:proofErr w:type="gramStart"/>
            <w:r>
              <w:rPr>
                <w:color w:val="231F20"/>
                <w:spacing w:val="-8"/>
              </w:rPr>
              <w:t xml:space="preserve">вла- </w:t>
            </w:r>
            <w:r>
              <w:rPr>
                <w:color w:val="231F20"/>
                <w:spacing w:val="-4"/>
              </w:rPr>
              <w:t>деют</w:t>
            </w:r>
            <w:proofErr w:type="gramEnd"/>
            <w:r>
              <w:rPr>
                <w:color w:val="231F20"/>
                <w:spacing w:val="-4"/>
              </w:rPr>
              <w:t>) клиентом или контролирует (контролируют) его</w:t>
            </w:r>
            <w:r>
              <w:rPr>
                <w:color w:val="231F20"/>
                <w:spacing w:val="-4"/>
                <w:position w:val="7"/>
                <w:sz w:val="13"/>
              </w:rPr>
              <w:t>82</w:t>
            </w:r>
            <w:r>
              <w:rPr>
                <w:color w:val="231F20"/>
                <w:spacing w:val="-4"/>
              </w:rPr>
              <w:t>, и (или) физи- ческое</w:t>
            </w:r>
            <w:r>
              <w:rPr>
                <w:color w:val="231F20"/>
                <w:spacing w:val="-11"/>
              </w:rPr>
              <w:t xml:space="preserve"> </w:t>
            </w:r>
            <w:r>
              <w:rPr>
                <w:color w:val="231F20"/>
                <w:spacing w:val="-4"/>
              </w:rPr>
              <w:t>лицо,</w:t>
            </w:r>
            <w:r>
              <w:rPr>
                <w:color w:val="231F20"/>
                <w:spacing w:val="-8"/>
              </w:rPr>
              <w:t xml:space="preserve"> </w:t>
            </w:r>
            <w:r>
              <w:rPr>
                <w:color w:val="231F20"/>
                <w:spacing w:val="-4"/>
              </w:rPr>
              <w:t>от</w:t>
            </w:r>
            <w:r>
              <w:rPr>
                <w:color w:val="231F20"/>
                <w:spacing w:val="-8"/>
              </w:rPr>
              <w:t xml:space="preserve"> </w:t>
            </w:r>
            <w:r>
              <w:rPr>
                <w:color w:val="231F20"/>
                <w:spacing w:val="-4"/>
              </w:rPr>
              <w:t>чьего</w:t>
            </w:r>
            <w:r>
              <w:rPr>
                <w:color w:val="231F20"/>
                <w:spacing w:val="-8"/>
              </w:rPr>
              <w:t xml:space="preserve"> </w:t>
            </w:r>
            <w:r>
              <w:rPr>
                <w:color w:val="231F20"/>
                <w:spacing w:val="-4"/>
              </w:rPr>
              <w:t>имени</w:t>
            </w:r>
            <w:r>
              <w:rPr>
                <w:color w:val="231F20"/>
                <w:spacing w:val="-8"/>
              </w:rPr>
              <w:t xml:space="preserve"> </w:t>
            </w:r>
            <w:r>
              <w:rPr>
                <w:color w:val="231F20"/>
                <w:spacing w:val="-4"/>
              </w:rPr>
              <w:t>осуществляется</w:t>
            </w:r>
            <w:r>
              <w:rPr>
                <w:color w:val="231F20"/>
                <w:spacing w:val="-8"/>
              </w:rPr>
              <w:t xml:space="preserve"> </w:t>
            </w:r>
            <w:r>
              <w:rPr>
                <w:color w:val="231F20"/>
                <w:spacing w:val="-4"/>
              </w:rPr>
              <w:t>операция.</w:t>
            </w:r>
            <w:r>
              <w:rPr>
                <w:color w:val="231F20"/>
                <w:spacing w:val="-8"/>
              </w:rPr>
              <w:t xml:space="preserve"> </w:t>
            </w:r>
            <w:r>
              <w:rPr>
                <w:color w:val="231F20"/>
                <w:spacing w:val="-4"/>
              </w:rPr>
              <w:t>Это</w:t>
            </w:r>
            <w:r>
              <w:rPr>
                <w:color w:val="231F20"/>
                <w:spacing w:val="-8"/>
              </w:rPr>
              <w:t xml:space="preserve"> </w:t>
            </w:r>
            <w:r>
              <w:rPr>
                <w:color w:val="231F20"/>
                <w:spacing w:val="-4"/>
              </w:rPr>
              <w:t>понятие</w:t>
            </w:r>
            <w:r>
              <w:rPr>
                <w:color w:val="231F20"/>
                <w:spacing w:val="-8"/>
              </w:rPr>
              <w:t xml:space="preserve"> </w:t>
            </w:r>
            <w:proofErr w:type="gramStart"/>
            <w:r>
              <w:rPr>
                <w:color w:val="231F20"/>
                <w:spacing w:val="-4"/>
              </w:rPr>
              <w:t>так- же</w:t>
            </w:r>
            <w:proofErr w:type="gramEnd"/>
            <w:r>
              <w:rPr>
                <w:color w:val="231F20"/>
                <w:spacing w:val="-11"/>
              </w:rPr>
              <w:t xml:space="preserve"> </w:t>
            </w:r>
            <w:r>
              <w:rPr>
                <w:color w:val="231F20"/>
                <w:spacing w:val="-4"/>
              </w:rPr>
              <w:t>включает</w:t>
            </w:r>
            <w:r>
              <w:rPr>
                <w:color w:val="231F20"/>
                <w:spacing w:val="-8"/>
              </w:rPr>
              <w:t xml:space="preserve"> </w:t>
            </w:r>
            <w:r>
              <w:rPr>
                <w:color w:val="231F20"/>
                <w:spacing w:val="-4"/>
              </w:rPr>
              <w:t>в</w:t>
            </w:r>
            <w:r>
              <w:rPr>
                <w:color w:val="231F20"/>
                <w:spacing w:val="-8"/>
              </w:rPr>
              <w:t xml:space="preserve"> </w:t>
            </w:r>
            <w:r>
              <w:rPr>
                <w:color w:val="231F20"/>
                <w:spacing w:val="-4"/>
              </w:rPr>
              <w:t>себя</w:t>
            </w:r>
            <w:r>
              <w:rPr>
                <w:color w:val="231F20"/>
                <w:spacing w:val="-8"/>
              </w:rPr>
              <w:t xml:space="preserve"> </w:t>
            </w:r>
            <w:r>
              <w:rPr>
                <w:color w:val="231F20"/>
                <w:spacing w:val="-4"/>
              </w:rPr>
              <w:t>тех</w:t>
            </w:r>
            <w:r>
              <w:rPr>
                <w:color w:val="231F20"/>
                <w:spacing w:val="-8"/>
              </w:rPr>
              <w:t xml:space="preserve"> </w:t>
            </w:r>
            <w:r>
              <w:rPr>
                <w:color w:val="231F20"/>
                <w:spacing w:val="-4"/>
              </w:rPr>
              <w:t>физических</w:t>
            </w:r>
            <w:r>
              <w:rPr>
                <w:color w:val="231F20"/>
                <w:spacing w:val="-8"/>
              </w:rPr>
              <w:t xml:space="preserve"> </w:t>
            </w:r>
            <w:r>
              <w:rPr>
                <w:color w:val="231F20"/>
                <w:spacing w:val="-4"/>
              </w:rPr>
              <w:t>лиц,</w:t>
            </w:r>
            <w:r>
              <w:rPr>
                <w:color w:val="231F20"/>
                <w:spacing w:val="-8"/>
              </w:rPr>
              <w:t xml:space="preserve"> </w:t>
            </w:r>
            <w:r>
              <w:rPr>
                <w:color w:val="231F20"/>
                <w:spacing w:val="-4"/>
              </w:rPr>
              <w:t>которые</w:t>
            </w:r>
            <w:r>
              <w:rPr>
                <w:color w:val="231F20"/>
                <w:spacing w:val="-8"/>
              </w:rPr>
              <w:t xml:space="preserve"> </w:t>
            </w:r>
            <w:r>
              <w:rPr>
                <w:color w:val="231F20"/>
                <w:spacing w:val="-4"/>
              </w:rPr>
              <w:t>осуществляют</w:t>
            </w:r>
            <w:r>
              <w:rPr>
                <w:color w:val="231F20"/>
                <w:spacing w:val="-8"/>
              </w:rPr>
              <w:t xml:space="preserve"> </w:t>
            </w:r>
            <w:r>
              <w:rPr>
                <w:color w:val="231F20"/>
                <w:spacing w:val="-4"/>
              </w:rPr>
              <w:t>полный контроль</w:t>
            </w:r>
            <w:r>
              <w:rPr>
                <w:color w:val="231F20"/>
                <w:spacing w:val="-9"/>
              </w:rPr>
              <w:t xml:space="preserve"> </w:t>
            </w:r>
            <w:r>
              <w:rPr>
                <w:color w:val="231F20"/>
                <w:spacing w:val="-4"/>
              </w:rPr>
              <w:t>за</w:t>
            </w:r>
            <w:r>
              <w:rPr>
                <w:color w:val="231F20"/>
                <w:spacing w:val="-8"/>
              </w:rPr>
              <w:t xml:space="preserve"> </w:t>
            </w:r>
            <w:r>
              <w:rPr>
                <w:color w:val="231F20"/>
                <w:spacing w:val="-4"/>
              </w:rPr>
              <w:t>юридическим</w:t>
            </w:r>
            <w:r>
              <w:rPr>
                <w:color w:val="231F20"/>
                <w:spacing w:val="-8"/>
              </w:rPr>
              <w:t xml:space="preserve"> </w:t>
            </w:r>
            <w:r>
              <w:rPr>
                <w:color w:val="231F20"/>
                <w:spacing w:val="-4"/>
              </w:rPr>
              <w:t>лицом</w:t>
            </w:r>
            <w:r>
              <w:rPr>
                <w:color w:val="231F20"/>
                <w:spacing w:val="-8"/>
              </w:rPr>
              <w:t xml:space="preserve"> </w:t>
            </w:r>
            <w:r>
              <w:rPr>
                <w:color w:val="231F20"/>
                <w:spacing w:val="-4"/>
              </w:rPr>
              <w:t>или</w:t>
            </w:r>
            <w:r>
              <w:rPr>
                <w:color w:val="231F20"/>
                <w:spacing w:val="-8"/>
              </w:rPr>
              <w:t xml:space="preserve"> </w:t>
            </w:r>
            <w:r>
              <w:rPr>
                <w:color w:val="231F20"/>
                <w:spacing w:val="-4"/>
              </w:rPr>
              <w:t>образованием.</w:t>
            </w:r>
            <w:r>
              <w:rPr>
                <w:color w:val="231F20"/>
                <w:spacing w:val="-8"/>
              </w:rPr>
              <w:t xml:space="preserve"> </w:t>
            </w:r>
            <w:r>
              <w:rPr>
                <w:color w:val="231F20"/>
                <w:spacing w:val="-4"/>
              </w:rPr>
              <w:t>Конечным</w:t>
            </w:r>
            <w:r>
              <w:rPr>
                <w:color w:val="231F20"/>
                <w:spacing w:val="-8"/>
              </w:rPr>
              <w:t xml:space="preserve"> </w:t>
            </w:r>
            <w:r>
              <w:rPr>
                <w:color w:val="231F20"/>
                <w:spacing w:val="-4"/>
              </w:rPr>
              <w:t xml:space="preserve">бенефи- </w:t>
            </w:r>
            <w:r>
              <w:rPr>
                <w:color w:val="231F20"/>
                <w:spacing w:val="-8"/>
              </w:rPr>
              <w:t>циарным</w:t>
            </w:r>
            <w:r>
              <w:rPr>
                <w:color w:val="231F20"/>
                <w:spacing w:val="-1"/>
              </w:rPr>
              <w:t xml:space="preserve"> </w:t>
            </w:r>
            <w:r>
              <w:rPr>
                <w:color w:val="231F20"/>
                <w:spacing w:val="-8"/>
              </w:rPr>
              <w:t>собственником</w:t>
            </w:r>
            <w:r>
              <w:rPr>
                <w:color w:val="231F20"/>
                <w:spacing w:val="-1"/>
              </w:rPr>
              <w:t xml:space="preserve"> </w:t>
            </w:r>
            <w:r>
              <w:rPr>
                <w:color w:val="231F20"/>
                <w:spacing w:val="-8"/>
              </w:rPr>
              <w:t>может</w:t>
            </w:r>
            <w:r>
              <w:rPr>
                <w:color w:val="231F20"/>
                <w:spacing w:val="-1"/>
              </w:rPr>
              <w:t xml:space="preserve"> </w:t>
            </w:r>
            <w:r>
              <w:rPr>
                <w:color w:val="231F20"/>
                <w:spacing w:val="-8"/>
              </w:rPr>
              <w:t>быть</w:t>
            </w:r>
            <w:r>
              <w:rPr>
                <w:color w:val="231F20"/>
                <w:spacing w:val="-1"/>
              </w:rPr>
              <w:t xml:space="preserve"> </w:t>
            </w:r>
            <w:r>
              <w:rPr>
                <w:color w:val="231F20"/>
                <w:spacing w:val="-8"/>
              </w:rPr>
              <w:t>только</w:t>
            </w:r>
            <w:r>
              <w:rPr>
                <w:color w:val="231F20"/>
                <w:spacing w:val="-1"/>
              </w:rPr>
              <w:t xml:space="preserve"> </w:t>
            </w:r>
            <w:r>
              <w:rPr>
                <w:color w:val="231F20"/>
                <w:spacing w:val="-8"/>
              </w:rPr>
              <w:t>физическое</w:t>
            </w:r>
            <w:r>
              <w:rPr>
                <w:color w:val="231F20"/>
                <w:spacing w:val="-1"/>
              </w:rPr>
              <w:t xml:space="preserve"> </w:t>
            </w:r>
            <w:r>
              <w:rPr>
                <w:color w:val="231F20"/>
                <w:spacing w:val="-8"/>
              </w:rPr>
              <w:t>лицо;</w:t>
            </w:r>
            <w:r>
              <w:rPr>
                <w:color w:val="231F20"/>
                <w:spacing w:val="-1"/>
              </w:rPr>
              <w:t xml:space="preserve"> </w:t>
            </w:r>
            <w:r>
              <w:rPr>
                <w:color w:val="231F20"/>
                <w:spacing w:val="-8"/>
              </w:rPr>
              <w:t>конечным бенефициарным</w:t>
            </w:r>
            <w:r>
              <w:rPr>
                <w:color w:val="231F20"/>
              </w:rPr>
              <w:t xml:space="preserve"> </w:t>
            </w:r>
            <w:r>
              <w:rPr>
                <w:color w:val="231F20"/>
                <w:spacing w:val="-8"/>
              </w:rPr>
              <w:t>собственником</w:t>
            </w:r>
            <w:r>
              <w:rPr>
                <w:color w:val="231F20"/>
              </w:rPr>
              <w:t xml:space="preserve"> </w:t>
            </w:r>
            <w:r>
              <w:rPr>
                <w:color w:val="231F20"/>
                <w:spacing w:val="-8"/>
              </w:rPr>
              <w:t>конкретного</w:t>
            </w:r>
            <w:r>
              <w:rPr>
                <w:color w:val="231F20"/>
              </w:rPr>
              <w:t xml:space="preserve"> </w:t>
            </w:r>
            <w:r>
              <w:rPr>
                <w:color w:val="231F20"/>
                <w:spacing w:val="-8"/>
              </w:rPr>
              <w:t>юридического</w:t>
            </w:r>
            <w:r>
              <w:rPr>
                <w:color w:val="231F20"/>
              </w:rPr>
              <w:t xml:space="preserve"> </w:t>
            </w:r>
            <w:r>
              <w:rPr>
                <w:color w:val="231F20"/>
                <w:spacing w:val="-8"/>
              </w:rPr>
              <w:t>лица</w:t>
            </w:r>
            <w:r>
              <w:rPr>
                <w:color w:val="231F20"/>
              </w:rPr>
              <w:t xml:space="preserve"> </w:t>
            </w:r>
            <w:r>
              <w:rPr>
                <w:color w:val="231F20"/>
                <w:spacing w:val="-8"/>
              </w:rPr>
              <w:t>или</w:t>
            </w:r>
            <w:r>
              <w:rPr>
                <w:color w:val="231F20"/>
              </w:rPr>
              <w:t xml:space="preserve"> </w:t>
            </w:r>
            <w:proofErr w:type="gramStart"/>
            <w:r>
              <w:rPr>
                <w:color w:val="231F20"/>
                <w:spacing w:val="-8"/>
              </w:rPr>
              <w:t xml:space="preserve">об- </w:t>
            </w:r>
            <w:r>
              <w:rPr>
                <w:color w:val="231F20"/>
                <w:spacing w:val="-2"/>
              </w:rPr>
              <w:t>разования</w:t>
            </w:r>
            <w:proofErr w:type="gramEnd"/>
            <w:r>
              <w:rPr>
                <w:color w:val="231F20"/>
                <w:spacing w:val="-14"/>
              </w:rPr>
              <w:t xml:space="preserve"> </w:t>
            </w:r>
            <w:r>
              <w:rPr>
                <w:color w:val="231F20"/>
                <w:spacing w:val="-2"/>
              </w:rPr>
              <w:t>может</w:t>
            </w:r>
            <w:r>
              <w:rPr>
                <w:color w:val="231F20"/>
                <w:spacing w:val="-14"/>
              </w:rPr>
              <w:t xml:space="preserve"> </w:t>
            </w:r>
            <w:r>
              <w:rPr>
                <w:color w:val="231F20"/>
                <w:spacing w:val="-2"/>
              </w:rPr>
              <w:t>быть</w:t>
            </w:r>
            <w:r>
              <w:rPr>
                <w:color w:val="231F20"/>
                <w:spacing w:val="-14"/>
              </w:rPr>
              <w:t xml:space="preserve"> </w:t>
            </w:r>
            <w:r>
              <w:rPr>
                <w:color w:val="231F20"/>
                <w:spacing w:val="-2"/>
              </w:rPr>
              <w:t>несколько</w:t>
            </w:r>
            <w:r>
              <w:rPr>
                <w:color w:val="231F20"/>
                <w:spacing w:val="-14"/>
              </w:rPr>
              <w:t xml:space="preserve"> </w:t>
            </w:r>
            <w:r>
              <w:rPr>
                <w:color w:val="231F20"/>
                <w:spacing w:val="-2"/>
              </w:rPr>
              <w:t>физических</w:t>
            </w:r>
            <w:r>
              <w:rPr>
                <w:color w:val="231F20"/>
                <w:spacing w:val="-14"/>
              </w:rPr>
              <w:t xml:space="preserve"> </w:t>
            </w:r>
            <w:r>
              <w:rPr>
                <w:color w:val="231F20"/>
                <w:spacing w:val="-2"/>
              </w:rPr>
              <w:t>лиц</w:t>
            </w:r>
            <w:r>
              <w:rPr>
                <w:color w:val="231F20"/>
                <w:spacing w:val="-2"/>
                <w:position w:val="7"/>
                <w:sz w:val="13"/>
              </w:rPr>
              <w:t>83</w:t>
            </w:r>
            <w:r>
              <w:rPr>
                <w:color w:val="231F20"/>
                <w:spacing w:val="-2"/>
              </w:rPr>
              <w:t>.</w:t>
            </w:r>
          </w:p>
          <w:p w14:paraId="2197789F" w14:textId="77777777" w:rsidR="00F446DF" w:rsidRDefault="008E79C3">
            <w:pPr>
              <w:pStyle w:val="TableParagraph"/>
              <w:spacing w:line="261" w:lineRule="auto"/>
              <w:ind w:left="280" w:right="-15"/>
              <w:jc w:val="both"/>
            </w:pPr>
            <w:r>
              <w:rPr>
                <w:color w:val="231F20"/>
              </w:rPr>
              <w:t>В</w:t>
            </w:r>
            <w:r>
              <w:rPr>
                <w:color w:val="231F20"/>
                <w:spacing w:val="-13"/>
              </w:rPr>
              <w:t xml:space="preserve"> </w:t>
            </w:r>
            <w:r>
              <w:rPr>
                <w:color w:val="231F20"/>
              </w:rPr>
              <w:t>контексте</w:t>
            </w:r>
            <w:r>
              <w:rPr>
                <w:color w:val="231F20"/>
                <w:spacing w:val="-12"/>
              </w:rPr>
              <w:t xml:space="preserve"> </w:t>
            </w:r>
            <w:r>
              <w:rPr>
                <w:color w:val="231F20"/>
              </w:rPr>
              <w:t>юридических</w:t>
            </w:r>
            <w:r>
              <w:rPr>
                <w:color w:val="231F20"/>
                <w:spacing w:val="-12"/>
              </w:rPr>
              <w:t xml:space="preserve"> </w:t>
            </w:r>
            <w:r>
              <w:rPr>
                <w:color w:val="231F20"/>
              </w:rPr>
              <w:t>образований</w:t>
            </w:r>
            <w:r>
              <w:rPr>
                <w:color w:val="231F20"/>
                <w:spacing w:val="-12"/>
              </w:rPr>
              <w:t xml:space="preserve"> </w:t>
            </w:r>
            <w:r>
              <w:rPr>
                <w:color w:val="231F20"/>
              </w:rPr>
              <w:t>понятие</w:t>
            </w:r>
            <w:r>
              <w:rPr>
                <w:color w:val="231F20"/>
                <w:spacing w:val="-12"/>
              </w:rPr>
              <w:t xml:space="preserve"> </w:t>
            </w:r>
            <w:r>
              <w:rPr>
                <w:color w:val="231F20"/>
              </w:rPr>
              <w:t>бенефициарного</w:t>
            </w:r>
            <w:r>
              <w:rPr>
                <w:color w:val="231F20"/>
                <w:spacing w:val="-12"/>
              </w:rPr>
              <w:t xml:space="preserve"> </w:t>
            </w:r>
            <w:proofErr w:type="gramStart"/>
            <w:r>
              <w:rPr>
                <w:color w:val="231F20"/>
              </w:rPr>
              <w:t xml:space="preserve">вла- </w:t>
            </w:r>
            <w:r>
              <w:rPr>
                <w:color w:val="231F20"/>
                <w:spacing w:val="-2"/>
              </w:rPr>
              <w:t>дельца</w:t>
            </w:r>
            <w:proofErr w:type="gramEnd"/>
            <w:r>
              <w:rPr>
                <w:color w:val="231F20"/>
                <w:spacing w:val="33"/>
              </w:rPr>
              <w:t xml:space="preserve"> </w:t>
            </w:r>
            <w:r>
              <w:rPr>
                <w:color w:val="231F20"/>
                <w:spacing w:val="-2"/>
              </w:rPr>
              <w:t>включает:</w:t>
            </w:r>
            <w:r>
              <w:rPr>
                <w:color w:val="231F20"/>
                <w:spacing w:val="33"/>
              </w:rPr>
              <w:t xml:space="preserve"> </w:t>
            </w:r>
            <w:r>
              <w:rPr>
                <w:color w:val="231F20"/>
                <w:spacing w:val="-2"/>
              </w:rPr>
              <w:t>(i)</w:t>
            </w:r>
            <w:r>
              <w:rPr>
                <w:color w:val="231F20"/>
                <w:spacing w:val="34"/>
              </w:rPr>
              <w:t xml:space="preserve"> </w:t>
            </w:r>
            <w:r>
              <w:rPr>
                <w:color w:val="231F20"/>
                <w:spacing w:val="-2"/>
              </w:rPr>
              <w:t>учредителя</w:t>
            </w:r>
            <w:r>
              <w:rPr>
                <w:color w:val="231F20"/>
                <w:spacing w:val="34"/>
              </w:rPr>
              <w:t xml:space="preserve"> </w:t>
            </w:r>
            <w:r>
              <w:rPr>
                <w:color w:val="231F20"/>
                <w:spacing w:val="-2"/>
              </w:rPr>
              <w:t>(учредителей);</w:t>
            </w:r>
            <w:r>
              <w:rPr>
                <w:color w:val="231F20"/>
                <w:spacing w:val="34"/>
              </w:rPr>
              <w:t xml:space="preserve"> </w:t>
            </w:r>
            <w:r>
              <w:rPr>
                <w:color w:val="231F20"/>
                <w:spacing w:val="-2"/>
              </w:rPr>
              <w:t>(ii)</w:t>
            </w:r>
            <w:r>
              <w:rPr>
                <w:color w:val="231F20"/>
                <w:spacing w:val="34"/>
              </w:rPr>
              <w:t xml:space="preserve"> </w:t>
            </w:r>
            <w:r>
              <w:rPr>
                <w:color w:val="231F20"/>
                <w:spacing w:val="-2"/>
              </w:rPr>
              <w:t>попечителя(ей);</w:t>
            </w:r>
          </w:p>
          <w:p w14:paraId="4AFB3916" w14:textId="77777777" w:rsidR="00F446DF" w:rsidRDefault="008E79C3">
            <w:pPr>
              <w:pStyle w:val="TableParagraph"/>
              <w:spacing w:line="261" w:lineRule="auto"/>
              <w:ind w:left="280" w:right="-15"/>
              <w:jc w:val="both"/>
            </w:pPr>
            <w:r>
              <w:rPr>
                <w:color w:val="231F20"/>
                <w:spacing w:val="-6"/>
              </w:rPr>
              <w:t xml:space="preserve">(iii) протектора(протекторов) (если таковой имеется); (iv) каждого </w:t>
            </w:r>
            <w:proofErr w:type="gramStart"/>
            <w:r>
              <w:rPr>
                <w:color w:val="231F20"/>
                <w:spacing w:val="-6"/>
              </w:rPr>
              <w:t xml:space="preserve">бене- </w:t>
            </w:r>
            <w:r>
              <w:rPr>
                <w:color w:val="231F20"/>
                <w:spacing w:val="-10"/>
              </w:rPr>
              <w:t>фициара</w:t>
            </w:r>
            <w:proofErr w:type="gramEnd"/>
            <w:r>
              <w:rPr>
                <w:color w:val="231F20"/>
              </w:rPr>
              <w:t xml:space="preserve"> </w:t>
            </w:r>
            <w:r>
              <w:rPr>
                <w:color w:val="231F20"/>
                <w:spacing w:val="-10"/>
              </w:rPr>
              <w:t>или,</w:t>
            </w:r>
            <w:r>
              <w:rPr>
                <w:color w:val="231F20"/>
              </w:rPr>
              <w:t xml:space="preserve"> </w:t>
            </w:r>
            <w:r>
              <w:rPr>
                <w:color w:val="231F20"/>
                <w:spacing w:val="-10"/>
              </w:rPr>
              <w:t>где</w:t>
            </w:r>
            <w:r>
              <w:rPr>
                <w:color w:val="231F20"/>
              </w:rPr>
              <w:t xml:space="preserve"> </w:t>
            </w:r>
            <w:r>
              <w:rPr>
                <w:color w:val="231F20"/>
                <w:spacing w:val="-10"/>
              </w:rPr>
              <w:t>это</w:t>
            </w:r>
            <w:r>
              <w:rPr>
                <w:color w:val="231F20"/>
              </w:rPr>
              <w:t xml:space="preserve"> </w:t>
            </w:r>
            <w:r>
              <w:rPr>
                <w:color w:val="231F20"/>
                <w:spacing w:val="-10"/>
              </w:rPr>
              <w:t>применимо,</w:t>
            </w:r>
            <w:r>
              <w:rPr>
                <w:color w:val="231F20"/>
              </w:rPr>
              <w:t xml:space="preserve"> </w:t>
            </w:r>
            <w:r>
              <w:rPr>
                <w:color w:val="231F20"/>
                <w:spacing w:val="-10"/>
              </w:rPr>
              <w:t>класс</w:t>
            </w:r>
            <w:r>
              <w:rPr>
                <w:color w:val="231F20"/>
              </w:rPr>
              <w:t xml:space="preserve"> </w:t>
            </w:r>
            <w:r>
              <w:rPr>
                <w:color w:val="231F20"/>
                <w:spacing w:val="-10"/>
              </w:rPr>
              <w:t>бенефициаров</w:t>
            </w:r>
            <w:r>
              <w:rPr>
                <w:color w:val="231F20"/>
              </w:rPr>
              <w:t xml:space="preserve"> </w:t>
            </w:r>
            <w:r>
              <w:rPr>
                <w:color w:val="231F20"/>
                <w:spacing w:val="-10"/>
              </w:rPr>
              <w:t>и</w:t>
            </w:r>
            <w:r>
              <w:rPr>
                <w:color w:val="231F20"/>
              </w:rPr>
              <w:t xml:space="preserve"> </w:t>
            </w:r>
            <w:r>
              <w:rPr>
                <w:color w:val="231F20"/>
                <w:spacing w:val="-10"/>
              </w:rPr>
              <w:t>объекты</w:t>
            </w:r>
            <w:r>
              <w:rPr>
                <w:color w:val="231F20"/>
              </w:rPr>
              <w:t xml:space="preserve"> </w:t>
            </w:r>
            <w:r>
              <w:rPr>
                <w:color w:val="231F20"/>
                <w:spacing w:val="-10"/>
              </w:rPr>
              <w:t>власти;</w:t>
            </w:r>
            <w:r>
              <w:rPr>
                <w:color w:val="231F20"/>
              </w:rPr>
              <w:t xml:space="preserve"> </w:t>
            </w:r>
            <w:r>
              <w:rPr>
                <w:color w:val="231F20"/>
                <w:spacing w:val="-10"/>
              </w:rPr>
              <w:t>и</w:t>
            </w:r>
            <w:r>
              <w:rPr>
                <w:color w:val="231F20"/>
              </w:rPr>
              <w:t xml:space="preserve"> </w:t>
            </w:r>
            <w:r>
              <w:rPr>
                <w:color w:val="231F20"/>
                <w:spacing w:val="-10"/>
              </w:rPr>
              <w:t>(v)</w:t>
            </w:r>
            <w:r>
              <w:rPr>
                <w:color w:val="231F20"/>
              </w:rPr>
              <w:t xml:space="preserve"> </w:t>
            </w:r>
            <w:r>
              <w:rPr>
                <w:color w:val="231F20"/>
                <w:spacing w:val="-10"/>
              </w:rPr>
              <w:t>любое</w:t>
            </w:r>
            <w:r>
              <w:rPr>
                <w:color w:val="231F20"/>
              </w:rPr>
              <w:t xml:space="preserve"> </w:t>
            </w:r>
            <w:r>
              <w:rPr>
                <w:color w:val="231F20"/>
                <w:spacing w:val="-10"/>
              </w:rPr>
              <w:t>другое</w:t>
            </w:r>
            <w:r>
              <w:rPr>
                <w:color w:val="231F20"/>
              </w:rPr>
              <w:t xml:space="preserve"> </w:t>
            </w:r>
            <w:r>
              <w:rPr>
                <w:color w:val="231F20"/>
                <w:spacing w:val="-10"/>
              </w:rPr>
              <w:t>физическое</w:t>
            </w:r>
            <w:r>
              <w:rPr>
                <w:color w:val="231F20"/>
              </w:rPr>
              <w:t xml:space="preserve"> </w:t>
            </w:r>
            <w:r>
              <w:rPr>
                <w:color w:val="231F20"/>
                <w:spacing w:val="-10"/>
              </w:rPr>
              <w:t>лицо</w:t>
            </w:r>
            <w:r>
              <w:rPr>
                <w:color w:val="231F20"/>
              </w:rPr>
              <w:t xml:space="preserve"> </w:t>
            </w:r>
            <w:r>
              <w:rPr>
                <w:color w:val="231F20"/>
                <w:spacing w:val="-10"/>
              </w:rPr>
              <w:t>(лица),</w:t>
            </w:r>
            <w:r>
              <w:rPr>
                <w:color w:val="231F20"/>
              </w:rPr>
              <w:t xml:space="preserve"> </w:t>
            </w:r>
            <w:r>
              <w:rPr>
                <w:color w:val="231F20"/>
                <w:spacing w:val="-10"/>
              </w:rPr>
              <w:t>осуществляющее</w:t>
            </w:r>
            <w:r>
              <w:rPr>
                <w:color w:val="231F20"/>
              </w:rPr>
              <w:t xml:space="preserve"> </w:t>
            </w:r>
            <w:r>
              <w:rPr>
                <w:color w:val="231F20"/>
                <w:spacing w:val="-10"/>
              </w:rPr>
              <w:t>(осуществляю-</w:t>
            </w:r>
            <w:r>
              <w:rPr>
                <w:color w:val="231F20"/>
                <w:spacing w:val="-8"/>
              </w:rPr>
              <w:t xml:space="preserve"> щие)</w:t>
            </w:r>
            <w:r>
              <w:rPr>
                <w:color w:val="231F20"/>
              </w:rPr>
              <w:t xml:space="preserve"> </w:t>
            </w:r>
            <w:r>
              <w:rPr>
                <w:color w:val="231F20"/>
                <w:spacing w:val="-8"/>
              </w:rPr>
              <w:t>конечный</w:t>
            </w:r>
            <w:r>
              <w:rPr>
                <w:color w:val="231F20"/>
              </w:rPr>
              <w:t xml:space="preserve"> </w:t>
            </w:r>
            <w:r>
              <w:rPr>
                <w:color w:val="231F20"/>
                <w:spacing w:val="-8"/>
              </w:rPr>
              <w:t>фактический</w:t>
            </w:r>
            <w:r>
              <w:rPr>
                <w:color w:val="231F20"/>
              </w:rPr>
              <w:t xml:space="preserve"> </w:t>
            </w:r>
            <w:r>
              <w:rPr>
                <w:color w:val="231F20"/>
                <w:spacing w:val="-8"/>
              </w:rPr>
              <w:t>контроль</w:t>
            </w:r>
            <w:r>
              <w:rPr>
                <w:color w:val="231F20"/>
              </w:rPr>
              <w:t xml:space="preserve"> </w:t>
            </w:r>
            <w:r>
              <w:rPr>
                <w:color w:val="231F20"/>
                <w:spacing w:val="-8"/>
              </w:rPr>
              <w:t>над</w:t>
            </w:r>
            <w:r>
              <w:rPr>
                <w:color w:val="231F20"/>
              </w:rPr>
              <w:t xml:space="preserve"> </w:t>
            </w:r>
            <w:r>
              <w:rPr>
                <w:color w:val="231F20"/>
                <w:spacing w:val="-8"/>
              </w:rPr>
              <w:t>образованием</w:t>
            </w:r>
            <w:r>
              <w:rPr>
                <w:color w:val="231F20"/>
                <w:spacing w:val="-8"/>
                <w:position w:val="7"/>
                <w:sz w:val="13"/>
              </w:rPr>
              <w:t>84</w:t>
            </w:r>
            <w:r>
              <w:rPr>
                <w:color w:val="231F20"/>
                <w:spacing w:val="-8"/>
              </w:rPr>
              <w:t>.</w:t>
            </w:r>
            <w:r>
              <w:rPr>
                <w:color w:val="231F20"/>
              </w:rPr>
              <w:t xml:space="preserve"> </w:t>
            </w:r>
            <w:r>
              <w:rPr>
                <w:color w:val="231F20"/>
                <w:spacing w:val="-8"/>
              </w:rPr>
              <w:t>В</w:t>
            </w:r>
            <w:r>
              <w:rPr>
                <w:color w:val="231F20"/>
              </w:rPr>
              <w:t xml:space="preserve"> </w:t>
            </w:r>
            <w:r>
              <w:rPr>
                <w:color w:val="231F20"/>
                <w:spacing w:val="-8"/>
              </w:rPr>
              <w:t>случае</w:t>
            </w:r>
            <w:r>
              <w:rPr>
                <w:color w:val="231F20"/>
              </w:rPr>
              <w:t xml:space="preserve"> </w:t>
            </w:r>
            <w:r>
              <w:rPr>
                <w:color w:val="231F20"/>
                <w:spacing w:val="-8"/>
              </w:rPr>
              <w:t xml:space="preserve">если </w:t>
            </w:r>
            <w:r>
              <w:rPr>
                <w:color w:val="231F20"/>
                <w:spacing w:val="-6"/>
              </w:rPr>
              <w:t>юридическое</w:t>
            </w:r>
            <w:r>
              <w:rPr>
                <w:color w:val="231F20"/>
                <w:spacing w:val="-7"/>
              </w:rPr>
              <w:t xml:space="preserve"> </w:t>
            </w:r>
            <w:r>
              <w:rPr>
                <w:color w:val="231F20"/>
                <w:spacing w:val="-6"/>
              </w:rPr>
              <w:t xml:space="preserve">образование схоже с трастом, бенефициарный собственник </w:t>
            </w:r>
            <w:r>
              <w:rPr>
                <w:color w:val="231F20"/>
                <w:spacing w:val="-2"/>
              </w:rPr>
              <w:t>является</w:t>
            </w:r>
            <w:r>
              <w:rPr>
                <w:color w:val="231F20"/>
                <w:spacing w:val="-11"/>
              </w:rPr>
              <w:t xml:space="preserve"> </w:t>
            </w:r>
            <w:r>
              <w:rPr>
                <w:color w:val="231F20"/>
                <w:spacing w:val="-2"/>
              </w:rPr>
              <w:t>физическим(и)</w:t>
            </w:r>
            <w:r>
              <w:rPr>
                <w:color w:val="231F20"/>
                <w:spacing w:val="-10"/>
              </w:rPr>
              <w:t xml:space="preserve"> </w:t>
            </w:r>
            <w:r>
              <w:rPr>
                <w:color w:val="231F20"/>
                <w:spacing w:val="-2"/>
              </w:rPr>
              <w:t>лицом</w:t>
            </w:r>
            <w:r>
              <w:rPr>
                <w:color w:val="231F20"/>
                <w:spacing w:val="-10"/>
              </w:rPr>
              <w:t xml:space="preserve"> </w:t>
            </w:r>
            <w:r>
              <w:rPr>
                <w:color w:val="231F20"/>
                <w:spacing w:val="-2"/>
              </w:rPr>
              <w:t>(лицами),</w:t>
            </w:r>
            <w:r>
              <w:rPr>
                <w:color w:val="231F20"/>
                <w:spacing w:val="-10"/>
              </w:rPr>
              <w:t xml:space="preserve"> </w:t>
            </w:r>
            <w:r>
              <w:rPr>
                <w:color w:val="231F20"/>
                <w:spacing w:val="-2"/>
              </w:rPr>
              <w:t>занимающим(и)</w:t>
            </w:r>
            <w:r>
              <w:rPr>
                <w:color w:val="231F20"/>
                <w:spacing w:val="10"/>
              </w:rPr>
              <w:t xml:space="preserve"> </w:t>
            </w:r>
            <w:r>
              <w:rPr>
                <w:color w:val="231F20"/>
                <w:spacing w:val="-2"/>
              </w:rPr>
              <w:t xml:space="preserve">положение, </w:t>
            </w:r>
            <w:r>
              <w:rPr>
                <w:color w:val="231F20"/>
                <w:spacing w:val="-6"/>
              </w:rPr>
              <w:t xml:space="preserve">аналогичное вышеуказанному. Если попечитель и любая другая сторона юридического образования является юридическим лицом, должен быть </w:t>
            </w:r>
            <w:r>
              <w:rPr>
                <w:color w:val="231F20"/>
                <w:spacing w:val="-4"/>
              </w:rPr>
              <w:t>указан</w:t>
            </w:r>
            <w:r>
              <w:rPr>
                <w:color w:val="231F20"/>
                <w:spacing w:val="-8"/>
              </w:rPr>
              <w:t xml:space="preserve"> </w:t>
            </w:r>
            <w:r>
              <w:rPr>
                <w:color w:val="231F20"/>
                <w:spacing w:val="-4"/>
              </w:rPr>
              <w:t>бенефициарный</w:t>
            </w:r>
            <w:r>
              <w:rPr>
                <w:color w:val="231F20"/>
                <w:spacing w:val="-8"/>
              </w:rPr>
              <w:t xml:space="preserve"> </w:t>
            </w:r>
            <w:r>
              <w:rPr>
                <w:color w:val="231F20"/>
                <w:spacing w:val="-4"/>
              </w:rPr>
              <w:t>собственник</w:t>
            </w:r>
            <w:r>
              <w:rPr>
                <w:color w:val="231F20"/>
                <w:spacing w:val="-8"/>
              </w:rPr>
              <w:t xml:space="preserve"> </w:t>
            </w:r>
            <w:r>
              <w:rPr>
                <w:color w:val="231F20"/>
                <w:spacing w:val="-4"/>
              </w:rPr>
              <w:t>этого</w:t>
            </w:r>
            <w:r>
              <w:rPr>
                <w:color w:val="231F20"/>
                <w:spacing w:val="-8"/>
              </w:rPr>
              <w:t xml:space="preserve"> </w:t>
            </w:r>
            <w:r>
              <w:rPr>
                <w:color w:val="231F20"/>
                <w:spacing w:val="-4"/>
              </w:rPr>
              <w:t>юридического</w:t>
            </w:r>
            <w:r>
              <w:rPr>
                <w:color w:val="231F20"/>
                <w:spacing w:val="-8"/>
              </w:rPr>
              <w:t xml:space="preserve"> </w:t>
            </w:r>
            <w:r>
              <w:rPr>
                <w:color w:val="231F20"/>
                <w:spacing w:val="-4"/>
              </w:rPr>
              <w:t>лица.</w:t>
            </w:r>
          </w:p>
        </w:tc>
      </w:tr>
    </w:tbl>
    <w:p w14:paraId="3777D10C" w14:textId="77777777" w:rsidR="00F446DF" w:rsidRDefault="008E79C3">
      <w:pPr>
        <w:spacing w:before="88" w:line="230" w:lineRule="auto"/>
        <w:ind w:left="772" w:right="141" w:hanging="256"/>
        <w:jc w:val="both"/>
        <w:rPr>
          <w:sz w:val="16"/>
        </w:rPr>
      </w:pPr>
      <w:r>
        <w:rPr>
          <w:color w:val="231F20"/>
          <w:sz w:val="16"/>
          <w:vertAlign w:val="superscript"/>
        </w:rPr>
        <w:t>81</w:t>
      </w:r>
      <w:r>
        <w:rPr>
          <w:color w:val="231F20"/>
          <w:spacing w:val="40"/>
          <w:sz w:val="16"/>
        </w:rPr>
        <w:t xml:space="preserve"> </w:t>
      </w:r>
      <w:r>
        <w:rPr>
          <w:color w:val="231F20"/>
          <w:sz w:val="16"/>
        </w:rPr>
        <w:t xml:space="preserve">Под </w:t>
      </w:r>
      <w:r>
        <w:rPr>
          <w:i/>
          <w:color w:val="231F20"/>
          <w:sz w:val="16"/>
        </w:rPr>
        <w:t xml:space="preserve">в конечном счете владеет или контролирует» и «конечный фактический контроль </w:t>
      </w:r>
      <w:r>
        <w:rPr>
          <w:color w:val="231F20"/>
          <w:sz w:val="16"/>
        </w:rPr>
        <w:t>подразумеваются ситуации, в которых</w:t>
      </w:r>
      <w:r>
        <w:rPr>
          <w:color w:val="231F20"/>
          <w:spacing w:val="40"/>
          <w:sz w:val="16"/>
        </w:rPr>
        <w:t xml:space="preserve"> </w:t>
      </w:r>
      <w:r>
        <w:rPr>
          <w:color w:val="231F20"/>
          <w:sz w:val="16"/>
        </w:rPr>
        <w:t>владение</w:t>
      </w:r>
      <w:r>
        <w:rPr>
          <w:color w:val="231F20"/>
          <w:spacing w:val="-6"/>
          <w:sz w:val="16"/>
        </w:rPr>
        <w:t xml:space="preserve"> </w:t>
      </w:r>
      <w:r>
        <w:rPr>
          <w:color w:val="231F20"/>
          <w:sz w:val="16"/>
        </w:rPr>
        <w:t>или</w:t>
      </w:r>
      <w:r>
        <w:rPr>
          <w:color w:val="231F20"/>
          <w:spacing w:val="-6"/>
          <w:sz w:val="16"/>
        </w:rPr>
        <w:t xml:space="preserve"> </w:t>
      </w:r>
      <w:r>
        <w:rPr>
          <w:color w:val="231F20"/>
          <w:sz w:val="16"/>
        </w:rPr>
        <w:t>контроль</w:t>
      </w:r>
      <w:r>
        <w:rPr>
          <w:color w:val="231F20"/>
          <w:spacing w:val="-6"/>
          <w:sz w:val="16"/>
        </w:rPr>
        <w:t xml:space="preserve"> </w:t>
      </w:r>
      <w:r>
        <w:rPr>
          <w:color w:val="231F20"/>
          <w:sz w:val="16"/>
        </w:rPr>
        <w:t>осуществляются</w:t>
      </w:r>
      <w:r>
        <w:rPr>
          <w:color w:val="231F20"/>
          <w:spacing w:val="-6"/>
          <w:sz w:val="16"/>
        </w:rPr>
        <w:t xml:space="preserve"> </w:t>
      </w:r>
      <w:r>
        <w:rPr>
          <w:color w:val="231F20"/>
          <w:sz w:val="16"/>
        </w:rPr>
        <w:t>с</w:t>
      </w:r>
      <w:r>
        <w:rPr>
          <w:color w:val="231F20"/>
          <w:spacing w:val="-6"/>
          <w:sz w:val="16"/>
        </w:rPr>
        <w:t xml:space="preserve"> </w:t>
      </w:r>
      <w:r>
        <w:rPr>
          <w:color w:val="231F20"/>
          <w:sz w:val="16"/>
        </w:rPr>
        <w:t>помощью</w:t>
      </w:r>
      <w:r>
        <w:rPr>
          <w:color w:val="231F20"/>
          <w:spacing w:val="-6"/>
          <w:sz w:val="16"/>
        </w:rPr>
        <w:t xml:space="preserve"> </w:t>
      </w:r>
      <w:r>
        <w:rPr>
          <w:color w:val="231F20"/>
          <w:sz w:val="16"/>
        </w:rPr>
        <w:t>цепочки</w:t>
      </w:r>
      <w:r>
        <w:rPr>
          <w:color w:val="231F20"/>
          <w:spacing w:val="-6"/>
          <w:sz w:val="16"/>
        </w:rPr>
        <w:t xml:space="preserve"> </w:t>
      </w:r>
      <w:r>
        <w:rPr>
          <w:color w:val="231F20"/>
          <w:sz w:val="16"/>
        </w:rPr>
        <w:t>собственников</w:t>
      </w:r>
      <w:r>
        <w:rPr>
          <w:color w:val="231F20"/>
          <w:spacing w:val="-6"/>
          <w:sz w:val="16"/>
        </w:rPr>
        <w:t xml:space="preserve"> </w:t>
      </w:r>
      <w:r>
        <w:rPr>
          <w:color w:val="231F20"/>
          <w:sz w:val="16"/>
        </w:rPr>
        <w:t>или</w:t>
      </w:r>
      <w:r>
        <w:rPr>
          <w:color w:val="231F20"/>
          <w:spacing w:val="-6"/>
          <w:sz w:val="16"/>
        </w:rPr>
        <w:t xml:space="preserve"> </w:t>
      </w:r>
      <w:r>
        <w:rPr>
          <w:color w:val="231F20"/>
          <w:sz w:val="16"/>
        </w:rPr>
        <w:t>с</w:t>
      </w:r>
      <w:r>
        <w:rPr>
          <w:color w:val="231F20"/>
          <w:spacing w:val="-6"/>
          <w:sz w:val="16"/>
        </w:rPr>
        <w:t xml:space="preserve"> </w:t>
      </w:r>
      <w:r>
        <w:rPr>
          <w:color w:val="231F20"/>
          <w:sz w:val="16"/>
        </w:rPr>
        <w:t>помощью</w:t>
      </w:r>
      <w:r>
        <w:rPr>
          <w:color w:val="231F20"/>
          <w:spacing w:val="-6"/>
          <w:sz w:val="16"/>
        </w:rPr>
        <w:t xml:space="preserve"> </w:t>
      </w:r>
      <w:r>
        <w:rPr>
          <w:color w:val="231F20"/>
          <w:sz w:val="16"/>
        </w:rPr>
        <w:t>непрямого</w:t>
      </w:r>
      <w:r>
        <w:rPr>
          <w:color w:val="231F20"/>
          <w:spacing w:val="-6"/>
          <w:sz w:val="16"/>
        </w:rPr>
        <w:t xml:space="preserve"> </w:t>
      </w:r>
      <w:r>
        <w:rPr>
          <w:color w:val="231F20"/>
          <w:sz w:val="16"/>
        </w:rPr>
        <w:t>контроля.</w:t>
      </w:r>
    </w:p>
    <w:p w14:paraId="0A9B95C0" w14:textId="77777777" w:rsidR="00F446DF" w:rsidRDefault="008E79C3">
      <w:pPr>
        <w:spacing w:before="57" w:line="230" w:lineRule="auto"/>
        <w:ind w:left="772" w:right="139" w:hanging="256"/>
        <w:jc w:val="both"/>
        <w:rPr>
          <w:sz w:val="16"/>
        </w:rPr>
      </w:pPr>
      <w:r>
        <w:rPr>
          <w:color w:val="231F20"/>
          <w:spacing w:val="-2"/>
          <w:sz w:val="16"/>
          <w:vertAlign w:val="superscript"/>
        </w:rPr>
        <w:t>82</w:t>
      </w:r>
      <w:r>
        <w:rPr>
          <w:color w:val="231F20"/>
          <w:spacing w:val="80"/>
          <w:w w:val="150"/>
          <w:sz w:val="16"/>
        </w:rPr>
        <w:t xml:space="preserve"> </w:t>
      </w:r>
      <w:r>
        <w:rPr>
          <w:color w:val="231F20"/>
          <w:spacing w:val="-2"/>
          <w:sz w:val="16"/>
        </w:rPr>
        <w:t>Это</w:t>
      </w:r>
      <w:r>
        <w:rPr>
          <w:color w:val="231F20"/>
          <w:spacing w:val="-7"/>
          <w:sz w:val="16"/>
        </w:rPr>
        <w:t xml:space="preserve"> </w:t>
      </w:r>
      <w:r>
        <w:rPr>
          <w:color w:val="231F20"/>
          <w:spacing w:val="-2"/>
          <w:sz w:val="16"/>
        </w:rPr>
        <w:t>определение</w:t>
      </w:r>
      <w:r>
        <w:rPr>
          <w:color w:val="231F20"/>
          <w:spacing w:val="-7"/>
          <w:sz w:val="16"/>
        </w:rPr>
        <w:t xml:space="preserve"> </w:t>
      </w:r>
      <w:r>
        <w:rPr>
          <w:color w:val="231F20"/>
          <w:spacing w:val="-2"/>
          <w:sz w:val="16"/>
        </w:rPr>
        <w:t>также</w:t>
      </w:r>
      <w:r>
        <w:rPr>
          <w:color w:val="231F20"/>
          <w:spacing w:val="-7"/>
          <w:sz w:val="16"/>
        </w:rPr>
        <w:t xml:space="preserve"> </w:t>
      </w:r>
      <w:r>
        <w:rPr>
          <w:color w:val="231F20"/>
          <w:spacing w:val="-2"/>
          <w:sz w:val="16"/>
        </w:rPr>
        <w:t>должно</w:t>
      </w:r>
      <w:r>
        <w:rPr>
          <w:color w:val="231F20"/>
          <w:spacing w:val="-6"/>
          <w:sz w:val="16"/>
        </w:rPr>
        <w:t xml:space="preserve"> </w:t>
      </w:r>
      <w:r>
        <w:rPr>
          <w:color w:val="231F20"/>
          <w:spacing w:val="-2"/>
          <w:sz w:val="16"/>
        </w:rPr>
        <w:t>применяться</w:t>
      </w:r>
      <w:r>
        <w:rPr>
          <w:color w:val="231F20"/>
          <w:spacing w:val="-7"/>
          <w:sz w:val="16"/>
        </w:rPr>
        <w:t xml:space="preserve"> </w:t>
      </w:r>
      <w:r>
        <w:rPr>
          <w:color w:val="231F20"/>
          <w:spacing w:val="-2"/>
          <w:sz w:val="16"/>
        </w:rPr>
        <w:t>к</w:t>
      </w:r>
      <w:r>
        <w:rPr>
          <w:color w:val="231F20"/>
          <w:spacing w:val="-7"/>
          <w:sz w:val="16"/>
        </w:rPr>
        <w:t xml:space="preserve"> </w:t>
      </w:r>
      <w:r>
        <w:rPr>
          <w:color w:val="231F20"/>
          <w:spacing w:val="-2"/>
          <w:sz w:val="16"/>
        </w:rPr>
        <w:t>бенефициарному</w:t>
      </w:r>
      <w:r>
        <w:rPr>
          <w:color w:val="231F20"/>
          <w:spacing w:val="-7"/>
          <w:sz w:val="16"/>
        </w:rPr>
        <w:t xml:space="preserve"> </w:t>
      </w:r>
      <w:r>
        <w:rPr>
          <w:color w:val="231F20"/>
          <w:spacing w:val="-2"/>
          <w:sz w:val="16"/>
        </w:rPr>
        <w:t>собственнику</w:t>
      </w:r>
      <w:r>
        <w:rPr>
          <w:color w:val="231F20"/>
          <w:spacing w:val="-6"/>
          <w:sz w:val="16"/>
        </w:rPr>
        <w:t xml:space="preserve"> </w:t>
      </w:r>
      <w:r>
        <w:rPr>
          <w:color w:val="231F20"/>
          <w:spacing w:val="-2"/>
          <w:sz w:val="16"/>
        </w:rPr>
        <w:t>получателя</w:t>
      </w:r>
      <w:r>
        <w:rPr>
          <w:color w:val="231F20"/>
          <w:spacing w:val="-7"/>
          <w:sz w:val="16"/>
        </w:rPr>
        <w:t xml:space="preserve"> </w:t>
      </w:r>
      <w:r>
        <w:rPr>
          <w:color w:val="231F20"/>
          <w:spacing w:val="-2"/>
          <w:sz w:val="16"/>
        </w:rPr>
        <w:t>выплат</w:t>
      </w:r>
      <w:r>
        <w:rPr>
          <w:color w:val="231F20"/>
          <w:spacing w:val="-7"/>
          <w:sz w:val="16"/>
        </w:rPr>
        <w:t xml:space="preserve"> </w:t>
      </w:r>
      <w:r>
        <w:rPr>
          <w:color w:val="231F20"/>
          <w:spacing w:val="-2"/>
          <w:sz w:val="16"/>
        </w:rPr>
        <w:t>по</w:t>
      </w:r>
      <w:r>
        <w:rPr>
          <w:color w:val="231F20"/>
          <w:spacing w:val="-7"/>
          <w:sz w:val="16"/>
        </w:rPr>
        <w:t xml:space="preserve"> </w:t>
      </w:r>
      <w:r>
        <w:rPr>
          <w:color w:val="231F20"/>
          <w:spacing w:val="-2"/>
          <w:sz w:val="16"/>
        </w:rPr>
        <w:t>договору</w:t>
      </w:r>
      <w:r>
        <w:rPr>
          <w:color w:val="231F20"/>
          <w:spacing w:val="-6"/>
          <w:sz w:val="16"/>
        </w:rPr>
        <w:t xml:space="preserve"> </w:t>
      </w:r>
      <w:r>
        <w:rPr>
          <w:color w:val="231F20"/>
          <w:spacing w:val="-2"/>
          <w:sz w:val="16"/>
        </w:rPr>
        <w:t>страхования</w:t>
      </w:r>
      <w:r>
        <w:rPr>
          <w:color w:val="231F20"/>
          <w:spacing w:val="-7"/>
          <w:sz w:val="16"/>
        </w:rPr>
        <w:t xml:space="preserve"> </w:t>
      </w:r>
      <w:proofErr w:type="gramStart"/>
      <w:r>
        <w:rPr>
          <w:color w:val="231F20"/>
          <w:spacing w:val="-2"/>
          <w:sz w:val="16"/>
        </w:rPr>
        <w:t>жиз-</w:t>
      </w:r>
      <w:r>
        <w:rPr>
          <w:color w:val="231F20"/>
          <w:spacing w:val="40"/>
          <w:sz w:val="16"/>
        </w:rPr>
        <w:t xml:space="preserve"> </w:t>
      </w:r>
      <w:r>
        <w:rPr>
          <w:color w:val="231F20"/>
          <w:sz w:val="16"/>
        </w:rPr>
        <w:t>ни</w:t>
      </w:r>
      <w:proofErr w:type="gramEnd"/>
      <w:r>
        <w:rPr>
          <w:color w:val="231F20"/>
          <w:spacing w:val="-3"/>
          <w:sz w:val="16"/>
        </w:rPr>
        <w:t xml:space="preserve"> </w:t>
      </w:r>
      <w:r>
        <w:rPr>
          <w:color w:val="231F20"/>
          <w:sz w:val="16"/>
        </w:rPr>
        <w:t>или</w:t>
      </w:r>
      <w:r>
        <w:rPr>
          <w:color w:val="231F20"/>
          <w:spacing w:val="-3"/>
          <w:sz w:val="16"/>
        </w:rPr>
        <w:t xml:space="preserve"> </w:t>
      </w:r>
      <w:r>
        <w:rPr>
          <w:color w:val="231F20"/>
          <w:sz w:val="16"/>
        </w:rPr>
        <w:t>иному</w:t>
      </w:r>
      <w:r>
        <w:rPr>
          <w:color w:val="231F20"/>
          <w:spacing w:val="-3"/>
          <w:sz w:val="16"/>
        </w:rPr>
        <w:t xml:space="preserve"> </w:t>
      </w:r>
      <w:r>
        <w:rPr>
          <w:color w:val="231F20"/>
          <w:sz w:val="16"/>
        </w:rPr>
        <w:t>страховому</w:t>
      </w:r>
      <w:r>
        <w:rPr>
          <w:color w:val="231F20"/>
          <w:spacing w:val="-3"/>
          <w:sz w:val="16"/>
        </w:rPr>
        <w:t xml:space="preserve"> </w:t>
      </w:r>
      <w:r>
        <w:rPr>
          <w:color w:val="231F20"/>
          <w:sz w:val="16"/>
        </w:rPr>
        <w:t>договору,</w:t>
      </w:r>
      <w:r>
        <w:rPr>
          <w:color w:val="231F20"/>
          <w:spacing w:val="-3"/>
          <w:sz w:val="16"/>
        </w:rPr>
        <w:t xml:space="preserve"> </w:t>
      </w:r>
      <w:r>
        <w:rPr>
          <w:color w:val="231F20"/>
          <w:sz w:val="16"/>
        </w:rPr>
        <w:t>связанному</w:t>
      </w:r>
      <w:r>
        <w:rPr>
          <w:color w:val="231F20"/>
          <w:spacing w:val="-3"/>
          <w:sz w:val="16"/>
        </w:rPr>
        <w:t xml:space="preserve"> </w:t>
      </w:r>
      <w:r>
        <w:rPr>
          <w:color w:val="231F20"/>
          <w:sz w:val="16"/>
        </w:rPr>
        <w:t>с</w:t>
      </w:r>
      <w:r>
        <w:rPr>
          <w:color w:val="231F20"/>
          <w:spacing w:val="-3"/>
          <w:sz w:val="16"/>
        </w:rPr>
        <w:t xml:space="preserve"> </w:t>
      </w:r>
      <w:r>
        <w:rPr>
          <w:color w:val="231F20"/>
          <w:sz w:val="16"/>
        </w:rPr>
        <w:t>вложением</w:t>
      </w:r>
      <w:r>
        <w:rPr>
          <w:color w:val="231F20"/>
          <w:spacing w:val="-3"/>
          <w:sz w:val="16"/>
        </w:rPr>
        <w:t xml:space="preserve"> </w:t>
      </w:r>
      <w:r>
        <w:rPr>
          <w:color w:val="231F20"/>
          <w:sz w:val="16"/>
        </w:rPr>
        <w:t>денежных</w:t>
      </w:r>
      <w:r>
        <w:rPr>
          <w:color w:val="231F20"/>
          <w:spacing w:val="-3"/>
          <w:sz w:val="16"/>
        </w:rPr>
        <w:t xml:space="preserve"> </w:t>
      </w:r>
      <w:r>
        <w:rPr>
          <w:color w:val="231F20"/>
          <w:sz w:val="16"/>
        </w:rPr>
        <w:t>средств.</w:t>
      </w:r>
    </w:p>
    <w:p w14:paraId="0DCC98CE" w14:textId="77777777" w:rsidR="00F446DF" w:rsidRDefault="008E79C3">
      <w:pPr>
        <w:spacing w:before="56" w:line="230" w:lineRule="auto"/>
        <w:ind w:left="772" w:right="137" w:hanging="256"/>
        <w:jc w:val="both"/>
        <w:rPr>
          <w:sz w:val="16"/>
        </w:rPr>
      </w:pPr>
      <w:r>
        <w:rPr>
          <w:color w:val="231F20"/>
          <w:sz w:val="16"/>
          <w:vertAlign w:val="superscript"/>
        </w:rPr>
        <w:t>83</w:t>
      </w:r>
      <w:r>
        <w:rPr>
          <w:color w:val="231F20"/>
          <w:spacing w:val="40"/>
          <w:sz w:val="16"/>
        </w:rPr>
        <w:t xml:space="preserve"> </w:t>
      </w:r>
      <w:r>
        <w:rPr>
          <w:color w:val="231F20"/>
          <w:sz w:val="16"/>
        </w:rPr>
        <w:t>Конечным бенефициарным собственником всегда является одно или несколько физических лиц. Как говорится в Р.10, в ходе</w:t>
      </w:r>
      <w:r>
        <w:rPr>
          <w:color w:val="231F20"/>
          <w:spacing w:val="40"/>
          <w:sz w:val="16"/>
        </w:rPr>
        <w:t xml:space="preserve"> </w:t>
      </w:r>
      <w:r>
        <w:rPr>
          <w:color w:val="231F20"/>
          <w:sz w:val="16"/>
        </w:rPr>
        <w:t>проведения НПК не всегда оказывается возможным установить личность таких лиц с помощью разумно обоснованных мер.</w:t>
      </w:r>
      <w:r>
        <w:rPr>
          <w:color w:val="231F20"/>
          <w:spacing w:val="80"/>
          <w:sz w:val="16"/>
        </w:rPr>
        <w:t xml:space="preserve"> </w:t>
      </w:r>
      <w:r>
        <w:rPr>
          <w:color w:val="231F20"/>
          <w:sz w:val="16"/>
        </w:rPr>
        <w:t>В</w:t>
      </w:r>
      <w:r>
        <w:rPr>
          <w:color w:val="231F20"/>
          <w:spacing w:val="-2"/>
          <w:sz w:val="16"/>
        </w:rPr>
        <w:t xml:space="preserve"> </w:t>
      </w:r>
      <w:r>
        <w:rPr>
          <w:color w:val="231F20"/>
          <w:sz w:val="16"/>
        </w:rPr>
        <w:t>случае</w:t>
      </w:r>
      <w:r>
        <w:rPr>
          <w:color w:val="231F20"/>
          <w:spacing w:val="-2"/>
          <w:sz w:val="16"/>
        </w:rPr>
        <w:t xml:space="preserve"> </w:t>
      </w:r>
      <w:r>
        <w:rPr>
          <w:color w:val="231F20"/>
          <w:sz w:val="16"/>
        </w:rPr>
        <w:t>возникновения</w:t>
      </w:r>
      <w:r>
        <w:rPr>
          <w:color w:val="231F20"/>
          <w:spacing w:val="-2"/>
          <w:sz w:val="16"/>
        </w:rPr>
        <w:t xml:space="preserve"> </w:t>
      </w:r>
      <w:r>
        <w:rPr>
          <w:color w:val="231F20"/>
          <w:sz w:val="16"/>
        </w:rPr>
        <w:t>сомнений</w:t>
      </w:r>
      <w:r>
        <w:rPr>
          <w:color w:val="231F20"/>
          <w:spacing w:val="-2"/>
          <w:sz w:val="16"/>
        </w:rPr>
        <w:t xml:space="preserve"> </w:t>
      </w:r>
      <w:r>
        <w:rPr>
          <w:color w:val="231F20"/>
          <w:sz w:val="16"/>
        </w:rPr>
        <w:t>относительно</w:t>
      </w:r>
      <w:r>
        <w:rPr>
          <w:color w:val="231F20"/>
          <w:spacing w:val="-2"/>
          <w:sz w:val="16"/>
        </w:rPr>
        <w:t xml:space="preserve"> </w:t>
      </w:r>
      <w:r>
        <w:rPr>
          <w:color w:val="231F20"/>
          <w:sz w:val="16"/>
        </w:rPr>
        <w:t>того,</w:t>
      </w:r>
      <w:r>
        <w:rPr>
          <w:color w:val="231F20"/>
          <w:spacing w:val="-2"/>
          <w:sz w:val="16"/>
        </w:rPr>
        <w:t xml:space="preserve"> </w:t>
      </w:r>
      <w:r>
        <w:rPr>
          <w:color w:val="231F20"/>
          <w:sz w:val="16"/>
        </w:rPr>
        <w:t>является</w:t>
      </w:r>
      <w:r>
        <w:rPr>
          <w:color w:val="231F20"/>
          <w:spacing w:val="-2"/>
          <w:sz w:val="16"/>
        </w:rPr>
        <w:t xml:space="preserve"> </w:t>
      </w:r>
      <w:r>
        <w:rPr>
          <w:color w:val="231F20"/>
          <w:sz w:val="16"/>
        </w:rPr>
        <w:t>ли</w:t>
      </w:r>
      <w:r>
        <w:rPr>
          <w:color w:val="231F20"/>
          <w:spacing w:val="-2"/>
          <w:sz w:val="16"/>
        </w:rPr>
        <w:t xml:space="preserve"> </w:t>
      </w:r>
      <w:r>
        <w:rPr>
          <w:color w:val="231F20"/>
          <w:sz w:val="16"/>
        </w:rPr>
        <w:t>лицо,</w:t>
      </w:r>
      <w:r>
        <w:rPr>
          <w:color w:val="231F20"/>
          <w:spacing w:val="-2"/>
          <w:sz w:val="16"/>
        </w:rPr>
        <w:t xml:space="preserve"> </w:t>
      </w:r>
      <w:r>
        <w:rPr>
          <w:color w:val="231F20"/>
          <w:sz w:val="16"/>
        </w:rPr>
        <w:t>обладающее</w:t>
      </w:r>
      <w:r>
        <w:rPr>
          <w:color w:val="231F20"/>
          <w:spacing w:val="-2"/>
          <w:sz w:val="16"/>
        </w:rPr>
        <w:t xml:space="preserve"> </w:t>
      </w:r>
      <w:r>
        <w:rPr>
          <w:color w:val="231F20"/>
          <w:sz w:val="16"/>
        </w:rPr>
        <w:t>контролирующим</w:t>
      </w:r>
      <w:r>
        <w:rPr>
          <w:color w:val="231F20"/>
          <w:spacing w:val="-2"/>
          <w:sz w:val="16"/>
        </w:rPr>
        <w:t xml:space="preserve"> </w:t>
      </w:r>
      <w:r>
        <w:rPr>
          <w:color w:val="231F20"/>
          <w:sz w:val="16"/>
        </w:rPr>
        <w:t>участием</w:t>
      </w:r>
      <w:r>
        <w:rPr>
          <w:color w:val="231F20"/>
          <w:spacing w:val="-2"/>
          <w:sz w:val="16"/>
        </w:rPr>
        <w:t xml:space="preserve"> </w:t>
      </w:r>
      <w:r>
        <w:rPr>
          <w:color w:val="231F20"/>
          <w:sz w:val="16"/>
        </w:rPr>
        <w:t>в</w:t>
      </w:r>
      <w:r>
        <w:rPr>
          <w:color w:val="231F20"/>
          <w:spacing w:val="-2"/>
          <w:sz w:val="16"/>
        </w:rPr>
        <w:t xml:space="preserve"> </w:t>
      </w:r>
      <w:r>
        <w:rPr>
          <w:color w:val="231F20"/>
          <w:sz w:val="16"/>
        </w:rPr>
        <w:t>юридиче-</w:t>
      </w:r>
      <w:r>
        <w:rPr>
          <w:color w:val="231F20"/>
          <w:spacing w:val="40"/>
          <w:sz w:val="16"/>
        </w:rPr>
        <w:t xml:space="preserve"> </w:t>
      </w:r>
      <w:r>
        <w:rPr>
          <w:color w:val="231F20"/>
          <w:spacing w:val="-2"/>
          <w:sz w:val="16"/>
        </w:rPr>
        <w:t>ском лице, конечным бенефициарным собственником, или в случае отсутствия физического лица, осуществляющего контроль с</w:t>
      </w:r>
      <w:r>
        <w:rPr>
          <w:color w:val="231F20"/>
          <w:spacing w:val="40"/>
          <w:sz w:val="16"/>
        </w:rPr>
        <w:t xml:space="preserve"> </w:t>
      </w:r>
      <w:r>
        <w:rPr>
          <w:color w:val="231F20"/>
          <w:spacing w:val="-2"/>
          <w:sz w:val="16"/>
        </w:rPr>
        <w:t>помощью доли участия, должна быть установлена личность физических лиц (в случае их наличия), которые осуществляют кон-</w:t>
      </w:r>
      <w:r>
        <w:rPr>
          <w:color w:val="231F20"/>
          <w:spacing w:val="40"/>
          <w:sz w:val="16"/>
        </w:rPr>
        <w:t xml:space="preserve"> </w:t>
      </w:r>
      <w:r>
        <w:rPr>
          <w:color w:val="231F20"/>
          <w:spacing w:val="-2"/>
          <w:sz w:val="16"/>
        </w:rPr>
        <w:t>троль</w:t>
      </w:r>
      <w:r>
        <w:rPr>
          <w:color w:val="231F20"/>
          <w:spacing w:val="-4"/>
          <w:sz w:val="16"/>
        </w:rPr>
        <w:t xml:space="preserve"> </w:t>
      </w:r>
      <w:r>
        <w:rPr>
          <w:color w:val="231F20"/>
          <w:spacing w:val="-2"/>
          <w:sz w:val="16"/>
        </w:rPr>
        <w:t>юридического</w:t>
      </w:r>
      <w:r>
        <w:rPr>
          <w:color w:val="231F20"/>
          <w:spacing w:val="-4"/>
          <w:sz w:val="16"/>
        </w:rPr>
        <w:t xml:space="preserve"> </w:t>
      </w:r>
      <w:r>
        <w:rPr>
          <w:color w:val="231F20"/>
          <w:spacing w:val="-2"/>
          <w:sz w:val="16"/>
        </w:rPr>
        <w:t>лица</w:t>
      </w:r>
      <w:r>
        <w:rPr>
          <w:color w:val="231F20"/>
          <w:spacing w:val="-4"/>
          <w:sz w:val="16"/>
        </w:rPr>
        <w:t xml:space="preserve"> </w:t>
      </w:r>
      <w:r>
        <w:rPr>
          <w:color w:val="231F20"/>
          <w:spacing w:val="-2"/>
          <w:sz w:val="16"/>
        </w:rPr>
        <w:t>или</w:t>
      </w:r>
      <w:r>
        <w:rPr>
          <w:color w:val="231F20"/>
          <w:spacing w:val="-4"/>
          <w:sz w:val="16"/>
        </w:rPr>
        <w:t xml:space="preserve"> </w:t>
      </w:r>
      <w:r>
        <w:rPr>
          <w:color w:val="231F20"/>
          <w:spacing w:val="-2"/>
          <w:sz w:val="16"/>
        </w:rPr>
        <w:t>образования</w:t>
      </w:r>
      <w:r>
        <w:rPr>
          <w:color w:val="231F20"/>
          <w:spacing w:val="-4"/>
          <w:sz w:val="16"/>
        </w:rPr>
        <w:t xml:space="preserve"> </w:t>
      </w:r>
      <w:r>
        <w:rPr>
          <w:color w:val="231F20"/>
          <w:spacing w:val="-2"/>
          <w:sz w:val="16"/>
        </w:rPr>
        <w:t>с</w:t>
      </w:r>
      <w:r>
        <w:rPr>
          <w:color w:val="231F20"/>
          <w:spacing w:val="-4"/>
          <w:sz w:val="16"/>
        </w:rPr>
        <w:t xml:space="preserve"> </w:t>
      </w:r>
      <w:r>
        <w:rPr>
          <w:color w:val="231F20"/>
          <w:spacing w:val="-2"/>
          <w:sz w:val="16"/>
        </w:rPr>
        <w:t>помощью</w:t>
      </w:r>
      <w:r>
        <w:rPr>
          <w:color w:val="231F20"/>
          <w:spacing w:val="-4"/>
          <w:sz w:val="16"/>
        </w:rPr>
        <w:t xml:space="preserve"> </w:t>
      </w:r>
      <w:r>
        <w:rPr>
          <w:color w:val="231F20"/>
          <w:spacing w:val="-2"/>
          <w:sz w:val="16"/>
        </w:rPr>
        <w:t>других</w:t>
      </w:r>
      <w:r>
        <w:rPr>
          <w:color w:val="231F20"/>
          <w:spacing w:val="-4"/>
          <w:sz w:val="16"/>
        </w:rPr>
        <w:t xml:space="preserve"> </w:t>
      </w:r>
      <w:r>
        <w:rPr>
          <w:color w:val="231F20"/>
          <w:spacing w:val="-2"/>
          <w:sz w:val="16"/>
        </w:rPr>
        <w:t>средств.</w:t>
      </w:r>
      <w:r>
        <w:rPr>
          <w:color w:val="231F20"/>
          <w:spacing w:val="-4"/>
          <w:sz w:val="16"/>
        </w:rPr>
        <w:t xml:space="preserve"> </w:t>
      </w:r>
      <w:r>
        <w:rPr>
          <w:color w:val="231F20"/>
          <w:spacing w:val="-2"/>
          <w:sz w:val="16"/>
        </w:rPr>
        <w:t>В</w:t>
      </w:r>
      <w:r>
        <w:rPr>
          <w:color w:val="231F20"/>
          <w:spacing w:val="-4"/>
          <w:sz w:val="16"/>
        </w:rPr>
        <w:t xml:space="preserve"> </w:t>
      </w:r>
      <w:r>
        <w:rPr>
          <w:color w:val="231F20"/>
          <w:spacing w:val="-2"/>
          <w:sz w:val="16"/>
        </w:rPr>
        <w:t>случае</w:t>
      </w:r>
      <w:r>
        <w:rPr>
          <w:color w:val="231F20"/>
          <w:spacing w:val="-4"/>
          <w:sz w:val="16"/>
        </w:rPr>
        <w:t xml:space="preserve"> </w:t>
      </w:r>
      <w:r>
        <w:rPr>
          <w:color w:val="231F20"/>
          <w:spacing w:val="-2"/>
          <w:sz w:val="16"/>
        </w:rPr>
        <w:t>невозможности</w:t>
      </w:r>
      <w:r>
        <w:rPr>
          <w:color w:val="231F20"/>
          <w:spacing w:val="-4"/>
          <w:sz w:val="16"/>
        </w:rPr>
        <w:t xml:space="preserve"> </w:t>
      </w:r>
      <w:r>
        <w:rPr>
          <w:color w:val="231F20"/>
          <w:spacing w:val="-2"/>
          <w:sz w:val="16"/>
        </w:rPr>
        <w:t>выявить</w:t>
      </w:r>
      <w:r>
        <w:rPr>
          <w:color w:val="231F20"/>
          <w:spacing w:val="-4"/>
          <w:sz w:val="16"/>
        </w:rPr>
        <w:t xml:space="preserve"> </w:t>
      </w:r>
      <w:r>
        <w:rPr>
          <w:color w:val="231F20"/>
          <w:spacing w:val="-2"/>
          <w:sz w:val="16"/>
        </w:rPr>
        <w:t>какое-либо</w:t>
      </w:r>
      <w:r>
        <w:rPr>
          <w:color w:val="231F20"/>
          <w:spacing w:val="-4"/>
          <w:sz w:val="16"/>
        </w:rPr>
        <w:t xml:space="preserve"> </w:t>
      </w:r>
      <w:r>
        <w:rPr>
          <w:color w:val="231F20"/>
          <w:spacing w:val="-2"/>
          <w:sz w:val="16"/>
        </w:rPr>
        <w:t>физическое</w:t>
      </w:r>
      <w:r>
        <w:rPr>
          <w:color w:val="231F20"/>
          <w:spacing w:val="40"/>
          <w:sz w:val="16"/>
        </w:rPr>
        <w:t xml:space="preserve"> </w:t>
      </w:r>
      <w:r>
        <w:rPr>
          <w:color w:val="231F20"/>
          <w:spacing w:val="-2"/>
          <w:sz w:val="16"/>
        </w:rPr>
        <w:t>лицо,</w:t>
      </w:r>
      <w:r>
        <w:rPr>
          <w:color w:val="231F20"/>
          <w:spacing w:val="-7"/>
          <w:sz w:val="16"/>
        </w:rPr>
        <w:t xml:space="preserve"> </w:t>
      </w:r>
      <w:r>
        <w:rPr>
          <w:color w:val="231F20"/>
          <w:spacing w:val="-2"/>
          <w:sz w:val="16"/>
        </w:rPr>
        <w:t>осуществляющее</w:t>
      </w:r>
      <w:r>
        <w:rPr>
          <w:color w:val="231F20"/>
          <w:spacing w:val="-7"/>
          <w:sz w:val="16"/>
        </w:rPr>
        <w:t xml:space="preserve"> </w:t>
      </w:r>
      <w:r>
        <w:rPr>
          <w:color w:val="231F20"/>
          <w:spacing w:val="-2"/>
          <w:sz w:val="16"/>
        </w:rPr>
        <w:t>такую</w:t>
      </w:r>
      <w:r>
        <w:rPr>
          <w:color w:val="231F20"/>
          <w:spacing w:val="-7"/>
          <w:sz w:val="16"/>
        </w:rPr>
        <w:t xml:space="preserve"> </w:t>
      </w:r>
      <w:r>
        <w:rPr>
          <w:color w:val="231F20"/>
          <w:spacing w:val="-2"/>
          <w:sz w:val="16"/>
        </w:rPr>
        <w:t>функцию,</w:t>
      </w:r>
      <w:r>
        <w:rPr>
          <w:color w:val="231F20"/>
          <w:spacing w:val="-7"/>
          <w:sz w:val="16"/>
        </w:rPr>
        <w:t xml:space="preserve"> </w:t>
      </w:r>
      <w:r>
        <w:rPr>
          <w:color w:val="231F20"/>
          <w:spacing w:val="-2"/>
          <w:sz w:val="16"/>
        </w:rPr>
        <w:t>следует</w:t>
      </w:r>
      <w:r>
        <w:rPr>
          <w:color w:val="231F20"/>
          <w:spacing w:val="-7"/>
          <w:sz w:val="16"/>
        </w:rPr>
        <w:t xml:space="preserve"> </w:t>
      </w:r>
      <w:r>
        <w:rPr>
          <w:color w:val="231F20"/>
          <w:spacing w:val="-2"/>
          <w:sz w:val="16"/>
        </w:rPr>
        <w:t>выявить</w:t>
      </w:r>
      <w:r>
        <w:rPr>
          <w:color w:val="231F20"/>
          <w:spacing w:val="-6"/>
          <w:sz w:val="16"/>
        </w:rPr>
        <w:t xml:space="preserve"> </w:t>
      </w:r>
      <w:r>
        <w:rPr>
          <w:color w:val="231F20"/>
          <w:spacing w:val="-2"/>
          <w:sz w:val="16"/>
        </w:rPr>
        <w:t>и</w:t>
      </w:r>
      <w:r>
        <w:rPr>
          <w:color w:val="231F20"/>
          <w:spacing w:val="-7"/>
          <w:sz w:val="16"/>
        </w:rPr>
        <w:t xml:space="preserve"> </w:t>
      </w:r>
      <w:r>
        <w:rPr>
          <w:color w:val="231F20"/>
          <w:spacing w:val="-2"/>
          <w:sz w:val="16"/>
        </w:rPr>
        <w:t>зафиксировать</w:t>
      </w:r>
      <w:r>
        <w:rPr>
          <w:color w:val="231F20"/>
          <w:spacing w:val="-7"/>
          <w:sz w:val="16"/>
        </w:rPr>
        <w:t xml:space="preserve"> </w:t>
      </w:r>
      <w:r>
        <w:rPr>
          <w:color w:val="231F20"/>
          <w:spacing w:val="-2"/>
          <w:sz w:val="16"/>
        </w:rPr>
        <w:t>физическое</w:t>
      </w:r>
      <w:r>
        <w:rPr>
          <w:color w:val="231F20"/>
          <w:spacing w:val="-7"/>
          <w:sz w:val="16"/>
        </w:rPr>
        <w:t xml:space="preserve"> </w:t>
      </w:r>
      <w:r>
        <w:rPr>
          <w:color w:val="231F20"/>
          <w:spacing w:val="-2"/>
          <w:sz w:val="16"/>
        </w:rPr>
        <w:t>лицо,</w:t>
      </w:r>
      <w:r>
        <w:rPr>
          <w:color w:val="231F20"/>
          <w:spacing w:val="-7"/>
          <w:sz w:val="16"/>
        </w:rPr>
        <w:t xml:space="preserve"> </w:t>
      </w:r>
      <w:r>
        <w:rPr>
          <w:color w:val="231F20"/>
          <w:spacing w:val="-2"/>
          <w:sz w:val="16"/>
        </w:rPr>
        <w:t>занимающее</w:t>
      </w:r>
      <w:r>
        <w:rPr>
          <w:color w:val="231F20"/>
          <w:spacing w:val="-6"/>
          <w:sz w:val="16"/>
        </w:rPr>
        <w:t xml:space="preserve"> </w:t>
      </w:r>
      <w:r>
        <w:rPr>
          <w:color w:val="231F20"/>
          <w:spacing w:val="-2"/>
          <w:sz w:val="16"/>
        </w:rPr>
        <w:t>старшую</w:t>
      </w:r>
      <w:r>
        <w:rPr>
          <w:color w:val="231F20"/>
          <w:spacing w:val="-7"/>
          <w:sz w:val="16"/>
        </w:rPr>
        <w:t xml:space="preserve"> </w:t>
      </w:r>
      <w:r>
        <w:rPr>
          <w:color w:val="231F20"/>
          <w:spacing w:val="-2"/>
          <w:sz w:val="16"/>
        </w:rPr>
        <w:t>руководящую</w:t>
      </w:r>
      <w:r>
        <w:rPr>
          <w:color w:val="231F20"/>
          <w:spacing w:val="40"/>
          <w:sz w:val="16"/>
        </w:rPr>
        <w:t xml:space="preserve"> </w:t>
      </w:r>
      <w:r>
        <w:rPr>
          <w:color w:val="231F20"/>
          <w:spacing w:val="-2"/>
          <w:sz w:val="16"/>
        </w:rPr>
        <w:t xml:space="preserve">должность. Это положение Р.10 не вносит изменений и не отменяет определение понятия </w:t>
      </w:r>
      <w:r>
        <w:rPr>
          <w:i/>
          <w:color w:val="231F20"/>
          <w:spacing w:val="-2"/>
          <w:sz w:val="16"/>
        </w:rPr>
        <w:t>бенефициарный собственник</w:t>
      </w:r>
      <w:r>
        <w:rPr>
          <w:color w:val="231F20"/>
          <w:spacing w:val="-2"/>
          <w:sz w:val="16"/>
        </w:rPr>
        <w:t>, но всего</w:t>
      </w:r>
      <w:r>
        <w:rPr>
          <w:color w:val="231F20"/>
          <w:spacing w:val="40"/>
          <w:sz w:val="16"/>
        </w:rPr>
        <w:t xml:space="preserve"> </w:t>
      </w:r>
      <w:r>
        <w:rPr>
          <w:color w:val="231F20"/>
          <w:sz w:val="16"/>
        </w:rPr>
        <w:t>лишь</w:t>
      </w:r>
      <w:r>
        <w:rPr>
          <w:color w:val="231F20"/>
          <w:spacing w:val="-6"/>
          <w:sz w:val="16"/>
        </w:rPr>
        <w:t xml:space="preserve"> </w:t>
      </w:r>
      <w:r>
        <w:rPr>
          <w:color w:val="231F20"/>
          <w:sz w:val="16"/>
        </w:rPr>
        <w:t>указывает</w:t>
      </w:r>
      <w:r>
        <w:rPr>
          <w:color w:val="231F20"/>
          <w:spacing w:val="-6"/>
          <w:sz w:val="16"/>
        </w:rPr>
        <w:t xml:space="preserve"> </w:t>
      </w:r>
      <w:r>
        <w:rPr>
          <w:color w:val="231F20"/>
          <w:sz w:val="16"/>
        </w:rPr>
        <w:t>на</w:t>
      </w:r>
      <w:r>
        <w:rPr>
          <w:color w:val="231F20"/>
          <w:spacing w:val="-6"/>
          <w:sz w:val="16"/>
        </w:rPr>
        <w:t xml:space="preserve"> </w:t>
      </w:r>
      <w:r>
        <w:rPr>
          <w:color w:val="231F20"/>
          <w:sz w:val="16"/>
        </w:rPr>
        <w:t>то,</w:t>
      </w:r>
      <w:r>
        <w:rPr>
          <w:color w:val="231F20"/>
          <w:spacing w:val="-6"/>
          <w:sz w:val="16"/>
        </w:rPr>
        <w:t xml:space="preserve"> </w:t>
      </w:r>
      <w:r>
        <w:rPr>
          <w:color w:val="231F20"/>
          <w:sz w:val="16"/>
        </w:rPr>
        <w:t>как</w:t>
      </w:r>
      <w:r>
        <w:rPr>
          <w:color w:val="231F20"/>
          <w:spacing w:val="-6"/>
          <w:sz w:val="16"/>
        </w:rPr>
        <w:t xml:space="preserve"> </w:t>
      </w:r>
      <w:r>
        <w:rPr>
          <w:color w:val="231F20"/>
          <w:sz w:val="16"/>
        </w:rPr>
        <w:t>должна</w:t>
      </w:r>
      <w:r>
        <w:rPr>
          <w:color w:val="231F20"/>
          <w:spacing w:val="-6"/>
          <w:sz w:val="16"/>
        </w:rPr>
        <w:t xml:space="preserve"> </w:t>
      </w:r>
      <w:r>
        <w:rPr>
          <w:color w:val="231F20"/>
          <w:sz w:val="16"/>
        </w:rPr>
        <w:t>быть</w:t>
      </w:r>
      <w:r>
        <w:rPr>
          <w:color w:val="231F20"/>
          <w:spacing w:val="-6"/>
          <w:sz w:val="16"/>
        </w:rPr>
        <w:t xml:space="preserve"> </w:t>
      </w:r>
      <w:r>
        <w:rPr>
          <w:color w:val="231F20"/>
          <w:sz w:val="16"/>
        </w:rPr>
        <w:t>проведена</w:t>
      </w:r>
      <w:r>
        <w:rPr>
          <w:color w:val="231F20"/>
          <w:spacing w:val="-6"/>
          <w:sz w:val="16"/>
        </w:rPr>
        <w:t xml:space="preserve"> </w:t>
      </w:r>
      <w:r>
        <w:rPr>
          <w:color w:val="231F20"/>
          <w:sz w:val="16"/>
        </w:rPr>
        <w:t>НПК</w:t>
      </w:r>
      <w:r>
        <w:rPr>
          <w:color w:val="231F20"/>
          <w:spacing w:val="-6"/>
          <w:sz w:val="16"/>
        </w:rPr>
        <w:t xml:space="preserve"> </w:t>
      </w:r>
      <w:r>
        <w:rPr>
          <w:color w:val="231F20"/>
          <w:sz w:val="16"/>
        </w:rPr>
        <w:t>в</w:t>
      </w:r>
      <w:r>
        <w:rPr>
          <w:color w:val="231F20"/>
          <w:spacing w:val="-6"/>
          <w:sz w:val="16"/>
        </w:rPr>
        <w:t xml:space="preserve"> </w:t>
      </w:r>
      <w:r>
        <w:rPr>
          <w:color w:val="231F20"/>
          <w:sz w:val="16"/>
        </w:rPr>
        <w:t>случае</w:t>
      </w:r>
      <w:r>
        <w:rPr>
          <w:color w:val="231F20"/>
          <w:spacing w:val="-6"/>
          <w:sz w:val="16"/>
        </w:rPr>
        <w:t xml:space="preserve"> </w:t>
      </w:r>
      <w:r>
        <w:rPr>
          <w:color w:val="231F20"/>
          <w:sz w:val="16"/>
        </w:rPr>
        <w:t>невозможности</w:t>
      </w:r>
      <w:r>
        <w:rPr>
          <w:color w:val="231F20"/>
          <w:spacing w:val="-6"/>
          <w:sz w:val="16"/>
        </w:rPr>
        <w:t xml:space="preserve"> </w:t>
      </w:r>
      <w:r>
        <w:rPr>
          <w:color w:val="231F20"/>
          <w:sz w:val="16"/>
        </w:rPr>
        <w:t>выявления</w:t>
      </w:r>
      <w:r>
        <w:rPr>
          <w:color w:val="231F20"/>
          <w:spacing w:val="-6"/>
          <w:sz w:val="16"/>
        </w:rPr>
        <w:t xml:space="preserve"> </w:t>
      </w:r>
      <w:r>
        <w:rPr>
          <w:color w:val="231F20"/>
          <w:sz w:val="16"/>
        </w:rPr>
        <w:t>бенефициарного</w:t>
      </w:r>
      <w:r>
        <w:rPr>
          <w:color w:val="231F20"/>
          <w:spacing w:val="-6"/>
          <w:sz w:val="16"/>
        </w:rPr>
        <w:t xml:space="preserve"> </w:t>
      </w:r>
      <w:r>
        <w:rPr>
          <w:color w:val="231F20"/>
          <w:sz w:val="16"/>
        </w:rPr>
        <w:t>собственника.</w:t>
      </w:r>
    </w:p>
    <w:p w14:paraId="7D0ED732" w14:textId="77777777" w:rsidR="00F446DF" w:rsidRDefault="008E79C3">
      <w:pPr>
        <w:spacing w:before="56" w:line="230" w:lineRule="auto"/>
        <w:ind w:left="772" w:right="143" w:hanging="256"/>
        <w:jc w:val="both"/>
        <w:rPr>
          <w:sz w:val="16"/>
        </w:rPr>
      </w:pPr>
      <w:r>
        <w:rPr>
          <w:color w:val="231F20"/>
          <w:sz w:val="16"/>
          <w:vertAlign w:val="superscript"/>
        </w:rPr>
        <w:t>84</w:t>
      </w:r>
      <w:r>
        <w:rPr>
          <w:color w:val="231F20"/>
          <w:spacing w:val="40"/>
          <w:sz w:val="16"/>
        </w:rPr>
        <w:t xml:space="preserve"> </w:t>
      </w:r>
      <w:r>
        <w:rPr>
          <w:color w:val="231F20"/>
          <w:sz w:val="16"/>
        </w:rPr>
        <w:t>Конечный</w:t>
      </w:r>
      <w:r>
        <w:rPr>
          <w:color w:val="231F20"/>
          <w:spacing w:val="-5"/>
          <w:sz w:val="16"/>
        </w:rPr>
        <w:t xml:space="preserve"> </w:t>
      </w:r>
      <w:r>
        <w:rPr>
          <w:color w:val="231F20"/>
          <w:sz w:val="16"/>
        </w:rPr>
        <w:t>фактический</w:t>
      </w:r>
      <w:r>
        <w:rPr>
          <w:color w:val="231F20"/>
          <w:spacing w:val="-5"/>
          <w:sz w:val="16"/>
        </w:rPr>
        <w:t xml:space="preserve"> </w:t>
      </w:r>
      <w:r>
        <w:rPr>
          <w:color w:val="231F20"/>
          <w:sz w:val="16"/>
        </w:rPr>
        <w:t>контроль</w:t>
      </w:r>
      <w:r>
        <w:rPr>
          <w:color w:val="231F20"/>
          <w:spacing w:val="-5"/>
          <w:sz w:val="16"/>
        </w:rPr>
        <w:t xml:space="preserve"> </w:t>
      </w:r>
      <w:r>
        <w:rPr>
          <w:color w:val="231F20"/>
          <w:sz w:val="16"/>
        </w:rPr>
        <w:t>над</w:t>
      </w:r>
      <w:r>
        <w:rPr>
          <w:color w:val="231F20"/>
          <w:spacing w:val="-5"/>
          <w:sz w:val="16"/>
        </w:rPr>
        <w:t xml:space="preserve"> </w:t>
      </w:r>
      <w:r>
        <w:rPr>
          <w:color w:val="231F20"/>
          <w:sz w:val="16"/>
        </w:rPr>
        <w:t>трастами</w:t>
      </w:r>
      <w:r>
        <w:rPr>
          <w:color w:val="231F20"/>
          <w:spacing w:val="-5"/>
          <w:sz w:val="16"/>
        </w:rPr>
        <w:t xml:space="preserve"> </w:t>
      </w:r>
      <w:r>
        <w:rPr>
          <w:color w:val="231F20"/>
          <w:sz w:val="16"/>
        </w:rPr>
        <w:t>или</w:t>
      </w:r>
      <w:r>
        <w:rPr>
          <w:color w:val="231F20"/>
          <w:spacing w:val="-5"/>
          <w:sz w:val="16"/>
        </w:rPr>
        <w:t xml:space="preserve"> </w:t>
      </w:r>
      <w:r>
        <w:rPr>
          <w:color w:val="231F20"/>
          <w:sz w:val="16"/>
        </w:rPr>
        <w:t>подобными</w:t>
      </w:r>
      <w:r>
        <w:rPr>
          <w:color w:val="231F20"/>
          <w:spacing w:val="-5"/>
          <w:sz w:val="16"/>
        </w:rPr>
        <w:t xml:space="preserve"> </w:t>
      </w:r>
      <w:r>
        <w:rPr>
          <w:color w:val="231F20"/>
          <w:sz w:val="16"/>
        </w:rPr>
        <w:t>юридическими</w:t>
      </w:r>
      <w:r>
        <w:rPr>
          <w:color w:val="231F20"/>
          <w:spacing w:val="-5"/>
          <w:sz w:val="16"/>
        </w:rPr>
        <w:t xml:space="preserve"> </w:t>
      </w:r>
      <w:r>
        <w:rPr>
          <w:color w:val="231F20"/>
          <w:sz w:val="16"/>
        </w:rPr>
        <w:t>образованиями</w:t>
      </w:r>
      <w:r>
        <w:rPr>
          <w:color w:val="231F20"/>
          <w:spacing w:val="-5"/>
          <w:sz w:val="16"/>
        </w:rPr>
        <w:t xml:space="preserve"> </w:t>
      </w:r>
      <w:r>
        <w:rPr>
          <w:color w:val="231F20"/>
          <w:sz w:val="16"/>
        </w:rPr>
        <w:t>включает</w:t>
      </w:r>
      <w:r>
        <w:rPr>
          <w:color w:val="231F20"/>
          <w:spacing w:val="-5"/>
          <w:sz w:val="16"/>
        </w:rPr>
        <w:t xml:space="preserve"> </w:t>
      </w:r>
      <w:r>
        <w:rPr>
          <w:color w:val="231F20"/>
          <w:sz w:val="16"/>
        </w:rPr>
        <w:t>ситуации,</w:t>
      </w:r>
      <w:r>
        <w:rPr>
          <w:color w:val="231F20"/>
          <w:spacing w:val="-5"/>
          <w:sz w:val="16"/>
        </w:rPr>
        <w:t xml:space="preserve"> </w:t>
      </w:r>
      <w:r>
        <w:rPr>
          <w:color w:val="231F20"/>
          <w:sz w:val="16"/>
        </w:rPr>
        <w:t>в</w:t>
      </w:r>
      <w:r>
        <w:rPr>
          <w:color w:val="231F20"/>
          <w:spacing w:val="-5"/>
          <w:sz w:val="16"/>
        </w:rPr>
        <w:t xml:space="preserve"> </w:t>
      </w:r>
      <w:r>
        <w:rPr>
          <w:color w:val="231F20"/>
          <w:sz w:val="16"/>
        </w:rPr>
        <w:t>которых</w:t>
      </w:r>
      <w:r>
        <w:rPr>
          <w:color w:val="231F20"/>
          <w:spacing w:val="40"/>
          <w:sz w:val="16"/>
        </w:rPr>
        <w:t xml:space="preserve"> </w:t>
      </w:r>
      <w:r>
        <w:rPr>
          <w:color w:val="231F20"/>
          <w:sz w:val="16"/>
        </w:rPr>
        <w:t>владение/контроль осуществляется через цепочку владения/контроля.</w:t>
      </w:r>
    </w:p>
    <w:p w14:paraId="3D629A7E"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0ACD9B09"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CC151C9" w14:textId="77777777" w:rsidR="00F446DF" w:rsidRDefault="00F446DF">
      <w:pPr>
        <w:pStyle w:val="a3"/>
        <w:rPr>
          <w:rFonts w:ascii="Calibri"/>
          <w:sz w:val="20"/>
        </w:rPr>
      </w:pPr>
    </w:p>
    <w:p w14:paraId="6F6B3142" w14:textId="77777777" w:rsidR="00F446DF" w:rsidRDefault="00F446DF">
      <w:pPr>
        <w:pStyle w:val="a3"/>
        <w:spacing w:before="3"/>
        <w:rPr>
          <w:rFonts w:ascii="Calibri"/>
          <w:sz w:val="20"/>
        </w:rPr>
      </w:pPr>
    </w:p>
    <w:tbl>
      <w:tblPr>
        <w:tblStyle w:val="TableNormal"/>
        <w:tblW w:w="0" w:type="auto"/>
        <w:tblInd w:w="524" w:type="dxa"/>
        <w:tblLayout w:type="fixed"/>
        <w:tblLook w:val="01E0" w:firstRow="1" w:lastRow="1" w:firstColumn="1" w:lastColumn="1" w:noHBand="0" w:noVBand="0"/>
      </w:tblPr>
      <w:tblGrid>
        <w:gridCol w:w="2459"/>
        <w:gridCol w:w="7030"/>
      </w:tblGrid>
      <w:tr w:rsidR="00F446DF" w14:paraId="23EA2AA2" w14:textId="77777777">
        <w:trPr>
          <w:trHeight w:val="672"/>
        </w:trPr>
        <w:tc>
          <w:tcPr>
            <w:tcW w:w="2459" w:type="dxa"/>
            <w:tcBorders>
              <w:top w:val="single" w:sz="2" w:space="0" w:color="231F20"/>
              <w:bottom w:val="single" w:sz="2" w:space="0" w:color="231F20"/>
            </w:tcBorders>
          </w:tcPr>
          <w:p w14:paraId="7E4D9561" w14:textId="77777777" w:rsidR="00F446DF" w:rsidRDefault="008E79C3">
            <w:pPr>
              <w:pStyle w:val="TableParagraph"/>
              <w:spacing w:before="40"/>
              <w:ind w:left="126"/>
              <w:rPr>
                <w:rFonts w:ascii="Calibri" w:hAnsi="Calibri"/>
                <w:b/>
                <w:sz w:val="25"/>
              </w:rPr>
            </w:pPr>
            <w:r>
              <w:rPr>
                <w:rFonts w:ascii="Calibri" w:hAnsi="Calibri"/>
                <w:b/>
                <w:color w:val="231F20"/>
                <w:spacing w:val="-2"/>
                <w:sz w:val="25"/>
              </w:rPr>
              <w:t>Валюта</w:t>
            </w:r>
          </w:p>
        </w:tc>
        <w:tc>
          <w:tcPr>
            <w:tcW w:w="7030" w:type="dxa"/>
            <w:tcBorders>
              <w:top w:val="single" w:sz="2" w:space="0" w:color="231F20"/>
              <w:bottom w:val="single" w:sz="2" w:space="0" w:color="231F20"/>
            </w:tcBorders>
          </w:tcPr>
          <w:p w14:paraId="0168935E" w14:textId="77777777" w:rsidR="00F446DF" w:rsidRDefault="008E79C3">
            <w:pPr>
              <w:pStyle w:val="TableParagraph"/>
              <w:spacing w:before="53" w:line="261" w:lineRule="auto"/>
            </w:pPr>
            <w:r>
              <w:rPr>
                <w:color w:val="231F20"/>
              </w:rPr>
              <w:t>К</w:t>
            </w:r>
            <w:r>
              <w:rPr>
                <w:color w:val="231F20"/>
                <w:spacing w:val="-5"/>
              </w:rPr>
              <w:t xml:space="preserve"> </w:t>
            </w:r>
            <w:r>
              <w:rPr>
                <w:color w:val="231F20"/>
              </w:rPr>
              <w:t>валюте</w:t>
            </w:r>
            <w:r>
              <w:rPr>
                <w:color w:val="231F20"/>
                <w:spacing w:val="-5"/>
              </w:rPr>
              <w:t xml:space="preserve"> </w:t>
            </w:r>
            <w:r>
              <w:rPr>
                <w:color w:val="231F20"/>
              </w:rPr>
              <w:t>относятся</w:t>
            </w:r>
            <w:r>
              <w:rPr>
                <w:color w:val="231F20"/>
                <w:spacing w:val="-5"/>
              </w:rPr>
              <w:t xml:space="preserve"> </w:t>
            </w:r>
            <w:r>
              <w:rPr>
                <w:color w:val="231F20"/>
              </w:rPr>
              <w:t>денежные</w:t>
            </w:r>
            <w:r>
              <w:rPr>
                <w:color w:val="231F20"/>
                <w:spacing w:val="-5"/>
              </w:rPr>
              <w:t xml:space="preserve"> </w:t>
            </w:r>
            <w:r>
              <w:rPr>
                <w:color w:val="231F20"/>
              </w:rPr>
              <w:t>знаки</w:t>
            </w:r>
            <w:r>
              <w:rPr>
                <w:color w:val="231F20"/>
                <w:spacing w:val="-5"/>
              </w:rPr>
              <w:t xml:space="preserve"> </w:t>
            </w:r>
            <w:r>
              <w:rPr>
                <w:color w:val="231F20"/>
              </w:rPr>
              <w:t>в</w:t>
            </w:r>
            <w:r>
              <w:rPr>
                <w:color w:val="231F20"/>
                <w:spacing w:val="-5"/>
              </w:rPr>
              <w:t xml:space="preserve"> </w:t>
            </w:r>
            <w:r>
              <w:rPr>
                <w:color w:val="231F20"/>
              </w:rPr>
              <w:t>виде</w:t>
            </w:r>
            <w:r>
              <w:rPr>
                <w:color w:val="231F20"/>
                <w:spacing w:val="-5"/>
              </w:rPr>
              <w:t xml:space="preserve"> </w:t>
            </w:r>
            <w:r>
              <w:rPr>
                <w:color w:val="231F20"/>
              </w:rPr>
              <w:t>банкнот</w:t>
            </w:r>
            <w:r>
              <w:rPr>
                <w:color w:val="231F20"/>
                <w:spacing w:val="-5"/>
              </w:rPr>
              <w:t xml:space="preserve"> </w:t>
            </w:r>
            <w:r>
              <w:rPr>
                <w:color w:val="231F20"/>
              </w:rPr>
              <w:t>и</w:t>
            </w:r>
            <w:r>
              <w:rPr>
                <w:color w:val="231F20"/>
                <w:spacing w:val="-5"/>
              </w:rPr>
              <w:t xml:space="preserve"> </w:t>
            </w:r>
            <w:r>
              <w:rPr>
                <w:color w:val="231F20"/>
              </w:rPr>
              <w:t>монет,</w:t>
            </w:r>
            <w:r>
              <w:rPr>
                <w:color w:val="231F20"/>
                <w:spacing w:val="-5"/>
              </w:rPr>
              <w:t xml:space="preserve"> </w:t>
            </w:r>
            <w:proofErr w:type="gramStart"/>
            <w:r>
              <w:rPr>
                <w:color w:val="231F20"/>
              </w:rPr>
              <w:t>находя- щиеся</w:t>
            </w:r>
            <w:proofErr w:type="gramEnd"/>
            <w:r>
              <w:rPr>
                <w:color w:val="231F20"/>
              </w:rPr>
              <w:t xml:space="preserve"> в обращении и являющиеся средством обмена</w:t>
            </w:r>
          </w:p>
        </w:tc>
      </w:tr>
      <w:tr w:rsidR="00F446DF" w14:paraId="0D7D5AB1" w14:textId="77777777">
        <w:trPr>
          <w:trHeight w:val="1792"/>
        </w:trPr>
        <w:tc>
          <w:tcPr>
            <w:tcW w:w="2459" w:type="dxa"/>
            <w:tcBorders>
              <w:top w:val="single" w:sz="2" w:space="0" w:color="231F20"/>
              <w:bottom w:val="single" w:sz="2" w:space="0" w:color="231F20"/>
            </w:tcBorders>
          </w:tcPr>
          <w:p w14:paraId="69724624" w14:textId="77777777" w:rsidR="00F446DF" w:rsidRDefault="008E79C3">
            <w:pPr>
              <w:pStyle w:val="TableParagraph"/>
              <w:spacing w:before="40"/>
              <w:ind w:left="126"/>
              <w:rPr>
                <w:rFonts w:ascii="Calibri" w:hAnsi="Calibri"/>
                <w:b/>
                <w:sz w:val="25"/>
              </w:rPr>
            </w:pPr>
            <w:r>
              <w:rPr>
                <w:rFonts w:ascii="Calibri" w:hAnsi="Calibri"/>
                <w:b/>
                <w:color w:val="231F20"/>
                <w:spacing w:val="-9"/>
                <w:sz w:val="25"/>
              </w:rPr>
              <w:t>Виртуальные</w:t>
            </w:r>
            <w:r>
              <w:rPr>
                <w:rFonts w:ascii="Calibri" w:hAnsi="Calibri"/>
                <w:b/>
                <w:color w:val="231F20"/>
                <w:spacing w:val="4"/>
                <w:sz w:val="25"/>
              </w:rPr>
              <w:t xml:space="preserve"> </w:t>
            </w:r>
            <w:r>
              <w:rPr>
                <w:rFonts w:ascii="Calibri" w:hAnsi="Calibri"/>
                <w:b/>
                <w:color w:val="231F20"/>
                <w:spacing w:val="-2"/>
                <w:sz w:val="25"/>
              </w:rPr>
              <w:t>активы</w:t>
            </w:r>
          </w:p>
        </w:tc>
        <w:tc>
          <w:tcPr>
            <w:tcW w:w="7030" w:type="dxa"/>
            <w:tcBorders>
              <w:top w:val="single" w:sz="2" w:space="0" w:color="231F20"/>
              <w:bottom w:val="single" w:sz="2" w:space="0" w:color="231F20"/>
            </w:tcBorders>
          </w:tcPr>
          <w:p w14:paraId="5FF9CEBF" w14:textId="77777777" w:rsidR="00F446DF" w:rsidRDefault="008E79C3">
            <w:pPr>
              <w:pStyle w:val="TableParagraph"/>
              <w:spacing w:before="53" w:line="261" w:lineRule="auto"/>
              <w:ind w:right="-15"/>
              <w:jc w:val="both"/>
            </w:pPr>
            <w:r>
              <w:rPr>
                <w:i/>
                <w:color w:val="231F20"/>
              </w:rPr>
              <w:t xml:space="preserve">Виртуальный актив </w:t>
            </w:r>
            <w:r>
              <w:rPr>
                <w:color w:val="231F20"/>
              </w:rPr>
              <w:t xml:space="preserve">– цифровое выражение ценности, которое </w:t>
            </w:r>
            <w:proofErr w:type="gramStart"/>
            <w:r>
              <w:rPr>
                <w:color w:val="231F20"/>
              </w:rPr>
              <w:t>мо- жет</w:t>
            </w:r>
            <w:proofErr w:type="gramEnd"/>
            <w:r>
              <w:rPr>
                <w:color w:val="231F20"/>
              </w:rPr>
              <w:t xml:space="preserve"> цифровым образом обращаться или переводиться и может быть использовано для целей осуществления платежей или инвестиций. Виртуальные активы не включают в себя цифровое выражение фи- атных</w:t>
            </w:r>
            <w:r>
              <w:rPr>
                <w:color w:val="231F20"/>
                <w:spacing w:val="-13"/>
              </w:rPr>
              <w:t xml:space="preserve"> </w:t>
            </w:r>
            <w:r>
              <w:rPr>
                <w:color w:val="231F20"/>
              </w:rPr>
              <w:t>валют,</w:t>
            </w:r>
            <w:r>
              <w:rPr>
                <w:color w:val="231F20"/>
                <w:spacing w:val="-12"/>
              </w:rPr>
              <w:t xml:space="preserve"> </w:t>
            </w:r>
            <w:r>
              <w:rPr>
                <w:color w:val="231F20"/>
              </w:rPr>
              <w:t>ценных</w:t>
            </w:r>
            <w:r>
              <w:rPr>
                <w:color w:val="231F20"/>
                <w:spacing w:val="-12"/>
              </w:rPr>
              <w:t xml:space="preserve"> </w:t>
            </w:r>
            <w:r>
              <w:rPr>
                <w:color w:val="231F20"/>
              </w:rPr>
              <w:t>бумаг</w:t>
            </w:r>
            <w:r>
              <w:rPr>
                <w:color w:val="231F20"/>
                <w:spacing w:val="-12"/>
              </w:rPr>
              <w:t xml:space="preserve"> </w:t>
            </w:r>
            <w:r>
              <w:rPr>
                <w:color w:val="231F20"/>
              </w:rPr>
              <w:t>и</w:t>
            </w:r>
            <w:r>
              <w:rPr>
                <w:color w:val="231F20"/>
                <w:spacing w:val="-12"/>
              </w:rPr>
              <w:t xml:space="preserve"> </w:t>
            </w:r>
            <w:r>
              <w:rPr>
                <w:color w:val="231F20"/>
              </w:rPr>
              <w:t>других</w:t>
            </w:r>
            <w:r>
              <w:rPr>
                <w:color w:val="231F20"/>
                <w:spacing w:val="-12"/>
              </w:rPr>
              <w:t xml:space="preserve"> </w:t>
            </w:r>
            <w:r>
              <w:rPr>
                <w:color w:val="231F20"/>
              </w:rPr>
              <w:t>финансовых</w:t>
            </w:r>
            <w:r>
              <w:rPr>
                <w:color w:val="231F20"/>
                <w:spacing w:val="-12"/>
              </w:rPr>
              <w:t xml:space="preserve"> </w:t>
            </w:r>
            <w:r>
              <w:rPr>
                <w:color w:val="231F20"/>
              </w:rPr>
              <w:t>активов,</w:t>
            </w:r>
            <w:r>
              <w:rPr>
                <w:color w:val="231F20"/>
                <w:spacing w:val="-12"/>
              </w:rPr>
              <w:t xml:space="preserve"> </w:t>
            </w:r>
            <w:proofErr w:type="gramStart"/>
            <w:r>
              <w:rPr>
                <w:color w:val="231F20"/>
              </w:rPr>
              <w:t>регулируе- мых</w:t>
            </w:r>
            <w:proofErr w:type="gramEnd"/>
            <w:r>
              <w:rPr>
                <w:color w:val="231F20"/>
              </w:rPr>
              <w:t xml:space="preserve"> иными Рекомендациями ФАТФ.</w:t>
            </w:r>
          </w:p>
        </w:tc>
      </w:tr>
      <w:tr w:rsidR="00F446DF" w14:paraId="7CEF06C1" w14:textId="77777777">
        <w:trPr>
          <w:trHeight w:val="669"/>
        </w:trPr>
        <w:tc>
          <w:tcPr>
            <w:tcW w:w="2459" w:type="dxa"/>
            <w:tcBorders>
              <w:top w:val="single" w:sz="2" w:space="0" w:color="231F20"/>
              <w:bottom w:val="single" w:sz="2" w:space="0" w:color="231F20"/>
            </w:tcBorders>
          </w:tcPr>
          <w:p w14:paraId="1D0D01F5" w14:textId="77777777" w:rsidR="00F446DF" w:rsidRDefault="008E79C3">
            <w:pPr>
              <w:pStyle w:val="TableParagraph"/>
              <w:spacing w:before="76" w:line="204" w:lineRule="auto"/>
              <w:ind w:left="126" w:right="51"/>
              <w:rPr>
                <w:rFonts w:ascii="Calibri" w:hAnsi="Calibri"/>
                <w:b/>
                <w:sz w:val="25"/>
              </w:rPr>
            </w:pPr>
            <w:r>
              <w:rPr>
                <w:rFonts w:ascii="Calibri" w:hAnsi="Calibri"/>
                <w:b/>
                <w:color w:val="231F20"/>
                <w:spacing w:val="-2"/>
                <w:sz w:val="25"/>
              </w:rPr>
              <w:t xml:space="preserve">Внутренний </w:t>
            </w:r>
            <w:r>
              <w:rPr>
                <w:rFonts w:ascii="Calibri" w:hAnsi="Calibri"/>
                <w:b/>
                <w:color w:val="231F20"/>
                <w:spacing w:val="-8"/>
                <w:sz w:val="25"/>
              </w:rPr>
              <w:t>электронный</w:t>
            </w:r>
            <w:r>
              <w:rPr>
                <w:rFonts w:ascii="Calibri" w:hAnsi="Calibri"/>
                <w:b/>
                <w:color w:val="231F20"/>
                <w:spacing w:val="-20"/>
                <w:sz w:val="25"/>
              </w:rPr>
              <w:t xml:space="preserve"> </w:t>
            </w:r>
            <w:r>
              <w:rPr>
                <w:rFonts w:ascii="Calibri" w:hAnsi="Calibri"/>
                <w:b/>
                <w:color w:val="231F20"/>
                <w:spacing w:val="-8"/>
                <w:sz w:val="25"/>
              </w:rPr>
              <w:t>перевод</w:t>
            </w:r>
          </w:p>
        </w:tc>
        <w:tc>
          <w:tcPr>
            <w:tcW w:w="7030" w:type="dxa"/>
            <w:tcBorders>
              <w:top w:val="single" w:sz="2" w:space="0" w:color="231F20"/>
              <w:bottom w:val="single" w:sz="2" w:space="0" w:color="231F20"/>
            </w:tcBorders>
          </w:tcPr>
          <w:p w14:paraId="1710DCB0" w14:textId="77777777" w:rsidR="00F446DF" w:rsidRDefault="008E79C3">
            <w:pPr>
              <w:pStyle w:val="TableParagraph"/>
              <w:spacing w:before="53"/>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3DF7BC9E" w14:textId="77777777">
        <w:trPr>
          <w:trHeight w:val="1512"/>
        </w:trPr>
        <w:tc>
          <w:tcPr>
            <w:tcW w:w="2459" w:type="dxa"/>
            <w:tcBorders>
              <w:top w:val="single" w:sz="2" w:space="0" w:color="231F20"/>
              <w:bottom w:val="single" w:sz="2" w:space="0" w:color="231F20"/>
            </w:tcBorders>
          </w:tcPr>
          <w:p w14:paraId="78E30A81" w14:textId="77777777" w:rsidR="00F446DF" w:rsidRDefault="008E79C3" w:rsidP="003229C6">
            <w:pPr>
              <w:pStyle w:val="TableParagraph"/>
              <w:spacing w:before="76" w:line="204" w:lineRule="auto"/>
              <w:ind w:left="126" w:right="124"/>
              <w:rPr>
                <w:rFonts w:ascii="Calibri" w:hAnsi="Calibri"/>
                <w:b/>
                <w:sz w:val="25"/>
              </w:rPr>
            </w:pPr>
            <w:del w:id="1415" w:author="Dmitry Vorobiev" w:date="2024-10-17T22:53:00Z">
              <w:r w:rsidDel="003229C6">
                <w:rPr>
                  <w:rFonts w:ascii="Calibri" w:hAnsi="Calibri"/>
                  <w:b/>
                  <w:color w:val="231F20"/>
                  <w:spacing w:val="-10"/>
                  <w:sz w:val="25"/>
                </w:rPr>
                <w:delText xml:space="preserve">Возвращение </w:delText>
              </w:r>
            </w:del>
            <w:ins w:id="1416" w:author="Dmitry Vorobiev" w:date="2024-10-17T22:53:00Z">
              <w:r w:rsidR="003229C6">
                <w:rPr>
                  <w:rFonts w:ascii="Calibri" w:hAnsi="Calibri"/>
                  <w:b/>
                  <w:color w:val="231F20"/>
                  <w:spacing w:val="-10"/>
                  <w:sz w:val="25"/>
                </w:rPr>
                <w:t xml:space="preserve">Возврат </w:t>
              </w:r>
            </w:ins>
            <w:r>
              <w:rPr>
                <w:rFonts w:ascii="Calibri" w:hAnsi="Calibri"/>
                <w:b/>
                <w:color w:val="231F20"/>
                <w:spacing w:val="-2"/>
                <w:sz w:val="25"/>
              </w:rPr>
              <w:t>активов</w:t>
            </w:r>
          </w:p>
        </w:tc>
        <w:tc>
          <w:tcPr>
            <w:tcW w:w="7030" w:type="dxa"/>
            <w:tcBorders>
              <w:top w:val="single" w:sz="2" w:space="0" w:color="231F20"/>
              <w:bottom w:val="single" w:sz="2" w:space="0" w:color="231F20"/>
            </w:tcBorders>
          </w:tcPr>
          <w:p w14:paraId="3916E263" w14:textId="77777777" w:rsidR="00F446DF" w:rsidRDefault="008E79C3" w:rsidP="002539B5">
            <w:pPr>
              <w:pStyle w:val="TableParagraph"/>
              <w:spacing w:before="53" w:line="261" w:lineRule="auto"/>
              <w:jc w:val="both"/>
            </w:pPr>
            <w:r>
              <w:rPr>
                <w:color w:val="231F20"/>
                <w:spacing w:val="-6"/>
              </w:rPr>
              <w:t>Термин</w:t>
            </w:r>
            <w:r>
              <w:rPr>
                <w:color w:val="231F20"/>
                <w:spacing w:val="-7"/>
              </w:rPr>
              <w:t xml:space="preserve"> </w:t>
            </w:r>
            <w:del w:id="1417" w:author="Dmitry Vorobiev" w:date="2024-10-17T22:53:00Z">
              <w:r w:rsidDel="003229C6">
                <w:rPr>
                  <w:i/>
                  <w:color w:val="231F20"/>
                  <w:spacing w:val="-6"/>
                </w:rPr>
                <w:delText xml:space="preserve">возвращение </w:delText>
              </w:r>
            </w:del>
            <w:ins w:id="1418" w:author="Dmitry Vorobiev" w:date="2024-10-17T22:53:00Z">
              <w:r w:rsidR="003229C6">
                <w:rPr>
                  <w:i/>
                  <w:color w:val="231F20"/>
                  <w:spacing w:val="-6"/>
                </w:rPr>
                <w:t xml:space="preserve">возврат </w:t>
              </w:r>
            </w:ins>
            <w:r>
              <w:rPr>
                <w:i/>
                <w:color w:val="231F20"/>
                <w:spacing w:val="-6"/>
              </w:rPr>
              <w:t xml:space="preserve">активов </w:t>
            </w:r>
            <w:r>
              <w:rPr>
                <w:color w:val="231F20"/>
                <w:spacing w:val="-6"/>
              </w:rPr>
              <w:t>относится к процессу выявления, отслежи</w:t>
            </w:r>
            <w:del w:id="1419" w:author="Dmitry Vorobiev" w:date="2024-10-17T22:53:00Z">
              <w:r w:rsidDel="003229C6">
                <w:rPr>
                  <w:color w:val="231F20"/>
                  <w:spacing w:val="-6"/>
                </w:rPr>
                <w:delText xml:space="preserve">- </w:delText>
              </w:r>
            </w:del>
            <w:r>
              <w:rPr>
                <w:color w:val="231F20"/>
                <w:spacing w:val="-2"/>
              </w:rPr>
              <w:t>вания,</w:t>
            </w:r>
            <w:r>
              <w:rPr>
                <w:color w:val="231F20"/>
                <w:spacing w:val="-7"/>
              </w:rPr>
              <w:t xml:space="preserve"> </w:t>
            </w:r>
            <w:r>
              <w:rPr>
                <w:color w:val="231F20"/>
                <w:spacing w:val="-2"/>
              </w:rPr>
              <w:t>оценки,</w:t>
            </w:r>
            <w:r>
              <w:rPr>
                <w:color w:val="231F20"/>
                <w:spacing w:val="-7"/>
              </w:rPr>
              <w:t xml:space="preserve"> </w:t>
            </w:r>
            <w:r>
              <w:rPr>
                <w:color w:val="231F20"/>
                <w:spacing w:val="-2"/>
              </w:rPr>
              <w:t>замораживания,</w:t>
            </w:r>
            <w:r>
              <w:rPr>
                <w:color w:val="231F20"/>
                <w:spacing w:val="-7"/>
              </w:rPr>
              <w:t xml:space="preserve"> </w:t>
            </w:r>
            <w:r>
              <w:rPr>
                <w:color w:val="231F20"/>
                <w:spacing w:val="-2"/>
              </w:rPr>
              <w:t>ареста,</w:t>
            </w:r>
            <w:r>
              <w:rPr>
                <w:color w:val="231F20"/>
                <w:spacing w:val="-7"/>
              </w:rPr>
              <w:t xml:space="preserve"> </w:t>
            </w:r>
            <w:r>
              <w:rPr>
                <w:color w:val="231F20"/>
                <w:spacing w:val="-2"/>
              </w:rPr>
              <w:t>конфискации</w:t>
            </w:r>
            <w:r>
              <w:rPr>
                <w:color w:val="231F20"/>
                <w:spacing w:val="-7"/>
              </w:rPr>
              <w:t xml:space="preserve"> </w:t>
            </w:r>
            <w:ins w:id="1420" w:author="Dmitry Vorobiev" w:date="2024-10-19T19:23:00Z">
              <w:r w:rsidR="002539B5">
                <w:rPr>
                  <w:color w:val="231F20"/>
                  <w:spacing w:val="-7"/>
                </w:rPr>
                <w:t xml:space="preserve">преступного </w:t>
              </w:r>
            </w:ins>
            <w:r>
              <w:rPr>
                <w:color w:val="231F20"/>
                <w:spacing w:val="-2"/>
              </w:rPr>
              <w:t>имущества</w:t>
            </w:r>
            <w:del w:id="1421" w:author="Dmitry Vorobiev" w:date="2024-10-19T19:24:00Z">
              <w:r w:rsidDel="002539B5">
                <w:rPr>
                  <w:color w:val="231F20"/>
                  <w:spacing w:val="-2"/>
                </w:rPr>
                <w:delText>,</w:delText>
              </w:r>
            </w:del>
            <w:ins w:id="1422" w:author="Dmitry Vorobiev" w:date="2024-10-19T19:24:00Z">
              <w:r w:rsidR="002539B5" w:rsidDel="002539B5">
                <w:rPr>
                  <w:color w:val="231F20"/>
                  <w:spacing w:val="-7"/>
                </w:rPr>
                <w:t xml:space="preserve"> </w:t>
              </w:r>
            </w:ins>
            <w:del w:id="1423" w:author="Dmitry Vorobiev" w:date="2024-10-19T19:24:00Z">
              <w:r w:rsidDel="002539B5">
                <w:rPr>
                  <w:color w:val="231F20"/>
                  <w:spacing w:val="-7"/>
                </w:rPr>
                <w:delText xml:space="preserve"> </w:delText>
              </w:r>
              <w:r w:rsidDel="002539B5">
                <w:rPr>
                  <w:color w:val="231F20"/>
                  <w:spacing w:val="-2"/>
                </w:rPr>
                <w:delText>полу</w:delText>
              </w:r>
            </w:del>
            <w:del w:id="1424" w:author="Dmitry Vorobiev" w:date="2024-10-17T22:53:00Z">
              <w:r w:rsidDel="003229C6">
                <w:rPr>
                  <w:color w:val="231F20"/>
                  <w:spacing w:val="-2"/>
                </w:rPr>
                <w:delText xml:space="preserve">- </w:delText>
              </w:r>
            </w:del>
            <w:del w:id="1425" w:author="Dmitry Vorobiev" w:date="2024-10-19T19:24:00Z">
              <w:r w:rsidDel="002539B5">
                <w:rPr>
                  <w:color w:val="231F20"/>
                  <w:spacing w:val="-2"/>
                </w:rPr>
                <w:delText>ченного</w:delText>
              </w:r>
              <w:r w:rsidDel="002539B5">
                <w:rPr>
                  <w:color w:val="231F20"/>
                  <w:spacing w:val="-11"/>
                </w:rPr>
                <w:delText xml:space="preserve"> </w:delText>
              </w:r>
              <w:r w:rsidDel="002539B5">
                <w:rPr>
                  <w:color w:val="231F20"/>
                  <w:spacing w:val="-2"/>
                </w:rPr>
                <w:delText>преступным</w:delText>
              </w:r>
              <w:r w:rsidDel="002539B5">
                <w:rPr>
                  <w:color w:val="231F20"/>
                  <w:spacing w:val="-10"/>
                </w:rPr>
                <w:delText xml:space="preserve"> </w:delText>
              </w:r>
              <w:r w:rsidDel="002539B5">
                <w:rPr>
                  <w:color w:val="231F20"/>
                  <w:spacing w:val="-2"/>
                </w:rPr>
                <w:delText>путем,</w:delText>
              </w:r>
            </w:del>
            <w:r>
              <w:rPr>
                <w:color w:val="231F20"/>
                <w:spacing w:val="-10"/>
              </w:rPr>
              <w:t xml:space="preserve"> </w:t>
            </w:r>
            <w:r>
              <w:rPr>
                <w:color w:val="231F20"/>
                <w:spacing w:val="-2"/>
              </w:rPr>
              <w:t>и</w:t>
            </w:r>
            <w:r>
              <w:rPr>
                <w:color w:val="231F20"/>
                <w:spacing w:val="-10"/>
              </w:rPr>
              <w:t xml:space="preserve"> </w:t>
            </w:r>
            <w:r>
              <w:rPr>
                <w:color w:val="231F20"/>
                <w:spacing w:val="-2"/>
              </w:rPr>
              <w:t>имущества</w:t>
            </w:r>
            <w:r>
              <w:rPr>
                <w:color w:val="231F20"/>
                <w:spacing w:val="-10"/>
              </w:rPr>
              <w:t xml:space="preserve"> </w:t>
            </w:r>
            <w:r>
              <w:rPr>
                <w:color w:val="231F20"/>
                <w:spacing w:val="-2"/>
              </w:rPr>
              <w:t>соответствующей</w:t>
            </w:r>
            <w:r>
              <w:rPr>
                <w:color w:val="231F20"/>
                <w:spacing w:val="-10"/>
              </w:rPr>
              <w:t xml:space="preserve"> </w:t>
            </w:r>
            <w:r>
              <w:rPr>
                <w:color w:val="231F20"/>
                <w:spacing w:val="-2"/>
              </w:rPr>
              <w:t>стоимости, а также исполнения соответствующего постановления об управлении и</w:t>
            </w:r>
            <w:r>
              <w:rPr>
                <w:color w:val="231F20"/>
                <w:spacing w:val="-9"/>
              </w:rPr>
              <w:t xml:space="preserve"> </w:t>
            </w:r>
            <w:r>
              <w:rPr>
                <w:color w:val="231F20"/>
                <w:spacing w:val="-2"/>
              </w:rPr>
              <w:t>распоряжении</w:t>
            </w:r>
            <w:r>
              <w:rPr>
                <w:color w:val="231F20"/>
                <w:spacing w:val="-9"/>
              </w:rPr>
              <w:t xml:space="preserve"> </w:t>
            </w:r>
            <w:r>
              <w:rPr>
                <w:color w:val="231F20"/>
                <w:spacing w:val="-2"/>
              </w:rPr>
              <w:t>таким</w:t>
            </w:r>
            <w:r>
              <w:rPr>
                <w:color w:val="231F20"/>
                <w:spacing w:val="-9"/>
              </w:rPr>
              <w:t xml:space="preserve"> </w:t>
            </w:r>
            <w:r>
              <w:rPr>
                <w:color w:val="231F20"/>
                <w:spacing w:val="-2"/>
              </w:rPr>
              <w:t>имуществом</w:t>
            </w:r>
            <w:r>
              <w:rPr>
                <w:color w:val="231F20"/>
                <w:spacing w:val="-9"/>
              </w:rPr>
              <w:t xml:space="preserve"> </w:t>
            </w:r>
            <w:r>
              <w:rPr>
                <w:color w:val="231F20"/>
                <w:spacing w:val="-2"/>
              </w:rPr>
              <w:t>(включая</w:t>
            </w:r>
            <w:r>
              <w:rPr>
                <w:color w:val="231F20"/>
                <w:spacing w:val="-9"/>
              </w:rPr>
              <w:t xml:space="preserve"> </w:t>
            </w:r>
            <w:r>
              <w:rPr>
                <w:color w:val="231F20"/>
                <w:spacing w:val="-2"/>
              </w:rPr>
              <w:t>его</w:t>
            </w:r>
            <w:r>
              <w:rPr>
                <w:color w:val="231F20"/>
                <w:spacing w:val="-9"/>
              </w:rPr>
              <w:t xml:space="preserve"> </w:t>
            </w:r>
            <w:del w:id="1426" w:author="Dmitry Vorobiev" w:date="2024-10-17T22:54:00Z">
              <w:r w:rsidDel="003229C6">
                <w:rPr>
                  <w:color w:val="231F20"/>
                  <w:spacing w:val="-2"/>
                </w:rPr>
                <w:delText>возврат</w:delText>
              </w:r>
              <w:r w:rsidDel="003229C6">
                <w:rPr>
                  <w:color w:val="231F20"/>
                  <w:spacing w:val="-9"/>
                </w:rPr>
                <w:delText xml:space="preserve"> </w:delText>
              </w:r>
            </w:del>
            <w:ins w:id="1427" w:author="Dmitry Vorobiev" w:date="2024-10-17T22:54:00Z">
              <w:r w:rsidR="003229C6">
                <w:rPr>
                  <w:color w:val="231F20"/>
                  <w:spacing w:val="-2"/>
                </w:rPr>
                <w:t>возвращение</w:t>
              </w:r>
              <w:r w:rsidR="003229C6">
                <w:rPr>
                  <w:color w:val="231F20"/>
                  <w:spacing w:val="-9"/>
                </w:rPr>
                <w:t xml:space="preserve"> </w:t>
              </w:r>
            </w:ins>
            <w:r>
              <w:rPr>
                <w:color w:val="231F20"/>
                <w:spacing w:val="-2"/>
              </w:rPr>
              <w:t>или</w:t>
            </w:r>
            <w:r>
              <w:rPr>
                <w:color w:val="231F20"/>
                <w:spacing w:val="-9"/>
              </w:rPr>
              <w:t xml:space="preserve"> </w:t>
            </w:r>
            <w:r>
              <w:rPr>
                <w:color w:val="231F20"/>
                <w:spacing w:val="-2"/>
              </w:rPr>
              <w:t>раздел).</w:t>
            </w:r>
          </w:p>
        </w:tc>
      </w:tr>
      <w:tr w:rsidR="00F446DF" w14:paraId="59FFF8EF" w14:textId="77777777">
        <w:trPr>
          <w:trHeight w:val="409"/>
        </w:trPr>
        <w:tc>
          <w:tcPr>
            <w:tcW w:w="2459" w:type="dxa"/>
            <w:tcBorders>
              <w:top w:val="single" w:sz="2" w:space="0" w:color="231F20"/>
              <w:bottom w:val="single" w:sz="2" w:space="0" w:color="231F20"/>
            </w:tcBorders>
          </w:tcPr>
          <w:p w14:paraId="640BCC44" w14:textId="77777777" w:rsidR="00F446DF" w:rsidRDefault="008E79C3">
            <w:pPr>
              <w:pStyle w:val="TableParagraph"/>
              <w:spacing w:before="40"/>
              <w:ind w:left="126"/>
              <w:rPr>
                <w:rFonts w:ascii="Calibri" w:hAnsi="Calibri"/>
                <w:b/>
                <w:sz w:val="25"/>
              </w:rPr>
            </w:pPr>
            <w:r>
              <w:rPr>
                <w:rFonts w:ascii="Calibri" w:hAnsi="Calibri"/>
                <w:b/>
                <w:color w:val="231F20"/>
                <w:spacing w:val="-9"/>
                <w:sz w:val="25"/>
              </w:rPr>
              <w:t>Групповой</w:t>
            </w:r>
            <w:r>
              <w:rPr>
                <w:rFonts w:ascii="Calibri" w:hAnsi="Calibri"/>
                <w:b/>
                <w:color w:val="231F20"/>
                <w:spacing w:val="-15"/>
                <w:sz w:val="25"/>
              </w:rPr>
              <w:t xml:space="preserve"> </w:t>
            </w:r>
            <w:r>
              <w:rPr>
                <w:rFonts w:ascii="Calibri" w:hAnsi="Calibri"/>
                <w:b/>
                <w:color w:val="231F20"/>
                <w:spacing w:val="-2"/>
                <w:sz w:val="25"/>
              </w:rPr>
              <w:t>перевод</w:t>
            </w:r>
          </w:p>
        </w:tc>
        <w:tc>
          <w:tcPr>
            <w:tcW w:w="7030" w:type="dxa"/>
            <w:tcBorders>
              <w:top w:val="single" w:sz="2" w:space="0" w:color="231F20"/>
              <w:bottom w:val="single" w:sz="2" w:space="0" w:color="231F20"/>
            </w:tcBorders>
          </w:tcPr>
          <w:p w14:paraId="33A848DC" w14:textId="77777777" w:rsidR="00F446DF" w:rsidRDefault="008E79C3">
            <w:pPr>
              <w:pStyle w:val="TableParagraph"/>
              <w:spacing w:before="53"/>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30C36AD7" w14:textId="77777777">
        <w:trPr>
          <w:trHeight w:val="2352"/>
        </w:trPr>
        <w:tc>
          <w:tcPr>
            <w:tcW w:w="2459" w:type="dxa"/>
            <w:tcBorders>
              <w:top w:val="single" w:sz="2" w:space="0" w:color="231F20"/>
              <w:bottom w:val="single" w:sz="2" w:space="0" w:color="231F20"/>
            </w:tcBorders>
          </w:tcPr>
          <w:p w14:paraId="4BFDE0EF" w14:textId="77777777" w:rsidR="00F446DF" w:rsidRDefault="008E79C3">
            <w:pPr>
              <w:pStyle w:val="TableParagraph"/>
              <w:spacing w:before="76" w:line="204" w:lineRule="auto"/>
              <w:ind w:left="126"/>
              <w:rPr>
                <w:rFonts w:ascii="Calibri" w:hAnsi="Calibri"/>
                <w:b/>
                <w:sz w:val="25"/>
              </w:rPr>
            </w:pPr>
            <w:r>
              <w:rPr>
                <w:rFonts w:ascii="Calibri" w:hAnsi="Calibri"/>
                <w:b/>
                <w:color w:val="231F20"/>
                <w:spacing w:val="-10"/>
                <w:sz w:val="25"/>
              </w:rPr>
              <w:t xml:space="preserve">Доверительный </w:t>
            </w:r>
            <w:r>
              <w:rPr>
                <w:rFonts w:ascii="Calibri" w:hAnsi="Calibri"/>
                <w:b/>
                <w:color w:val="231F20"/>
                <w:spacing w:val="-2"/>
                <w:sz w:val="25"/>
              </w:rPr>
              <w:t>собственник, попечитель</w:t>
            </w:r>
          </w:p>
        </w:tc>
        <w:tc>
          <w:tcPr>
            <w:tcW w:w="7030" w:type="dxa"/>
            <w:tcBorders>
              <w:top w:val="single" w:sz="2" w:space="0" w:color="231F20"/>
              <w:bottom w:val="single" w:sz="2" w:space="0" w:color="231F20"/>
            </w:tcBorders>
          </w:tcPr>
          <w:p w14:paraId="65AB112E" w14:textId="77777777" w:rsidR="00F446DF" w:rsidRDefault="008E79C3">
            <w:pPr>
              <w:pStyle w:val="TableParagraph"/>
              <w:spacing w:before="53" w:line="261" w:lineRule="auto"/>
              <w:ind w:right="-15"/>
              <w:jc w:val="both"/>
              <w:rPr>
                <w:i/>
              </w:rPr>
            </w:pPr>
            <w:r>
              <w:rPr>
                <w:color w:val="231F20"/>
              </w:rPr>
              <w:t xml:space="preserve">Термины </w:t>
            </w:r>
            <w:r>
              <w:rPr>
                <w:i/>
                <w:color w:val="231F20"/>
              </w:rPr>
              <w:t xml:space="preserve">траст </w:t>
            </w:r>
            <w:r>
              <w:rPr>
                <w:color w:val="231F20"/>
              </w:rPr>
              <w:t xml:space="preserve">и </w:t>
            </w:r>
            <w:r>
              <w:rPr>
                <w:i/>
                <w:color w:val="231F20"/>
              </w:rPr>
              <w:t xml:space="preserve">доверительный собственник </w:t>
            </w:r>
            <w:r>
              <w:rPr>
                <w:color w:val="231F20"/>
              </w:rPr>
              <w:t>следует понимать соответственно</w:t>
            </w:r>
            <w:r>
              <w:rPr>
                <w:color w:val="231F20"/>
                <w:spacing w:val="40"/>
              </w:rPr>
              <w:t xml:space="preserve"> </w:t>
            </w:r>
            <w:r>
              <w:rPr>
                <w:color w:val="231F20"/>
              </w:rPr>
              <w:t>тому,</w:t>
            </w:r>
            <w:r>
              <w:rPr>
                <w:color w:val="231F20"/>
                <w:spacing w:val="40"/>
              </w:rPr>
              <w:t xml:space="preserve"> </w:t>
            </w:r>
            <w:r>
              <w:rPr>
                <w:color w:val="231F20"/>
              </w:rPr>
              <w:t>как</w:t>
            </w:r>
            <w:r>
              <w:rPr>
                <w:color w:val="231F20"/>
                <w:spacing w:val="40"/>
              </w:rPr>
              <w:t xml:space="preserve"> </w:t>
            </w:r>
            <w:r>
              <w:rPr>
                <w:color w:val="231F20"/>
              </w:rPr>
              <w:t>описано</w:t>
            </w:r>
            <w:r>
              <w:rPr>
                <w:color w:val="231F20"/>
                <w:spacing w:val="40"/>
              </w:rPr>
              <w:t xml:space="preserve"> </w:t>
            </w:r>
            <w:r>
              <w:rPr>
                <w:color w:val="231F20"/>
              </w:rPr>
              <w:t>в</w:t>
            </w:r>
            <w:r>
              <w:rPr>
                <w:color w:val="231F20"/>
                <w:spacing w:val="40"/>
              </w:rPr>
              <w:t xml:space="preserve"> </w:t>
            </w:r>
            <w:r>
              <w:rPr>
                <w:color w:val="231F20"/>
              </w:rPr>
              <w:t>статье</w:t>
            </w:r>
            <w:r>
              <w:rPr>
                <w:color w:val="231F20"/>
                <w:spacing w:val="40"/>
              </w:rPr>
              <w:t xml:space="preserve"> </w:t>
            </w:r>
            <w:r>
              <w:rPr>
                <w:color w:val="231F20"/>
              </w:rPr>
              <w:t>2</w:t>
            </w:r>
            <w:r>
              <w:rPr>
                <w:color w:val="231F20"/>
                <w:spacing w:val="40"/>
              </w:rPr>
              <w:t xml:space="preserve"> </w:t>
            </w:r>
            <w:r>
              <w:rPr>
                <w:i/>
                <w:color w:val="231F20"/>
              </w:rPr>
              <w:t>Гаагской</w:t>
            </w:r>
            <w:r>
              <w:rPr>
                <w:i/>
                <w:color w:val="231F20"/>
                <w:spacing w:val="40"/>
              </w:rPr>
              <w:t xml:space="preserve"> </w:t>
            </w:r>
            <w:r>
              <w:rPr>
                <w:i/>
                <w:color w:val="231F20"/>
              </w:rPr>
              <w:t>конвенции</w:t>
            </w:r>
            <w:r>
              <w:rPr>
                <w:i/>
                <w:color w:val="231F20"/>
                <w:spacing w:val="80"/>
                <w:w w:val="150"/>
              </w:rPr>
              <w:t xml:space="preserve"> </w:t>
            </w:r>
            <w:r>
              <w:rPr>
                <w:i/>
                <w:color w:val="231F20"/>
              </w:rPr>
              <w:t>о праве, применимом к трастам, и об их признании</w:t>
            </w:r>
            <w:r>
              <w:rPr>
                <w:i/>
                <w:color w:val="231F20"/>
                <w:position w:val="7"/>
                <w:sz w:val="13"/>
              </w:rPr>
              <w:t>112</w:t>
            </w:r>
            <w:r>
              <w:rPr>
                <w:i/>
                <w:color w:val="231F20"/>
              </w:rPr>
              <w:t>.</w:t>
            </w:r>
          </w:p>
          <w:p w14:paraId="6EBF022D" w14:textId="77777777" w:rsidR="00F446DF" w:rsidRDefault="008E79C3">
            <w:pPr>
              <w:pStyle w:val="TableParagraph"/>
              <w:spacing w:line="261" w:lineRule="auto"/>
              <w:jc w:val="both"/>
            </w:pPr>
            <w:r>
              <w:rPr>
                <w:color w:val="231F20"/>
                <w:spacing w:val="-8"/>
              </w:rPr>
              <w:t>Доверительные</w:t>
            </w:r>
            <w:r>
              <w:rPr>
                <w:color w:val="231F20"/>
              </w:rPr>
              <w:t xml:space="preserve"> </w:t>
            </w:r>
            <w:r>
              <w:rPr>
                <w:color w:val="231F20"/>
                <w:spacing w:val="-8"/>
              </w:rPr>
              <w:t>собственники</w:t>
            </w:r>
            <w:r>
              <w:rPr>
                <w:color w:val="231F20"/>
              </w:rPr>
              <w:t xml:space="preserve"> </w:t>
            </w:r>
            <w:r>
              <w:rPr>
                <w:color w:val="231F20"/>
                <w:spacing w:val="-8"/>
              </w:rPr>
              <w:t>могут</w:t>
            </w:r>
            <w:r>
              <w:rPr>
                <w:color w:val="231F20"/>
              </w:rPr>
              <w:t xml:space="preserve"> </w:t>
            </w:r>
            <w:r>
              <w:rPr>
                <w:color w:val="231F20"/>
                <w:spacing w:val="-8"/>
              </w:rPr>
              <w:t>быть</w:t>
            </w:r>
            <w:r>
              <w:rPr>
                <w:color w:val="231F20"/>
              </w:rPr>
              <w:t xml:space="preserve"> </w:t>
            </w:r>
            <w:r>
              <w:rPr>
                <w:color w:val="231F20"/>
                <w:spacing w:val="-8"/>
              </w:rPr>
              <w:t>профессиональными</w:t>
            </w:r>
            <w:r>
              <w:rPr>
                <w:color w:val="231F20"/>
              </w:rPr>
              <w:t xml:space="preserve"> </w:t>
            </w:r>
            <w:r>
              <w:rPr>
                <w:color w:val="231F20"/>
                <w:spacing w:val="-8"/>
              </w:rPr>
              <w:t>(т.</w:t>
            </w:r>
            <w:r>
              <w:rPr>
                <w:color w:val="231F20"/>
              </w:rPr>
              <w:t xml:space="preserve"> </w:t>
            </w:r>
            <w:r>
              <w:rPr>
                <w:color w:val="231F20"/>
                <w:spacing w:val="-8"/>
              </w:rPr>
              <w:t>е.</w:t>
            </w:r>
            <w:r>
              <w:rPr>
                <w:color w:val="231F20"/>
              </w:rPr>
              <w:t xml:space="preserve"> </w:t>
            </w:r>
            <w:r>
              <w:rPr>
                <w:color w:val="231F20"/>
                <w:spacing w:val="-8"/>
              </w:rPr>
              <w:t>в</w:t>
            </w:r>
            <w:r>
              <w:rPr>
                <w:color w:val="231F20"/>
              </w:rPr>
              <w:t xml:space="preserve"> </w:t>
            </w:r>
            <w:proofErr w:type="gramStart"/>
            <w:r>
              <w:rPr>
                <w:color w:val="231F20"/>
                <w:spacing w:val="-8"/>
              </w:rPr>
              <w:t xml:space="preserve">за- </w:t>
            </w:r>
            <w:r>
              <w:rPr>
                <w:color w:val="231F20"/>
                <w:spacing w:val="-6"/>
              </w:rPr>
              <w:t>висимости</w:t>
            </w:r>
            <w:proofErr w:type="gramEnd"/>
            <w:r>
              <w:rPr>
                <w:color w:val="231F20"/>
                <w:spacing w:val="-6"/>
              </w:rPr>
              <w:t xml:space="preserve"> от юрисдикции юрист или трастовая компания), если им пла- тят за то, чтобы они действовали в качестве доверительных собственни- ков</w:t>
            </w:r>
            <w:r>
              <w:rPr>
                <w:color w:val="231F20"/>
                <w:spacing w:val="-7"/>
              </w:rPr>
              <w:t xml:space="preserve"> </w:t>
            </w:r>
            <w:r>
              <w:rPr>
                <w:color w:val="231F20"/>
                <w:spacing w:val="-6"/>
              </w:rPr>
              <w:t xml:space="preserve">в рамках своей деятельности, или непрофессиональными (например, </w:t>
            </w:r>
            <w:r>
              <w:rPr>
                <w:color w:val="231F20"/>
                <w:spacing w:val="-2"/>
              </w:rPr>
              <w:t>лицо,</w:t>
            </w:r>
            <w:r>
              <w:rPr>
                <w:color w:val="231F20"/>
                <w:spacing w:val="-11"/>
              </w:rPr>
              <w:t xml:space="preserve"> </w:t>
            </w:r>
            <w:r>
              <w:rPr>
                <w:color w:val="231F20"/>
                <w:spacing w:val="-2"/>
              </w:rPr>
              <w:t>действующее</w:t>
            </w:r>
            <w:r>
              <w:rPr>
                <w:color w:val="231F20"/>
                <w:spacing w:val="-11"/>
              </w:rPr>
              <w:t xml:space="preserve"> </w:t>
            </w:r>
            <w:r>
              <w:rPr>
                <w:color w:val="231F20"/>
                <w:spacing w:val="-2"/>
              </w:rPr>
              <w:t>без</w:t>
            </w:r>
            <w:r>
              <w:rPr>
                <w:color w:val="231F20"/>
                <w:spacing w:val="-11"/>
              </w:rPr>
              <w:t xml:space="preserve"> </w:t>
            </w:r>
            <w:r>
              <w:rPr>
                <w:color w:val="231F20"/>
                <w:spacing w:val="-2"/>
              </w:rPr>
              <w:t>вознаграждения</w:t>
            </w:r>
            <w:r>
              <w:rPr>
                <w:color w:val="231F20"/>
                <w:spacing w:val="-11"/>
              </w:rPr>
              <w:t xml:space="preserve"> </w:t>
            </w:r>
            <w:r>
              <w:rPr>
                <w:color w:val="231F20"/>
                <w:spacing w:val="-2"/>
              </w:rPr>
              <w:t>от</w:t>
            </w:r>
            <w:r>
              <w:rPr>
                <w:color w:val="231F20"/>
                <w:spacing w:val="-11"/>
              </w:rPr>
              <w:t xml:space="preserve"> </w:t>
            </w:r>
            <w:r>
              <w:rPr>
                <w:color w:val="231F20"/>
                <w:spacing w:val="-2"/>
              </w:rPr>
              <w:t>имени</w:t>
            </w:r>
            <w:r>
              <w:rPr>
                <w:color w:val="231F20"/>
                <w:spacing w:val="-10"/>
              </w:rPr>
              <w:t xml:space="preserve"> </w:t>
            </w:r>
            <w:r>
              <w:rPr>
                <w:color w:val="231F20"/>
                <w:spacing w:val="-2"/>
              </w:rPr>
              <w:t>семьи).</w:t>
            </w:r>
          </w:p>
        </w:tc>
      </w:tr>
      <w:tr w:rsidR="00F446DF" w14:paraId="1CD66940" w14:textId="77777777">
        <w:trPr>
          <w:trHeight w:val="672"/>
        </w:trPr>
        <w:tc>
          <w:tcPr>
            <w:tcW w:w="2459" w:type="dxa"/>
            <w:tcBorders>
              <w:top w:val="single" w:sz="2" w:space="0" w:color="231F20"/>
              <w:bottom w:val="single" w:sz="2" w:space="0" w:color="231F20"/>
            </w:tcBorders>
          </w:tcPr>
          <w:p w14:paraId="53E6828F" w14:textId="77777777" w:rsidR="00F446DF" w:rsidRDefault="008E79C3">
            <w:pPr>
              <w:pStyle w:val="TableParagraph"/>
              <w:spacing w:before="40"/>
              <w:ind w:left="126"/>
              <w:rPr>
                <w:rFonts w:ascii="Calibri" w:hAnsi="Calibri"/>
                <w:b/>
                <w:sz w:val="25"/>
              </w:rPr>
            </w:pPr>
            <w:commentRangeStart w:id="1428"/>
            <w:r>
              <w:rPr>
                <w:rFonts w:ascii="Calibri" w:hAnsi="Calibri"/>
                <w:b/>
                <w:color w:val="231F20"/>
                <w:spacing w:val="-2"/>
                <w:sz w:val="25"/>
              </w:rPr>
              <w:t>Должен</w:t>
            </w:r>
          </w:p>
        </w:tc>
        <w:tc>
          <w:tcPr>
            <w:tcW w:w="7030" w:type="dxa"/>
            <w:tcBorders>
              <w:top w:val="single" w:sz="2" w:space="0" w:color="231F20"/>
              <w:bottom w:val="single" w:sz="2" w:space="0" w:color="231F20"/>
            </w:tcBorders>
          </w:tcPr>
          <w:p w14:paraId="4D2B9A97" w14:textId="77777777" w:rsidR="00F446DF" w:rsidRDefault="008E79C3">
            <w:pPr>
              <w:pStyle w:val="TableParagraph"/>
              <w:spacing w:before="53" w:line="261" w:lineRule="auto"/>
            </w:pPr>
            <w:r>
              <w:rPr>
                <w:color w:val="231F20"/>
                <w:spacing w:val="-6"/>
              </w:rPr>
              <w:t>Для</w:t>
            </w:r>
            <w:r>
              <w:rPr>
                <w:color w:val="231F20"/>
                <w:spacing w:val="-20"/>
              </w:rPr>
              <w:t xml:space="preserve"> </w:t>
            </w:r>
            <w:r>
              <w:rPr>
                <w:color w:val="231F20"/>
                <w:spacing w:val="-6"/>
              </w:rPr>
              <w:t>целей</w:t>
            </w:r>
            <w:r>
              <w:rPr>
                <w:color w:val="231F20"/>
                <w:spacing w:val="-20"/>
              </w:rPr>
              <w:t xml:space="preserve"> </w:t>
            </w:r>
            <w:r>
              <w:rPr>
                <w:color w:val="231F20"/>
                <w:spacing w:val="-6"/>
              </w:rPr>
              <w:t>оценки</w:t>
            </w:r>
            <w:r>
              <w:rPr>
                <w:color w:val="231F20"/>
                <w:spacing w:val="-20"/>
              </w:rPr>
              <w:t xml:space="preserve"> </w:t>
            </w:r>
            <w:r>
              <w:rPr>
                <w:color w:val="231F20"/>
                <w:spacing w:val="-6"/>
              </w:rPr>
              <w:t>соответствия</w:t>
            </w:r>
            <w:r>
              <w:rPr>
                <w:color w:val="231F20"/>
                <w:spacing w:val="-20"/>
              </w:rPr>
              <w:t xml:space="preserve"> </w:t>
            </w:r>
            <w:r>
              <w:rPr>
                <w:color w:val="231F20"/>
                <w:spacing w:val="-6"/>
              </w:rPr>
              <w:t>Рекомендациям</w:t>
            </w:r>
            <w:r>
              <w:rPr>
                <w:color w:val="231F20"/>
                <w:spacing w:val="-20"/>
              </w:rPr>
              <w:t xml:space="preserve"> </w:t>
            </w:r>
            <w:r>
              <w:rPr>
                <w:color w:val="231F20"/>
                <w:spacing w:val="-6"/>
              </w:rPr>
              <w:t>ФАТФ</w:t>
            </w:r>
            <w:r>
              <w:rPr>
                <w:color w:val="231F20"/>
                <w:spacing w:val="-20"/>
              </w:rPr>
              <w:t xml:space="preserve"> </w:t>
            </w:r>
            <w:r>
              <w:rPr>
                <w:color w:val="231F20"/>
                <w:spacing w:val="-6"/>
              </w:rPr>
              <w:t>слово</w:t>
            </w:r>
            <w:r>
              <w:rPr>
                <w:color w:val="231F20"/>
                <w:spacing w:val="-23"/>
              </w:rPr>
              <w:t xml:space="preserve"> </w:t>
            </w:r>
            <w:r>
              <w:rPr>
                <w:i/>
                <w:color w:val="231F20"/>
                <w:spacing w:val="-6"/>
              </w:rPr>
              <w:t>должен</w:t>
            </w:r>
            <w:r>
              <w:rPr>
                <w:i/>
                <w:color w:val="231F20"/>
                <w:spacing w:val="-20"/>
              </w:rPr>
              <w:t xml:space="preserve"> </w:t>
            </w:r>
            <w:proofErr w:type="gramStart"/>
            <w:r>
              <w:rPr>
                <w:color w:val="231F20"/>
                <w:spacing w:val="-6"/>
              </w:rPr>
              <w:t xml:space="preserve">име- </w:t>
            </w:r>
            <w:r>
              <w:rPr>
                <w:color w:val="231F20"/>
              </w:rPr>
              <w:t>ет</w:t>
            </w:r>
            <w:proofErr w:type="gramEnd"/>
            <w:r>
              <w:rPr>
                <w:color w:val="231F20"/>
                <w:spacing w:val="-5"/>
              </w:rPr>
              <w:t xml:space="preserve"> </w:t>
            </w:r>
            <w:r>
              <w:rPr>
                <w:color w:val="231F20"/>
              </w:rPr>
              <w:t>то</w:t>
            </w:r>
            <w:r>
              <w:rPr>
                <w:color w:val="231F20"/>
                <w:spacing w:val="-5"/>
              </w:rPr>
              <w:t xml:space="preserve"> </w:t>
            </w:r>
            <w:r>
              <w:rPr>
                <w:color w:val="231F20"/>
              </w:rPr>
              <w:t>же</w:t>
            </w:r>
            <w:r>
              <w:rPr>
                <w:color w:val="231F20"/>
                <w:spacing w:val="-5"/>
              </w:rPr>
              <w:t xml:space="preserve"> </w:t>
            </w:r>
            <w:r>
              <w:rPr>
                <w:color w:val="231F20"/>
              </w:rPr>
              <w:t>значение,</w:t>
            </w:r>
            <w:r>
              <w:rPr>
                <w:color w:val="231F20"/>
                <w:spacing w:val="-5"/>
              </w:rPr>
              <w:t xml:space="preserve"> </w:t>
            </w:r>
            <w:r>
              <w:rPr>
                <w:color w:val="231F20"/>
              </w:rPr>
              <w:t>что</w:t>
            </w:r>
            <w:r>
              <w:rPr>
                <w:color w:val="231F20"/>
                <w:spacing w:val="-5"/>
              </w:rPr>
              <w:t xml:space="preserve"> </w:t>
            </w:r>
            <w:r>
              <w:rPr>
                <w:color w:val="231F20"/>
              </w:rPr>
              <w:t>и</w:t>
            </w:r>
            <w:r>
              <w:rPr>
                <w:color w:val="231F20"/>
                <w:spacing w:val="-7"/>
              </w:rPr>
              <w:t xml:space="preserve"> </w:t>
            </w:r>
            <w:r>
              <w:rPr>
                <w:i/>
                <w:color w:val="231F20"/>
              </w:rPr>
              <w:t>обязан</w:t>
            </w:r>
            <w:r>
              <w:rPr>
                <w:color w:val="231F20"/>
              </w:rPr>
              <w:t>.</w:t>
            </w:r>
            <w:commentRangeEnd w:id="1428"/>
            <w:r w:rsidR="004E3481">
              <w:rPr>
                <w:rStyle w:val="a8"/>
              </w:rPr>
              <w:commentReference w:id="1428"/>
            </w:r>
          </w:p>
        </w:tc>
      </w:tr>
      <w:tr w:rsidR="00F446DF" w14:paraId="424801C0" w14:textId="77777777">
        <w:trPr>
          <w:trHeight w:val="672"/>
        </w:trPr>
        <w:tc>
          <w:tcPr>
            <w:tcW w:w="2459" w:type="dxa"/>
            <w:tcBorders>
              <w:top w:val="single" w:sz="2" w:space="0" w:color="231F20"/>
              <w:bottom w:val="single" w:sz="2" w:space="0" w:color="231F20"/>
            </w:tcBorders>
          </w:tcPr>
          <w:p w14:paraId="68908048" w14:textId="77777777" w:rsidR="00F446DF" w:rsidRDefault="008E79C3">
            <w:pPr>
              <w:pStyle w:val="TableParagraph"/>
              <w:spacing w:before="40"/>
              <w:ind w:left="126"/>
              <w:rPr>
                <w:rFonts w:ascii="Calibri" w:hAnsi="Calibri"/>
                <w:b/>
                <w:sz w:val="25"/>
              </w:rPr>
            </w:pPr>
            <w:r>
              <w:rPr>
                <w:rFonts w:ascii="Calibri" w:hAnsi="Calibri"/>
                <w:b/>
                <w:color w:val="231F20"/>
                <w:spacing w:val="-2"/>
                <w:sz w:val="25"/>
              </w:rPr>
              <w:t>Доходы</w:t>
            </w:r>
          </w:p>
        </w:tc>
        <w:tc>
          <w:tcPr>
            <w:tcW w:w="7030" w:type="dxa"/>
            <w:tcBorders>
              <w:top w:val="single" w:sz="2" w:space="0" w:color="231F20"/>
              <w:bottom w:val="single" w:sz="2" w:space="0" w:color="231F20"/>
            </w:tcBorders>
          </w:tcPr>
          <w:p w14:paraId="0A9647AA" w14:textId="77777777" w:rsidR="00F446DF" w:rsidRDefault="008E79C3">
            <w:pPr>
              <w:pStyle w:val="TableParagraph"/>
              <w:spacing w:before="53" w:line="261" w:lineRule="auto"/>
            </w:pPr>
            <w:r>
              <w:rPr>
                <w:color w:val="231F20"/>
                <w:spacing w:val="-4"/>
              </w:rPr>
              <w:t>Термин</w:t>
            </w:r>
            <w:r>
              <w:rPr>
                <w:color w:val="231F20"/>
                <w:spacing w:val="-9"/>
              </w:rPr>
              <w:t xml:space="preserve"> </w:t>
            </w:r>
            <w:r>
              <w:rPr>
                <w:i/>
                <w:color w:val="231F20"/>
                <w:spacing w:val="-4"/>
              </w:rPr>
              <w:t>доходы</w:t>
            </w:r>
            <w:r>
              <w:rPr>
                <w:i/>
                <w:color w:val="231F20"/>
                <w:spacing w:val="-8"/>
              </w:rPr>
              <w:t xml:space="preserve"> </w:t>
            </w:r>
            <w:r>
              <w:rPr>
                <w:color w:val="231F20"/>
                <w:spacing w:val="-4"/>
              </w:rPr>
              <w:t>относится</w:t>
            </w:r>
            <w:r>
              <w:rPr>
                <w:color w:val="231F20"/>
                <w:spacing w:val="-8"/>
              </w:rPr>
              <w:t xml:space="preserve"> </w:t>
            </w:r>
            <w:r>
              <w:rPr>
                <w:color w:val="231F20"/>
                <w:spacing w:val="-4"/>
              </w:rPr>
              <w:t>к</w:t>
            </w:r>
            <w:r>
              <w:rPr>
                <w:color w:val="231F20"/>
                <w:spacing w:val="-8"/>
              </w:rPr>
              <w:t xml:space="preserve"> </w:t>
            </w:r>
            <w:r>
              <w:rPr>
                <w:color w:val="231F20"/>
                <w:spacing w:val="-4"/>
              </w:rPr>
              <w:t>любому</w:t>
            </w:r>
            <w:r>
              <w:rPr>
                <w:color w:val="231F20"/>
                <w:spacing w:val="-8"/>
              </w:rPr>
              <w:t xml:space="preserve"> </w:t>
            </w:r>
            <w:r>
              <w:rPr>
                <w:color w:val="231F20"/>
                <w:spacing w:val="-4"/>
              </w:rPr>
              <w:t>имуществу,</w:t>
            </w:r>
            <w:r>
              <w:rPr>
                <w:color w:val="231F20"/>
                <w:spacing w:val="-8"/>
              </w:rPr>
              <w:t xml:space="preserve"> </w:t>
            </w:r>
            <w:r>
              <w:rPr>
                <w:color w:val="231F20"/>
                <w:spacing w:val="-4"/>
              </w:rPr>
              <w:t>происходящему</w:t>
            </w:r>
            <w:r>
              <w:rPr>
                <w:color w:val="231F20"/>
                <w:spacing w:val="-8"/>
              </w:rPr>
              <w:t xml:space="preserve"> </w:t>
            </w:r>
            <w:r>
              <w:rPr>
                <w:color w:val="231F20"/>
                <w:spacing w:val="-4"/>
              </w:rPr>
              <w:t>или</w:t>
            </w:r>
            <w:r>
              <w:rPr>
                <w:color w:val="231F20"/>
                <w:spacing w:val="-8"/>
              </w:rPr>
              <w:t xml:space="preserve"> </w:t>
            </w:r>
            <w:proofErr w:type="gramStart"/>
            <w:r>
              <w:rPr>
                <w:color w:val="231F20"/>
                <w:spacing w:val="-4"/>
              </w:rPr>
              <w:t xml:space="preserve">по- </w:t>
            </w:r>
            <w:r>
              <w:rPr>
                <w:color w:val="231F20"/>
                <w:spacing w:val="-2"/>
              </w:rPr>
              <w:t>лученному</w:t>
            </w:r>
            <w:proofErr w:type="gramEnd"/>
            <w:r>
              <w:rPr>
                <w:color w:val="231F20"/>
                <w:spacing w:val="-12"/>
              </w:rPr>
              <w:t xml:space="preserve"> </w:t>
            </w:r>
            <w:r>
              <w:rPr>
                <w:color w:val="231F20"/>
                <w:spacing w:val="-2"/>
              </w:rPr>
              <w:t>прямо</w:t>
            </w:r>
            <w:r>
              <w:rPr>
                <w:color w:val="231F20"/>
                <w:spacing w:val="-11"/>
              </w:rPr>
              <w:t xml:space="preserve"> </w:t>
            </w:r>
            <w:r>
              <w:rPr>
                <w:color w:val="231F20"/>
                <w:spacing w:val="-2"/>
              </w:rPr>
              <w:t>или</w:t>
            </w:r>
            <w:r>
              <w:rPr>
                <w:color w:val="231F20"/>
                <w:spacing w:val="-11"/>
              </w:rPr>
              <w:t xml:space="preserve"> </w:t>
            </w:r>
            <w:r>
              <w:rPr>
                <w:color w:val="231F20"/>
                <w:spacing w:val="-2"/>
              </w:rPr>
              <w:t>косвенно</w:t>
            </w:r>
            <w:r>
              <w:rPr>
                <w:color w:val="231F20"/>
                <w:spacing w:val="-11"/>
              </w:rPr>
              <w:t xml:space="preserve"> </w:t>
            </w:r>
            <w:r>
              <w:rPr>
                <w:color w:val="231F20"/>
                <w:spacing w:val="-2"/>
              </w:rPr>
              <w:t>путем</w:t>
            </w:r>
            <w:r>
              <w:rPr>
                <w:color w:val="231F20"/>
                <w:spacing w:val="-11"/>
              </w:rPr>
              <w:t xml:space="preserve"> </w:t>
            </w:r>
            <w:r>
              <w:rPr>
                <w:color w:val="231F20"/>
                <w:spacing w:val="-2"/>
              </w:rPr>
              <w:t>совершения</w:t>
            </w:r>
            <w:r>
              <w:rPr>
                <w:color w:val="231F20"/>
                <w:spacing w:val="-12"/>
              </w:rPr>
              <w:t xml:space="preserve"> </w:t>
            </w:r>
            <w:r>
              <w:rPr>
                <w:color w:val="231F20"/>
                <w:spacing w:val="-2"/>
              </w:rPr>
              <w:t>преступления.</w:t>
            </w:r>
          </w:p>
        </w:tc>
      </w:tr>
      <w:tr w:rsidR="00F446DF" w14:paraId="67D3BE85" w14:textId="77777777">
        <w:trPr>
          <w:trHeight w:val="672"/>
        </w:trPr>
        <w:tc>
          <w:tcPr>
            <w:tcW w:w="2459" w:type="dxa"/>
            <w:tcBorders>
              <w:top w:val="single" w:sz="2" w:space="0" w:color="231F20"/>
              <w:bottom w:val="single" w:sz="2" w:space="0" w:color="231F20"/>
            </w:tcBorders>
          </w:tcPr>
          <w:p w14:paraId="5F77F70B" w14:textId="77777777" w:rsidR="00F446DF" w:rsidRDefault="008E79C3">
            <w:pPr>
              <w:pStyle w:val="TableParagraph"/>
              <w:spacing w:before="40"/>
              <w:ind w:left="126"/>
              <w:rPr>
                <w:rFonts w:ascii="Calibri"/>
                <w:b/>
                <w:sz w:val="25"/>
              </w:rPr>
            </w:pPr>
            <w:r>
              <w:rPr>
                <w:rFonts w:ascii="Calibri"/>
                <w:b/>
                <w:color w:val="231F20"/>
                <w:spacing w:val="-4"/>
                <w:sz w:val="25"/>
              </w:rPr>
              <w:t>Ex</w:t>
            </w:r>
            <w:r>
              <w:rPr>
                <w:rFonts w:ascii="Calibri"/>
                <w:b/>
                <w:color w:val="231F20"/>
                <w:spacing w:val="-15"/>
                <w:sz w:val="25"/>
              </w:rPr>
              <w:t xml:space="preserve"> </w:t>
            </w:r>
            <w:r>
              <w:rPr>
                <w:rFonts w:ascii="Calibri"/>
                <w:b/>
                <w:color w:val="231F20"/>
                <w:spacing w:val="-2"/>
                <w:sz w:val="25"/>
              </w:rPr>
              <w:t>Parte</w:t>
            </w:r>
          </w:p>
        </w:tc>
        <w:tc>
          <w:tcPr>
            <w:tcW w:w="7030" w:type="dxa"/>
            <w:tcBorders>
              <w:top w:val="single" w:sz="2" w:space="0" w:color="231F20"/>
              <w:bottom w:val="single" w:sz="2" w:space="0" w:color="231F20"/>
            </w:tcBorders>
          </w:tcPr>
          <w:p w14:paraId="184D481A" w14:textId="77777777" w:rsidR="00F446DF" w:rsidRDefault="008E79C3">
            <w:pPr>
              <w:pStyle w:val="TableParagraph"/>
              <w:spacing w:before="53" w:line="261" w:lineRule="auto"/>
            </w:pPr>
            <w:r>
              <w:rPr>
                <w:color w:val="231F20"/>
                <w:spacing w:val="-6"/>
              </w:rPr>
              <w:t xml:space="preserve">Термин </w:t>
            </w:r>
            <w:r>
              <w:rPr>
                <w:i/>
                <w:color w:val="231F20"/>
                <w:spacing w:val="-6"/>
              </w:rPr>
              <w:t xml:space="preserve">ex parte </w:t>
            </w:r>
            <w:r>
              <w:rPr>
                <w:color w:val="231F20"/>
                <w:spacing w:val="-6"/>
              </w:rPr>
              <w:t xml:space="preserve">означает процедуру без предварительного уведомления </w:t>
            </w:r>
            <w:r>
              <w:rPr>
                <w:color w:val="231F20"/>
              </w:rPr>
              <w:t>и</w:t>
            </w:r>
            <w:r>
              <w:rPr>
                <w:color w:val="231F20"/>
                <w:spacing w:val="-4"/>
              </w:rPr>
              <w:t xml:space="preserve"> </w:t>
            </w:r>
            <w:r>
              <w:rPr>
                <w:color w:val="231F20"/>
              </w:rPr>
              <w:t>участия</w:t>
            </w:r>
            <w:r>
              <w:rPr>
                <w:color w:val="231F20"/>
                <w:spacing w:val="-4"/>
              </w:rPr>
              <w:t xml:space="preserve"> </w:t>
            </w:r>
            <w:r>
              <w:rPr>
                <w:color w:val="231F20"/>
              </w:rPr>
              <w:t>затронутой</w:t>
            </w:r>
            <w:r>
              <w:rPr>
                <w:color w:val="231F20"/>
                <w:spacing w:val="-4"/>
              </w:rPr>
              <w:t xml:space="preserve"> </w:t>
            </w:r>
            <w:r>
              <w:rPr>
                <w:color w:val="231F20"/>
              </w:rPr>
              <w:t>стороны.</w:t>
            </w:r>
          </w:p>
        </w:tc>
      </w:tr>
      <w:tr w:rsidR="00F446DF" w14:paraId="750259B8" w14:textId="77777777">
        <w:trPr>
          <w:trHeight w:val="672"/>
        </w:trPr>
        <w:tc>
          <w:tcPr>
            <w:tcW w:w="2459" w:type="dxa"/>
            <w:tcBorders>
              <w:top w:val="single" w:sz="2" w:space="0" w:color="231F20"/>
              <w:bottom w:val="single" w:sz="2" w:space="0" w:color="231F20"/>
            </w:tcBorders>
          </w:tcPr>
          <w:p w14:paraId="4140F38B" w14:textId="77777777" w:rsidR="00F446DF" w:rsidRDefault="008E79C3">
            <w:pPr>
              <w:pStyle w:val="TableParagraph"/>
              <w:spacing w:before="40"/>
              <w:ind w:left="126"/>
              <w:rPr>
                <w:rFonts w:ascii="Calibri" w:hAnsi="Calibri"/>
                <w:b/>
                <w:sz w:val="25"/>
              </w:rPr>
            </w:pPr>
            <w:r>
              <w:rPr>
                <w:rFonts w:ascii="Calibri" w:hAnsi="Calibri"/>
                <w:b/>
                <w:color w:val="231F20"/>
                <w:spacing w:val="-4"/>
                <w:sz w:val="25"/>
              </w:rPr>
              <w:t>Закон</w:t>
            </w:r>
          </w:p>
        </w:tc>
        <w:tc>
          <w:tcPr>
            <w:tcW w:w="7030" w:type="dxa"/>
            <w:tcBorders>
              <w:top w:val="single" w:sz="2" w:space="0" w:color="231F20"/>
              <w:bottom w:val="single" w:sz="2" w:space="0" w:color="231F20"/>
            </w:tcBorders>
          </w:tcPr>
          <w:p w14:paraId="73CC05AB" w14:textId="77777777" w:rsidR="00F446DF" w:rsidRDefault="008E79C3">
            <w:pPr>
              <w:pStyle w:val="TableParagraph"/>
              <w:spacing w:before="53" w:line="261" w:lineRule="auto"/>
            </w:pPr>
            <w:r>
              <w:rPr>
                <w:color w:val="231F20"/>
                <w:spacing w:val="-4"/>
              </w:rPr>
              <w:t>См.</w:t>
            </w:r>
            <w:r>
              <w:rPr>
                <w:color w:val="231F20"/>
                <w:spacing w:val="-5"/>
              </w:rPr>
              <w:t xml:space="preserve"> </w:t>
            </w:r>
            <w:r>
              <w:rPr>
                <w:color w:val="231F20"/>
                <w:spacing w:val="-4"/>
              </w:rPr>
              <w:t>ПЗ</w:t>
            </w:r>
            <w:r>
              <w:rPr>
                <w:color w:val="231F20"/>
                <w:spacing w:val="-5"/>
              </w:rPr>
              <w:t xml:space="preserve"> </w:t>
            </w:r>
            <w:r>
              <w:rPr>
                <w:color w:val="231F20"/>
                <w:spacing w:val="-4"/>
              </w:rPr>
              <w:t>о</w:t>
            </w:r>
            <w:r>
              <w:rPr>
                <w:color w:val="231F20"/>
                <w:spacing w:val="-5"/>
              </w:rPr>
              <w:t xml:space="preserve"> </w:t>
            </w:r>
            <w:r>
              <w:rPr>
                <w:color w:val="231F20"/>
                <w:spacing w:val="-4"/>
              </w:rPr>
              <w:t>правовых</w:t>
            </w:r>
            <w:r>
              <w:rPr>
                <w:color w:val="231F20"/>
                <w:spacing w:val="-5"/>
              </w:rPr>
              <w:t xml:space="preserve"> </w:t>
            </w:r>
            <w:r>
              <w:rPr>
                <w:color w:val="231F20"/>
                <w:spacing w:val="-4"/>
              </w:rPr>
              <w:t>основаниях</w:t>
            </w:r>
            <w:r>
              <w:rPr>
                <w:color w:val="231F20"/>
                <w:spacing w:val="-5"/>
              </w:rPr>
              <w:t xml:space="preserve"> </w:t>
            </w:r>
            <w:r>
              <w:rPr>
                <w:color w:val="231F20"/>
                <w:spacing w:val="-4"/>
              </w:rPr>
              <w:t>требований</w:t>
            </w:r>
            <w:r>
              <w:rPr>
                <w:color w:val="231F20"/>
                <w:spacing w:val="-5"/>
              </w:rPr>
              <w:t xml:space="preserve"> </w:t>
            </w:r>
            <w:r>
              <w:rPr>
                <w:color w:val="231F20"/>
                <w:spacing w:val="-4"/>
              </w:rPr>
              <w:t>к</w:t>
            </w:r>
            <w:r>
              <w:rPr>
                <w:color w:val="231F20"/>
                <w:spacing w:val="-5"/>
              </w:rPr>
              <w:t xml:space="preserve"> </w:t>
            </w:r>
            <w:r>
              <w:rPr>
                <w:color w:val="231F20"/>
                <w:spacing w:val="-4"/>
              </w:rPr>
              <w:t>финансовым</w:t>
            </w:r>
            <w:r>
              <w:rPr>
                <w:color w:val="231F20"/>
                <w:spacing w:val="-5"/>
              </w:rPr>
              <w:t xml:space="preserve"> </w:t>
            </w:r>
            <w:r>
              <w:rPr>
                <w:color w:val="231F20"/>
                <w:spacing w:val="-4"/>
              </w:rPr>
              <w:t xml:space="preserve">учреждениям </w:t>
            </w:r>
            <w:r>
              <w:rPr>
                <w:color w:val="231F20"/>
              </w:rPr>
              <w:t>и</w:t>
            </w:r>
            <w:r>
              <w:rPr>
                <w:color w:val="231F20"/>
                <w:spacing w:val="-13"/>
              </w:rPr>
              <w:t xml:space="preserve"> </w:t>
            </w:r>
            <w:r>
              <w:rPr>
                <w:color w:val="231F20"/>
              </w:rPr>
              <w:t>УНФПП.</w:t>
            </w:r>
          </w:p>
        </w:tc>
      </w:tr>
      <w:tr w:rsidR="00F446DF" w14:paraId="052B8111" w14:textId="77777777">
        <w:trPr>
          <w:trHeight w:val="3249"/>
        </w:trPr>
        <w:tc>
          <w:tcPr>
            <w:tcW w:w="2459" w:type="dxa"/>
            <w:tcBorders>
              <w:top w:val="single" w:sz="2" w:space="0" w:color="231F20"/>
              <w:bottom w:val="single" w:sz="2" w:space="0" w:color="231F20"/>
            </w:tcBorders>
          </w:tcPr>
          <w:p w14:paraId="7638D78F" w14:textId="77777777" w:rsidR="00F446DF" w:rsidRDefault="008E79C3" w:rsidP="004E7750">
            <w:pPr>
              <w:pStyle w:val="TableParagraph"/>
              <w:spacing w:before="40"/>
              <w:ind w:left="126"/>
              <w:rPr>
                <w:rFonts w:ascii="Calibri" w:hAnsi="Calibri"/>
                <w:b/>
                <w:sz w:val="25"/>
              </w:rPr>
            </w:pPr>
            <w:del w:id="1429" w:author="Dmitry Vorobiev" w:date="2024-10-19T19:16:00Z">
              <w:r w:rsidDel="004E7750">
                <w:rPr>
                  <w:rFonts w:ascii="Calibri" w:hAnsi="Calibri"/>
                  <w:b/>
                  <w:color w:val="231F20"/>
                  <w:spacing w:val="-2"/>
                  <w:sz w:val="25"/>
                </w:rPr>
                <w:delText>Заморозить</w:delText>
              </w:r>
            </w:del>
            <w:ins w:id="1430" w:author="Dmitry Vorobiev" w:date="2024-10-19T19:16:00Z">
              <w:r w:rsidR="004E7750">
                <w:rPr>
                  <w:rFonts w:ascii="Calibri" w:hAnsi="Calibri"/>
                  <w:b/>
                  <w:color w:val="231F20"/>
                  <w:spacing w:val="-2"/>
                  <w:sz w:val="25"/>
                </w:rPr>
                <w:t>Замораживание</w:t>
              </w:r>
            </w:ins>
          </w:p>
        </w:tc>
        <w:tc>
          <w:tcPr>
            <w:tcW w:w="7030" w:type="dxa"/>
            <w:tcBorders>
              <w:top w:val="single" w:sz="2" w:space="0" w:color="231F20"/>
              <w:bottom w:val="single" w:sz="2" w:space="0" w:color="231F20"/>
            </w:tcBorders>
          </w:tcPr>
          <w:p w14:paraId="7DB2828E" w14:textId="77777777" w:rsidR="00F446DF" w:rsidRDefault="008E79C3">
            <w:pPr>
              <w:pStyle w:val="TableParagraph"/>
              <w:spacing w:before="53" w:line="261" w:lineRule="auto"/>
              <w:ind w:right="-15"/>
              <w:jc w:val="both"/>
            </w:pPr>
            <w:r>
              <w:rPr>
                <w:color w:val="231F20"/>
              </w:rPr>
              <w:t>В</w:t>
            </w:r>
            <w:r>
              <w:rPr>
                <w:color w:val="231F20"/>
                <w:spacing w:val="-4"/>
              </w:rPr>
              <w:t xml:space="preserve"> </w:t>
            </w:r>
            <w:r>
              <w:rPr>
                <w:color w:val="231F20"/>
              </w:rPr>
              <w:t>контексте</w:t>
            </w:r>
            <w:r>
              <w:rPr>
                <w:color w:val="231F20"/>
                <w:spacing w:val="-4"/>
              </w:rPr>
              <w:t xml:space="preserve"> </w:t>
            </w:r>
            <w:r>
              <w:rPr>
                <w:color w:val="231F20"/>
              </w:rPr>
              <w:t>конфискации</w:t>
            </w:r>
            <w:r>
              <w:rPr>
                <w:color w:val="231F20"/>
                <w:spacing w:val="-4"/>
              </w:rPr>
              <w:t xml:space="preserve"> </w:t>
            </w:r>
            <w:r>
              <w:rPr>
                <w:color w:val="231F20"/>
              </w:rPr>
              <w:t>и</w:t>
            </w:r>
            <w:r>
              <w:rPr>
                <w:color w:val="231F20"/>
                <w:spacing w:val="-4"/>
              </w:rPr>
              <w:t xml:space="preserve"> </w:t>
            </w:r>
            <w:r>
              <w:rPr>
                <w:color w:val="231F20"/>
              </w:rPr>
              <w:t>мер</w:t>
            </w:r>
            <w:r>
              <w:rPr>
                <w:color w:val="231F20"/>
                <w:spacing w:val="-4"/>
              </w:rPr>
              <w:t xml:space="preserve"> </w:t>
            </w:r>
            <w:r>
              <w:rPr>
                <w:color w:val="231F20"/>
              </w:rPr>
              <w:t>обеспечительного</w:t>
            </w:r>
            <w:r>
              <w:rPr>
                <w:color w:val="231F20"/>
                <w:spacing w:val="-4"/>
              </w:rPr>
              <w:t xml:space="preserve"> </w:t>
            </w:r>
            <w:r>
              <w:rPr>
                <w:color w:val="231F20"/>
              </w:rPr>
              <w:t>характера</w:t>
            </w:r>
            <w:r>
              <w:rPr>
                <w:color w:val="231F20"/>
                <w:spacing w:val="-4"/>
              </w:rPr>
              <w:t xml:space="preserve"> </w:t>
            </w:r>
            <w:r>
              <w:rPr>
                <w:color w:val="231F20"/>
              </w:rPr>
              <w:t>(напри- мер,</w:t>
            </w:r>
            <w:r>
              <w:rPr>
                <w:color w:val="231F20"/>
                <w:spacing w:val="-11"/>
              </w:rPr>
              <w:t xml:space="preserve"> </w:t>
            </w:r>
            <w:r>
              <w:rPr>
                <w:color w:val="231F20"/>
              </w:rPr>
              <w:t>Рекомендации</w:t>
            </w:r>
            <w:r>
              <w:rPr>
                <w:color w:val="231F20"/>
                <w:spacing w:val="-11"/>
              </w:rPr>
              <w:t xml:space="preserve"> </w:t>
            </w:r>
            <w:r>
              <w:rPr>
                <w:color w:val="231F20"/>
              </w:rPr>
              <w:t>4,</w:t>
            </w:r>
            <w:r>
              <w:rPr>
                <w:color w:val="231F20"/>
                <w:spacing w:val="-11"/>
              </w:rPr>
              <w:t xml:space="preserve"> </w:t>
            </w:r>
            <w:r>
              <w:rPr>
                <w:color w:val="231F20"/>
              </w:rPr>
              <w:t>32</w:t>
            </w:r>
            <w:r>
              <w:rPr>
                <w:color w:val="231F20"/>
                <w:spacing w:val="-11"/>
              </w:rPr>
              <w:t xml:space="preserve"> </w:t>
            </w:r>
            <w:r>
              <w:rPr>
                <w:color w:val="231F20"/>
              </w:rPr>
              <w:t>и</w:t>
            </w:r>
            <w:r>
              <w:rPr>
                <w:color w:val="231F20"/>
                <w:spacing w:val="-11"/>
              </w:rPr>
              <w:t xml:space="preserve"> </w:t>
            </w:r>
            <w:r>
              <w:rPr>
                <w:color w:val="231F20"/>
              </w:rPr>
              <w:t>38)</w:t>
            </w:r>
            <w:r>
              <w:rPr>
                <w:color w:val="231F20"/>
                <w:spacing w:val="-11"/>
              </w:rPr>
              <w:t xml:space="preserve"> </w:t>
            </w:r>
            <w:r>
              <w:rPr>
                <w:color w:val="231F20"/>
              </w:rPr>
              <w:t>термин</w:t>
            </w:r>
            <w:r>
              <w:rPr>
                <w:color w:val="231F20"/>
                <w:spacing w:val="-11"/>
              </w:rPr>
              <w:t xml:space="preserve"> </w:t>
            </w:r>
            <w:del w:id="1431" w:author="Dmitry Vorobiev" w:date="2024-10-19T19:19:00Z">
              <w:r w:rsidDel="000E40BE">
                <w:rPr>
                  <w:color w:val="231F20"/>
                </w:rPr>
                <w:delText>заморозить</w:delText>
              </w:r>
              <w:r w:rsidDel="000E40BE">
                <w:rPr>
                  <w:color w:val="231F20"/>
                  <w:spacing w:val="-11"/>
                </w:rPr>
                <w:delText xml:space="preserve"> </w:delText>
              </w:r>
            </w:del>
            <w:ins w:id="1432" w:author="Dmitry Vorobiev" w:date="2024-10-19T19:19:00Z">
              <w:r w:rsidR="000E40BE">
                <w:rPr>
                  <w:color w:val="231F20"/>
                </w:rPr>
                <w:t>замораживание</w:t>
              </w:r>
              <w:r w:rsidR="000E40BE">
                <w:rPr>
                  <w:color w:val="231F20"/>
                  <w:spacing w:val="-11"/>
                </w:rPr>
                <w:t xml:space="preserve"> </w:t>
              </w:r>
            </w:ins>
            <w:r>
              <w:rPr>
                <w:color w:val="231F20"/>
              </w:rPr>
              <w:t>означает</w:t>
            </w:r>
            <w:r>
              <w:rPr>
                <w:color w:val="231F20"/>
                <w:spacing w:val="-11"/>
              </w:rPr>
              <w:t xml:space="preserve"> </w:t>
            </w:r>
            <w:r>
              <w:rPr>
                <w:color w:val="231F20"/>
              </w:rPr>
              <w:t>запрет</w:t>
            </w:r>
            <w:del w:id="1433" w:author="Dmitry Vorobiev" w:date="2024-10-19T19:19:00Z">
              <w:r w:rsidDel="000E40BE">
                <w:rPr>
                  <w:color w:val="231F20"/>
                </w:rPr>
                <w:delText>ить</w:delText>
              </w:r>
            </w:del>
            <w:r>
              <w:rPr>
                <w:color w:val="231F20"/>
              </w:rPr>
              <w:t xml:space="preserve"> перевод</w:t>
            </w:r>
            <w:ins w:id="1434" w:author="Dmitry Vorobiev" w:date="2024-10-19T19:19:00Z">
              <w:r w:rsidR="000E40BE">
                <w:rPr>
                  <w:color w:val="231F20"/>
                </w:rPr>
                <w:t>а</w:t>
              </w:r>
            </w:ins>
            <w:r>
              <w:rPr>
                <w:color w:val="231F20"/>
              </w:rPr>
              <w:t xml:space="preserve">, </w:t>
            </w:r>
            <w:del w:id="1435" w:author="Dmitry Vorobiev" w:date="2024-10-19T19:19:00Z">
              <w:r w:rsidDel="000E40BE">
                <w:rPr>
                  <w:color w:val="231F20"/>
                </w:rPr>
                <w:delText>конверсию</w:delText>
              </w:r>
            </w:del>
            <w:ins w:id="1436" w:author="Dmitry Vorobiev" w:date="2024-10-19T19:19:00Z">
              <w:r w:rsidR="000E40BE">
                <w:rPr>
                  <w:color w:val="231F20"/>
                </w:rPr>
                <w:t>конверсии</w:t>
              </w:r>
            </w:ins>
            <w:r>
              <w:rPr>
                <w:color w:val="231F20"/>
              </w:rPr>
              <w:t xml:space="preserve">, </w:t>
            </w:r>
            <w:del w:id="1437" w:author="Dmitry Vorobiev" w:date="2024-10-19T19:19:00Z">
              <w:r w:rsidDel="000E40BE">
                <w:rPr>
                  <w:color w:val="231F20"/>
                </w:rPr>
                <w:delText xml:space="preserve">распоряжение </w:delText>
              </w:r>
            </w:del>
            <w:ins w:id="1438" w:author="Dmitry Vorobiev" w:date="2024-10-19T19:19:00Z">
              <w:r w:rsidR="000E40BE">
                <w:rPr>
                  <w:color w:val="231F20"/>
                </w:rPr>
                <w:t xml:space="preserve">распоряжения </w:t>
              </w:r>
            </w:ins>
            <w:r>
              <w:rPr>
                <w:color w:val="231F20"/>
              </w:rPr>
              <w:t xml:space="preserve">или </w:t>
            </w:r>
            <w:del w:id="1439" w:author="Dmitry Vorobiev" w:date="2024-10-19T19:19:00Z">
              <w:r w:rsidDel="000E40BE">
                <w:rPr>
                  <w:color w:val="231F20"/>
                </w:rPr>
                <w:delText xml:space="preserve">перемещение </w:delText>
              </w:r>
            </w:del>
            <w:ins w:id="1440" w:author="Dmitry Vorobiev" w:date="2024-10-19T19:19:00Z">
              <w:r w:rsidR="000E40BE">
                <w:rPr>
                  <w:color w:val="231F20"/>
                </w:rPr>
                <w:t xml:space="preserve">перемещения </w:t>
              </w:r>
            </w:ins>
            <w:r>
              <w:rPr>
                <w:color w:val="231F20"/>
              </w:rPr>
              <w:t>средств пре</w:t>
            </w:r>
            <w:del w:id="1441" w:author="Dmitry Vorobiev" w:date="2024-10-19T19:19:00Z">
              <w:r w:rsidDel="000E40BE">
                <w:rPr>
                  <w:color w:val="231F20"/>
                </w:rPr>
                <w:delText xml:space="preserve">- </w:delText>
              </w:r>
            </w:del>
            <w:r>
              <w:rPr>
                <w:color w:val="231F20"/>
              </w:rPr>
              <w:t>ступления, технических средств и иного имущества на основе или на протяжении периода правомерности, действий, предпринятых ком</w:t>
            </w:r>
            <w:del w:id="1442" w:author="Dmitry Vorobiev" w:date="2024-10-19T19:19:00Z">
              <w:r w:rsidDel="000E40BE">
                <w:rPr>
                  <w:color w:val="231F20"/>
                </w:rPr>
                <w:delText xml:space="preserve">- </w:delText>
              </w:r>
            </w:del>
            <w:r>
              <w:rPr>
                <w:color w:val="231F20"/>
              </w:rPr>
              <w:t xml:space="preserve">петентным органом или судом в рамках механизма замораживания, либо до момента принятия компетентным органом решения о кон- </w:t>
            </w:r>
            <w:r>
              <w:rPr>
                <w:color w:val="231F20"/>
                <w:spacing w:val="-2"/>
              </w:rPr>
              <w:t>фискации.</w:t>
            </w:r>
          </w:p>
          <w:p w14:paraId="44477A4C" w14:textId="77777777" w:rsidR="00F446DF" w:rsidRDefault="008E79C3">
            <w:pPr>
              <w:pStyle w:val="TableParagraph"/>
              <w:spacing w:before="47" w:line="261" w:lineRule="auto"/>
              <w:jc w:val="both"/>
            </w:pPr>
            <w:r>
              <w:rPr>
                <w:color w:val="231F20"/>
              </w:rPr>
              <w:t>В</w:t>
            </w:r>
            <w:r>
              <w:rPr>
                <w:color w:val="231F20"/>
                <w:spacing w:val="-13"/>
              </w:rPr>
              <w:t xml:space="preserve"> </w:t>
            </w:r>
            <w:r>
              <w:rPr>
                <w:color w:val="231F20"/>
              </w:rPr>
              <w:t>целях</w:t>
            </w:r>
            <w:r>
              <w:rPr>
                <w:color w:val="231F20"/>
                <w:spacing w:val="-12"/>
              </w:rPr>
              <w:t xml:space="preserve"> </w:t>
            </w:r>
            <w:r>
              <w:rPr>
                <w:color w:val="231F20"/>
              </w:rPr>
              <w:t>Рекомендаций</w:t>
            </w:r>
            <w:r>
              <w:rPr>
                <w:color w:val="231F20"/>
                <w:spacing w:val="-12"/>
              </w:rPr>
              <w:t xml:space="preserve"> </w:t>
            </w:r>
            <w:r>
              <w:rPr>
                <w:color w:val="231F20"/>
              </w:rPr>
              <w:t>6</w:t>
            </w:r>
            <w:r>
              <w:rPr>
                <w:color w:val="231F20"/>
                <w:spacing w:val="-12"/>
              </w:rPr>
              <w:t xml:space="preserve"> </w:t>
            </w:r>
            <w:r>
              <w:rPr>
                <w:color w:val="231F20"/>
              </w:rPr>
              <w:t>и</w:t>
            </w:r>
            <w:r>
              <w:rPr>
                <w:color w:val="231F20"/>
                <w:spacing w:val="-12"/>
              </w:rPr>
              <w:t xml:space="preserve"> </w:t>
            </w:r>
            <w:r>
              <w:rPr>
                <w:color w:val="231F20"/>
              </w:rPr>
              <w:t>7</w:t>
            </w:r>
            <w:r>
              <w:rPr>
                <w:color w:val="231F20"/>
                <w:spacing w:val="-12"/>
              </w:rPr>
              <w:t xml:space="preserve"> </w:t>
            </w:r>
            <w:r>
              <w:rPr>
                <w:color w:val="231F20"/>
              </w:rPr>
              <w:t>в</w:t>
            </w:r>
            <w:r>
              <w:rPr>
                <w:color w:val="231F20"/>
                <w:spacing w:val="-12"/>
              </w:rPr>
              <w:t xml:space="preserve"> </w:t>
            </w:r>
            <w:r>
              <w:rPr>
                <w:color w:val="231F20"/>
              </w:rPr>
              <w:t>отношении</w:t>
            </w:r>
            <w:r>
              <w:rPr>
                <w:color w:val="231F20"/>
                <w:spacing w:val="-12"/>
              </w:rPr>
              <w:t xml:space="preserve"> </w:t>
            </w:r>
            <w:r>
              <w:rPr>
                <w:color w:val="231F20"/>
              </w:rPr>
              <w:t>реализации</w:t>
            </w:r>
            <w:r>
              <w:rPr>
                <w:color w:val="231F20"/>
                <w:spacing w:val="-12"/>
              </w:rPr>
              <w:t xml:space="preserve"> </w:t>
            </w:r>
            <w:r>
              <w:rPr>
                <w:color w:val="231F20"/>
              </w:rPr>
              <w:t>целевых</w:t>
            </w:r>
            <w:r>
              <w:rPr>
                <w:color w:val="231F20"/>
                <w:spacing w:val="-13"/>
              </w:rPr>
              <w:t xml:space="preserve"> </w:t>
            </w:r>
            <w:r>
              <w:rPr>
                <w:color w:val="231F20"/>
              </w:rPr>
              <w:t>финан</w:t>
            </w:r>
            <w:del w:id="1443" w:author="Dmitry Vorobiev" w:date="2024-10-19T19:20:00Z">
              <w:r w:rsidDel="000E40BE">
                <w:rPr>
                  <w:color w:val="231F20"/>
                </w:rPr>
                <w:delText xml:space="preserve">- </w:delText>
              </w:r>
            </w:del>
            <w:r>
              <w:rPr>
                <w:color w:val="231F20"/>
                <w:spacing w:val="-6"/>
              </w:rPr>
              <w:t>совых санкций термин заморозить означает запретить перевод, конвер</w:t>
            </w:r>
            <w:del w:id="1444" w:author="Dmitry Vorobiev" w:date="2024-10-19T19:20:00Z">
              <w:r w:rsidDel="000E40BE">
                <w:rPr>
                  <w:color w:val="231F20"/>
                  <w:spacing w:val="-6"/>
                </w:rPr>
                <w:delText xml:space="preserve">- </w:delText>
              </w:r>
            </w:del>
            <w:r>
              <w:rPr>
                <w:color w:val="231F20"/>
                <w:spacing w:val="-2"/>
              </w:rPr>
              <w:t>сию,</w:t>
            </w:r>
            <w:r>
              <w:rPr>
                <w:color w:val="231F20"/>
                <w:spacing w:val="-12"/>
              </w:rPr>
              <w:t xml:space="preserve"> </w:t>
            </w:r>
            <w:r>
              <w:rPr>
                <w:color w:val="231F20"/>
                <w:spacing w:val="-2"/>
              </w:rPr>
              <w:t>распоряжение</w:t>
            </w:r>
            <w:r>
              <w:rPr>
                <w:color w:val="231F20"/>
                <w:spacing w:val="-10"/>
              </w:rPr>
              <w:t xml:space="preserve"> </w:t>
            </w:r>
            <w:r>
              <w:rPr>
                <w:color w:val="231F20"/>
                <w:spacing w:val="-2"/>
              </w:rPr>
              <w:t>или</w:t>
            </w:r>
            <w:r>
              <w:rPr>
                <w:color w:val="231F20"/>
                <w:spacing w:val="-10"/>
              </w:rPr>
              <w:t xml:space="preserve"> </w:t>
            </w:r>
            <w:r>
              <w:rPr>
                <w:color w:val="231F20"/>
                <w:spacing w:val="-2"/>
              </w:rPr>
              <w:t>перемещение</w:t>
            </w:r>
            <w:r>
              <w:rPr>
                <w:color w:val="231F20"/>
                <w:spacing w:val="-10"/>
              </w:rPr>
              <w:t xml:space="preserve"> </w:t>
            </w:r>
            <w:r>
              <w:rPr>
                <w:color w:val="231F20"/>
                <w:spacing w:val="-2"/>
              </w:rPr>
              <w:t>любых</w:t>
            </w:r>
            <w:r>
              <w:rPr>
                <w:color w:val="231F20"/>
                <w:spacing w:val="-10"/>
              </w:rPr>
              <w:t xml:space="preserve"> </w:t>
            </w:r>
            <w:r>
              <w:rPr>
                <w:color w:val="231F20"/>
                <w:spacing w:val="-2"/>
              </w:rPr>
              <w:t>средств</w:t>
            </w:r>
            <w:r>
              <w:rPr>
                <w:color w:val="231F20"/>
                <w:spacing w:val="-10"/>
              </w:rPr>
              <w:t xml:space="preserve"> </w:t>
            </w:r>
            <w:r>
              <w:rPr>
                <w:color w:val="231F20"/>
                <w:spacing w:val="-2"/>
              </w:rPr>
              <w:t>и</w:t>
            </w:r>
            <w:r>
              <w:rPr>
                <w:color w:val="231F20"/>
                <w:spacing w:val="-10"/>
              </w:rPr>
              <w:t xml:space="preserve"> </w:t>
            </w:r>
            <w:r>
              <w:rPr>
                <w:color w:val="231F20"/>
                <w:spacing w:val="-2"/>
              </w:rPr>
              <w:t>других</w:t>
            </w:r>
            <w:r>
              <w:rPr>
                <w:color w:val="231F20"/>
                <w:spacing w:val="-10"/>
              </w:rPr>
              <w:t xml:space="preserve"> </w:t>
            </w:r>
            <w:r>
              <w:rPr>
                <w:color w:val="231F20"/>
                <w:spacing w:val="-2"/>
              </w:rPr>
              <w:t>активов,</w:t>
            </w:r>
          </w:p>
        </w:tc>
      </w:tr>
    </w:tbl>
    <w:p w14:paraId="71031947" w14:textId="77777777" w:rsidR="00F446DF" w:rsidRDefault="00F446DF">
      <w:pPr>
        <w:spacing w:line="261" w:lineRule="auto"/>
        <w:jc w:val="both"/>
        <w:sectPr w:rsidR="00F446DF">
          <w:pgSz w:w="11910" w:h="16840"/>
          <w:pgMar w:top="980" w:right="1080" w:bottom="1080" w:left="700" w:header="744" w:footer="893" w:gutter="0"/>
          <w:cols w:space="720"/>
        </w:sectPr>
      </w:pPr>
    </w:p>
    <w:p w14:paraId="1EEDAA29"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EA5B9FE" w14:textId="77777777" w:rsidR="00F446DF" w:rsidRDefault="00F446DF">
      <w:pPr>
        <w:pStyle w:val="a3"/>
        <w:rPr>
          <w:rFonts w:ascii="Calibri"/>
          <w:sz w:val="20"/>
        </w:rPr>
      </w:pPr>
    </w:p>
    <w:p w14:paraId="56DD099B" w14:textId="77777777" w:rsidR="00F446DF" w:rsidRDefault="00F446DF">
      <w:pPr>
        <w:pStyle w:val="a3"/>
        <w:spacing w:before="3"/>
        <w:rPr>
          <w:rFonts w:ascii="Calibri"/>
          <w:sz w:val="20"/>
        </w:rPr>
      </w:pPr>
    </w:p>
    <w:tbl>
      <w:tblPr>
        <w:tblStyle w:val="TableNormal"/>
        <w:tblW w:w="0" w:type="auto"/>
        <w:tblInd w:w="520" w:type="dxa"/>
        <w:tblLayout w:type="fixed"/>
        <w:tblLook w:val="01E0" w:firstRow="1" w:lastRow="1" w:firstColumn="1" w:lastColumn="1" w:noHBand="0" w:noVBand="0"/>
      </w:tblPr>
      <w:tblGrid>
        <w:gridCol w:w="2271"/>
        <w:gridCol w:w="7209"/>
      </w:tblGrid>
      <w:tr w:rsidR="00F446DF" w14:paraId="3E33AD4A" w14:textId="77777777">
        <w:trPr>
          <w:trHeight w:val="4566"/>
        </w:trPr>
        <w:tc>
          <w:tcPr>
            <w:tcW w:w="2271" w:type="dxa"/>
            <w:tcBorders>
              <w:top w:val="single" w:sz="2" w:space="0" w:color="231F20"/>
              <w:bottom w:val="single" w:sz="2" w:space="0" w:color="231F20"/>
            </w:tcBorders>
          </w:tcPr>
          <w:p w14:paraId="78C67252" w14:textId="77777777" w:rsidR="00F446DF" w:rsidRDefault="00F446DF">
            <w:pPr>
              <w:pStyle w:val="TableParagraph"/>
              <w:ind w:left="0"/>
              <w:rPr>
                <w:rFonts w:ascii="Times New Roman"/>
                <w:sz w:val="20"/>
              </w:rPr>
            </w:pPr>
          </w:p>
        </w:tc>
        <w:tc>
          <w:tcPr>
            <w:tcW w:w="7209" w:type="dxa"/>
            <w:tcBorders>
              <w:top w:val="single" w:sz="2" w:space="0" w:color="231F20"/>
              <w:bottom w:val="single" w:sz="2" w:space="0" w:color="231F20"/>
            </w:tcBorders>
          </w:tcPr>
          <w:p w14:paraId="701CAD05" w14:textId="77777777" w:rsidR="00F446DF" w:rsidRDefault="008E79C3">
            <w:pPr>
              <w:pStyle w:val="TableParagraph"/>
              <w:spacing w:line="261" w:lineRule="auto"/>
              <w:ind w:left="231" w:right="2"/>
              <w:jc w:val="both"/>
            </w:pPr>
            <w:r>
              <w:rPr>
                <w:color w:val="231F20"/>
                <w:spacing w:val="-4"/>
              </w:rPr>
              <w:t>которые</w:t>
            </w:r>
            <w:r>
              <w:rPr>
                <w:color w:val="231F20"/>
                <w:spacing w:val="-7"/>
              </w:rPr>
              <w:t xml:space="preserve"> </w:t>
            </w:r>
            <w:r>
              <w:rPr>
                <w:color w:val="231F20"/>
                <w:spacing w:val="-4"/>
              </w:rPr>
              <w:t>находятся</w:t>
            </w:r>
            <w:r>
              <w:rPr>
                <w:color w:val="231F20"/>
                <w:spacing w:val="-7"/>
              </w:rPr>
              <w:t xml:space="preserve"> </w:t>
            </w:r>
            <w:r>
              <w:rPr>
                <w:color w:val="231F20"/>
                <w:spacing w:val="-4"/>
              </w:rPr>
              <w:t>во</w:t>
            </w:r>
            <w:r>
              <w:rPr>
                <w:color w:val="231F20"/>
                <w:spacing w:val="-7"/>
              </w:rPr>
              <w:t xml:space="preserve"> </w:t>
            </w:r>
            <w:r>
              <w:rPr>
                <w:color w:val="231F20"/>
                <w:spacing w:val="-4"/>
              </w:rPr>
              <w:t>владении</w:t>
            </w:r>
            <w:r>
              <w:rPr>
                <w:color w:val="231F20"/>
                <w:spacing w:val="-7"/>
              </w:rPr>
              <w:t xml:space="preserve"> </w:t>
            </w:r>
            <w:r>
              <w:rPr>
                <w:color w:val="231F20"/>
                <w:spacing w:val="-4"/>
              </w:rPr>
              <w:t>или</w:t>
            </w:r>
            <w:r>
              <w:rPr>
                <w:color w:val="231F20"/>
                <w:spacing w:val="-7"/>
              </w:rPr>
              <w:t xml:space="preserve"> </w:t>
            </w:r>
            <w:r>
              <w:rPr>
                <w:color w:val="231F20"/>
                <w:spacing w:val="-4"/>
              </w:rPr>
              <w:t>под</w:t>
            </w:r>
            <w:r>
              <w:rPr>
                <w:color w:val="231F20"/>
                <w:spacing w:val="-7"/>
              </w:rPr>
              <w:t xml:space="preserve"> </w:t>
            </w:r>
            <w:r>
              <w:rPr>
                <w:color w:val="231F20"/>
                <w:spacing w:val="-4"/>
              </w:rPr>
              <w:t>контролем</w:t>
            </w:r>
            <w:r>
              <w:rPr>
                <w:color w:val="231F20"/>
                <w:spacing w:val="-7"/>
              </w:rPr>
              <w:t xml:space="preserve"> </w:t>
            </w:r>
            <w:r>
              <w:rPr>
                <w:color w:val="231F20"/>
                <w:spacing w:val="-4"/>
              </w:rPr>
              <w:t>установленных</w:t>
            </w:r>
            <w:r>
              <w:rPr>
                <w:color w:val="231F20"/>
                <w:spacing w:val="-7"/>
              </w:rPr>
              <w:t xml:space="preserve"> </w:t>
            </w:r>
            <w:r>
              <w:rPr>
                <w:color w:val="231F20"/>
                <w:spacing w:val="-4"/>
              </w:rPr>
              <w:t>фи</w:t>
            </w:r>
            <w:del w:id="1445" w:author="Dmitry Vorobiev" w:date="2024-10-19T19:20:00Z">
              <w:r w:rsidDel="000E40BE">
                <w:rPr>
                  <w:color w:val="231F20"/>
                  <w:spacing w:val="-4"/>
                </w:rPr>
                <w:delText xml:space="preserve">- </w:delText>
              </w:r>
            </w:del>
            <w:r>
              <w:rPr>
                <w:color w:val="231F20"/>
                <w:spacing w:val="-6"/>
              </w:rPr>
              <w:t xml:space="preserve">зических и юридических лиц, на основе или на протяжении периода </w:t>
            </w:r>
            <w:proofErr w:type="gramStart"/>
            <w:r>
              <w:rPr>
                <w:color w:val="231F20"/>
                <w:spacing w:val="-6"/>
              </w:rPr>
              <w:t xml:space="preserve">пра- </w:t>
            </w:r>
            <w:r>
              <w:rPr>
                <w:color w:val="231F20"/>
                <w:spacing w:val="-2"/>
              </w:rPr>
              <w:t>вомерности</w:t>
            </w:r>
            <w:proofErr w:type="gramEnd"/>
            <w:r>
              <w:rPr>
                <w:color w:val="231F20"/>
                <w:spacing w:val="-2"/>
              </w:rPr>
              <w:t xml:space="preserve">, действий компетентного органа или суда, предпринятых </w:t>
            </w:r>
            <w:r>
              <w:rPr>
                <w:color w:val="231F20"/>
              </w:rPr>
              <w:t>Советом</w:t>
            </w:r>
            <w:r>
              <w:rPr>
                <w:color w:val="231F20"/>
                <w:spacing w:val="-6"/>
              </w:rPr>
              <w:t xml:space="preserve"> </w:t>
            </w:r>
            <w:r>
              <w:rPr>
                <w:color w:val="231F20"/>
              </w:rPr>
              <w:t>Безопасности</w:t>
            </w:r>
            <w:r>
              <w:rPr>
                <w:color w:val="231F20"/>
                <w:spacing w:val="-6"/>
              </w:rPr>
              <w:t xml:space="preserve"> </w:t>
            </w:r>
            <w:r>
              <w:rPr>
                <w:color w:val="231F20"/>
              </w:rPr>
              <w:t>ООН,</w:t>
            </w:r>
            <w:r>
              <w:rPr>
                <w:color w:val="231F20"/>
                <w:spacing w:val="-6"/>
              </w:rPr>
              <w:t xml:space="preserve"> </w:t>
            </w:r>
            <w:r>
              <w:rPr>
                <w:color w:val="231F20"/>
              </w:rPr>
              <w:t>либо</w:t>
            </w:r>
            <w:r>
              <w:rPr>
                <w:color w:val="231F20"/>
                <w:spacing w:val="-6"/>
              </w:rPr>
              <w:t xml:space="preserve"> </w:t>
            </w:r>
            <w:r>
              <w:rPr>
                <w:color w:val="231F20"/>
              </w:rPr>
              <w:t>согласно</w:t>
            </w:r>
            <w:r>
              <w:rPr>
                <w:color w:val="231F20"/>
                <w:spacing w:val="-6"/>
              </w:rPr>
              <w:t xml:space="preserve"> </w:t>
            </w:r>
            <w:r>
              <w:rPr>
                <w:color w:val="231F20"/>
              </w:rPr>
              <w:t>применимым</w:t>
            </w:r>
            <w:r>
              <w:rPr>
                <w:color w:val="231F20"/>
                <w:spacing w:val="-6"/>
              </w:rPr>
              <w:t xml:space="preserve"> </w:t>
            </w:r>
            <w:r>
              <w:rPr>
                <w:color w:val="231F20"/>
              </w:rPr>
              <w:t>резолюциям Совета</w:t>
            </w:r>
            <w:r>
              <w:rPr>
                <w:color w:val="231F20"/>
                <w:spacing w:val="-10"/>
              </w:rPr>
              <w:t xml:space="preserve"> </w:t>
            </w:r>
            <w:r>
              <w:rPr>
                <w:color w:val="231F20"/>
              </w:rPr>
              <w:t>Безопасности.</w:t>
            </w:r>
          </w:p>
          <w:p w14:paraId="17269520" w14:textId="77777777" w:rsidR="00F446DF" w:rsidRDefault="008E79C3" w:rsidP="001E49B5">
            <w:pPr>
              <w:pStyle w:val="TableParagraph"/>
              <w:spacing w:before="47" w:line="261" w:lineRule="auto"/>
              <w:ind w:left="231" w:right="-15"/>
              <w:jc w:val="both"/>
            </w:pPr>
            <w:r>
              <w:rPr>
                <w:color w:val="231F20"/>
              </w:rPr>
              <w:t>Во всех случаях замороженные средства преступления, техниче</w:t>
            </w:r>
            <w:del w:id="1446" w:author="Dmitry Vorobiev" w:date="2024-10-19T19:09:00Z">
              <w:r w:rsidDel="001E49B5">
                <w:rPr>
                  <w:color w:val="231F20"/>
                </w:rPr>
                <w:delText>-</w:delText>
              </w:r>
              <w:r w:rsidDel="001E49B5">
                <w:rPr>
                  <w:color w:val="231F20"/>
                  <w:spacing w:val="80"/>
                </w:rPr>
                <w:delText xml:space="preserve"> </w:delText>
              </w:r>
            </w:del>
            <w:r>
              <w:rPr>
                <w:color w:val="231F20"/>
              </w:rPr>
              <w:t>ские средства и иное имущество остается собственностью физи</w:t>
            </w:r>
            <w:del w:id="1447" w:author="Dmitry Vorobiev" w:date="2024-10-19T19:20:00Z">
              <w:r w:rsidDel="000E40BE">
                <w:rPr>
                  <w:color w:val="231F20"/>
                </w:rPr>
                <w:delText xml:space="preserve">- </w:delText>
              </w:r>
            </w:del>
            <w:r>
              <w:rPr>
                <w:color w:val="231F20"/>
              </w:rPr>
              <w:t>ческих (-ого) или юридических(-ого) лиц(-а), которое имело долю участия в них на момент замораживания, и могут продолжать нахо- диться под управлением третьих сторон, либо посредством других механизмов, установленных этими лицами (лицом) до применения действий в рамках механизма замораживания, либо в соответствии</w:t>
            </w:r>
            <w:r>
              <w:rPr>
                <w:color w:val="231F20"/>
                <w:spacing w:val="80"/>
                <w:w w:val="150"/>
              </w:rPr>
              <w:t xml:space="preserve"> </w:t>
            </w:r>
            <w:r>
              <w:rPr>
                <w:color w:val="231F20"/>
              </w:rPr>
              <w:t>с другими национальными положениями. В ходе реализации замо</w:t>
            </w:r>
            <w:del w:id="1448" w:author="Dmitry Vorobiev" w:date="2024-10-19T19:09:00Z">
              <w:r w:rsidDel="001E49B5">
                <w:rPr>
                  <w:color w:val="231F20"/>
                </w:rPr>
                <w:delText xml:space="preserve">- </w:delText>
              </w:r>
            </w:del>
            <w:r>
              <w:rPr>
                <w:color w:val="231F20"/>
              </w:rPr>
              <w:t>раживания страны могут принимать решение взять под управле</w:t>
            </w:r>
            <w:del w:id="1449" w:author="Dmitry Vorobiev" w:date="2024-10-19T19:20:00Z">
              <w:r w:rsidDel="000E40BE">
                <w:rPr>
                  <w:color w:val="231F20"/>
                </w:rPr>
                <w:delText>-</w:delText>
              </w:r>
              <w:r w:rsidDel="000E40BE">
                <w:rPr>
                  <w:color w:val="231F20"/>
                  <w:spacing w:val="80"/>
                </w:rPr>
                <w:delText xml:space="preserve"> </w:delText>
              </w:r>
            </w:del>
            <w:r>
              <w:rPr>
                <w:color w:val="231F20"/>
              </w:rPr>
              <w:t xml:space="preserve">ние имущество, средства преступления, технические средства, </w:t>
            </w:r>
            <w:proofErr w:type="gramStart"/>
            <w:r>
              <w:rPr>
                <w:color w:val="231F20"/>
              </w:rPr>
              <w:t>де- нежные</w:t>
            </w:r>
            <w:proofErr w:type="gramEnd"/>
            <w:r>
              <w:rPr>
                <w:color w:val="231F20"/>
                <w:spacing w:val="40"/>
              </w:rPr>
              <w:t xml:space="preserve"> </w:t>
            </w:r>
            <w:r>
              <w:rPr>
                <w:color w:val="231F20"/>
              </w:rPr>
              <w:t>средства</w:t>
            </w:r>
            <w:r>
              <w:rPr>
                <w:color w:val="231F20"/>
                <w:spacing w:val="40"/>
              </w:rPr>
              <w:t xml:space="preserve"> </w:t>
            </w:r>
            <w:r>
              <w:rPr>
                <w:color w:val="231F20"/>
              </w:rPr>
              <w:t>или</w:t>
            </w:r>
            <w:r>
              <w:rPr>
                <w:color w:val="231F20"/>
                <w:spacing w:val="40"/>
              </w:rPr>
              <w:t xml:space="preserve"> </w:t>
            </w:r>
            <w:r>
              <w:rPr>
                <w:color w:val="231F20"/>
              </w:rPr>
              <w:t>другие</w:t>
            </w:r>
            <w:r>
              <w:rPr>
                <w:color w:val="231F20"/>
                <w:spacing w:val="40"/>
              </w:rPr>
              <w:t xml:space="preserve"> </w:t>
            </w:r>
            <w:r>
              <w:rPr>
                <w:color w:val="231F20"/>
              </w:rPr>
              <w:t>активы</w:t>
            </w:r>
            <w:r>
              <w:rPr>
                <w:color w:val="231F20"/>
                <w:spacing w:val="40"/>
              </w:rPr>
              <w:t xml:space="preserve"> </w:t>
            </w:r>
            <w:r>
              <w:rPr>
                <w:color w:val="231F20"/>
              </w:rPr>
              <w:t>в</w:t>
            </w:r>
            <w:r>
              <w:rPr>
                <w:color w:val="231F20"/>
                <w:spacing w:val="40"/>
              </w:rPr>
              <w:t xml:space="preserve"> </w:t>
            </w:r>
            <w:r>
              <w:rPr>
                <w:color w:val="231F20"/>
              </w:rPr>
              <w:t>целях</w:t>
            </w:r>
            <w:r>
              <w:rPr>
                <w:color w:val="231F20"/>
                <w:spacing w:val="40"/>
              </w:rPr>
              <w:t xml:space="preserve"> </w:t>
            </w:r>
            <w:r>
              <w:rPr>
                <w:color w:val="231F20"/>
              </w:rPr>
              <w:t>защиты</w:t>
            </w:r>
            <w:r>
              <w:rPr>
                <w:color w:val="231F20"/>
                <w:spacing w:val="40"/>
              </w:rPr>
              <w:t xml:space="preserve"> </w:t>
            </w:r>
            <w:r>
              <w:rPr>
                <w:color w:val="231F20"/>
              </w:rPr>
              <w:t>от</w:t>
            </w:r>
            <w:r>
              <w:rPr>
                <w:color w:val="231F20"/>
                <w:spacing w:val="40"/>
              </w:rPr>
              <w:t xml:space="preserve"> </w:t>
            </w:r>
            <w:r>
              <w:rPr>
                <w:color w:val="231F20"/>
              </w:rPr>
              <w:t>утраты.</w:t>
            </w:r>
          </w:p>
        </w:tc>
      </w:tr>
      <w:tr w:rsidR="00F446DF" w14:paraId="3CB88ADE" w14:textId="77777777">
        <w:trPr>
          <w:trHeight w:val="2239"/>
        </w:trPr>
        <w:tc>
          <w:tcPr>
            <w:tcW w:w="2271" w:type="dxa"/>
            <w:tcBorders>
              <w:top w:val="single" w:sz="2" w:space="0" w:color="231F20"/>
              <w:bottom w:val="single" w:sz="2" w:space="0" w:color="231F20"/>
            </w:tcBorders>
          </w:tcPr>
          <w:p w14:paraId="5F8BC05B" w14:textId="77777777" w:rsidR="00F446DF" w:rsidRDefault="008E79C3">
            <w:pPr>
              <w:pStyle w:val="TableParagraph"/>
              <w:spacing w:before="59" w:line="204" w:lineRule="auto"/>
              <w:ind w:left="113" w:right="778"/>
              <w:rPr>
                <w:rFonts w:ascii="Calibri" w:hAnsi="Calibri"/>
                <w:b/>
                <w:sz w:val="25"/>
              </w:rPr>
            </w:pPr>
            <w:r>
              <w:rPr>
                <w:rFonts w:ascii="Calibri" w:hAnsi="Calibri"/>
                <w:b/>
                <w:color w:val="231F20"/>
                <w:spacing w:val="-2"/>
                <w:sz w:val="25"/>
              </w:rPr>
              <w:t>Зарубежные партнеры</w:t>
            </w:r>
          </w:p>
        </w:tc>
        <w:tc>
          <w:tcPr>
            <w:tcW w:w="7209" w:type="dxa"/>
            <w:tcBorders>
              <w:top w:val="single" w:sz="2" w:space="0" w:color="231F20"/>
              <w:bottom w:val="single" w:sz="2" w:space="0" w:color="231F20"/>
            </w:tcBorders>
          </w:tcPr>
          <w:p w14:paraId="0F5F400C" w14:textId="77777777" w:rsidR="00F446DF" w:rsidRDefault="008E79C3">
            <w:pPr>
              <w:pStyle w:val="TableParagraph"/>
              <w:spacing w:line="261" w:lineRule="auto"/>
              <w:ind w:left="174" w:right="1"/>
              <w:jc w:val="both"/>
            </w:pPr>
            <w:r>
              <w:rPr>
                <w:color w:val="231F20"/>
              </w:rPr>
              <w:t xml:space="preserve">Термин </w:t>
            </w:r>
            <w:r>
              <w:rPr>
                <w:i/>
                <w:color w:val="231F20"/>
              </w:rPr>
              <w:t xml:space="preserve">зарубежные партнеры </w:t>
            </w:r>
            <w:r>
              <w:rPr>
                <w:color w:val="231F20"/>
              </w:rPr>
              <w:t>относится к иностранным компетент- ным органам, которые в рамках международного сотрудничества осуществляют аналогичные полномочия и функции, даже когда та- кие зарубежные компетентные органы имеют другой характер или статус (например, в зависимости от страны, надзор в сфере ПОД/ФТ определенных финансовых секторов может осуществляться надзор- ным</w:t>
            </w:r>
            <w:r>
              <w:rPr>
                <w:color w:val="231F20"/>
                <w:spacing w:val="38"/>
              </w:rPr>
              <w:t xml:space="preserve"> </w:t>
            </w:r>
            <w:r>
              <w:rPr>
                <w:color w:val="231F20"/>
              </w:rPr>
              <w:t>органом,</w:t>
            </w:r>
            <w:r>
              <w:rPr>
                <w:color w:val="231F20"/>
                <w:spacing w:val="40"/>
              </w:rPr>
              <w:t xml:space="preserve"> </w:t>
            </w:r>
            <w:r>
              <w:rPr>
                <w:color w:val="231F20"/>
              </w:rPr>
              <w:t>который</w:t>
            </w:r>
            <w:r>
              <w:rPr>
                <w:color w:val="231F20"/>
                <w:spacing w:val="41"/>
              </w:rPr>
              <w:t xml:space="preserve"> </w:t>
            </w:r>
            <w:r>
              <w:rPr>
                <w:color w:val="231F20"/>
              </w:rPr>
              <w:t>также</w:t>
            </w:r>
            <w:r>
              <w:rPr>
                <w:color w:val="231F20"/>
                <w:spacing w:val="40"/>
              </w:rPr>
              <w:t xml:space="preserve"> </w:t>
            </w:r>
            <w:r>
              <w:rPr>
                <w:color w:val="231F20"/>
              </w:rPr>
              <w:t>имеет</w:t>
            </w:r>
            <w:r>
              <w:rPr>
                <w:color w:val="231F20"/>
                <w:spacing w:val="40"/>
              </w:rPr>
              <w:t xml:space="preserve"> </w:t>
            </w:r>
            <w:r>
              <w:rPr>
                <w:color w:val="231F20"/>
              </w:rPr>
              <w:t>обязанности</w:t>
            </w:r>
            <w:r>
              <w:rPr>
                <w:color w:val="231F20"/>
                <w:spacing w:val="41"/>
              </w:rPr>
              <w:t xml:space="preserve"> </w:t>
            </w:r>
            <w:r>
              <w:rPr>
                <w:color w:val="231F20"/>
                <w:spacing w:val="-2"/>
              </w:rPr>
              <w:t>пруденциального</w:t>
            </w:r>
          </w:p>
          <w:p w14:paraId="5428CFCB" w14:textId="77777777" w:rsidR="00F446DF" w:rsidRDefault="008E79C3">
            <w:pPr>
              <w:pStyle w:val="TableParagraph"/>
              <w:spacing w:line="250" w:lineRule="exact"/>
              <w:ind w:left="174"/>
              <w:jc w:val="both"/>
            </w:pPr>
            <w:r>
              <w:rPr>
                <w:color w:val="231F20"/>
              </w:rPr>
              <w:t>надзора,</w:t>
            </w:r>
            <w:r>
              <w:rPr>
                <w:color w:val="231F20"/>
                <w:spacing w:val="17"/>
              </w:rPr>
              <w:t xml:space="preserve"> </w:t>
            </w:r>
            <w:r>
              <w:rPr>
                <w:color w:val="231F20"/>
              </w:rPr>
              <w:t>или</w:t>
            </w:r>
            <w:r>
              <w:rPr>
                <w:color w:val="231F20"/>
                <w:spacing w:val="18"/>
              </w:rPr>
              <w:t xml:space="preserve"> </w:t>
            </w:r>
            <w:r>
              <w:rPr>
                <w:color w:val="231F20"/>
              </w:rPr>
              <w:t>надзорным</w:t>
            </w:r>
            <w:r>
              <w:rPr>
                <w:color w:val="231F20"/>
                <w:spacing w:val="17"/>
              </w:rPr>
              <w:t xml:space="preserve"> </w:t>
            </w:r>
            <w:r>
              <w:rPr>
                <w:color w:val="231F20"/>
              </w:rPr>
              <w:t>подразделением</w:t>
            </w:r>
            <w:r>
              <w:rPr>
                <w:color w:val="231F20"/>
                <w:spacing w:val="18"/>
              </w:rPr>
              <w:t xml:space="preserve"> </w:t>
            </w:r>
            <w:r>
              <w:rPr>
                <w:color w:val="231F20"/>
                <w:spacing w:val="-2"/>
              </w:rPr>
              <w:t>ПФР).</w:t>
            </w:r>
          </w:p>
        </w:tc>
      </w:tr>
      <w:tr w:rsidR="00F446DF" w14:paraId="345B3802" w14:textId="77777777">
        <w:trPr>
          <w:trHeight w:val="635"/>
        </w:trPr>
        <w:tc>
          <w:tcPr>
            <w:tcW w:w="2271" w:type="dxa"/>
            <w:tcBorders>
              <w:top w:val="single" w:sz="2" w:space="0" w:color="231F20"/>
              <w:bottom w:val="single" w:sz="2" w:space="0" w:color="231F20"/>
            </w:tcBorders>
          </w:tcPr>
          <w:p w14:paraId="0EB4449D" w14:textId="77777777" w:rsidR="00F446DF" w:rsidRDefault="008E79C3">
            <w:pPr>
              <w:pStyle w:val="TableParagraph"/>
              <w:spacing w:before="59" w:line="204" w:lineRule="auto"/>
              <w:ind w:left="113"/>
              <w:rPr>
                <w:rFonts w:ascii="Calibri" w:hAnsi="Calibri"/>
                <w:b/>
                <w:sz w:val="25"/>
              </w:rPr>
            </w:pPr>
            <w:proofErr w:type="gramStart"/>
            <w:r>
              <w:rPr>
                <w:rFonts w:ascii="Calibri" w:hAnsi="Calibri"/>
                <w:b/>
                <w:color w:val="231F20"/>
                <w:spacing w:val="-2"/>
                <w:sz w:val="25"/>
              </w:rPr>
              <w:t xml:space="preserve">Идентификацион- </w:t>
            </w:r>
            <w:r>
              <w:rPr>
                <w:rFonts w:ascii="Calibri" w:hAnsi="Calibri"/>
                <w:b/>
                <w:color w:val="231F20"/>
                <w:sz w:val="25"/>
              </w:rPr>
              <w:t>ные</w:t>
            </w:r>
            <w:proofErr w:type="gramEnd"/>
            <w:r>
              <w:rPr>
                <w:rFonts w:ascii="Calibri" w:hAnsi="Calibri"/>
                <w:b/>
                <w:color w:val="231F20"/>
                <w:sz w:val="25"/>
              </w:rPr>
              <w:t xml:space="preserve"> данные</w:t>
            </w:r>
          </w:p>
        </w:tc>
        <w:tc>
          <w:tcPr>
            <w:tcW w:w="7209" w:type="dxa"/>
            <w:tcBorders>
              <w:top w:val="single" w:sz="2" w:space="0" w:color="231F20"/>
              <w:bottom w:val="single" w:sz="2" w:space="0" w:color="231F20"/>
            </w:tcBorders>
          </w:tcPr>
          <w:p w14:paraId="34B8E5F8" w14:textId="77777777" w:rsidR="00F446DF" w:rsidRDefault="008E79C3">
            <w:pPr>
              <w:pStyle w:val="TableParagraph"/>
              <w:spacing w:line="261" w:lineRule="auto"/>
              <w:ind w:left="174"/>
            </w:pPr>
            <w:r>
              <w:rPr>
                <w:color w:val="231F20"/>
              </w:rPr>
              <w:t>Термин</w:t>
            </w:r>
            <w:r>
              <w:rPr>
                <w:color w:val="231F20"/>
                <w:spacing w:val="38"/>
              </w:rPr>
              <w:t xml:space="preserve"> </w:t>
            </w:r>
            <w:r>
              <w:rPr>
                <w:color w:val="231F20"/>
              </w:rPr>
              <w:t>иден</w:t>
            </w:r>
            <w:r>
              <w:rPr>
                <w:i/>
                <w:color w:val="231F20"/>
              </w:rPr>
              <w:t>тификационные</w:t>
            </w:r>
            <w:r>
              <w:rPr>
                <w:i/>
                <w:color w:val="231F20"/>
                <w:spacing w:val="38"/>
              </w:rPr>
              <w:t xml:space="preserve"> </w:t>
            </w:r>
            <w:r>
              <w:rPr>
                <w:i/>
                <w:color w:val="231F20"/>
              </w:rPr>
              <w:t>данные</w:t>
            </w:r>
            <w:r>
              <w:rPr>
                <w:i/>
                <w:color w:val="231F20"/>
                <w:spacing w:val="39"/>
              </w:rPr>
              <w:t xml:space="preserve"> </w:t>
            </w:r>
            <w:r>
              <w:rPr>
                <w:color w:val="231F20"/>
              </w:rPr>
              <w:t>относится</w:t>
            </w:r>
            <w:r>
              <w:rPr>
                <w:color w:val="231F20"/>
                <w:spacing w:val="38"/>
              </w:rPr>
              <w:t xml:space="preserve"> </w:t>
            </w:r>
            <w:r>
              <w:rPr>
                <w:color w:val="231F20"/>
              </w:rPr>
              <w:t>к</w:t>
            </w:r>
            <w:r>
              <w:rPr>
                <w:color w:val="231F20"/>
                <w:spacing w:val="38"/>
              </w:rPr>
              <w:t xml:space="preserve"> </w:t>
            </w:r>
            <w:r>
              <w:rPr>
                <w:color w:val="231F20"/>
              </w:rPr>
              <w:t>документам,</w:t>
            </w:r>
            <w:r>
              <w:rPr>
                <w:color w:val="231F20"/>
                <w:spacing w:val="38"/>
              </w:rPr>
              <w:t xml:space="preserve"> </w:t>
            </w:r>
            <w:proofErr w:type="gramStart"/>
            <w:r>
              <w:rPr>
                <w:color w:val="231F20"/>
              </w:rPr>
              <w:t>дан- ным</w:t>
            </w:r>
            <w:proofErr w:type="gramEnd"/>
            <w:r>
              <w:rPr>
                <w:color w:val="231F20"/>
              </w:rPr>
              <w:t xml:space="preserve"> или к информации из надежного, независимого источника.</w:t>
            </w:r>
          </w:p>
        </w:tc>
      </w:tr>
      <w:tr w:rsidR="00F446DF" w14:paraId="1E392CF3" w14:textId="77777777">
        <w:trPr>
          <w:trHeight w:val="1119"/>
        </w:trPr>
        <w:tc>
          <w:tcPr>
            <w:tcW w:w="2271" w:type="dxa"/>
            <w:tcBorders>
              <w:top w:val="single" w:sz="2" w:space="0" w:color="231F20"/>
              <w:bottom w:val="single" w:sz="2" w:space="0" w:color="231F20"/>
            </w:tcBorders>
          </w:tcPr>
          <w:p w14:paraId="2A806132" w14:textId="77777777" w:rsidR="00F446DF" w:rsidRDefault="008E79C3">
            <w:pPr>
              <w:pStyle w:val="TableParagraph"/>
              <w:spacing w:before="23"/>
              <w:ind w:left="113"/>
              <w:rPr>
                <w:rFonts w:ascii="Calibri" w:hAnsi="Calibri"/>
                <w:b/>
                <w:sz w:val="25"/>
              </w:rPr>
            </w:pPr>
            <w:r>
              <w:rPr>
                <w:rFonts w:ascii="Calibri" w:hAnsi="Calibri"/>
                <w:b/>
                <w:color w:val="231F20"/>
                <w:spacing w:val="-2"/>
                <w:sz w:val="25"/>
              </w:rPr>
              <w:t>Имущество</w:t>
            </w:r>
          </w:p>
        </w:tc>
        <w:tc>
          <w:tcPr>
            <w:tcW w:w="7209" w:type="dxa"/>
            <w:tcBorders>
              <w:top w:val="single" w:sz="2" w:space="0" w:color="231F20"/>
              <w:bottom w:val="single" w:sz="2" w:space="0" w:color="231F20"/>
            </w:tcBorders>
          </w:tcPr>
          <w:p w14:paraId="1A1D850C" w14:textId="77777777" w:rsidR="00F446DF" w:rsidRDefault="008E79C3">
            <w:pPr>
              <w:pStyle w:val="TableParagraph"/>
              <w:spacing w:line="261" w:lineRule="auto"/>
              <w:ind w:left="174"/>
              <w:jc w:val="both"/>
            </w:pPr>
            <w:r>
              <w:rPr>
                <w:color w:val="231F20"/>
              </w:rPr>
              <w:t xml:space="preserve">Термин </w:t>
            </w:r>
            <w:r>
              <w:rPr>
                <w:i/>
                <w:color w:val="231F20"/>
              </w:rPr>
              <w:t xml:space="preserve">имущество </w:t>
            </w:r>
            <w:r>
              <w:rPr>
                <w:color w:val="231F20"/>
              </w:rPr>
              <w:t>означает активы любого рода, материальные</w:t>
            </w:r>
            <w:r>
              <w:rPr>
                <w:color w:val="231F20"/>
                <w:spacing w:val="80"/>
              </w:rPr>
              <w:t xml:space="preserve"> </w:t>
            </w:r>
            <w:r>
              <w:rPr>
                <w:color w:val="231F20"/>
              </w:rPr>
              <w:t>или нематериальные, движимые или недвижимые, вещественные или</w:t>
            </w:r>
            <w:r>
              <w:rPr>
                <w:color w:val="231F20"/>
                <w:spacing w:val="12"/>
              </w:rPr>
              <w:t xml:space="preserve"> </w:t>
            </w:r>
            <w:r>
              <w:rPr>
                <w:color w:val="231F20"/>
              </w:rPr>
              <w:t>невещественные,</w:t>
            </w:r>
            <w:r>
              <w:rPr>
                <w:color w:val="231F20"/>
                <w:spacing w:val="12"/>
              </w:rPr>
              <w:t xml:space="preserve"> </w:t>
            </w:r>
            <w:r>
              <w:rPr>
                <w:color w:val="231F20"/>
              </w:rPr>
              <w:t>и</w:t>
            </w:r>
            <w:r>
              <w:rPr>
                <w:color w:val="231F20"/>
                <w:spacing w:val="12"/>
              </w:rPr>
              <w:t xml:space="preserve"> </w:t>
            </w:r>
            <w:r>
              <w:rPr>
                <w:color w:val="231F20"/>
              </w:rPr>
              <w:t>правовые</w:t>
            </w:r>
            <w:r>
              <w:rPr>
                <w:color w:val="231F20"/>
                <w:spacing w:val="12"/>
              </w:rPr>
              <w:t xml:space="preserve"> </w:t>
            </w:r>
            <w:r>
              <w:rPr>
                <w:color w:val="231F20"/>
              </w:rPr>
              <w:t>документы</w:t>
            </w:r>
            <w:r>
              <w:rPr>
                <w:color w:val="231F20"/>
                <w:spacing w:val="12"/>
              </w:rPr>
              <w:t xml:space="preserve"> </w:t>
            </w:r>
            <w:r>
              <w:rPr>
                <w:color w:val="231F20"/>
              </w:rPr>
              <w:t>или</w:t>
            </w:r>
            <w:r>
              <w:rPr>
                <w:color w:val="231F20"/>
                <w:spacing w:val="12"/>
              </w:rPr>
              <w:t xml:space="preserve"> </w:t>
            </w:r>
            <w:r>
              <w:rPr>
                <w:color w:val="231F20"/>
              </w:rPr>
              <w:t>инструменты,</w:t>
            </w:r>
            <w:r>
              <w:rPr>
                <w:color w:val="231F20"/>
                <w:spacing w:val="12"/>
              </w:rPr>
              <w:t xml:space="preserve"> </w:t>
            </w:r>
            <w:r>
              <w:rPr>
                <w:color w:val="231F20"/>
                <w:spacing w:val="-4"/>
              </w:rPr>
              <w:t>пре-</w:t>
            </w:r>
          </w:p>
          <w:p w14:paraId="7985D494" w14:textId="77777777" w:rsidR="00F446DF" w:rsidRDefault="008E79C3">
            <w:pPr>
              <w:pStyle w:val="TableParagraph"/>
              <w:spacing w:line="255" w:lineRule="exact"/>
              <w:ind w:left="174"/>
              <w:jc w:val="both"/>
            </w:pPr>
            <w:r>
              <w:rPr>
                <w:color w:val="231F20"/>
              </w:rPr>
              <w:t>доставляющие</w:t>
            </w:r>
            <w:r>
              <w:rPr>
                <w:color w:val="231F20"/>
                <w:spacing w:val="9"/>
              </w:rPr>
              <w:t xml:space="preserve"> </w:t>
            </w:r>
            <w:r>
              <w:rPr>
                <w:color w:val="231F20"/>
              </w:rPr>
              <w:t>право</w:t>
            </w:r>
            <w:r>
              <w:rPr>
                <w:color w:val="231F20"/>
                <w:spacing w:val="12"/>
              </w:rPr>
              <w:t xml:space="preserve"> </w:t>
            </w:r>
            <w:r>
              <w:rPr>
                <w:color w:val="231F20"/>
              </w:rPr>
              <w:t>на</w:t>
            </w:r>
            <w:r>
              <w:rPr>
                <w:color w:val="231F20"/>
                <w:spacing w:val="11"/>
              </w:rPr>
              <w:t xml:space="preserve"> </w:t>
            </w:r>
            <w:r>
              <w:rPr>
                <w:color w:val="231F20"/>
              </w:rPr>
              <w:t>такие</w:t>
            </w:r>
            <w:r>
              <w:rPr>
                <w:color w:val="231F20"/>
                <w:spacing w:val="12"/>
              </w:rPr>
              <w:t xml:space="preserve"> </w:t>
            </w:r>
            <w:r>
              <w:rPr>
                <w:color w:val="231F20"/>
              </w:rPr>
              <w:t>активы</w:t>
            </w:r>
            <w:r>
              <w:rPr>
                <w:color w:val="231F20"/>
                <w:spacing w:val="11"/>
              </w:rPr>
              <w:t xml:space="preserve"> </w:t>
            </w:r>
            <w:r>
              <w:rPr>
                <w:color w:val="231F20"/>
              </w:rPr>
              <w:t>или</w:t>
            </w:r>
            <w:r>
              <w:rPr>
                <w:color w:val="231F20"/>
                <w:spacing w:val="12"/>
              </w:rPr>
              <w:t xml:space="preserve"> </w:t>
            </w:r>
            <w:r>
              <w:rPr>
                <w:color w:val="231F20"/>
              </w:rPr>
              <w:t>долю</w:t>
            </w:r>
            <w:r>
              <w:rPr>
                <w:color w:val="231F20"/>
                <w:spacing w:val="11"/>
              </w:rPr>
              <w:t xml:space="preserve"> </w:t>
            </w:r>
            <w:r>
              <w:rPr>
                <w:color w:val="231F20"/>
              </w:rPr>
              <w:t>в</w:t>
            </w:r>
            <w:r>
              <w:rPr>
                <w:color w:val="231F20"/>
                <w:spacing w:val="12"/>
              </w:rPr>
              <w:t xml:space="preserve"> </w:t>
            </w:r>
            <w:r>
              <w:rPr>
                <w:color w:val="231F20"/>
                <w:spacing w:val="-4"/>
              </w:rPr>
              <w:t>них.</w:t>
            </w:r>
          </w:p>
        </w:tc>
      </w:tr>
      <w:tr w:rsidR="00F446DF" w14:paraId="0EC3F7DD" w14:textId="77777777">
        <w:trPr>
          <w:trHeight w:val="895"/>
        </w:trPr>
        <w:tc>
          <w:tcPr>
            <w:tcW w:w="2271" w:type="dxa"/>
            <w:tcBorders>
              <w:top w:val="single" w:sz="2" w:space="0" w:color="231F20"/>
              <w:bottom w:val="single" w:sz="2" w:space="0" w:color="231F20"/>
            </w:tcBorders>
          </w:tcPr>
          <w:p w14:paraId="127E316F" w14:textId="77777777" w:rsidR="00F446DF" w:rsidRDefault="008E79C3">
            <w:pPr>
              <w:pStyle w:val="TableParagraph"/>
              <w:spacing w:before="59" w:line="204" w:lineRule="auto"/>
              <w:ind w:left="113" w:right="181"/>
              <w:jc w:val="both"/>
              <w:rPr>
                <w:rFonts w:ascii="Calibri" w:hAnsi="Calibri"/>
                <w:b/>
                <w:sz w:val="25"/>
              </w:rPr>
            </w:pPr>
            <w:proofErr w:type="gramStart"/>
            <w:r>
              <w:rPr>
                <w:rFonts w:ascii="Calibri" w:hAnsi="Calibri"/>
                <w:b/>
                <w:color w:val="231F20"/>
                <w:spacing w:val="-2"/>
                <w:sz w:val="25"/>
              </w:rPr>
              <w:t xml:space="preserve">Квалифицирован- </w:t>
            </w:r>
            <w:r>
              <w:rPr>
                <w:rFonts w:ascii="Calibri" w:hAnsi="Calibri"/>
                <w:b/>
                <w:color w:val="231F20"/>
                <w:sz w:val="25"/>
              </w:rPr>
              <w:t>ный</w:t>
            </w:r>
            <w:proofErr w:type="gramEnd"/>
            <w:r>
              <w:rPr>
                <w:rFonts w:ascii="Calibri" w:hAnsi="Calibri"/>
                <w:b/>
                <w:color w:val="231F20"/>
                <w:spacing w:val="-15"/>
                <w:sz w:val="25"/>
              </w:rPr>
              <w:t xml:space="preserve"> </w:t>
            </w:r>
            <w:r>
              <w:rPr>
                <w:rFonts w:ascii="Calibri" w:hAnsi="Calibri"/>
                <w:b/>
                <w:color w:val="231F20"/>
                <w:sz w:val="25"/>
              </w:rPr>
              <w:t xml:space="preserve">электронный </w:t>
            </w:r>
            <w:r>
              <w:rPr>
                <w:rFonts w:ascii="Calibri" w:hAnsi="Calibri"/>
                <w:b/>
                <w:color w:val="231F20"/>
                <w:spacing w:val="-2"/>
                <w:sz w:val="25"/>
              </w:rPr>
              <w:t>перевод</w:t>
            </w:r>
          </w:p>
        </w:tc>
        <w:tc>
          <w:tcPr>
            <w:tcW w:w="7209" w:type="dxa"/>
            <w:tcBorders>
              <w:top w:val="single" w:sz="2" w:space="0" w:color="231F20"/>
              <w:bottom w:val="single" w:sz="2" w:space="0" w:color="231F20"/>
            </w:tcBorders>
          </w:tcPr>
          <w:p w14:paraId="0E3B29EC" w14:textId="77777777" w:rsidR="00F446DF" w:rsidRDefault="008E79C3">
            <w:pPr>
              <w:pStyle w:val="TableParagraph"/>
              <w:spacing w:line="254" w:lineRule="exact"/>
              <w:ind w:left="174"/>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5"/>
              </w:rPr>
              <w:t>16.</w:t>
            </w:r>
          </w:p>
        </w:tc>
      </w:tr>
      <w:tr w:rsidR="00F446DF" w14:paraId="09F28CE8" w14:textId="77777777">
        <w:trPr>
          <w:trHeight w:val="3360"/>
        </w:trPr>
        <w:tc>
          <w:tcPr>
            <w:tcW w:w="2271" w:type="dxa"/>
            <w:tcBorders>
              <w:top w:val="single" w:sz="2" w:space="0" w:color="231F20"/>
              <w:bottom w:val="single" w:sz="2" w:space="0" w:color="231F20"/>
            </w:tcBorders>
          </w:tcPr>
          <w:p w14:paraId="0F088472" w14:textId="77777777" w:rsidR="00F446DF" w:rsidRDefault="008E79C3">
            <w:pPr>
              <w:pStyle w:val="TableParagraph"/>
              <w:spacing w:before="59" w:line="204" w:lineRule="auto"/>
              <w:ind w:left="113"/>
              <w:rPr>
                <w:rFonts w:ascii="Calibri" w:hAnsi="Calibri"/>
                <w:b/>
                <w:sz w:val="25"/>
              </w:rPr>
            </w:pPr>
            <w:r>
              <w:rPr>
                <w:rFonts w:ascii="Calibri" w:hAnsi="Calibri"/>
                <w:b/>
                <w:color w:val="231F20"/>
                <w:spacing w:val="-2"/>
                <w:sz w:val="25"/>
              </w:rPr>
              <w:t>Компетентные органы</w:t>
            </w:r>
          </w:p>
        </w:tc>
        <w:tc>
          <w:tcPr>
            <w:tcW w:w="7209" w:type="dxa"/>
            <w:tcBorders>
              <w:top w:val="single" w:sz="2" w:space="0" w:color="231F20"/>
              <w:bottom w:val="single" w:sz="2" w:space="0" w:color="231F20"/>
            </w:tcBorders>
          </w:tcPr>
          <w:p w14:paraId="54CDD4DE" w14:textId="77777777" w:rsidR="00F446DF" w:rsidRDefault="008E79C3">
            <w:pPr>
              <w:pStyle w:val="TableParagraph"/>
              <w:spacing w:line="261" w:lineRule="auto"/>
              <w:ind w:left="174"/>
              <w:jc w:val="both"/>
            </w:pPr>
            <w:r>
              <w:rPr>
                <w:color w:val="231F20"/>
                <w:spacing w:val="-2"/>
              </w:rPr>
              <w:t>Под</w:t>
            </w:r>
            <w:r>
              <w:rPr>
                <w:color w:val="231F20"/>
                <w:spacing w:val="-3"/>
              </w:rPr>
              <w:t xml:space="preserve"> </w:t>
            </w:r>
            <w:r>
              <w:rPr>
                <w:i/>
                <w:color w:val="231F20"/>
                <w:spacing w:val="-2"/>
              </w:rPr>
              <w:t>компетентными</w:t>
            </w:r>
            <w:r>
              <w:rPr>
                <w:i/>
                <w:color w:val="231F20"/>
                <w:spacing w:val="-3"/>
              </w:rPr>
              <w:t xml:space="preserve"> </w:t>
            </w:r>
            <w:r>
              <w:rPr>
                <w:i/>
                <w:color w:val="231F20"/>
                <w:spacing w:val="-2"/>
              </w:rPr>
              <w:t>органами</w:t>
            </w:r>
            <w:r>
              <w:rPr>
                <w:i/>
                <w:color w:val="231F20"/>
                <w:spacing w:val="-3"/>
              </w:rPr>
              <w:t xml:space="preserve"> </w:t>
            </w:r>
            <w:r>
              <w:rPr>
                <w:color w:val="231F20"/>
                <w:spacing w:val="-2"/>
              </w:rPr>
              <w:t>подразумеваются</w:t>
            </w:r>
            <w:r>
              <w:rPr>
                <w:color w:val="231F20"/>
                <w:spacing w:val="-3"/>
              </w:rPr>
              <w:t xml:space="preserve"> </w:t>
            </w:r>
            <w:r>
              <w:rPr>
                <w:color w:val="231F20"/>
                <w:spacing w:val="-2"/>
              </w:rPr>
              <w:t>все</w:t>
            </w:r>
            <w:r>
              <w:rPr>
                <w:color w:val="231F20"/>
                <w:spacing w:val="-3"/>
              </w:rPr>
              <w:t xml:space="preserve"> </w:t>
            </w:r>
            <w:r>
              <w:rPr>
                <w:color w:val="231F20"/>
                <w:spacing w:val="-2"/>
              </w:rPr>
              <w:t>государственные органы</w:t>
            </w:r>
            <w:r>
              <w:rPr>
                <w:color w:val="231F20"/>
                <w:spacing w:val="-2"/>
                <w:position w:val="7"/>
                <w:sz w:val="13"/>
              </w:rPr>
              <w:t>85</w:t>
            </w:r>
            <w:r>
              <w:rPr>
                <w:color w:val="231F20"/>
                <w:spacing w:val="-2"/>
              </w:rPr>
              <w:t>,</w:t>
            </w:r>
            <w:r>
              <w:rPr>
                <w:color w:val="231F20"/>
                <w:spacing w:val="-6"/>
              </w:rPr>
              <w:t xml:space="preserve"> </w:t>
            </w:r>
            <w:r>
              <w:rPr>
                <w:color w:val="231F20"/>
                <w:spacing w:val="-2"/>
              </w:rPr>
              <w:t>наделенные</w:t>
            </w:r>
            <w:r>
              <w:rPr>
                <w:color w:val="231F20"/>
                <w:spacing w:val="-6"/>
              </w:rPr>
              <w:t xml:space="preserve"> </w:t>
            </w:r>
            <w:r>
              <w:rPr>
                <w:color w:val="231F20"/>
                <w:spacing w:val="-2"/>
              </w:rPr>
              <w:t>полномочиями</w:t>
            </w:r>
            <w:r>
              <w:rPr>
                <w:color w:val="231F20"/>
                <w:spacing w:val="-6"/>
              </w:rPr>
              <w:t xml:space="preserve"> </w:t>
            </w:r>
            <w:r>
              <w:rPr>
                <w:color w:val="231F20"/>
                <w:spacing w:val="-2"/>
              </w:rPr>
              <w:t>по</w:t>
            </w:r>
            <w:r>
              <w:rPr>
                <w:color w:val="231F20"/>
                <w:spacing w:val="-6"/>
              </w:rPr>
              <w:t xml:space="preserve"> </w:t>
            </w:r>
            <w:r>
              <w:rPr>
                <w:color w:val="231F20"/>
                <w:spacing w:val="-2"/>
              </w:rPr>
              <w:t>ПОД</w:t>
            </w:r>
            <w:r>
              <w:rPr>
                <w:color w:val="231F20"/>
                <w:spacing w:val="-6"/>
              </w:rPr>
              <w:t xml:space="preserve"> </w:t>
            </w:r>
            <w:r>
              <w:rPr>
                <w:color w:val="231F20"/>
                <w:spacing w:val="-2"/>
              </w:rPr>
              <w:t>и</w:t>
            </w:r>
            <w:r>
              <w:rPr>
                <w:color w:val="231F20"/>
                <w:spacing w:val="-6"/>
              </w:rPr>
              <w:t xml:space="preserve"> </w:t>
            </w:r>
            <w:r>
              <w:rPr>
                <w:color w:val="231F20"/>
                <w:spacing w:val="-2"/>
              </w:rPr>
              <w:t>(или)</w:t>
            </w:r>
            <w:r>
              <w:rPr>
                <w:color w:val="231F20"/>
                <w:spacing w:val="-6"/>
              </w:rPr>
              <w:t xml:space="preserve"> </w:t>
            </w:r>
            <w:r>
              <w:rPr>
                <w:color w:val="231F20"/>
                <w:spacing w:val="-2"/>
              </w:rPr>
              <w:t>ПФТ.</w:t>
            </w:r>
            <w:r>
              <w:rPr>
                <w:color w:val="231F20"/>
                <w:spacing w:val="-6"/>
              </w:rPr>
              <w:t xml:space="preserve"> </w:t>
            </w:r>
            <w:r>
              <w:rPr>
                <w:color w:val="231F20"/>
                <w:spacing w:val="-2"/>
              </w:rPr>
              <w:t>В</w:t>
            </w:r>
            <w:r>
              <w:rPr>
                <w:color w:val="231F20"/>
                <w:spacing w:val="-6"/>
              </w:rPr>
              <w:t xml:space="preserve"> </w:t>
            </w:r>
            <w:r>
              <w:rPr>
                <w:color w:val="231F20"/>
                <w:spacing w:val="-2"/>
              </w:rPr>
              <w:t xml:space="preserve">частности, </w:t>
            </w:r>
            <w:r>
              <w:rPr>
                <w:color w:val="231F20"/>
              </w:rPr>
              <w:t>к ним относятся ПФР; органы, в чьи функции входит расследование и/или уголовное преследование за ОД, связанные с ОД предикатные преступления, а также за финансирование терроризма, арест/замо- раживание</w:t>
            </w:r>
            <w:r>
              <w:rPr>
                <w:color w:val="231F20"/>
                <w:spacing w:val="-2"/>
              </w:rPr>
              <w:t xml:space="preserve"> </w:t>
            </w:r>
            <w:r>
              <w:rPr>
                <w:color w:val="231F20"/>
              </w:rPr>
              <w:t>и</w:t>
            </w:r>
            <w:r>
              <w:rPr>
                <w:color w:val="231F20"/>
                <w:spacing w:val="-2"/>
              </w:rPr>
              <w:t xml:space="preserve"> </w:t>
            </w:r>
            <w:r>
              <w:rPr>
                <w:color w:val="231F20"/>
              </w:rPr>
              <w:t>конфискация</w:t>
            </w:r>
            <w:r>
              <w:rPr>
                <w:color w:val="231F20"/>
                <w:spacing w:val="-2"/>
              </w:rPr>
              <w:t xml:space="preserve"> </w:t>
            </w:r>
            <w:r>
              <w:rPr>
                <w:color w:val="231F20"/>
              </w:rPr>
              <w:t>преступных</w:t>
            </w:r>
            <w:r>
              <w:rPr>
                <w:color w:val="231F20"/>
                <w:spacing w:val="-2"/>
              </w:rPr>
              <w:t xml:space="preserve"> </w:t>
            </w:r>
            <w:r>
              <w:rPr>
                <w:color w:val="231F20"/>
              </w:rPr>
              <w:t>активов;</w:t>
            </w:r>
            <w:r>
              <w:rPr>
                <w:color w:val="231F20"/>
                <w:spacing w:val="-2"/>
              </w:rPr>
              <w:t xml:space="preserve"> </w:t>
            </w:r>
            <w:r>
              <w:rPr>
                <w:color w:val="231F20"/>
              </w:rPr>
              <w:t>органы,</w:t>
            </w:r>
            <w:r>
              <w:rPr>
                <w:color w:val="231F20"/>
                <w:spacing w:val="-2"/>
              </w:rPr>
              <w:t xml:space="preserve"> </w:t>
            </w:r>
            <w:r>
              <w:rPr>
                <w:color w:val="231F20"/>
              </w:rPr>
              <w:t>получающие сообщение о перемещении</w:t>
            </w:r>
            <w:r>
              <w:rPr>
                <w:color w:val="231F20"/>
                <w:spacing w:val="40"/>
              </w:rPr>
              <w:t xml:space="preserve"> </w:t>
            </w:r>
            <w:r>
              <w:rPr>
                <w:color w:val="231F20"/>
              </w:rPr>
              <w:t>валюты и оборотных инструментов на предъявителя</w:t>
            </w:r>
            <w:r>
              <w:rPr>
                <w:color w:val="231F20"/>
                <w:spacing w:val="-5"/>
              </w:rPr>
              <w:t xml:space="preserve"> </w:t>
            </w:r>
            <w:r>
              <w:rPr>
                <w:color w:val="231F20"/>
              </w:rPr>
              <w:t>через</w:t>
            </w:r>
            <w:r>
              <w:rPr>
                <w:color w:val="231F20"/>
                <w:spacing w:val="-5"/>
              </w:rPr>
              <w:t xml:space="preserve"> </w:t>
            </w:r>
            <w:r>
              <w:rPr>
                <w:color w:val="231F20"/>
              </w:rPr>
              <w:t>границу,</w:t>
            </w:r>
            <w:r>
              <w:rPr>
                <w:color w:val="231F20"/>
                <w:spacing w:val="-5"/>
              </w:rPr>
              <w:t xml:space="preserve"> </w:t>
            </w:r>
            <w:r>
              <w:rPr>
                <w:color w:val="231F20"/>
              </w:rPr>
              <w:t>и</w:t>
            </w:r>
            <w:r>
              <w:rPr>
                <w:color w:val="231F20"/>
                <w:spacing w:val="-5"/>
              </w:rPr>
              <w:t xml:space="preserve"> </w:t>
            </w:r>
            <w:r>
              <w:rPr>
                <w:color w:val="231F20"/>
              </w:rPr>
              <w:t>органы,</w:t>
            </w:r>
            <w:r>
              <w:rPr>
                <w:color w:val="231F20"/>
                <w:spacing w:val="-5"/>
              </w:rPr>
              <w:t xml:space="preserve"> </w:t>
            </w:r>
            <w:r>
              <w:rPr>
                <w:color w:val="231F20"/>
              </w:rPr>
              <w:t>которые</w:t>
            </w:r>
            <w:r>
              <w:rPr>
                <w:color w:val="231F20"/>
                <w:spacing w:val="-5"/>
              </w:rPr>
              <w:t xml:space="preserve"> </w:t>
            </w:r>
            <w:r>
              <w:rPr>
                <w:color w:val="231F20"/>
              </w:rPr>
              <w:t>наделены</w:t>
            </w:r>
            <w:r>
              <w:rPr>
                <w:color w:val="231F20"/>
                <w:spacing w:val="-5"/>
              </w:rPr>
              <w:t xml:space="preserve"> </w:t>
            </w:r>
            <w:r>
              <w:rPr>
                <w:color w:val="231F20"/>
              </w:rPr>
              <w:t>надзорны- ми или регулирующими обязанностями в области ПОД/ФТ, задачей которых является обеспечение соблюдения финансовыми учрежде- ниями</w:t>
            </w:r>
            <w:r>
              <w:rPr>
                <w:color w:val="231F20"/>
                <w:spacing w:val="5"/>
              </w:rPr>
              <w:t xml:space="preserve"> </w:t>
            </w:r>
            <w:r>
              <w:rPr>
                <w:color w:val="231F20"/>
              </w:rPr>
              <w:t>и</w:t>
            </w:r>
            <w:r>
              <w:rPr>
                <w:color w:val="231F20"/>
                <w:spacing w:val="8"/>
              </w:rPr>
              <w:t xml:space="preserve"> </w:t>
            </w:r>
            <w:r>
              <w:rPr>
                <w:color w:val="231F20"/>
              </w:rPr>
              <w:t>УНФПП</w:t>
            </w:r>
            <w:r>
              <w:rPr>
                <w:color w:val="231F20"/>
                <w:spacing w:val="7"/>
              </w:rPr>
              <w:t xml:space="preserve"> </w:t>
            </w:r>
            <w:r>
              <w:rPr>
                <w:color w:val="231F20"/>
              </w:rPr>
              <w:t>требований</w:t>
            </w:r>
            <w:r>
              <w:rPr>
                <w:color w:val="231F20"/>
                <w:spacing w:val="8"/>
              </w:rPr>
              <w:t xml:space="preserve"> </w:t>
            </w:r>
            <w:r>
              <w:rPr>
                <w:color w:val="231F20"/>
              </w:rPr>
              <w:t>в</w:t>
            </w:r>
            <w:r>
              <w:rPr>
                <w:color w:val="231F20"/>
                <w:spacing w:val="7"/>
              </w:rPr>
              <w:t xml:space="preserve"> </w:t>
            </w:r>
            <w:r>
              <w:rPr>
                <w:color w:val="231F20"/>
              </w:rPr>
              <w:t>области</w:t>
            </w:r>
            <w:r>
              <w:rPr>
                <w:color w:val="231F20"/>
                <w:spacing w:val="8"/>
              </w:rPr>
              <w:t xml:space="preserve"> </w:t>
            </w:r>
            <w:r>
              <w:rPr>
                <w:color w:val="231F20"/>
              </w:rPr>
              <w:t>ПОД/ФТ.</w:t>
            </w:r>
            <w:r>
              <w:rPr>
                <w:color w:val="231F20"/>
                <w:spacing w:val="7"/>
              </w:rPr>
              <w:t xml:space="preserve"> </w:t>
            </w:r>
            <w:r>
              <w:rPr>
                <w:color w:val="231F20"/>
              </w:rPr>
              <w:t>СРО</w:t>
            </w:r>
            <w:r>
              <w:rPr>
                <w:color w:val="231F20"/>
                <w:spacing w:val="8"/>
              </w:rPr>
              <w:t xml:space="preserve"> </w:t>
            </w:r>
            <w:r>
              <w:rPr>
                <w:color w:val="231F20"/>
              </w:rPr>
              <w:t>не</w:t>
            </w:r>
            <w:r>
              <w:rPr>
                <w:color w:val="231F20"/>
                <w:spacing w:val="8"/>
              </w:rPr>
              <w:t xml:space="preserve"> </w:t>
            </w:r>
            <w:r>
              <w:rPr>
                <w:color w:val="231F20"/>
                <w:spacing w:val="-2"/>
              </w:rPr>
              <w:t>рассматрива-</w:t>
            </w:r>
          </w:p>
          <w:p w14:paraId="776C1F1D" w14:textId="77777777" w:rsidR="00F446DF" w:rsidRDefault="008E79C3">
            <w:pPr>
              <w:pStyle w:val="TableParagraph"/>
              <w:spacing w:line="245" w:lineRule="exact"/>
              <w:ind w:left="174"/>
              <w:jc w:val="both"/>
            </w:pPr>
            <w:r>
              <w:rPr>
                <w:color w:val="231F20"/>
              </w:rPr>
              <w:t>ются</w:t>
            </w:r>
            <w:r>
              <w:rPr>
                <w:color w:val="231F20"/>
                <w:spacing w:val="-4"/>
              </w:rPr>
              <w:t xml:space="preserve"> </w:t>
            </w:r>
            <w:r>
              <w:rPr>
                <w:color w:val="231F20"/>
              </w:rPr>
              <w:t>в</w:t>
            </w:r>
            <w:r>
              <w:rPr>
                <w:color w:val="231F20"/>
                <w:spacing w:val="-4"/>
              </w:rPr>
              <w:t xml:space="preserve"> </w:t>
            </w:r>
            <w:r>
              <w:rPr>
                <w:color w:val="231F20"/>
              </w:rPr>
              <w:t>качестве</w:t>
            </w:r>
            <w:r>
              <w:rPr>
                <w:color w:val="231F20"/>
                <w:spacing w:val="-3"/>
              </w:rPr>
              <w:t xml:space="preserve"> </w:t>
            </w:r>
            <w:r>
              <w:rPr>
                <w:color w:val="231F20"/>
              </w:rPr>
              <w:t>компетентных</w:t>
            </w:r>
            <w:r>
              <w:rPr>
                <w:color w:val="231F20"/>
                <w:spacing w:val="-3"/>
              </w:rPr>
              <w:t xml:space="preserve"> </w:t>
            </w:r>
            <w:r>
              <w:rPr>
                <w:color w:val="231F20"/>
                <w:spacing w:val="-2"/>
              </w:rPr>
              <w:t>органов.</w:t>
            </w:r>
          </w:p>
        </w:tc>
      </w:tr>
    </w:tbl>
    <w:p w14:paraId="39144D04" w14:textId="77777777" w:rsidR="00F446DF" w:rsidRDefault="008E79C3">
      <w:pPr>
        <w:spacing w:before="155" w:line="230" w:lineRule="auto"/>
        <w:ind w:left="796" w:right="153" w:hanging="284"/>
        <w:rPr>
          <w:sz w:val="16"/>
        </w:rPr>
      </w:pPr>
      <w:r>
        <w:rPr>
          <w:color w:val="231F20"/>
          <w:spacing w:val="-2"/>
          <w:sz w:val="16"/>
          <w:vertAlign w:val="superscript"/>
        </w:rPr>
        <w:t>85</w:t>
      </w:r>
      <w:r>
        <w:rPr>
          <w:color w:val="231F20"/>
          <w:spacing w:val="80"/>
          <w:sz w:val="16"/>
        </w:rPr>
        <w:t xml:space="preserve"> </w:t>
      </w:r>
      <w:r>
        <w:rPr>
          <w:color w:val="231F20"/>
          <w:spacing w:val="-2"/>
          <w:sz w:val="16"/>
        </w:rPr>
        <w:t xml:space="preserve">Сюда относятся финансовые надзорные органы, учреждённые как независимые неправительственные ведомства, имеющие </w:t>
      </w:r>
      <w:proofErr w:type="gramStart"/>
      <w:r>
        <w:rPr>
          <w:color w:val="231F20"/>
          <w:spacing w:val="-2"/>
          <w:sz w:val="16"/>
        </w:rPr>
        <w:t>за-</w:t>
      </w:r>
      <w:r>
        <w:rPr>
          <w:color w:val="231F20"/>
          <w:spacing w:val="40"/>
          <w:sz w:val="16"/>
        </w:rPr>
        <w:t xml:space="preserve"> </w:t>
      </w:r>
      <w:r>
        <w:rPr>
          <w:color w:val="231F20"/>
          <w:sz w:val="16"/>
        </w:rPr>
        <w:t>конные</w:t>
      </w:r>
      <w:proofErr w:type="gramEnd"/>
      <w:r>
        <w:rPr>
          <w:color w:val="231F20"/>
          <w:spacing w:val="-9"/>
          <w:sz w:val="16"/>
        </w:rPr>
        <w:t xml:space="preserve"> </w:t>
      </w:r>
      <w:r>
        <w:rPr>
          <w:color w:val="231F20"/>
          <w:sz w:val="16"/>
        </w:rPr>
        <w:t>полномочия.</w:t>
      </w:r>
    </w:p>
    <w:p w14:paraId="5ADB56C9"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2B9D5009"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4D143C24" w14:textId="77777777" w:rsidR="00F446DF" w:rsidRDefault="00F446DF">
      <w:pPr>
        <w:pStyle w:val="a3"/>
        <w:rPr>
          <w:rFonts w:ascii="Calibri"/>
          <w:sz w:val="20"/>
        </w:rPr>
      </w:pPr>
    </w:p>
    <w:p w14:paraId="1C5406E0" w14:textId="77777777" w:rsidR="00F446DF" w:rsidRDefault="00F446DF">
      <w:pPr>
        <w:pStyle w:val="a3"/>
        <w:spacing w:before="10" w:after="1"/>
        <w:rPr>
          <w:rFonts w:ascii="Calibri"/>
          <w:sz w:val="18"/>
        </w:rPr>
      </w:pPr>
    </w:p>
    <w:tbl>
      <w:tblPr>
        <w:tblStyle w:val="TableNormal"/>
        <w:tblW w:w="0" w:type="auto"/>
        <w:tblInd w:w="522" w:type="dxa"/>
        <w:tblLayout w:type="fixed"/>
        <w:tblLook w:val="01E0" w:firstRow="1" w:lastRow="1" w:firstColumn="1" w:lastColumn="1" w:noHBand="0" w:noVBand="0"/>
      </w:tblPr>
      <w:tblGrid>
        <w:gridCol w:w="2383"/>
        <w:gridCol w:w="7100"/>
      </w:tblGrid>
      <w:tr w:rsidR="00F446DF" w14:paraId="5DF11F3D" w14:textId="77777777">
        <w:trPr>
          <w:trHeight w:val="3998"/>
        </w:trPr>
        <w:tc>
          <w:tcPr>
            <w:tcW w:w="2383" w:type="dxa"/>
            <w:tcBorders>
              <w:top w:val="single" w:sz="2" w:space="0" w:color="231F20"/>
              <w:bottom w:val="single" w:sz="2" w:space="0" w:color="231F20"/>
            </w:tcBorders>
          </w:tcPr>
          <w:p w14:paraId="5E987206" w14:textId="77777777" w:rsidR="00F446DF" w:rsidRDefault="008E79C3">
            <w:pPr>
              <w:pStyle w:val="TableParagraph"/>
              <w:spacing w:before="23"/>
              <w:ind w:left="113"/>
              <w:rPr>
                <w:rFonts w:ascii="Calibri" w:hAnsi="Calibri"/>
                <w:b/>
                <w:sz w:val="25"/>
              </w:rPr>
            </w:pPr>
            <w:r>
              <w:rPr>
                <w:rFonts w:ascii="Calibri" w:hAnsi="Calibri"/>
                <w:b/>
                <w:color w:val="231F20"/>
                <w:spacing w:val="-2"/>
                <w:sz w:val="25"/>
              </w:rPr>
              <w:t>Конфискация</w:t>
            </w:r>
          </w:p>
        </w:tc>
        <w:tc>
          <w:tcPr>
            <w:tcW w:w="7100" w:type="dxa"/>
            <w:tcBorders>
              <w:top w:val="single" w:sz="2" w:space="0" w:color="231F20"/>
              <w:bottom w:val="single" w:sz="2" w:space="0" w:color="231F20"/>
            </w:tcBorders>
          </w:tcPr>
          <w:p w14:paraId="195B484B" w14:textId="77777777" w:rsidR="00F446DF" w:rsidRDefault="008E79C3">
            <w:pPr>
              <w:pStyle w:val="TableParagraph"/>
              <w:spacing w:before="36" w:line="261" w:lineRule="auto"/>
              <w:ind w:left="119" w:right="3"/>
              <w:jc w:val="both"/>
            </w:pPr>
            <w:r>
              <w:rPr>
                <w:color w:val="231F20"/>
                <w:spacing w:val="-4"/>
              </w:rPr>
              <w:t>Термин</w:t>
            </w:r>
            <w:r>
              <w:rPr>
                <w:color w:val="231F20"/>
                <w:spacing w:val="-11"/>
              </w:rPr>
              <w:t xml:space="preserve"> </w:t>
            </w:r>
            <w:r>
              <w:rPr>
                <w:i/>
                <w:color w:val="231F20"/>
                <w:spacing w:val="-4"/>
              </w:rPr>
              <w:t>конфискация</w:t>
            </w:r>
            <w:r>
              <w:rPr>
                <w:color w:val="231F20"/>
                <w:spacing w:val="-4"/>
              </w:rPr>
              <w:t>,</w:t>
            </w:r>
            <w:r>
              <w:rPr>
                <w:color w:val="231F20"/>
                <w:spacing w:val="-8"/>
              </w:rPr>
              <w:t xml:space="preserve"> </w:t>
            </w:r>
            <w:r>
              <w:rPr>
                <w:color w:val="231F20"/>
                <w:spacing w:val="-4"/>
              </w:rPr>
              <w:t>который</w:t>
            </w:r>
            <w:r>
              <w:rPr>
                <w:color w:val="231F20"/>
                <w:spacing w:val="-8"/>
              </w:rPr>
              <w:t xml:space="preserve"> </w:t>
            </w:r>
            <w:r>
              <w:rPr>
                <w:color w:val="231F20"/>
                <w:spacing w:val="-4"/>
              </w:rPr>
              <w:t>включает</w:t>
            </w:r>
            <w:r>
              <w:rPr>
                <w:color w:val="231F20"/>
                <w:spacing w:val="-8"/>
              </w:rPr>
              <w:t xml:space="preserve"> </w:t>
            </w:r>
            <w:r>
              <w:rPr>
                <w:color w:val="231F20"/>
                <w:spacing w:val="-4"/>
              </w:rPr>
              <w:t>в</w:t>
            </w:r>
            <w:r>
              <w:rPr>
                <w:color w:val="231F20"/>
                <w:spacing w:val="-8"/>
              </w:rPr>
              <w:t xml:space="preserve"> </w:t>
            </w:r>
            <w:r>
              <w:rPr>
                <w:color w:val="231F20"/>
                <w:spacing w:val="-4"/>
              </w:rPr>
              <w:t>себя</w:t>
            </w:r>
            <w:r>
              <w:rPr>
                <w:color w:val="231F20"/>
                <w:spacing w:val="-8"/>
              </w:rPr>
              <w:t xml:space="preserve"> </w:t>
            </w:r>
            <w:r>
              <w:rPr>
                <w:color w:val="231F20"/>
                <w:spacing w:val="-4"/>
              </w:rPr>
              <w:t>обращение</w:t>
            </w:r>
            <w:r>
              <w:rPr>
                <w:color w:val="231F20"/>
                <w:spacing w:val="-8"/>
              </w:rPr>
              <w:t xml:space="preserve"> </w:t>
            </w:r>
            <w:r>
              <w:rPr>
                <w:color w:val="231F20"/>
                <w:spacing w:val="-4"/>
              </w:rPr>
              <w:t>в</w:t>
            </w:r>
            <w:r>
              <w:rPr>
                <w:color w:val="231F20"/>
                <w:spacing w:val="-8"/>
              </w:rPr>
              <w:t xml:space="preserve"> </w:t>
            </w:r>
            <w:r>
              <w:rPr>
                <w:color w:val="231F20"/>
                <w:spacing w:val="-4"/>
              </w:rPr>
              <w:t>доход</w:t>
            </w:r>
            <w:r>
              <w:rPr>
                <w:color w:val="231F20"/>
                <w:spacing w:val="-8"/>
              </w:rPr>
              <w:t xml:space="preserve"> </w:t>
            </w:r>
            <w:r>
              <w:rPr>
                <w:color w:val="231F20"/>
                <w:spacing w:val="-4"/>
              </w:rPr>
              <w:t>госу</w:t>
            </w:r>
            <w:del w:id="1450" w:author="Dmitry Vorobiev" w:date="2024-10-19T19:20:00Z">
              <w:r w:rsidDel="000E40BE">
                <w:rPr>
                  <w:color w:val="231F20"/>
                  <w:spacing w:val="-4"/>
                </w:rPr>
                <w:delText xml:space="preserve">- </w:delText>
              </w:r>
            </w:del>
            <w:r>
              <w:rPr>
                <w:color w:val="231F20"/>
                <w:spacing w:val="-2"/>
              </w:rPr>
              <w:t xml:space="preserve">дарства, где применимо, означает безвозвратное изъятие средств или </w:t>
            </w:r>
            <w:r>
              <w:rPr>
                <w:color w:val="231F20"/>
              </w:rPr>
              <w:t xml:space="preserve">иного имущества по распоряжению компетентного органа или суда. </w:t>
            </w:r>
            <w:r>
              <w:rPr>
                <w:color w:val="231F20"/>
                <w:spacing w:val="-4"/>
              </w:rPr>
              <w:t xml:space="preserve">Конфискация или обращение в доход государства происходит через </w:t>
            </w:r>
            <w:proofErr w:type="gramStart"/>
            <w:r>
              <w:rPr>
                <w:color w:val="231F20"/>
                <w:spacing w:val="-4"/>
              </w:rPr>
              <w:t xml:space="preserve">су- </w:t>
            </w:r>
            <w:r>
              <w:rPr>
                <w:color w:val="231F20"/>
                <w:spacing w:val="-6"/>
              </w:rPr>
              <w:t>дебную</w:t>
            </w:r>
            <w:proofErr w:type="gramEnd"/>
            <w:r>
              <w:rPr>
                <w:color w:val="231F20"/>
                <w:spacing w:val="-6"/>
              </w:rPr>
              <w:t xml:space="preserve"> или административную процедуру, которая переводит владение </w:t>
            </w:r>
            <w:r>
              <w:rPr>
                <w:color w:val="231F20"/>
                <w:spacing w:val="-8"/>
              </w:rPr>
              <w:t>конкретно</w:t>
            </w:r>
            <w:r>
              <w:rPr>
                <w:color w:val="231F20"/>
              </w:rPr>
              <w:t xml:space="preserve"> </w:t>
            </w:r>
            <w:r>
              <w:rPr>
                <w:color w:val="231F20"/>
                <w:spacing w:val="-8"/>
              </w:rPr>
              <w:t>указанными</w:t>
            </w:r>
            <w:r>
              <w:rPr>
                <w:color w:val="231F20"/>
              </w:rPr>
              <w:t xml:space="preserve"> </w:t>
            </w:r>
            <w:r>
              <w:rPr>
                <w:color w:val="231F20"/>
                <w:spacing w:val="-8"/>
              </w:rPr>
              <w:t>средствами</w:t>
            </w:r>
            <w:r>
              <w:rPr>
                <w:color w:val="231F20"/>
              </w:rPr>
              <w:t xml:space="preserve"> </w:t>
            </w:r>
            <w:r>
              <w:rPr>
                <w:color w:val="231F20"/>
                <w:spacing w:val="-8"/>
              </w:rPr>
              <w:t>или</w:t>
            </w:r>
            <w:r>
              <w:rPr>
                <w:color w:val="231F20"/>
              </w:rPr>
              <w:t xml:space="preserve"> </w:t>
            </w:r>
            <w:r>
              <w:rPr>
                <w:color w:val="231F20"/>
                <w:spacing w:val="-8"/>
              </w:rPr>
              <w:t>другим</w:t>
            </w:r>
            <w:r>
              <w:rPr>
                <w:color w:val="231F20"/>
              </w:rPr>
              <w:t xml:space="preserve"> </w:t>
            </w:r>
            <w:r>
              <w:rPr>
                <w:color w:val="231F20"/>
                <w:spacing w:val="-8"/>
              </w:rPr>
              <w:t>имуществом</w:t>
            </w:r>
            <w:r>
              <w:rPr>
                <w:color w:val="231F20"/>
              </w:rPr>
              <w:t xml:space="preserve"> </w:t>
            </w:r>
            <w:r>
              <w:rPr>
                <w:color w:val="231F20"/>
                <w:spacing w:val="-8"/>
              </w:rPr>
              <w:t xml:space="preserve">государству. </w:t>
            </w:r>
            <w:r>
              <w:rPr>
                <w:color w:val="231F20"/>
                <w:spacing w:val="-4"/>
              </w:rPr>
              <w:t>В этом случае лица или организации, которые имели долю в указанных средствах</w:t>
            </w:r>
            <w:r>
              <w:rPr>
                <w:color w:val="231F20"/>
                <w:spacing w:val="-9"/>
              </w:rPr>
              <w:t xml:space="preserve"> </w:t>
            </w:r>
            <w:r>
              <w:rPr>
                <w:color w:val="231F20"/>
                <w:spacing w:val="-4"/>
              </w:rPr>
              <w:t>или</w:t>
            </w:r>
            <w:r>
              <w:rPr>
                <w:color w:val="231F20"/>
                <w:spacing w:val="-8"/>
              </w:rPr>
              <w:t xml:space="preserve"> </w:t>
            </w:r>
            <w:r>
              <w:rPr>
                <w:color w:val="231F20"/>
                <w:spacing w:val="-4"/>
              </w:rPr>
              <w:t>ином</w:t>
            </w:r>
            <w:r>
              <w:rPr>
                <w:color w:val="231F20"/>
                <w:spacing w:val="-8"/>
              </w:rPr>
              <w:t xml:space="preserve"> </w:t>
            </w:r>
            <w:r>
              <w:rPr>
                <w:color w:val="231F20"/>
                <w:spacing w:val="-4"/>
              </w:rPr>
              <w:t>имуществе</w:t>
            </w:r>
            <w:r>
              <w:rPr>
                <w:color w:val="231F20"/>
                <w:spacing w:val="-8"/>
              </w:rPr>
              <w:t xml:space="preserve"> </w:t>
            </w:r>
            <w:r>
              <w:rPr>
                <w:color w:val="231F20"/>
                <w:spacing w:val="-4"/>
              </w:rPr>
              <w:t>на</w:t>
            </w:r>
            <w:r>
              <w:rPr>
                <w:color w:val="231F20"/>
                <w:spacing w:val="-8"/>
              </w:rPr>
              <w:t xml:space="preserve"> </w:t>
            </w:r>
            <w:r>
              <w:rPr>
                <w:color w:val="231F20"/>
                <w:spacing w:val="-4"/>
              </w:rPr>
              <w:t>момент</w:t>
            </w:r>
            <w:r>
              <w:rPr>
                <w:color w:val="231F20"/>
                <w:spacing w:val="-8"/>
              </w:rPr>
              <w:t xml:space="preserve"> </w:t>
            </w:r>
            <w:r>
              <w:rPr>
                <w:color w:val="231F20"/>
                <w:spacing w:val="-4"/>
              </w:rPr>
              <w:t>конфискации</w:t>
            </w:r>
            <w:r>
              <w:rPr>
                <w:color w:val="231F20"/>
                <w:spacing w:val="-8"/>
              </w:rPr>
              <w:t xml:space="preserve"> </w:t>
            </w:r>
            <w:r>
              <w:rPr>
                <w:color w:val="231F20"/>
                <w:spacing w:val="-4"/>
              </w:rPr>
              <w:t>или</w:t>
            </w:r>
            <w:r>
              <w:rPr>
                <w:color w:val="231F20"/>
                <w:spacing w:val="-8"/>
              </w:rPr>
              <w:t xml:space="preserve"> </w:t>
            </w:r>
            <w:r>
              <w:rPr>
                <w:color w:val="231F20"/>
                <w:spacing w:val="-4"/>
              </w:rPr>
              <w:t xml:space="preserve">обращения </w:t>
            </w:r>
            <w:r>
              <w:rPr>
                <w:color w:val="231F20"/>
                <w:spacing w:val="-6"/>
              </w:rPr>
              <w:t>в</w:t>
            </w:r>
            <w:r>
              <w:rPr>
                <w:color w:val="231F20"/>
                <w:spacing w:val="-4"/>
              </w:rPr>
              <w:t xml:space="preserve"> </w:t>
            </w:r>
            <w:r>
              <w:rPr>
                <w:color w:val="231F20"/>
                <w:spacing w:val="-6"/>
              </w:rPr>
              <w:t>доход государства, теряют все</w:t>
            </w:r>
            <w:r>
              <w:rPr>
                <w:color w:val="231F20"/>
                <w:spacing w:val="-4"/>
              </w:rPr>
              <w:t xml:space="preserve"> </w:t>
            </w:r>
            <w:r>
              <w:rPr>
                <w:color w:val="231F20"/>
                <w:spacing w:val="-6"/>
              </w:rPr>
              <w:t>права на</w:t>
            </w:r>
            <w:r>
              <w:rPr>
                <w:color w:val="231F20"/>
                <w:spacing w:val="-4"/>
              </w:rPr>
              <w:t xml:space="preserve"> </w:t>
            </w:r>
            <w:r>
              <w:rPr>
                <w:color w:val="231F20"/>
                <w:spacing w:val="-6"/>
              </w:rPr>
              <w:t>конфискованные</w:t>
            </w:r>
            <w:r>
              <w:rPr>
                <w:color w:val="231F20"/>
                <w:spacing w:val="-4"/>
              </w:rPr>
              <w:t xml:space="preserve"> </w:t>
            </w:r>
            <w:r>
              <w:rPr>
                <w:color w:val="231F20"/>
                <w:spacing w:val="-6"/>
              </w:rPr>
              <w:t>или</w:t>
            </w:r>
            <w:r>
              <w:rPr>
                <w:color w:val="231F20"/>
                <w:spacing w:val="-4"/>
              </w:rPr>
              <w:t xml:space="preserve"> </w:t>
            </w:r>
            <w:proofErr w:type="gramStart"/>
            <w:r>
              <w:rPr>
                <w:color w:val="231F20"/>
                <w:spacing w:val="-6"/>
              </w:rPr>
              <w:t xml:space="preserve">обращен- </w:t>
            </w:r>
            <w:r>
              <w:rPr>
                <w:color w:val="231F20"/>
                <w:spacing w:val="-8"/>
              </w:rPr>
              <w:t>ные</w:t>
            </w:r>
            <w:proofErr w:type="gramEnd"/>
            <w:r>
              <w:rPr>
                <w:color w:val="231F20"/>
                <w:spacing w:val="-2"/>
              </w:rPr>
              <w:t xml:space="preserve"> </w:t>
            </w:r>
            <w:r>
              <w:rPr>
                <w:color w:val="231F20"/>
                <w:spacing w:val="-8"/>
              </w:rPr>
              <w:t>в</w:t>
            </w:r>
            <w:r>
              <w:rPr>
                <w:color w:val="231F20"/>
                <w:spacing w:val="-2"/>
              </w:rPr>
              <w:t xml:space="preserve"> </w:t>
            </w:r>
            <w:r>
              <w:rPr>
                <w:color w:val="231F20"/>
                <w:spacing w:val="-8"/>
              </w:rPr>
              <w:t>доход</w:t>
            </w:r>
            <w:r>
              <w:rPr>
                <w:color w:val="231F20"/>
                <w:spacing w:val="-2"/>
              </w:rPr>
              <w:t xml:space="preserve"> </w:t>
            </w:r>
            <w:r>
              <w:rPr>
                <w:color w:val="231F20"/>
                <w:spacing w:val="-8"/>
              </w:rPr>
              <w:t>государства</w:t>
            </w:r>
            <w:r>
              <w:rPr>
                <w:color w:val="231F20"/>
                <w:spacing w:val="-2"/>
              </w:rPr>
              <w:t xml:space="preserve"> </w:t>
            </w:r>
            <w:r>
              <w:rPr>
                <w:color w:val="231F20"/>
                <w:spacing w:val="-8"/>
              </w:rPr>
              <w:t>средства</w:t>
            </w:r>
            <w:r>
              <w:rPr>
                <w:color w:val="231F20"/>
                <w:spacing w:val="-2"/>
              </w:rPr>
              <w:t xml:space="preserve"> </w:t>
            </w:r>
            <w:r>
              <w:rPr>
                <w:color w:val="231F20"/>
                <w:spacing w:val="-8"/>
              </w:rPr>
              <w:t>или</w:t>
            </w:r>
            <w:r>
              <w:rPr>
                <w:color w:val="231F20"/>
                <w:spacing w:val="-2"/>
              </w:rPr>
              <w:t xml:space="preserve"> </w:t>
            </w:r>
            <w:r>
              <w:rPr>
                <w:color w:val="231F20"/>
                <w:spacing w:val="-8"/>
              </w:rPr>
              <w:t>иное</w:t>
            </w:r>
            <w:r>
              <w:rPr>
                <w:color w:val="231F20"/>
                <w:spacing w:val="-2"/>
              </w:rPr>
              <w:t xml:space="preserve"> </w:t>
            </w:r>
            <w:r>
              <w:rPr>
                <w:color w:val="231F20"/>
                <w:spacing w:val="-8"/>
              </w:rPr>
              <w:t>имущество.</w:t>
            </w:r>
            <w:r>
              <w:rPr>
                <w:color w:val="231F20"/>
                <w:spacing w:val="-2"/>
              </w:rPr>
              <w:t xml:space="preserve"> </w:t>
            </w:r>
            <w:ins w:id="1451" w:author="Dmitry Vorobiev" w:date="2024-10-19T19:23:00Z">
              <w:r w:rsidR="002539B5" w:rsidRPr="002539B5">
                <w:rPr>
                  <w:color w:val="231F20"/>
                  <w:spacing w:val="-8"/>
                </w:rPr>
                <w:t>Конфискация также включает в себя лишение имущества на основании постановления о соответствующей стоимости, когда государству передается не право собственности, а выручка от продажи имущества.</w:t>
              </w:r>
            </w:ins>
            <w:del w:id="1452" w:author="Dmitry Vorobiev" w:date="2024-10-19T19:23:00Z">
              <w:r w:rsidDel="002539B5">
                <w:rPr>
                  <w:color w:val="231F20"/>
                  <w:spacing w:val="-8"/>
                </w:rPr>
                <w:delText>Решения</w:delText>
              </w:r>
              <w:r w:rsidDel="002539B5">
                <w:rPr>
                  <w:color w:val="231F20"/>
                  <w:spacing w:val="-2"/>
                </w:rPr>
                <w:delText xml:space="preserve"> </w:delText>
              </w:r>
              <w:r w:rsidDel="002539B5">
                <w:rPr>
                  <w:color w:val="231F20"/>
                  <w:spacing w:val="-8"/>
                </w:rPr>
                <w:delText>о</w:delText>
              </w:r>
              <w:r w:rsidDel="002539B5">
                <w:rPr>
                  <w:color w:val="231F20"/>
                  <w:spacing w:val="-2"/>
                </w:rPr>
                <w:delText xml:space="preserve"> </w:delText>
              </w:r>
              <w:r w:rsidDel="002539B5">
                <w:rPr>
                  <w:color w:val="231F20"/>
                  <w:spacing w:val="-8"/>
                </w:rPr>
                <w:delText xml:space="preserve">конфи- </w:delText>
              </w:r>
              <w:r w:rsidDel="002539B5">
                <w:rPr>
                  <w:color w:val="231F20"/>
                  <w:spacing w:val="-6"/>
                </w:rPr>
                <w:delText>скации</w:delText>
              </w:r>
              <w:r w:rsidDel="002539B5">
                <w:rPr>
                  <w:color w:val="231F20"/>
                  <w:spacing w:val="-9"/>
                </w:rPr>
                <w:delText xml:space="preserve"> </w:delText>
              </w:r>
              <w:r w:rsidDel="002539B5">
                <w:rPr>
                  <w:color w:val="231F20"/>
                  <w:spacing w:val="-6"/>
                </w:rPr>
                <w:delText xml:space="preserve">или обращению в доход государства обычно привязаны к уголов- </w:delText>
              </w:r>
              <w:r w:rsidDel="002539B5">
                <w:rPr>
                  <w:color w:val="231F20"/>
                  <w:spacing w:val="-2"/>
                </w:rPr>
                <w:delText>ному</w:delText>
              </w:r>
              <w:r w:rsidDel="002539B5">
                <w:rPr>
                  <w:color w:val="231F20"/>
                  <w:spacing w:val="-8"/>
                </w:rPr>
                <w:delText xml:space="preserve"> </w:delText>
              </w:r>
              <w:r w:rsidDel="002539B5">
                <w:rPr>
                  <w:color w:val="231F20"/>
                  <w:spacing w:val="-2"/>
                </w:rPr>
                <w:delText>осуждению</w:delText>
              </w:r>
              <w:r w:rsidDel="002539B5">
                <w:rPr>
                  <w:color w:val="231F20"/>
                  <w:spacing w:val="-8"/>
                </w:rPr>
                <w:delText xml:space="preserve"> </w:delText>
              </w:r>
              <w:r w:rsidDel="002539B5">
                <w:rPr>
                  <w:color w:val="231F20"/>
                  <w:spacing w:val="-2"/>
                </w:rPr>
                <w:delText>или</w:delText>
              </w:r>
              <w:r w:rsidDel="002539B5">
                <w:rPr>
                  <w:color w:val="231F20"/>
                  <w:spacing w:val="-8"/>
                </w:rPr>
                <w:delText xml:space="preserve"> </w:delText>
              </w:r>
              <w:r w:rsidDel="002539B5">
                <w:rPr>
                  <w:color w:val="231F20"/>
                  <w:spacing w:val="-2"/>
                </w:rPr>
                <w:delText>решению</w:delText>
              </w:r>
              <w:r w:rsidDel="002539B5">
                <w:rPr>
                  <w:color w:val="231F20"/>
                  <w:spacing w:val="-8"/>
                </w:rPr>
                <w:delText xml:space="preserve"> </w:delText>
              </w:r>
              <w:r w:rsidDel="002539B5">
                <w:rPr>
                  <w:color w:val="231F20"/>
                  <w:spacing w:val="-2"/>
                </w:rPr>
                <w:delText>суда,</w:delText>
              </w:r>
              <w:r w:rsidDel="002539B5">
                <w:rPr>
                  <w:color w:val="231F20"/>
                  <w:spacing w:val="-8"/>
                </w:rPr>
                <w:delText xml:space="preserve"> </w:delText>
              </w:r>
              <w:r w:rsidDel="002539B5">
                <w:rPr>
                  <w:color w:val="231F20"/>
                  <w:spacing w:val="-2"/>
                </w:rPr>
                <w:delText>по</w:delText>
              </w:r>
              <w:r w:rsidDel="002539B5">
                <w:rPr>
                  <w:color w:val="231F20"/>
                  <w:spacing w:val="-8"/>
                </w:rPr>
                <w:delText xml:space="preserve"> </w:delText>
              </w:r>
              <w:r w:rsidDel="002539B5">
                <w:rPr>
                  <w:color w:val="231F20"/>
                  <w:spacing w:val="-2"/>
                </w:rPr>
                <w:delText>которому</w:delText>
              </w:r>
              <w:r w:rsidDel="002539B5">
                <w:rPr>
                  <w:color w:val="231F20"/>
                  <w:spacing w:val="-8"/>
                </w:rPr>
                <w:delText xml:space="preserve"> </w:delText>
              </w:r>
              <w:r w:rsidDel="002539B5">
                <w:rPr>
                  <w:color w:val="231F20"/>
                  <w:spacing w:val="-2"/>
                </w:rPr>
                <w:delText>конфискованное</w:delText>
              </w:r>
              <w:r w:rsidDel="002539B5">
                <w:rPr>
                  <w:color w:val="231F20"/>
                  <w:spacing w:val="-8"/>
                </w:rPr>
                <w:delText xml:space="preserve"> </w:delText>
              </w:r>
              <w:r w:rsidDel="002539B5">
                <w:rPr>
                  <w:color w:val="231F20"/>
                  <w:spacing w:val="-2"/>
                </w:rPr>
                <w:delText xml:space="preserve">или </w:delText>
              </w:r>
              <w:r w:rsidDel="002539B5">
                <w:rPr>
                  <w:color w:val="231F20"/>
                </w:rPr>
                <w:delText>обращенное</w:delText>
              </w:r>
              <w:r w:rsidDel="002539B5">
                <w:rPr>
                  <w:color w:val="231F20"/>
                  <w:spacing w:val="-10"/>
                </w:rPr>
                <w:delText xml:space="preserve"> </w:delText>
              </w:r>
              <w:r w:rsidDel="002539B5">
                <w:rPr>
                  <w:color w:val="231F20"/>
                </w:rPr>
                <w:delText>имущество</w:delText>
              </w:r>
              <w:r w:rsidDel="002539B5">
                <w:rPr>
                  <w:color w:val="231F20"/>
                  <w:spacing w:val="-10"/>
                </w:rPr>
                <w:delText xml:space="preserve"> </w:delText>
              </w:r>
              <w:r w:rsidDel="002539B5">
                <w:rPr>
                  <w:color w:val="231F20"/>
                </w:rPr>
                <w:delText>определено</w:delText>
              </w:r>
              <w:r w:rsidDel="002539B5">
                <w:rPr>
                  <w:color w:val="231F20"/>
                  <w:spacing w:val="-10"/>
                </w:rPr>
                <w:delText xml:space="preserve"> </w:delText>
              </w:r>
              <w:r w:rsidDel="002539B5">
                <w:rPr>
                  <w:color w:val="231F20"/>
                </w:rPr>
                <w:delText>как</w:delText>
              </w:r>
              <w:r w:rsidDel="002539B5">
                <w:rPr>
                  <w:color w:val="231F20"/>
                  <w:spacing w:val="-10"/>
                </w:rPr>
                <w:delText xml:space="preserve"> </w:delText>
              </w:r>
              <w:r w:rsidDel="002539B5">
                <w:rPr>
                  <w:color w:val="231F20"/>
                </w:rPr>
                <w:delText>полученное</w:delText>
              </w:r>
              <w:r w:rsidDel="002539B5">
                <w:rPr>
                  <w:color w:val="231F20"/>
                  <w:spacing w:val="-10"/>
                </w:rPr>
                <w:delText xml:space="preserve"> </w:delText>
              </w:r>
              <w:r w:rsidDel="002539B5">
                <w:rPr>
                  <w:color w:val="231F20"/>
                </w:rPr>
                <w:delText>в</w:delText>
              </w:r>
              <w:r w:rsidDel="002539B5">
                <w:rPr>
                  <w:color w:val="231F20"/>
                  <w:spacing w:val="-10"/>
                </w:rPr>
                <w:delText xml:space="preserve"> </w:delText>
              </w:r>
              <w:r w:rsidDel="002539B5">
                <w:rPr>
                  <w:color w:val="231F20"/>
                </w:rPr>
                <w:delText>результате</w:delText>
              </w:r>
              <w:r w:rsidDel="002539B5">
                <w:rPr>
                  <w:color w:val="231F20"/>
                  <w:spacing w:val="-10"/>
                </w:rPr>
                <w:delText xml:space="preserve"> </w:delText>
              </w:r>
              <w:r w:rsidDel="002539B5">
                <w:rPr>
                  <w:color w:val="231F20"/>
                </w:rPr>
                <w:delText xml:space="preserve">или </w:delText>
              </w:r>
              <w:r w:rsidDel="002539B5">
                <w:rPr>
                  <w:color w:val="231F20"/>
                  <w:spacing w:val="-4"/>
                </w:rPr>
                <w:delText>предназначенное для использования в противоправной деятельности.</w:delText>
              </w:r>
            </w:del>
          </w:p>
        </w:tc>
      </w:tr>
      <w:tr w:rsidR="00F446DF" w14:paraId="329D80DB" w14:textId="77777777">
        <w:trPr>
          <w:trHeight w:val="1009"/>
        </w:trPr>
        <w:tc>
          <w:tcPr>
            <w:tcW w:w="2383" w:type="dxa"/>
            <w:tcBorders>
              <w:top w:val="single" w:sz="2" w:space="0" w:color="231F20"/>
              <w:bottom w:val="single" w:sz="2" w:space="0" w:color="231F20"/>
            </w:tcBorders>
          </w:tcPr>
          <w:p w14:paraId="064857A2" w14:textId="77777777" w:rsidR="00F446DF" w:rsidRDefault="008E79C3">
            <w:pPr>
              <w:pStyle w:val="TableParagraph"/>
              <w:spacing w:before="104" w:line="204" w:lineRule="auto"/>
              <w:ind w:left="113" w:right="669"/>
              <w:jc w:val="both"/>
              <w:rPr>
                <w:rFonts w:ascii="Calibri" w:hAnsi="Calibri"/>
                <w:b/>
                <w:sz w:val="25"/>
              </w:rPr>
            </w:pPr>
            <w:r>
              <w:rPr>
                <w:rFonts w:ascii="Calibri" w:hAnsi="Calibri"/>
                <w:b/>
                <w:color w:val="231F20"/>
                <w:spacing w:val="-2"/>
                <w:sz w:val="25"/>
              </w:rPr>
              <w:t xml:space="preserve">Конфискация, </w:t>
            </w:r>
            <w:r>
              <w:rPr>
                <w:rFonts w:ascii="Calibri" w:hAnsi="Calibri"/>
                <w:b/>
                <w:color w:val="231F20"/>
                <w:sz w:val="25"/>
              </w:rPr>
              <w:t>не</w:t>
            </w:r>
            <w:r>
              <w:rPr>
                <w:rFonts w:ascii="Calibri" w:hAnsi="Calibri"/>
                <w:b/>
                <w:color w:val="231F20"/>
                <w:spacing w:val="-15"/>
                <w:sz w:val="25"/>
              </w:rPr>
              <w:t xml:space="preserve"> </w:t>
            </w:r>
            <w:r>
              <w:rPr>
                <w:rFonts w:ascii="Calibri" w:hAnsi="Calibri"/>
                <w:b/>
                <w:color w:val="231F20"/>
                <w:sz w:val="25"/>
              </w:rPr>
              <w:t>основанная на осуждении</w:t>
            </w:r>
          </w:p>
        </w:tc>
        <w:tc>
          <w:tcPr>
            <w:tcW w:w="7100" w:type="dxa"/>
            <w:tcBorders>
              <w:top w:val="single" w:sz="2" w:space="0" w:color="231F20"/>
              <w:bottom w:val="single" w:sz="2" w:space="0" w:color="231F20"/>
            </w:tcBorders>
          </w:tcPr>
          <w:p w14:paraId="2056879E" w14:textId="77777777" w:rsidR="00F446DF" w:rsidRDefault="008E79C3" w:rsidP="004E7750">
            <w:pPr>
              <w:pStyle w:val="TableParagraph"/>
              <w:spacing w:before="81" w:line="261" w:lineRule="auto"/>
              <w:ind w:left="119"/>
              <w:jc w:val="both"/>
            </w:pPr>
            <w:r>
              <w:rPr>
                <w:color w:val="231F20"/>
              </w:rPr>
              <w:t xml:space="preserve">Термин </w:t>
            </w:r>
            <w:r>
              <w:rPr>
                <w:i/>
                <w:color w:val="231F20"/>
              </w:rPr>
              <w:t xml:space="preserve">конфискация, не основанная на осуждении, </w:t>
            </w:r>
            <w:r>
              <w:rPr>
                <w:color w:val="231F20"/>
              </w:rPr>
              <w:t>означает кон</w:t>
            </w:r>
            <w:del w:id="1453" w:author="Dmitry Vorobiev" w:date="2024-10-19T19:14:00Z">
              <w:r w:rsidDel="004E7750">
                <w:rPr>
                  <w:color w:val="231F20"/>
                </w:rPr>
                <w:delText xml:space="preserve">- </w:delText>
              </w:r>
            </w:del>
            <w:r>
              <w:rPr>
                <w:color w:val="231F20"/>
              </w:rPr>
              <w:t>фискацию через судебные процедуры</w:t>
            </w:r>
            <w:del w:id="1454" w:author="Dmitry Vorobiev" w:date="2024-10-19T19:14:00Z">
              <w:r w:rsidDel="004E7750">
                <w:rPr>
                  <w:color w:val="231F20"/>
                </w:rPr>
                <w:delText>, относящиеся к уголовному преступлению</w:delText>
              </w:r>
            </w:del>
            <w:ins w:id="1455" w:author="Dmitry Vorobiev" w:date="2024-10-19T19:14:00Z">
              <w:r w:rsidR="004E7750">
                <w:rPr>
                  <w:color w:val="231F20"/>
                </w:rPr>
                <w:t xml:space="preserve"> преступного имущества</w:t>
              </w:r>
            </w:ins>
            <w:r>
              <w:rPr>
                <w:color w:val="231F20"/>
              </w:rPr>
              <w:t>,</w:t>
            </w:r>
            <w:r>
              <w:rPr>
                <w:color w:val="231F20"/>
                <w:spacing w:val="40"/>
              </w:rPr>
              <w:t xml:space="preserve"> </w:t>
            </w:r>
            <w:del w:id="1456" w:author="Dmitry Vorobiev" w:date="2024-10-19T19:15:00Z">
              <w:r w:rsidDel="004E7750">
                <w:rPr>
                  <w:color w:val="231F20"/>
                </w:rPr>
                <w:delText>за</w:delText>
              </w:r>
              <w:r w:rsidDel="004E7750">
                <w:rPr>
                  <w:color w:val="231F20"/>
                  <w:spacing w:val="40"/>
                </w:rPr>
                <w:delText xml:space="preserve"> </w:delText>
              </w:r>
            </w:del>
            <w:ins w:id="1457" w:author="Dmitry Vorobiev" w:date="2024-10-19T19:15:00Z">
              <w:r w:rsidR="004E7750">
                <w:rPr>
                  <w:color w:val="231F20"/>
                </w:rPr>
                <w:t>при</w:t>
              </w:r>
              <w:r w:rsidR="004E7750">
                <w:rPr>
                  <w:color w:val="231F20"/>
                  <w:spacing w:val="40"/>
                </w:rPr>
                <w:t xml:space="preserve"> </w:t>
              </w:r>
            </w:ins>
            <w:del w:id="1458" w:author="Dmitry Vorobiev" w:date="2024-10-19T19:15:00Z">
              <w:r w:rsidDel="004E7750">
                <w:rPr>
                  <w:color w:val="231F20"/>
                </w:rPr>
                <w:delText>которое</w:delText>
              </w:r>
              <w:r w:rsidDel="004E7750">
                <w:rPr>
                  <w:color w:val="231F20"/>
                  <w:spacing w:val="40"/>
                </w:rPr>
                <w:delText xml:space="preserve"> </w:delText>
              </w:r>
            </w:del>
            <w:ins w:id="1459" w:author="Dmitry Vorobiev" w:date="2024-10-19T19:15:00Z">
              <w:r w:rsidR="004E7750">
                <w:rPr>
                  <w:color w:val="231F20"/>
                </w:rPr>
                <w:t>которых</w:t>
              </w:r>
              <w:r w:rsidR="004E7750">
                <w:rPr>
                  <w:color w:val="231F20"/>
                  <w:spacing w:val="40"/>
                </w:rPr>
                <w:t xml:space="preserve"> </w:t>
              </w:r>
            </w:ins>
            <w:r>
              <w:rPr>
                <w:color w:val="231F20"/>
              </w:rPr>
              <w:t>не</w:t>
            </w:r>
            <w:r>
              <w:rPr>
                <w:color w:val="231F20"/>
                <w:spacing w:val="40"/>
              </w:rPr>
              <w:t xml:space="preserve"> </w:t>
            </w:r>
            <w:r>
              <w:rPr>
                <w:color w:val="231F20"/>
              </w:rPr>
              <w:t>требуется</w:t>
            </w:r>
            <w:r>
              <w:rPr>
                <w:color w:val="231F20"/>
                <w:spacing w:val="40"/>
              </w:rPr>
              <w:t xml:space="preserve"> </w:t>
            </w:r>
            <w:r>
              <w:rPr>
                <w:color w:val="231F20"/>
              </w:rPr>
              <w:t>уголовного</w:t>
            </w:r>
            <w:ins w:id="1460" w:author="Dmitry Vorobiev" w:date="2024-10-19T19:15:00Z">
              <w:r w:rsidR="004E7750">
                <w:rPr>
                  <w:color w:val="231F20"/>
                </w:rPr>
                <w:t xml:space="preserve"> преследования или</w:t>
              </w:r>
            </w:ins>
            <w:r>
              <w:rPr>
                <w:color w:val="231F20"/>
                <w:spacing w:val="40"/>
              </w:rPr>
              <w:t xml:space="preserve"> </w:t>
            </w:r>
            <w:r>
              <w:rPr>
                <w:color w:val="231F20"/>
              </w:rPr>
              <w:t>осуждения.</w:t>
            </w:r>
          </w:p>
        </w:tc>
      </w:tr>
      <w:tr w:rsidR="00F446DF" w14:paraId="549F0FC0" w14:textId="77777777">
        <w:trPr>
          <w:trHeight w:val="2689"/>
        </w:trPr>
        <w:tc>
          <w:tcPr>
            <w:tcW w:w="2383" w:type="dxa"/>
            <w:tcBorders>
              <w:top w:val="single" w:sz="2" w:space="0" w:color="231F20"/>
              <w:bottom w:val="single" w:sz="2" w:space="0" w:color="231F20"/>
            </w:tcBorders>
          </w:tcPr>
          <w:p w14:paraId="5F651DD6" w14:textId="77777777" w:rsidR="00F446DF" w:rsidRDefault="008E79C3">
            <w:pPr>
              <w:pStyle w:val="TableParagraph"/>
              <w:spacing w:before="104" w:line="204" w:lineRule="auto"/>
              <w:ind w:left="113"/>
              <w:rPr>
                <w:rFonts w:ascii="Calibri" w:hAnsi="Calibri"/>
                <w:b/>
                <w:sz w:val="25"/>
              </w:rPr>
            </w:pPr>
            <w:r>
              <w:rPr>
                <w:rFonts w:ascii="Calibri" w:hAnsi="Calibri"/>
                <w:b/>
                <w:color w:val="231F20"/>
                <w:spacing w:val="-2"/>
                <w:sz w:val="25"/>
              </w:rPr>
              <w:t>Корреспондентская банковская деятельность</w:t>
            </w:r>
          </w:p>
        </w:tc>
        <w:tc>
          <w:tcPr>
            <w:tcW w:w="7100" w:type="dxa"/>
            <w:tcBorders>
              <w:top w:val="single" w:sz="2" w:space="0" w:color="231F20"/>
              <w:bottom w:val="single" w:sz="2" w:space="0" w:color="231F20"/>
            </w:tcBorders>
          </w:tcPr>
          <w:p w14:paraId="45367122" w14:textId="77777777" w:rsidR="00F446DF" w:rsidRDefault="008E79C3" w:rsidP="004E7750">
            <w:pPr>
              <w:pStyle w:val="TableParagraph"/>
              <w:spacing w:before="81" w:line="261" w:lineRule="auto"/>
              <w:ind w:left="119"/>
              <w:jc w:val="both"/>
            </w:pPr>
            <w:r>
              <w:rPr>
                <w:i/>
                <w:color w:val="231F20"/>
              </w:rPr>
              <w:t>Корреспондентская</w:t>
            </w:r>
            <w:r>
              <w:rPr>
                <w:i/>
                <w:color w:val="231F20"/>
                <w:spacing w:val="40"/>
              </w:rPr>
              <w:t xml:space="preserve"> </w:t>
            </w:r>
            <w:r>
              <w:rPr>
                <w:i/>
                <w:color w:val="231F20"/>
              </w:rPr>
              <w:t>банковская</w:t>
            </w:r>
            <w:r>
              <w:rPr>
                <w:i/>
                <w:color w:val="231F20"/>
                <w:spacing w:val="40"/>
              </w:rPr>
              <w:t xml:space="preserve"> </w:t>
            </w:r>
            <w:r>
              <w:rPr>
                <w:i/>
                <w:color w:val="231F20"/>
              </w:rPr>
              <w:t>деятельность</w:t>
            </w:r>
            <w:r>
              <w:rPr>
                <w:i/>
                <w:color w:val="231F20"/>
                <w:spacing w:val="40"/>
              </w:rPr>
              <w:t xml:space="preserve"> </w:t>
            </w:r>
            <w:r>
              <w:rPr>
                <w:color w:val="231F20"/>
              </w:rPr>
              <w:t>есть</w:t>
            </w:r>
            <w:r>
              <w:rPr>
                <w:color w:val="231F20"/>
                <w:spacing w:val="40"/>
              </w:rPr>
              <w:t xml:space="preserve"> </w:t>
            </w:r>
            <w:r>
              <w:rPr>
                <w:color w:val="231F20"/>
              </w:rPr>
              <w:t>предоставле</w:t>
            </w:r>
            <w:del w:id="1461" w:author="Dmitry Vorobiev" w:date="2024-10-19T19:11:00Z">
              <w:r w:rsidDel="004E7750">
                <w:rPr>
                  <w:color w:val="231F20"/>
                </w:rPr>
                <w:delText xml:space="preserve">- </w:delText>
              </w:r>
            </w:del>
            <w:r>
              <w:rPr>
                <w:color w:val="231F20"/>
              </w:rPr>
              <w:t xml:space="preserve">ние банковских услуг одним банком (банк-корреспондент) </w:t>
            </w:r>
            <w:proofErr w:type="gramStart"/>
            <w:r>
              <w:rPr>
                <w:color w:val="231F20"/>
              </w:rPr>
              <w:t>дру-</w:t>
            </w:r>
            <w:r>
              <w:rPr>
                <w:color w:val="231F20"/>
                <w:spacing w:val="80"/>
                <w:w w:val="150"/>
              </w:rPr>
              <w:t xml:space="preserve"> </w:t>
            </w:r>
            <w:r>
              <w:rPr>
                <w:color w:val="231F20"/>
              </w:rPr>
              <w:t>гому</w:t>
            </w:r>
            <w:proofErr w:type="gramEnd"/>
            <w:r>
              <w:rPr>
                <w:color w:val="231F20"/>
              </w:rPr>
              <w:t xml:space="preserve"> банку (банк-респондент). Крупные международные банки обычно действуют в качестве банков-корреспондентов для тысячи других банков во всем мире. Банки-респонденты могут получить широкий спектр услуг, включая услуги по управлению налично</w:t>
            </w:r>
            <w:del w:id="1462" w:author="Dmitry Vorobiev" w:date="2024-10-19T19:11:00Z">
              <w:r w:rsidDel="004E7750">
                <w:rPr>
                  <w:color w:val="231F20"/>
                </w:rPr>
                <w:delText>-</w:delText>
              </w:r>
              <w:r w:rsidDel="004E7750">
                <w:rPr>
                  <w:color w:val="231F20"/>
                  <w:spacing w:val="40"/>
                </w:rPr>
                <w:delText xml:space="preserve"> </w:delText>
              </w:r>
            </w:del>
            <w:r>
              <w:rPr>
                <w:color w:val="231F20"/>
              </w:rPr>
              <w:t xml:space="preserve">стью (т.е. счета с процентами в различных валютах), </w:t>
            </w:r>
            <w:proofErr w:type="gramStart"/>
            <w:r>
              <w:rPr>
                <w:color w:val="231F20"/>
              </w:rPr>
              <w:t>международ- ным</w:t>
            </w:r>
            <w:proofErr w:type="gramEnd"/>
            <w:r>
              <w:rPr>
                <w:color w:val="231F20"/>
                <w:spacing w:val="40"/>
              </w:rPr>
              <w:t xml:space="preserve"> </w:t>
            </w:r>
            <w:r>
              <w:rPr>
                <w:color w:val="231F20"/>
              </w:rPr>
              <w:t>электронным</w:t>
            </w:r>
            <w:r>
              <w:rPr>
                <w:color w:val="231F20"/>
                <w:spacing w:val="40"/>
              </w:rPr>
              <w:t xml:space="preserve"> </w:t>
            </w:r>
            <w:r>
              <w:rPr>
                <w:color w:val="231F20"/>
              </w:rPr>
              <w:t>переводам</w:t>
            </w:r>
            <w:r>
              <w:rPr>
                <w:color w:val="231F20"/>
                <w:spacing w:val="40"/>
              </w:rPr>
              <w:t xml:space="preserve"> </w:t>
            </w:r>
            <w:r>
              <w:rPr>
                <w:color w:val="231F20"/>
              </w:rPr>
              <w:t>средств,</w:t>
            </w:r>
            <w:r>
              <w:rPr>
                <w:color w:val="231F20"/>
                <w:spacing w:val="40"/>
              </w:rPr>
              <w:t xml:space="preserve"> </w:t>
            </w:r>
            <w:r>
              <w:rPr>
                <w:color w:val="231F20"/>
              </w:rPr>
              <w:t>взаимным</w:t>
            </w:r>
            <w:r>
              <w:rPr>
                <w:color w:val="231F20"/>
                <w:spacing w:val="40"/>
              </w:rPr>
              <w:t xml:space="preserve"> </w:t>
            </w:r>
            <w:r>
              <w:rPr>
                <w:color w:val="231F20"/>
              </w:rPr>
              <w:t>расчетам</w:t>
            </w:r>
            <w:r>
              <w:rPr>
                <w:color w:val="231F20"/>
                <w:spacing w:val="40"/>
              </w:rPr>
              <w:t xml:space="preserve"> </w:t>
            </w:r>
            <w:r>
              <w:rPr>
                <w:color w:val="231F20"/>
              </w:rPr>
              <w:t>чека- ми,</w:t>
            </w:r>
            <w:r>
              <w:rPr>
                <w:color w:val="231F20"/>
                <w:spacing w:val="40"/>
              </w:rPr>
              <w:t xml:space="preserve"> </w:t>
            </w:r>
            <w:r>
              <w:rPr>
                <w:color w:val="231F20"/>
              </w:rPr>
              <w:t>сквозным</w:t>
            </w:r>
            <w:r>
              <w:rPr>
                <w:color w:val="231F20"/>
                <w:spacing w:val="40"/>
              </w:rPr>
              <w:t xml:space="preserve"> </w:t>
            </w:r>
            <w:r>
              <w:rPr>
                <w:color w:val="231F20"/>
              </w:rPr>
              <w:t>банковским</w:t>
            </w:r>
            <w:r>
              <w:rPr>
                <w:color w:val="231F20"/>
                <w:spacing w:val="40"/>
              </w:rPr>
              <w:t xml:space="preserve"> </w:t>
            </w:r>
            <w:r>
              <w:rPr>
                <w:color w:val="231F20"/>
              </w:rPr>
              <w:t>счетам</w:t>
            </w:r>
            <w:r>
              <w:rPr>
                <w:color w:val="231F20"/>
                <w:spacing w:val="40"/>
              </w:rPr>
              <w:t xml:space="preserve"> </w:t>
            </w:r>
            <w:r>
              <w:rPr>
                <w:color w:val="231F20"/>
              </w:rPr>
              <w:t>и</w:t>
            </w:r>
            <w:r>
              <w:rPr>
                <w:color w:val="231F20"/>
                <w:spacing w:val="40"/>
              </w:rPr>
              <w:t xml:space="preserve"> </w:t>
            </w:r>
            <w:r>
              <w:rPr>
                <w:color w:val="231F20"/>
              </w:rPr>
              <w:t>обмену</w:t>
            </w:r>
            <w:r>
              <w:rPr>
                <w:color w:val="231F20"/>
                <w:spacing w:val="40"/>
              </w:rPr>
              <w:t xml:space="preserve"> </w:t>
            </w:r>
            <w:r>
              <w:rPr>
                <w:color w:val="231F20"/>
              </w:rPr>
              <w:t>валюты.</w:t>
            </w:r>
          </w:p>
        </w:tc>
      </w:tr>
      <w:tr w:rsidR="00F446DF" w14:paraId="2EEABC85" w14:textId="77777777">
        <w:trPr>
          <w:trHeight w:val="3529"/>
        </w:trPr>
        <w:tc>
          <w:tcPr>
            <w:tcW w:w="2383" w:type="dxa"/>
            <w:tcBorders>
              <w:top w:val="single" w:sz="2" w:space="0" w:color="231F20"/>
              <w:bottom w:val="single" w:sz="2" w:space="0" w:color="231F20"/>
            </w:tcBorders>
          </w:tcPr>
          <w:p w14:paraId="752C0FE4" w14:textId="77777777" w:rsidR="00F446DF" w:rsidRDefault="008E79C3">
            <w:pPr>
              <w:pStyle w:val="TableParagraph"/>
              <w:spacing w:before="104" w:line="204" w:lineRule="auto"/>
              <w:ind w:left="113" w:right="369"/>
              <w:rPr>
                <w:rFonts w:ascii="Calibri" w:hAnsi="Calibri"/>
                <w:b/>
                <w:sz w:val="25"/>
              </w:rPr>
            </w:pPr>
            <w:r>
              <w:rPr>
                <w:rFonts w:ascii="Calibri" w:hAnsi="Calibri"/>
                <w:b/>
                <w:color w:val="231F20"/>
                <w:spacing w:val="-2"/>
                <w:sz w:val="25"/>
              </w:rPr>
              <w:t>Международные организации</w:t>
            </w:r>
          </w:p>
        </w:tc>
        <w:tc>
          <w:tcPr>
            <w:tcW w:w="7100" w:type="dxa"/>
            <w:tcBorders>
              <w:top w:val="single" w:sz="2" w:space="0" w:color="231F20"/>
              <w:bottom w:val="single" w:sz="2" w:space="0" w:color="231F20"/>
            </w:tcBorders>
          </w:tcPr>
          <w:p w14:paraId="366A812F" w14:textId="77777777" w:rsidR="00F446DF" w:rsidRDefault="008E79C3">
            <w:pPr>
              <w:pStyle w:val="TableParagraph"/>
              <w:spacing w:before="81" w:line="261" w:lineRule="auto"/>
              <w:ind w:left="119" w:right="4"/>
              <w:jc w:val="both"/>
            </w:pPr>
            <w:r>
              <w:rPr>
                <w:i/>
                <w:color w:val="231F20"/>
                <w:spacing w:val="-4"/>
              </w:rPr>
              <w:t xml:space="preserve">Международные организации </w:t>
            </w:r>
            <w:r>
              <w:rPr>
                <w:color w:val="231F20"/>
                <w:spacing w:val="-4"/>
              </w:rPr>
              <w:t xml:space="preserve">— это организации, созданные странами- </w:t>
            </w:r>
            <w:r>
              <w:rPr>
                <w:color w:val="231F20"/>
              </w:rPr>
              <w:t>членами</w:t>
            </w:r>
            <w:r>
              <w:rPr>
                <w:color w:val="231F20"/>
                <w:spacing w:val="-11"/>
              </w:rPr>
              <w:t xml:space="preserve"> </w:t>
            </w:r>
            <w:r>
              <w:rPr>
                <w:color w:val="231F20"/>
              </w:rPr>
              <w:t>на</w:t>
            </w:r>
            <w:r>
              <w:rPr>
                <w:color w:val="231F20"/>
                <w:spacing w:val="-11"/>
              </w:rPr>
              <w:t xml:space="preserve"> </w:t>
            </w:r>
            <w:r>
              <w:rPr>
                <w:color w:val="231F20"/>
              </w:rPr>
              <w:t>основе</w:t>
            </w:r>
            <w:r>
              <w:rPr>
                <w:color w:val="231F20"/>
                <w:spacing w:val="-11"/>
              </w:rPr>
              <w:t xml:space="preserve"> </w:t>
            </w:r>
            <w:r>
              <w:rPr>
                <w:color w:val="231F20"/>
              </w:rPr>
              <w:t>официальных</w:t>
            </w:r>
            <w:r>
              <w:rPr>
                <w:color w:val="231F20"/>
                <w:spacing w:val="-11"/>
              </w:rPr>
              <w:t xml:space="preserve"> </w:t>
            </w:r>
            <w:r>
              <w:rPr>
                <w:color w:val="231F20"/>
              </w:rPr>
              <w:t>политических</w:t>
            </w:r>
            <w:r>
              <w:rPr>
                <w:color w:val="231F20"/>
                <w:spacing w:val="-11"/>
              </w:rPr>
              <w:t xml:space="preserve"> </w:t>
            </w:r>
            <w:r>
              <w:rPr>
                <w:color w:val="231F20"/>
              </w:rPr>
              <w:t>соглашений,</w:t>
            </w:r>
            <w:r>
              <w:rPr>
                <w:color w:val="231F20"/>
                <w:spacing w:val="-11"/>
              </w:rPr>
              <w:t xml:space="preserve"> </w:t>
            </w:r>
            <w:r>
              <w:rPr>
                <w:color w:val="231F20"/>
              </w:rPr>
              <w:t xml:space="preserve">которые </w:t>
            </w:r>
            <w:r>
              <w:rPr>
                <w:color w:val="231F20"/>
                <w:spacing w:val="-2"/>
              </w:rPr>
              <w:t>имеют</w:t>
            </w:r>
            <w:r>
              <w:rPr>
                <w:color w:val="231F20"/>
                <w:spacing w:val="-10"/>
              </w:rPr>
              <w:t xml:space="preserve"> </w:t>
            </w:r>
            <w:r>
              <w:rPr>
                <w:color w:val="231F20"/>
                <w:spacing w:val="-2"/>
              </w:rPr>
              <w:t>статус</w:t>
            </w:r>
            <w:r>
              <w:rPr>
                <w:color w:val="231F20"/>
                <w:spacing w:val="-9"/>
              </w:rPr>
              <w:t xml:space="preserve"> </w:t>
            </w:r>
            <w:r>
              <w:rPr>
                <w:color w:val="231F20"/>
                <w:spacing w:val="-2"/>
              </w:rPr>
              <w:t>международных</w:t>
            </w:r>
            <w:r>
              <w:rPr>
                <w:color w:val="231F20"/>
                <w:spacing w:val="-9"/>
              </w:rPr>
              <w:t xml:space="preserve"> </w:t>
            </w:r>
            <w:r>
              <w:rPr>
                <w:color w:val="231F20"/>
                <w:spacing w:val="-2"/>
              </w:rPr>
              <w:t>договоров;</w:t>
            </w:r>
            <w:r>
              <w:rPr>
                <w:color w:val="231F20"/>
                <w:spacing w:val="-9"/>
              </w:rPr>
              <w:t xml:space="preserve"> </w:t>
            </w:r>
            <w:r>
              <w:rPr>
                <w:color w:val="231F20"/>
                <w:spacing w:val="-2"/>
              </w:rPr>
              <w:t>их</w:t>
            </w:r>
            <w:r>
              <w:rPr>
                <w:color w:val="231F20"/>
                <w:spacing w:val="-9"/>
              </w:rPr>
              <w:t xml:space="preserve"> </w:t>
            </w:r>
            <w:r>
              <w:rPr>
                <w:color w:val="231F20"/>
                <w:spacing w:val="-2"/>
              </w:rPr>
              <w:t>существование</w:t>
            </w:r>
            <w:r>
              <w:rPr>
                <w:color w:val="231F20"/>
                <w:spacing w:val="-9"/>
              </w:rPr>
              <w:t xml:space="preserve"> </w:t>
            </w:r>
            <w:proofErr w:type="gramStart"/>
            <w:r>
              <w:rPr>
                <w:color w:val="231F20"/>
                <w:spacing w:val="-2"/>
              </w:rPr>
              <w:t>признает- ся</w:t>
            </w:r>
            <w:proofErr w:type="gramEnd"/>
            <w:r>
              <w:rPr>
                <w:color w:val="231F20"/>
                <w:spacing w:val="-8"/>
              </w:rPr>
              <w:t xml:space="preserve"> </w:t>
            </w:r>
            <w:r>
              <w:rPr>
                <w:color w:val="231F20"/>
                <w:spacing w:val="-2"/>
              </w:rPr>
              <w:t>законодательством</w:t>
            </w:r>
            <w:r>
              <w:rPr>
                <w:color w:val="231F20"/>
                <w:spacing w:val="-8"/>
              </w:rPr>
              <w:t xml:space="preserve"> </w:t>
            </w:r>
            <w:r>
              <w:rPr>
                <w:color w:val="231F20"/>
                <w:spacing w:val="-2"/>
              </w:rPr>
              <w:t>стран-членов,</w:t>
            </w:r>
            <w:r>
              <w:rPr>
                <w:color w:val="231F20"/>
                <w:spacing w:val="-8"/>
              </w:rPr>
              <w:t xml:space="preserve"> </w:t>
            </w:r>
            <w:r>
              <w:rPr>
                <w:color w:val="231F20"/>
                <w:spacing w:val="-2"/>
              </w:rPr>
              <w:t>и</w:t>
            </w:r>
            <w:r>
              <w:rPr>
                <w:color w:val="231F20"/>
                <w:spacing w:val="-8"/>
              </w:rPr>
              <w:t xml:space="preserve"> </w:t>
            </w:r>
            <w:r>
              <w:rPr>
                <w:color w:val="231F20"/>
                <w:spacing w:val="-2"/>
              </w:rPr>
              <w:t>они</w:t>
            </w:r>
            <w:r>
              <w:rPr>
                <w:color w:val="231F20"/>
                <w:spacing w:val="-8"/>
              </w:rPr>
              <w:t xml:space="preserve"> </w:t>
            </w:r>
            <w:r>
              <w:rPr>
                <w:color w:val="231F20"/>
                <w:spacing w:val="-2"/>
              </w:rPr>
              <w:t>не</w:t>
            </w:r>
            <w:r>
              <w:rPr>
                <w:color w:val="231F20"/>
                <w:spacing w:val="-8"/>
              </w:rPr>
              <w:t xml:space="preserve"> </w:t>
            </w:r>
            <w:r>
              <w:rPr>
                <w:color w:val="231F20"/>
                <w:spacing w:val="-2"/>
              </w:rPr>
              <w:t>рассматриваются</w:t>
            </w:r>
            <w:r>
              <w:rPr>
                <w:color w:val="231F20"/>
                <w:spacing w:val="-8"/>
              </w:rPr>
              <w:t xml:space="preserve"> </w:t>
            </w:r>
            <w:r>
              <w:rPr>
                <w:color w:val="231F20"/>
                <w:spacing w:val="-2"/>
              </w:rPr>
              <w:t>как</w:t>
            </w:r>
            <w:r>
              <w:rPr>
                <w:color w:val="231F20"/>
                <w:spacing w:val="-8"/>
              </w:rPr>
              <w:t xml:space="preserve"> </w:t>
            </w:r>
            <w:r>
              <w:rPr>
                <w:color w:val="231F20"/>
                <w:spacing w:val="-2"/>
              </w:rPr>
              <w:t xml:space="preserve">ре- </w:t>
            </w:r>
            <w:r>
              <w:rPr>
                <w:color w:val="231F20"/>
              </w:rPr>
              <w:t>зиденты</w:t>
            </w:r>
            <w:r>
              <w:rPr>
                <w:color w:val="231F20"/>
                <w:spacing w:val="-5"/>
              </w:rPr>
              <w:t xml:space="preserve"> </w:t>
            </w:r>
            <w:r>
              <w:rPr>
                <w:color w:val="231F20"/>
              </w:rPr>
              <w:t>стран,</w:t>
            </w:r>
            <w:r>
              <w:rPr>
                <w:color w:val="231F20"/>
                <w:spacing w:val="-5"/>
              </w:rPr>
              <w:t xml:space="preserve"> </w:t>
            </w:r>
            <w:r>
              <w:rPr>
                <w:color w:val="231F20"/>
              </w:rPr>
              <w:t>в</w:t>
            </w:r>
            <w:r>
              <w:rPr>
                <w:color w:val="231F20"/>
                <w:spacing w:val="-5"/>
              </w:rPr>
              <w:t xml:space="preserve"> </w:t>
            </w:r>
            <w:r>
              <w:rPr>
                <w:color w:val="231F20"/>
              </w:rPr>
              <w:t>которых</w:t>
            </w:r>
            <w:r>
              <w:rPr>
                <w:color w:val="231F20"/>
                <w:spacing w:val="-5"/>
              </w:rPr>
              <w:t xml:space="preserve"> </w:t>
            </w:r>
            <w:r>
              <w:rPr>
                <w:color w:val="231F20"/>
              </w:rPr>
              <w:t>они</w:t>
            </w:r>
            <w:r>
              <w:rPr>
                <w:color w:val="231F20"/>
                <w:spacing w:val="-5"/>
              </w:rPr>
              <w:t xml:space="preserve"> </w:t>
            </w:r>
            <w:r>
              <w:rPr>
                <w:color w:val="231F20"/>
              </w:rPr>
              <w:t>размещены.</w:t>
            </w:r>
            <w:r>
              <w:rPr>
                <w:color w:val="231F20"/>
                <w:spacing w:val="-5"/>
              </w:rPr>
              <w:t xml:space="preserve"> </w:t>
            </w:r>
            <w:r>
              <w:rPr>
                <w:color w:val="231F20"/>
              </w:rPr>
              <w:t>Примеры</w:t>
            </w:r>
            <w:r>
              <w:rPr>
                <w:color w:val="231F20"/>
                <w:spacing w:val="-5"/>
              </w:rPr>
              <w:t xml:space="preserve"> </w:t>
            </w:r>
            <w:r>
              <w:rPr>
                <w:color w:val="231F20"/>
              </w:rPr>
              <w:t xml:space="preserve">международных </w:t>
            </w:r>
            <w:r>
              <w:rPr>
                <w:color w:val="231F20"/>
                <w:spacing w:val="-2"/>
              </w:rPr>
              <w:t>организаций</w:t>
            </w:r>
            <w:r>
              <w:rPr>
                <w:color w:val="231F20"/>
                <w:spacing w:val="-11"/>
              </w:rPr>
              <w:t xml:space="preserve"> </w:t>
            </w:r>
            <w:r>
              <w:rPr>
                <w:color w:val="231F20"/>
                <w:spacing w:val="-2"/>
              </w:rPr>
              <w:t>включают</w:t>
            </w:r>
            <w:r>
              <w:rPr>
                <w:color w:val="231F20"/>
                <w:spacing w:val="-10"/>
              </w:rPr>
              <w:t xml:space="preserve"> </w:t>
            </w:r>
            <w:r>
              <w:rPr>
                <w:color w:val="231F20"/>
                <w:spacing w:val="-2"/>
              </w:rPr>
              <w:t>ООН</w:t>
            </w:r>
            <w:r>
              <w:rPr>
                <w:color w:val="231F20"/>
                <w:spacing w:val="-10"/>
              </w:rPr>
              <w:t xml:space="preserve"> </w:t>
            </w:r>
            <w:r>
              <w:rPr>
                <w:color w:val="231F20"/>
                <w:spacing w:val="-2"/>
              </w:rPr>
              <w:t>и</w:t>
            </w:r>
            <w:r>
              <w:rPr>
                <w:color w:val="231F20"/>
                <w:spacing w:val="-10"/>
              </w:rPr>
              <w:t xml:space="preserve"> </w:t>
            </w:r>
            <w:r>
              <w:rPr>
                <w:color w:val="231F20"/>
                <w:spacing w:val="-2"/>
              </w:rPr>
              <w:t>аффилированные</w:t>
            </w:r>
            <w:r>
              <w:rPr>
                <w:color w:val="231F20"/>
                <w:spacing w:val="-10"/>
              </w:rPr>
              <w:t xml:space="preserve"> </w:t>
            </w:r>
            <w:r>
              <w:rPr>
                <w:color w:val="231F20"/>
                <w:spacing w:val="-2"/>
              </w:rPr>
              <w:t>международные</w:t>
            </w:r>
            <w:r>
              <w:rPr>
                <w:color w:val="231F20"/>
                <w:spacing w:val="-10"/>
              </w:rPr>
              <w:t xml:space="preserve"> </w:t>
            </w:r>
            <w:r>
              <w:rPr>
                <w:color w:val="231F20"/>
                <w:spacing w:val="-2"/>
              </w:rPr>
              <w:t>орга- низации,</w:t>
            </w:r>
            <w:r>
              <w:rPr>
                <w:color w:val="231F20"/>
                <w:spacing w:val="-4"/>
              </w:rPr>
              <w:t xml:space="preserve"> </w:t>
            </w:r>
            <w:r>
              <w:rPr>
                <w:color w:val="231F20"/>
                <w:spacing w:val="-2"/>
              </w:rPr>
              <w:t>такие,</w:t>
            </w:r>
            <w:r>
              <w:rPr>
                <w:color w:val="231F20"/>
                <w:spacing w:val="-4"/>
              </w:rPr>
              <w:t xml:space="preserve"> </w:t>
            </w:r>
            <w:r>
              <w:rPr>
                <w:color w:val="231F20"/>
                <w:spacing w:val="-2"/>
              </w:rPr>
              <w:t>как</w:t>
            </w:r>
            <w:r>
              <w:rPr>
                <w:color w:val="231F20"/>
                <w:spacing w:val="-4"/>
              </w:rPr>
              <w:t xml:space="preserve"> </w:t>
            </w:r>
            <w:r>
              <w:rPr>
                <w:color w:val="231F20"/>
                <w:spacing w:val="-2"/>
              </w:rPr>
              <w:t>Международная</w:t>
            </w:r>
            <w:r>
              <w:rPr>
                <w:color w:val="231F20"/>
                <w:spacing w:val="-4"/>
              </w:rPr>
              <w:t xml:space="preserve"> </w:t>
            </w:r>
            <w:r>
              <w:rPr>
                <w:color w:val="231F20"/>
                <w:spacing w:val="-2"/>
              </w:rPr>
              <w:t>морская</w:t>
            </w:r>
            <w:r>
              <w:rPr>
                <w:color w:val="231F20"/>
                <w:spacing w:val="-4"/>
              </w:rPr>
              <w:t xml:space="preserve"> </w:t>
            </w:r>
            <w:r>
              <w:rPr>
                <w:color w:val="231F20"/>
                <w:spacing w:val="-2"/>
              </w:rPr>
              <w:t>организация;</w:t>
            </w:r>
            <w:r>
              <w:rPr>
                <w:color w:val="231F20"/>
                <w:spacing w:val="-4"/>
              </w:rPr>
              <w:t xml:space="preserve"> </w:t>
            </w:r>
            <w:r>
              <w:rPr>
                <w:color w:val="231F20"/>
                <w:spacing w:val="-2"/>
              </w:rPr>
              <w:t xml:space="preserve">региональ- </w:t>
            </w:r>
            <w:r>
              <w:rPr>
                <w:color w:val="231F20"/>
                <w:spacing w:val="-4"/>
              </w:rPr>
              <w:t xml:space="preserve">ные международные организации, такие, как Совет Европы, институты </w:t>
            </w:r>
            <w:r>
              <w:rPr>
                <w:color w:val="231F20"/>
              </w:rPr>
              <w:t>Европейского</w:t>
            </w:r>
            <w:r>
              <w:rPr>
                <w:color w:val="231F20"/>
                <w:spacing w:val="-13"/>
              </w:rPr>
              <w:t xml:space="preserve"> </w:t>
            </w:r>
            <w:r>
              <w:rPr>
                <w:color w:val="231F20"/>
              </w:rPr>
              <w:t>Союза,</w:t>
            </w:r>
            <w:r>
              <w:rPr>
                <w:color w:val="231F20"/>
                <w:spacing w:val="-12"/>
              </w:rPr>
              <w:t xml:space="preserve"> </w:t>
            </w:r>
            <w:r>
              <w:rPr>
                <w:color w:val="231F20"/>
              </w:rPr>
              <w:t>Организацию</w:t>
            </w:r>
            <w:r>
              <w:rPr>
                <w:color w:val="231F20"/>
                <w:spacing w:val="-12"/>
              </w:rPr>
              <w:t xml:space="preserve"> </w:t>
            </w:r>
            <w:r>
              <w:rPr>
                <w:color w:val="231F20"/>
              </w:rPr>
              <w:t>по</w:t>
            </w:r>
            <w:r>
              <w:rPr>
                <w:color w:val="231F20"/>
                <w:spacing w:val="-12"/>
              </w:rPr>
              <w:t xml:space="preserve"> </w:t>
            </w:r>
            <w:r>
              <w:rPr>
                <w:color w:val="231F20"/>
              </w:rPr>
              <w:t>безопасности</w:t>
            </w:r>
            <w:r>
              <w:rPr>
                <w:color w:val="231F20"/>
                <w:spacing w:val="-12"/>
              </w:rPr>
              <w:t xml:space="preserve"> </w:t>
            </w:r>
            <w:r>
              <w:rPr>
                <w:color w:val="231F20"/>
              </w:rPr>
              <w:t>и</w:t>
            </w:r>
            <w:r>
              <w:rPr>
                <w:color w:val="231F20"/>
                <w:spacing w:val="-12"/>
              </w:rPr>
              <w:t xml:space="preserve"> </w:t>
            </w:r>
            <w:r>
              <w:rPr>
                <w:color w:val="231F20"/>
              </w:rPr>
              <w:t xml:space="preserve">сотрудничеству </w:t>
            </w:r>
            <w:r>
              <w:rPr>
                <w:color w:val="231F20"/>
                <w:spacing w:val="-2"/>
              </w:rPr>
              <w:t>в</w:t>
            </w:r>
            <w:r>
              <w:rPr>
                <w:color w:val="231F20"/>
                <w:spacing w:val="-3"/>
              </w:rPr>
              <w:t xml:space="preserve"> </w:t>
            </w:r>
            <w:r>
              <w:rPr>
                <w:color w:val="231F20"/>
                <w:spacing w:val="-2"/>
              </w:rPr>
              <w:t>Европе</w:t>
            </w:r>
            <w:r>
              <w:rPr>
                <w:color w:val="231F20"/>
                <w:spacing w:val="-3"/>
              </w:rPr>
              <w:t xml:space="preserve"> </w:t>
            </w:r>
            <w:r>
              <w:rPr>
                <w:color w:val="231F20"/>
                <w:spacing w:val="-2"/>
              </w:rPr>
              <w:t>и</w:t>
            </w:r>
            <w:r>
              <w:rPr>
                <w:color w:val="231F20"/>
                <w:spacing w:val="-3"/>
              </w:rPr>
              <w:t xml:space="preserve"> </w:t>
            </w:r>
            <w:r>
              <w:rPr>
                <w:color w:val="231F20"/>
                <w:spacing w:val="-2"/>
              </w:rPr>
              <w:t>Организацию</w:t>
            </w:r>
            <w:r>
              <w:rPr>
                <w:color w:val="231F20"/>
                <w:spacing w:val="-3"/>
              </w:rPr>
              <w:t xml:space="preserve"> </w:t>
            </w:r>
            <w:r>
              <w:rPr>
                <w:color w:val="231F20"/>
                <w:spacing w:val="-2"/>
              </w:rPr>
              <w:t>американских</w:t>
            </w:r>
            <w:r>
              <w:rPr>
                <w:color w:val="231F20"/>
                <w:spacing w:val="-3"/>
              </w:rPr>
              <w:t xml:space="preserve"> </w:t>
            </w:r>
            <w:r>
              <w:rPr>
                <w:color w:val="231F20"/>
                <w:spacing w:val="-2"/>
              </w:rPr>
              <w:t>государств;</w:t>
            </w:r>
            <w:r>
              <w:rPr>
                <w:color w:val="231F20"/>
                <w:spacing w:val="-3"/>
              </w:rPr>
              <w:t xml:space="preserve"> </w:t>
            </w:r>
            <w:r>
              <w:rPr>
                <w:color w:val="231F20"/>
                <w:spacing w:val="-2"/>
              </w:rPr>
              <w:t>военные</w:t>
            </w:r>
            <w:r>
              <w:rPr>
                <w:color w:val="231F20"/>
                <w:spacing w:val="-3"/>
              </w:rPr>
              <w:t xml:space="preserve"> </w:t>
            </w:r>
            <w:r>
              <w:rPr>
                <w:color w:val="231F20"/>
                <w:spacing w:val="-2"/>
              </w:rPr>
              <w:t xml:space="preserve">междуна- </w:t>
            </w:r>
            <w:r>
              <w:rPr>
                <w:color w:val="231F20"/>
              </w:rPr>
              <w:t>родные</w:t>
            </w:r>
            <w:r>
              <w:rPr>
                <w:color w:val="231F20"/>
                <w:spacing w:val="-7"/>
              </w:rPr>
              <w:t xml:space="preserve"> </w:t>
            </w:r>
            <w:r>
              <w:rPr>
                <w:color w:val="231F20"/>
              </w:rPr>
              <w:t>организации,</w:t>
            </w:r>
            <w:r>
              <w:rPr>
                <w:color w:val="231F20"/>
                <w:spacing w:val="-7"/>
              </w:rPr>
              <w:t xml:space="preserve"> </w:t>
            </w:r>
            <w:r>
              <w:rPr>
                <w:color w:val="231F20"/>
              </w:rPr>
              <w:t>такие</w:t>
            </w:r>
            <w:r>
              <w:rPr>
                <w:color w:val="231F20"/>
                <w:spacing w:val="-7"/>
              </w:rPr>
              <w:t xml:space="preserve"> </w:t>
            </w:r>
            <w:r>
              <w:rPr>
                <w:color w:val="231F20"/>
              </w:rPr>
              <w:t>как</w:t>
            </w:r>
            <w:r>
              <w:rPr>
                <w:color w:val="231F20"/>
                <w:spacing w:val="-7"/>
              </w:rPr>
              <w:t xml:space="preserve"> </w:t>
            </w:r>
            <w:r>
              <w:rPr>
                <w:color w:val="231F20"/>
              </w:rPr>
              <w:t>НАТО,</w:t>
            </w:r>
            <w:r>
              <w:rPr>
                <w:color w:val="231F20"/>
                <w:spacing w:val="-7"/>
              </w:rPr>
              <w:t xml:space="preserve"> </w:t>
            </w:r>
            <w:r>
              <w:rPr>
                <w:color w:val="231F20"/>
              </w:rPr>
              <w:t>и</w:t>
            </w:r>
            <w:r>
              <w:rPr>
                <w:color w:val="231F20"/>
                <w:spacing w:val="-7"/>
              </w:rPr>
              <w:t xml:space="preserve"> </w:t>
            </w:r>
            <w:r>
              <w:rPr>
                <w:color w:val="231F20"/>
              </w:rPr>
              <w:t>экономические</w:t>
            </w:r>
            <w:r>
              <w:rPr>
                <w:color w:val="231F20"/>
                <w:spacing w:val="-7"/>
              </w:rPr>
              <w:t xml:space="preserve"> </w:t>
            </w:r>
            <w:r>
              <w:rPr>
                <w:color w:val="231F20"/>
              </w:rPr>
              <w:t>организации, такие</w:t>
            </w:r>
            <w:r>
              <w:rPr>
                <w:color w:val="231F20"/>
                <w:spacing w:val="-3"/>
              </w:rPr>
              <w:t xml:space="preserve"> </w:t>
            </w:r>
            <w:r>
              <w:rPr>
                <w:color w:val="231F20"/>
              </w:rPr>
              <w:t>как</w:t>
            </w:r>
            <w:r>
              <w:rPr>
                <w:color w:val="231F20"/>
                <w:spacing w:val="-3"/>
              </w:rPr>
              <w:t xml:space="preserve"> </w:t>
            </w:r>
            <w:r>
              <w:rPr>
                <w:color w:val="231F20"/>
              </w:rPr>
              <w:t>Всемирная</w:t>
            </w:r>
            <w:r>
              <w:rPr>
                <w:color w:val="231F20"/>
                <w:spacing w:val="-3"/>
              </w:rPr>
              <w:t xml:space="preserve"> </w:t>
            </w:r>
            <w:r>
              <w:rPr>
                <w:color w:val="231F20"/>
              </w:rPr>
              <w:t>торговая</w:t>
            </w:r>
            <w:r>
              <w:rPr>
                <w:color w:val="231F20"/>
                <w:spacing w:val="-3"/>
              </w:rPr>
              <w:t xml:space="preserve"> </w:t>
            </w:r>
            <w:r>
              <w:rPr>
                <w:color w:val="231F20"/>
              </w:rPr>
              <w:t>организация</w:t>
            </w:r>
            <w:r>
              <w:rPr>
                <w:color w:val="231F20"/>
                <w:spacing w:val="-3"/>
              </w:rPr>
              <w:t xml:space="preserve"> </w:t>
            </w:r>
            <w:r>
              <w:rPr>
                <w:color w:val="231F20"/>
              </w:rPr>
              <w:t>и</w:t>
            </w:r>
            <w:r>
              <w:rPr>
                <w:color w:val="231F20"/>
                <w:spacing w:val="-3"/>
              </w:rPr>
              <w:t xml:space="preserve"> </w:t>
            </w:r>
            <w:r>
              <w:rPr>
                <w:color w:val="231F20"/>
              </w:rPr>
              <w:t>АСЕАН,</w:t>
            </w:r>
            <w:r>
              <w:rPr>
                <w:color w:val="231F20"/>
                <w:spacing w:val="-3"/>
              </w:rPr>
              <w:t xml:space="preserve"> </w:t>
            </w:r>
            <w:r>
              <w:rPr>
                <w:color w:val="231F20"/>
              </w:rPr>
              <w:t>и</w:t>
            </w:r>
            <w:r>
              <w:rPr>
                <w:color w:val="231F20"/>
                <w:spacing w:val="-3"/>
              </w:rPr>
              <w:t xml:space="preserve"> </w:t>
            </w:r>
            <w:r>
              <w:rPr>
                <w:color w:val="231F20"/>
              </w:rPr>
              <w:t>т.д.</w:t>
            </w:r>
          </w:p>
        </w:tc>
      </w:tr>
      <w:tr w:rsidR="00F446DF" w14:paraId="06A946A6" w14:textId="77777777">
        <w:trPr>
          <w:trHeight w:val="1569"/>
        </w:trPr>
        <w:tc>
          <w:tcPr>
            <w:tcW w:w="2383" w:type="dxa"/>
            <w:tcBorders>
              <w:top w:val="single" w:sz="2" w:space="0" w:color="231F20"/>
              <w:bottom w:val="single" w:sz="2" w:space="0" w:color="231F20"/>
            </w:tcBorders>
          </w:tcPr>
          <w:p w14:paraId="7E4F08FD" w14:textId="77777777" w:rsidR="00F446DF" w:rsidRDefault="008E79C3">
            <w:pPr>
              <w:pStyle w:val="TableParagraph"/>
              <w:spacing w:before="68"/>
              <w:ind w:left="113"/>
              <w:rPr>
                <w:rFonts w:ascii="Calibri" w:hAnsi="Calibri"/>
                <w:b/>
                <w:sz w:val="25"/>
              </w:rPr>
            </w:pPr>
            <w:r>
              <w:rPr>
                <w:rFonts w:ascii="Calibri" w:hAnsi="Calibri"/>
                <w:b/>
                <w:color w:val="231F20"/>
                <w:sz w:val="25"/>
              </w:rPr>
              <w:t xml:space="preserve">Надзорные </w:t>
            </w:r>
            <w:r>
              <w:rPr>
                <w:rFonts w:ascii="Calibri" w:hAnsi="Calibri"/>
                <w:b/>
                <w:color w:val="231F20"/>
                <w:spacing w:val="-2"/>
                <w:sz w:val="25"/>
              </w:rPr>
              <w:t>органы</w:t>
            </w:r>
          </w:p>
        </w:tc>
        <w:tc>
          <w:tcPr>
            <w:tcW w:w="7100" w:type="dxa"/>
            <w:tcBorders>
              <w:top w:val="single" w:sz="2" w:space="0" w:color="231F20"/>
              <w:bottom w:val="single" w:sz="2" w:space="0" w:color="231F20"/>
            </w:tcBorders>
          </w:tcPr>
          <w:p w14:paraId="3918C779" w14:textId="77777777" w:rsidR="00F446DF" w:rsidRDefault="008E79C3">
            <w:pPr>
              <w:pStyle w:val="TableParagraph"/>
              <w:spacing w:before="81" w:line="261" w:lineRule="auto"/>
              <w:ind w:left="119" w:right="5"/>
              <w:jc w:val="both"/>
            </w:pPr>
            <w:r>
              <w:rPr>
                <w:color w:val="231F20"/>
              </w:rPr>
              <w:t xml:space="preserve">Термин </w:t>
            </w:r>
            <w:r>
              <w:rPr>
                <w:i/>
                <w:color w:val="231F20"/>
              </w:rPr>
              <w:t xml:space="preserve">надзорные органы </w:t>
            </w:r>
            <w:r>
              <w:rPr>
                <w:color w:val="231F20"/>
              </w:rPr>
              <w:t xml:space="preserve">относится к уполномоченным </w:t>
            </w:r>
            <w:proofErr w:type="gramStart"/>
            <w:r>
              <w:rPr>
                <w:color w:val="231F20"/>
              </w:rPr>
              <w:t>компетент- ным</w:t>
            </w:r>
            <w:proofErr w:type="gramEnd"/>
            <w:r>
              <w:rPr>
                <w:color w:val="231F20"/>
                <w:spacing w:val="-11"/>
              </w:rPr>
              <w:t xml:space="preserve"> </w:t>
            </w:r>
            <w:r>
              <w:rPr>
                <w:color w:val="231F20"/>
              </w:rPr>
              <w:t>органам</w:t>
            </w:r>
            <w:r>
              <w:rPr>
                <w:color w:val="231F20"/>
                <w:spacing w:val="-11"/>
              </w:rPr>
              <w:t xml:space="preserve"> </w:t>
            </w:r>
            <w:r>
              <w:rPr>
                <w:color w:val="231F20"/>
              </w:rPr>
              <w:t>или</w:t>
            </w:r>
            <w:r>
              <w:rPr>
                <w:color w:val="231F20"/>
                <w:spacing w:val="-11"/>
              </w:rPr>
              <w:t xml:space="preserve"> </w:t>
            </w:r>
            <w:r>
              <w:rPr>
                <w:color w:val="231F20"/>
              </w:rPr>
              <w:t>негосударственным</w:t>
            </w:r>
            <w:r>
              <w:rPr>
                <w:color w:val="231F20"/>
                <w:spacing w:val="-11"/>
              </w:rPr>
              <w:t xml:space="preserve"> </w:t>
            </w:r>
            <w:r>
              <w:rPr>
                <w:color w:val="231F20"/>
              </w:rPr>
              <w:t>органам</w:t>
            </w:r>
            <w:r>
              <w:rPr>
                <w:color w:val="231F20"/>
                <w:spacing w:val="-11"/>
              </w:rPr>
              <w:t xml:space="preserve"> </w:t>
            </w:r>
            <w:r>
              <w:rPr>
                <w:color w:val="231F20"/>
              </w:rPr>
              <w:t>с</w:t>
            </w:r>
            <w:r>
              <w:rPr>
                <w:color w:val="231F20"/>
                <w:spacing w:val="-11"/>
              </w:rPr>
              <w:t xml:space="preserve"> </w:t>
            </w:r>
            <w:r>
              <w:rPr>
                <w:color w:val="231F20"/>
              </w:rPr>
              <w:t>ответственностью</w:t>
            </w:r>
            <w:r>
              <w:rPr>
                <w:color w:val="231F20"/>
                <w:spacing w:val="-11"/>
              </w:rPr>
              <w:t xml:space="preserve"> </w:t>
            </w:r>
            <w:r>
              <w:rPr>
                <w:color w:val="231F20"/>
              </w:rPr>
              <w:t xml:space="preserve">за обеспечение соблюдения финансовыми учреждениями (финансовые </w:t>
            </w:r>
            <w:r>
              <w:rPr>
                <w:color w:val="231F20"/>
                <w:spacing w:val="-2"/>
              </w:rPr>
              <w:t>надзорные</w:t>
            </w:r>
            <w:r>
              <w:rPr>
                <w:color w:val="231F20"/>
                <w:spacing w:val="-11"/>
              </w:rPr>
              <w:t xml:space="preserve"> </w:t>
            </w:r>
            <w:r>
              <w:rPr>
                <w:color w:val="231F20"/>
                <w:spacing w:val="-2"/>
              </w:rPr>
              <w:t>органы</w:t>
            </w:r>
            <w:r>
              <w:rPr>
                <w:color w:val="231F20"/>
                <w:spacing w:val="-2"/>
                <w:position w:val="7"/>
                <w:sz w:val="13"/>
              </w:rPr>
              <w:t>86</w:t>
            </w:r>
            <w:r>
              <w:rPr>
                <w:color w:val="231F20"/>
                <w:spacing w:val="-2"/>
              </w:rPr>
              <w:t>)</w:t>
            </w:r>
            <w:r>
              <w:rPr>
                <w:color w:val="231F20"/>
                <w:spacing w:val="-10"/>
              </w:rPr>
              <w:t xml:space="preserve"> </w:t>
            </w:r>
            <w:r>
              <w:rPr>
                <w:color w:val="231F20"/>
                <w:spacing w:val="-2"/>
              </w:rPr>
              <w:t>и/или</w:t>
            </w:r>
            <w:r>
              <w:rPr>
                <w:color w:val="231F20"/>
                <w:spacing w:val="-10"/>
              </w:rPr>
              <w:t xml:space="preserve"> </w:t>
            </w:r>
            <w:r>
              <w:rPr>
                <w:color w:val="231F20"/>
                <w:spacing w:val="-2"/>
              </w:rPr>
              <w:t>УНФПП</w:t>
            </w:r>
            <w:r>
              <w:rPr>
                <w:color w:val="231F20"/>
                <w:spacing w:val="-10"/>
              </w:rPr>
              <w:t xml:space="preserve"> </w:t>
            </w:r>
            <w:r>
              <w:rPr>
                <w:color w:val="231F20"/>
                <w:spacing w:val="-2"/>
              </w:rPr>
              <w:t>требований</w:t>
            </w:r>
            <w:r>
              <w:rPr>
                <w:color w:val="231F20"/>
                <w:spacing w:val="-10"/>
              </w:rPr>
              <w:t xml:space="preserve"> </w:t>
            </w:r>
            <w:r>
              <w:rPr>
                <w:color w:val="231F20"/>
                <w:spacing w:val="-2"/>
              </w:rPr>
              <w:t>по</w:t>
            </w:r>
            <w:r>
              <w:rPr>
                <w:color w:val="231F20"/>
                <w:spacing w:val="-10"/>
              </w:rPr>
              <w:t xml:space="preserve"> </w:t>
            </w:r>
            <w:r>
              <w:rPr>
                <w:color w:val="231F20"/>
                <w:spacing w:val="-2"/>
              </w:rPr>
              <w:t>борьбе</w:t>
            </w:r>
            <w:r>
              <w:rPr>
                <w:color w:val="231F20"/>
                <w:spacing w:val="-10"/>
              </w:rPr>
              <w:t xml:space="preserve"> </w:t>
            </w:r>
            <w:r>
              <w:rPr>
                <w:color w:val="231F20"/>
                <w:spacing w:val="-2"/>
              </w:rPr>
              <w:t>с</w:t>
            </w:r>
            <w:r>
              <w:rPr>
                <w:color w:val="231F20"/>
                <w:spacing w:val="-10"/>
              </w:rPr>
              <w:t xml:space="preserve"> </w:t>
            </w:r>
            <w:r>
              <w:rPr>
                <w:color w:val="231F20"/>
                <w:spacing w:val="-2"/>
              </w:rPr>
              <w:t>отмывани- ем денег и финансированием терроризма. Негосударственные органы</w:t>
            </w:r>
          </w:p>
        </w:tc>
      </w:tr>
    </w:tbl>
    <w:p w14:paraId="2708120B" w14:textId="77777777" w:rsidR="00F446DF" w:rsidRDefault="00F446DF">
      <w:pPr>
        <w:pStyle w:val="a3"/>
        <w:spacing w:before="9"/>
        <w:rPr>
          <w:rFonts w:ascii="Calibri"/>
          <w:sz w:val="6"/>
        </w:rPr>
      </w:pPr>
    </w:p>
    <w:p w14:paraId="7BA8EB43" w14:textId="77777777" w:rsidR="00F446DF" w:rsidRDefault="008E79C3">
      <w:pPr>
        <w:spacing w:before="114" w:line="230" w:lineRule="auto"/>
        <w:ind w:left="802" w:hanging="284"/>
        <w:rPr>
          <w:sz w:val="16"/>
        </w:rPr>
      </w:pPr>
      <w:r>
        <w:rPr>
          <w:color w:val="231F20"/>
          <w:sz w:val="16"/>
          <w:vertAlign w:val="superscript"/>
        </w:rPr>
        <w:t>86</w:t>
      </w:r>
      <w:r>
        <w:rPr>
          <w:color w:val="231F20"/>
          <w:spacing w:val="64"/>
          <w:sz w:val="16"/>
        </w:rPr>
        <w:t xml:space="preserve"> </w:t>
      </w:r>
      <w:r>
        <w:rPr>
          <w:color w:val="231F20"/>
          <w:sz w:val="16"/>
        </w:rPr>
        <w:t>Включая</w:t>
      </w:r>
      <w:r>
        <w:rPr>
          <w:color w:val="231F20"/>
          <w:spacing w:val="1"/>
          <w:sz w:val="16"/>
        </w:rPr>
        <w:t xml:space="preserve"> </w:t>
      </w:r>
      <w:r>
        <w:rPr>
          <w:color w:val="231F20"/>
          <w:sz w:val="16"/>
        </w:rPr>
        <w:t>надзорные органы</w:t>
      </w:r>
      <w:r>
        <w:rPr>
          <w:color w:val="231F20"/>
          <w:spacing w:val="1"/>
          <w:sz w:val="16"/>
        </w:rPr>
        <w:t xml:space="preserve"> </w:t>
      </w:r>
      <w:r>
        <w:rPr>
          <w:color w:val="231F20"/>
          <w:sz w:val="16"/>
        </w:rPr>
        <w:t>в</w:t>
      </w:r>
      <w:r>
        <w:rPr>
          <w:color w:val="231F20"/>
          <w:spacing w:val="1"/>
          <w:sz w:val="16"/>
        </w:rPr>
        <w:t xml:space="preserve"> </w:t>
      </w:r>
      <w:r>
        <w:rPr>
          <w:color w:val="231F20"/>
          <w:sz w:val="16"/>
        </w:rPr>
        <w:t>Основных Принципах,</w:t>
      </w:r>
      <w:r>
        <w:rPr>
          <w:color w:val="231F20"/>
          <w:spacing w:val="1"/>
          <w:sz w:val="16"/>
        </w:rPr>
        <w:t xml:space="preserve"> </w:t>
      </w:r>
      <w:r>
        <w:rPr>
          <w:color w:val="231F20"/>
          <w:sz w:val="16"/>
        </w:rPr>
        <w:t>которые</w:t>
      </w:r>
      <w:r>
        <w:rPr>
          <w:color w:val="231F20"/>
          <w:spacing w:val="1"/>
          <w:sz w:val="16"/>
        </w:rPr>
        <w:t xml:space="preserve"> </w:t>
      </w:r>
      <w:r>
        <w:rPr>
          <w:color w:val="231F20"/>
          <w:sz w:val="16"/>
        </w:rPr>
        <w:t>осуществляют надзорные</w:t>
      </w:r>
      <w:r>
        <w:rPr>
          <w:color w:val="231F20"/>
          <w:spacing w:val="1"/>
          <w:sz w:val="16"/>
        </w:rPr>
        <w:t xml:space="preserve"> </w:t>
      </w:r>
      <w:r>
        <w:rPr>
          <w:color w:val="231F20"/>
          <w:sz w:val="16"/>
        </w:rPr>
        <w:t>функции,</w:t>
      </w:r>
      <w:r>
        <w:rPr>
          <w:color w:val="231F20"/>
          <w:spacing w:val="1"/>
          <w:sz w:val="16"/>
        </w:rPr>
        <w:t xml:space="preserve"> </w:t>
      </w:r>
      <w:r>
        <w:rPr>
          <w:color w:val="231F20"/>
          <w:sz w:val="16"/>
        </w:rPr>
        <w:t>относящиеся к</w:t>
      </w:r>
      <w:r>
        <w:rPr>
          <w:color w:val="231F20"/>
          <w:spacing w:val="1"/>
          <w:sz w:val="16"/>
        </w:rPr>
        <w:t xml:space="preserve"> </w:t>
      </w:r>
      <w:r>
        <w:rPr>
          <w:color w:val="231F20"/>
          <w:sz w:val="16"/>
        </w:rPr>
        <w:t>выполнению</w:t>
      </w:r>
      <w:r>
        <w:rPr>
          <w:color w:val="231F20"/>
          <w:spacing w:val="40"/>
          <w:sz w:val="16"/>
        </w:rPr>
        <w:t xml:space="preserve"> </w:t>
      </w:r>
      <w:r>
        <w:rPr>
          <w:color w:val="231F20"/>
          <w:sz w:val="16"/>
        </w:rPr>
        <w:t>Рекомендаций</w:t>
      </w:r>
      <w:r>
        <w:rPr>
          <w:color w:val="231F20"/>
          <w:spacing w:val="-9"/>
          <w:sz w:val="16"/>
        </w:rPr>
        <w:t xml:space="preserve"> </w:t>
      </w:r>
      <w:r>
        <w:rPr>
          <w:color w:val="231F20"/>
          <w:sz w:val="16"/>
        </w:rPr>
        <w:t>ФАТФ.</w:t>
      </w:r>
    </w:p>
    <w:p w14:paraId="1A565D2E"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7E4180A7"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31F189CB" w14:textId="77777777" w:rsidR="00F446DF" w:rsidRDefault="00F446DF">
      <w:pPr>
        <w:pStyle w:val="a3"/>
        <w:rPr>
          <w:rFonts w:ascii="Calibri"/>
          <w:sz w:val="20"/>
        </w:rPr>
      </w:pPr>
    </w:p>
    <w:p w14:paraId="1A4005CB" w14:textId="77777777" w:rsidR="00F446DF" w:rsidRDefault="00F446DF">
      <w:pPr>
        <w:pStyle w:val="a3"/>
        <w:spacing w:before="10"/>
        <w:rPr>
          <w:rFonts w:ascii="Calibri"/>
          <w:sz w:val="17"/>
        </w:rPr>
      </w:pPr>
    </w:p>
    <w:tbl>
      <w:tblPr>
        <w:tblStyle w:val="TableNormal"/>
        <w:tblW w:w="0" w:type="auto"/>
        <w:tblInd w:w="522" w:type="dxa"/>
        <w:tblLayout w:type="fixed"/>
        <w:tblLook w:val="01E0" w:firstRow="1" w:lastRow="1" w:firstColumn="1" w:lastColumn="1" w:noHBand="0" w:noVBand="0"/>
      </w:tblPr>
      <w:tblGrid>
        <w:gridCol w:w="2273"/>
        <w:gridCol w:w="7211"/>
      </w:tblGrid>
      <w:tr w:rsidR="00F446DF" w14:paraId="5040938D" w14:textId="77777777">
        <w:trPr>
          <w:trHeight w:val="1849"/>
        </w:trPr>
        <w:tc>
          <w:tcPr>
            <w:tcW w:w="2273" w:type="dxa"/>
            <w:tcBorders>
              <w:top w:val="single" w:sz="2" w:space="0" w:color="231F20"/>
              <w:bottom w:val="single" w:sz="2" w:space="0" w:color="231F20"/>
            </w:tcBorders>
          </w:tcPr>
          <w:p w14:paraId="252AF671" w14:textId="77777777" w:rsidR="00F446DF" w:rsidRDefault="00F446DF">
            <w:pPr>
              <w:pStyle w:val="TableParagraph"/>
              <w:ind w:left="0"/>
              <w:rPr>
                <w:rFonts w:ascii="Times New Roman"/>
                <w:sz w:val="20"/>
              </w:rPr>
            </w:pPr>
          </w:p>
        </w:tc>
        <w:tc>
          <w:tcPr>
            <w:tcW w:w="7211" w:type="dxa"/>
            <w:tcBorders>
              <w:top w:val="single" w:sz="2" w:space="0" w:color="231F20"/>
              <w:bottom w:val="single" w:sz="2" w:space="0" w:color="231F20"/>
            </w:tcBorders>
          </w:tcPr>
          <w:p w14:paraId="7C3D21A4" w14:textId="77777777" w:rsidR="00F446DF" w:rsidRDefault="008E79C3">
            <w:pPr>
              <w:pStyle w:val="TableParagraph"/>
              <w:spacing w:before="81" w:line="261" w:lineRule="auto"/>
              <w:ind w:left="237"/>
              <w:jc w:val="both"/>
            </w:pPr>
            <w:r>
              <w:rPr>
                <w:color w:val="231F20"/>
              </w:rPr>
              <w:t xml:space="preserve">(которые могут включать определенные виды СРО) должны иметь </w:t>
            </w:r>
            <w:r>
              <w:rPr>
                <w:color w:val="231F20"/>
                <w:spacing w:val="-4"/>
              </w:rPr>
              <w:t xml:space="preserve">полномочия осуществлять надзор и применять санкции к финансовым </w:t>
            </w:r>
            <w:r>
              <w:rPr>
                <w:color w:val="231F20"/>
                <w:spacing w:val="-2"/>
              </w:rPr>
              <w:t>учреждениям</w:t>
            </w:r>
            <w:r>
              <w:rPr>
                <w:color w:val="231F20"/>
                <w:spacing w:val="-11"/>
              </w:rPr>
              <w:t xml:space="preserve"> </w:t>
            </w:r>
            <w:r>
              <w:rPr>
                <w:color w:val="231F20"/>
                <w:spacing w:val="-2"/>
              </w:rPr>
              <w:t>или</w:t>
            </w:r>
            <w:r>
              <w:rPr>
                <w:color w:val="231F20"/>
                <w:spacing w:val="-10"/>
              </w:rPr>
              <w:t xml:space="preserve"> </w:t>
            </w:r>
            <w:r>
              <w:rPr>
                <w:color w:val="231F20"/>
                <w:spacing w:val="-2"/>
              </w:rPr>
              <w:t>УНФПП</w:t>
            </w:r>
            <w:r>
              <w:rPr>
                <w:color w:val="231F20"/>
                <w:spacing w:val="-10"/>
              </w:rPr>
              <w:t xml:space="preserve"> </w:t>
            </w:r>
            <w:r>
              <w:rPr>
                <w:color w:val="231F20"/>
                <w:spacing w:val="-2"/>
              </w:rPr>
              <w:t>в</w:t>
            </w:r>
            <w:r>
              <w:rPr>
                <w:color w:val="231F20"/>
                <w:spacing w:val="-10"/>
              </w:rPr>
              <w:t xml:space="preserve"> </w:t>
            </w:r>
            <w:r>
              <w:rPr>
                <w:color w:val="231F20"/>
                <w:spacing w:val="-2"/>
              </w:rPr>
              <w:t>отношении</w:t>
            </w:r>
            <w:r>
              <w:rPr>
                <w:color w:val="231F20"/>
                <w:spacing w:val="-10"/>
              </w:rPr>
              <w:t xml:space="preserve"> </w:t>
            </w:r>
            <w:r>
              <w:rPr>
                <w:color w:val="231F20"/>
                <w:spacing w:val="-2"/>
              </w:rPr>
              <w:t>требований</w:t>
            </w:r>
            <w:r>
              <w:rPr>
                <w:color w:val="231F20"/>
                <w:spacing w:val="-10"/>
              </w:rPr>
              <w:t xml:space="preserve"> </w:t>
            </w:r>
            <w:r>
              <w:rPr>
                <w:color w:val="231F20"/>
                <w:spacing w:val="-2"/>
              </w:rPr>
              <w:t>ПОД/ФТ.</w:t>
            </w:r>
            <w:r>
              <w:rPr>
                <w:color w:val="231F20"/>
                <w:spacing w:val="-10"/>
              </w:rPr>
              <w:t xml:space="preserve"> </w:t>
            </w:r>
            <w:r>
              <w:rPr>
                <w:color w:val="231F20"/>
                <w:spacing w:val="-2"/>
              </w:rPr>
              <w:t>Эти</w:t>
            </w:r>
            <w:r>
              <w:rPr>
                <w:color w:val="231F20"/>
                <w:spacing w:val="-10"/>
              </w:rPr>
              <w:t xml:space="preserve"> </w:t>
            </w:r>
            <w:proofErr w:type="gramStart"/>
            <w:r>
              <w:rPr>
                <w:color w:val="231F20"/>
                <w:spacing w:val="-2"/>
              </w:rPr>
              <w:t xml:space="preserve">него- </w:t>
            </w:r>
            <w:r>
              <w:rPr>
                <w:color w:val="231F20"/>
                <w:spacing w:val="-6"/>
              </w:rPr>
              <w:t>сударственные</w:t>
            </w:r>
            <w:proofErr w:type="gramEnd"/>
            <w:r>
              <w:rPr>
                <w:color w:val="231F20"/>
                <w:spacing w:val="-6"/>
              </w:rPr>
              <w:t xml:space="preserve"> органы также</w:t>
            </w:r>
            <w:r>
              <w:rPr>
                <w:color w:val="231F20"/>
              </w:rPr>
              <w:t xml:space="preserve"> </w:t>
            </w:r>
            <w:r>
              <w:rPr>
                <w:color w:val="231F20"/>
                <w:spacing w:val="-6"/>
              </w:rPr>
              <w:t>должны быть уполномочены законом</w:t>
            </w:r>
            <w:r>
              <w:rPr>
                <w:color w:val="231F20"/>
              </w:rPr>
              <w:t xml:space="preserve"> </w:t>
            </w:r>
            <w:r>
              <w:rPr>
                <w:color w:val="231F20"/>
                <w:spacing w:val="-6"/>
              </w:rPr>
              <w:t xml:space="preserve">осу- </w:t>
            </w:r>
            <w:r>
              <w:rPr>
                <w:color w:val="231F20"/>
                <w:spacing w:val="-2"/>
              </w:rPr>
              <w:t>ществлять</w:t>
            </w:r>
            <w:r>
              <w:rPr>
                <w:color w:val="231F20"/>
                <w:spacing w:val="-13"/>
              </w:rPr>
              <w:t xml:space="preserve"> </w:t>
            </w:r>
            <w:r>
              <w:rPr>
                <w:color w:val="231F20"/>
                <w:spacing w:val="-2"/>
              </w:rPr>
              <w:t>эти</w:t>
            </w:r>
            <w:r>
              <w:rPr>
                <w:color w:val="231F20"/>
                <w:spacing w:val="-10"/>
              </w:rPr>
              <w:t xml:space="preserve"> </w:t>
            </w:r>
            <w:r>
              <w:rPr>
                <w:color w:val="231F20"/>
                <w:spacing w:val="-2"/>
              </w:rPr>
              <w:t>выполняемые</w:t>
            </w:r>
            <w:r>
              <w:rPr>
                <w:color w:val="231F20"/>
                <w:spacing w:val="-10"/>
              </w:rPr>
              <w:t xml:space="preserve"> </w:t>
            </w:r>
            <w:r>
              <w:rPr>
                <w:color w:val="231F20"/>
                <w:spacing w:val="-2"/>
              </w:rPr>
              <w:t>ими</w:t>
            </w:r>
            <w:r>
              <w:rPr>
                <w:color w:val="231F20"/>
                <w:spacing w:val="-10"/>
              </w:rPr>
              <w:t xml:space="preserve"> </w:t>
            </w:r>
            <w:r>
              <w:rPr>
                <w:color w:val="231F20"/>
                <w:spacing w:val="-2"/>
              </w:rPr>
              <w:t>функции,</w:t>
            </w:r>
            <w:r>
              <w:rPr>
                <w:color w:val="231F20"/>
                <w:spacing w:val="-10"/>
              </w:rPr>
              <w:t xml:space="preserve"> </w:t>
            </w:r>
            <w:r>
              <w:rPr>
                <w:color w:val="231F20"/>
                <w:spacing w:val="-2"/>
              </w:rPr>
              <w:t>и</w:t>
            </w:r>
            <w:r>
              <w:rPr>
                <w:color w:val="231F20"/>
                <w:spacing w:val="-10"/>
              </w:rPr>
              <w:t xml:space="preserve"> </w:t>
            </w:r>
            <w:r>
              <w:rPr>
                <w:color w:val="231F20"/>
                <w:spacing w:val="-2"/>
              </w:rPr>
              <w:t>за</w:t>
            </w:r>
            <w:r>
              <w:rPr>
                <w:color w:val="231F20"/>
                <w:spacing w:val="-10"/>
              </w:rPr>
              <w:t xml:space="preserve"> </w:t>
            </w:r>
            <w:r>
              <w:rPr>
                <w:color w:val="231F20"/>
                <w:spacing w:val="-2"/>
              </w:rPr>
              <w:t>ними</w:t>
            </w:r>
            <w:r>
              <w:rPr>
                <w:color w:val="231F20"/>
                <w:spacing w:val="-10"/>
              </w:rPr>
              <w:t xml:space="preserve"> </w:t>
            </w:r>
            <w:r>
              <w:rPr>
                <w:color w:val="231F20"/>
                <w:spacing w:val="-2"/>
              </w:rPr>
              <w:t>должен</w:t>
            </w:r>
            <w:r>
              <w:rPr>
                <w:color w:val="231F20"/>
                <w:spacing w:val="-10"/>
              </w:rPr>
              <w:t xml:space="preserve"> </w:t>
            </w:r>
            <w:r>
              <w:rPr>
                <w:color w:val="231F20"/>
                <w:spacing w:val="-2"/>
              </w:rPr>
              <w:t>осущест- вляться</w:t>
            </w:r>
            <w:r>
              <w:rPr>
                <w:color w:val="231F20"/>
                <w:spacing w:val="-6"/>
              </w:rPr>
              <w:t xml:space="preserve"> </w:t>
            </w:r>
            <w:r>
              <w:rPr>
                <w:color w:val="231F20"/>
                <w:spacing w:val="-2"/>
              </w:rPr>
              <w:t>надзор</w:t>
            </w:r>
            <w:r>
              <w:rPr>
                <w:color w:val="231F20"/>
                <w:spacing w:val="-6"/>
              </w:rPr>
              <w:t xml:space="preserve"> </w:t>
            </w:r>
            <w:r>
              <w:rPr>
                <w:color w:val="231F20"/>
                <w:spacing w:val="-2"/>
              </w:rPr>
              <w:t>компетентным</w:t>
            </w:r>
            <w:r>
              <w:rPr>
                <w:color w:val="231F20"/>
                <w:spacing w:val="-6"/>
              </w:rPr>
              <w:t xml:space="preserve"> </w:t>
            </w:r>
            <w:r>
              <w:rPr>
                <w:color w:val="231F20"/>
                <w:spacing w:val="-2"/>
              </w:rPr>
              <w:t>органом</w:t>
            </w:r>
            <w:r>
              <w:rPr>
                <w:color w:val="231F20"/>
                <w:spacing w:val="-6"/>
              </w:rPr>
              <w:t xml:space="preserve"> </w:t>
            </w:r>
            <w:r>
              <w:rPr>
                <w:color w:val="231F20"/>
                <w:spacing w:val="-2"/>
              </w:rPr>
              <w:t>в</w:t>
            </w:r>
            <w:r>
              <w:rPr>
                <w:color w:val="231F20"/>
                <w:spacing w:val="-6"/>
              </w:rPr>
              <w:t xml:space="preserve"> </w:t>
            </w:r>
            <w:r>
              <w:rPr>
                <w:color w:val="231F20"/>
                <w:spacing w:val="-2"/>
              </w:rPr>
              <w:t>отношении</w:t>
            </w:r>
            <w:r>
              <w:rPr>
                <w:color w:val="231F20"/>
                <w:spacing w:val="-6"/>
              </w:rPr>
              <w:t xml:space="preserve"> </w:t>
            </w:r>
            <w:r>
              <w:rPr>
                <w:color w:val="231F20"/>
                <w:spacing w:val="-2"/>
              </w:rPr>
              <w:t>таких</w:t>
            </w:r>
            <w:r>
              <w:rPr>
                <w:color w:val="231F20"/>
                <w:spacing w:val="-6"/>
              </w:rPr>
              <w:t xml:space="preserve"> </w:t>
            </w:r>
            <w:r>
              <w:rPr>
                <w:color w:val="231F20"/>
                <w:spacing w:val="-2"/>
              </w:rPr>
              <w:t>функций.</w:t>
            </w:r>
          </w:p>
        </w:tc>
      </w:tr>
      <w:tr w:rsidR="00F446DF" w14:paraId="076BE703" w14:textId="77777777">
        <w:trPr>
          <w:trHeight w:val="725"/>
        </w:trPr>
        <w:tc>
          <w:tcPr>
            <w:tcW w:w="2273" w:type="dxa"/>
            <w:tcBorders>
              <w:top w:val="single" w:sz="2" w:space="0" w:color="231F20"/>
              <w:bottom w:val="single" w:sz="2" w:space="0" w:color="231F20"/>
            </w:tcBorders>
          </w:tcPr>
          <w:p w14:paraId="5869758B" w14:textId="77777777" w:rsidR="00F446DF" w:rsidRDefault="008E79C3">
            <w:pPr>
              <w:pStyle w:val="TableParagraph"/>
              <w:spacing w:before="104" w:line="204" w:lineRule="auto"/>
              <w:ind w:left="121"/>
              <w:rPr>
                <w:rFonts w:ascii="Calibri" w:hAnsi="Calibri"/>
                <w:b/>
                <w:sz w:val="25"/>
              </w:rPr>
            </w:pPr>
            <w:r>
              <w:rPr>
                <w:rFonts w:ascii="Calibri" w:hAnsi="Calibri"/>
                <w:b/>
                <w:color w:val="231F20"/>
                <w:spacing w:val="-2"/>
                <w:sz w:val="25"/>
              </w:rPr>
              <w:t xml:space="preserve">Недостоверное </w:t>
            </w:r>
            <w:r>
              <w:rPr>
                <w:rFonts w:ascii="Calibri" w:hAnsi="Calibri"/>
                <w:b/>
                <w:color w:val="231F20"/>
                <w:spacing w:val="-4"/>
                <w:sz w:val="25"/>
              </w:rPr>
              <w:t>декларирование</w:t>
            </w:r>
          </w:p>
        </w:tc>
        <w:tc>
          <w:tcPr>
            <w:tcW w:w="7211" w:type="dxa"/>
            <w:tcBorders>
              <w:top w:val="single" w:sz="2" w:space="0" w:color="231F20"/>
              <w:bottom w:val="single" w:sz="2" w:space="0" w:color="231F20"/>
            </w:tcBorders>
          </w:tcPr>
          <w:p w14:paraId="60CF2FDC" w14:textId="77777777" w:rsidR="00F446DF" w:rsidRDefault="008E79C3">
            <w:pPr>
              <w:pStyle w:val="TableParagraph"/>
              <w:spacing w:before="81"/>
              <w:ind w:left="237"/>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5"/>
              </w:rPr>
              <w:t>32.</w:t>
            </w:r>
          </w:p>
        </w:tc>
      </w:tr>
      <w:tr w:rsidR="00F446DF" w14:paraId="59AB717E" w14:textId="77777777">
        <w:trPr>
          <w:trHeight w:val="725"/>
        </w:trPr>
        <w:tc>
          <w:tcPr>
            <w:tcW w:w="2273" w:type="dxa"/>
            <w:tcBorders>
              <w:top w:val="single" w:sz="2" w:space="0" w:color="231F20"/>
              <w:bottom w:val="single" w:sz="2" w:space="0" w:color="231F20"/>
            </w:tcBorders>
          </w:tcPr>
          <w:p w14:paraId="518A1AA2" w14:textId="77777777" w:rsidR="00F446DF" w:rsidRDefault="008E79C3">
            <w:pPr>
              <w:pStyle w:val="TableParagraph"/>
              <w:spacing w:before="104" w:line="204" w:lineRule="auto"/>
              <w:ind w:left="121"/>
              <w:rPr>
                <w:rFonts w:ascii="Calibri" w:hAnsi="Calibri"/>
                <w:b/>
                <w:sz w:val="25"/>
              </w:rPr>
            </w:pPr>
            <w:r>
              <w:rPr>
                <w:rFonts w:ascii="Calibri" w:hAnsi="Calibri"/>
                <w:b/>
                <w:color w:val="231F20"/>
                <w:spacing w:val="-2"/>
                <w:sz w:val="25"/>
              </w:rPr>
              <w:t xml:space="preserve">Недостоверное </w:t>
            </w:r>
            <w:r>
              <w:rPr>
                <w:rFonts w:ascii="Calibri" w:hAnsi="Calibri"/>
                <w:b/>
                <w:color w:val="231F20"/>
                <w:spacing w:val="-4"/>
                <w:sz w:val="25"/>
              </w:rPr>
              <w:t>информирование</w:t>
            </w:r>
          </w:p>
        </w:tc>
        <w:tc>
          <w:tcPr>
            <w:tcW w:w="7211" w:type="dxa"/>
            <w:tcBorders>
              <w:top w:val="single" w:sz="2" w:space="0" w:color="231F20"/>
              <w:bottom w:val="single" w:sz="2" w:space="0" w:color="231F20"/>
            </w:tcBorders>
          </w:tcPr>
          <w:p w14:paraId="3A2C89B3" w14:textId="77777777" w:rsidR="00F446DF" w:rsidRDefault="008E79C3">
            <w:pPr>
              <w:pStyle w:val="TableParagraph"/>
              <w:spacing w:before="81"/>
              <w:ind w:left="237"/>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5"/>
              </w:rPr>
              <w:t>32.</w:t>
            </w:r>
          </w:p>
        </w:tc>
      </w:tr>
      <w:tr w:rsidR="00F446DF" w14:paraId="29B8622C" w14:textId="77777777">
        <w:trPr>
          <w:trHeight w:val="1505"/>
        </w:trPr>
        <w:tc>
          <w:tcPr>
            <w:tcW w:w="2273" w:type="dxa"/>
            <w:tcBorders>
              <w:top w:val="single" w:sz="2" w:space="0" w:color="231F20"/>
              <w:bottom w:val="single" w:sz="2" w:space="0" w:color="231F20"/>
            </w:tcBorders>
          </w:tcPr>
          <w:p w14:paraId="212DC3F8" w14:textId="77777777" w:rsidR="00F446DF" w:rsidRDefault="008E79C3">
            <w:pPr>
              <w:pStyle w:val="TableParagraph"/>
              <w:spacing w:before="104" w:line="204" w:lineRule="auto"/>
              <w:ind w:left="121" w:right="527"/>
              <w:rPr>
                <w:rFonts w:ascii="Calibri" w:hAnsi="Calibri"/>
                <w:b/>
                <w:sz w:val="25"/>
              </w:rPr>
            </w:pPr>
            <w:r>
              <w:rPr>
                <w:rFonts w:ascii="Calibri" w:hAnsi="Calibri"/>
                <w:b/>
                <w:color w:val="231F20"/>
                <w:spacing w:val="-2"/>
                <w:sz w:val="25"/>
              </w:rPr>
              <w:t xml:space="preserve">Незаконное </w:t>
            </w:r>
            <w:r>
              <w:rPr>
                <w:rFonts w:ascii="Calibri" w:hAnsi="Calibri"/>
                <w:b/>
                <w:color w:val="231F20"/>
                <w:spacing w:val="-4"/>
                <w:sz w:val="25"/>
              </w:rPr>
              <w:t xml:space="preserve">использование </w:t>
            </w:r>
            <w:r>
              <w:rPr>
                <w:rFonts w:ascii="Calibri" w:hAnsi="Calibri"/>
                <w:b/>
                <w:color w:val="231F20"/>
                <w:sz w:val="25"/>
              </w:rPr>
              <w:t>в целях</w:t>
            </w:r>
          </w:p>
          <w:p w14:paraId="73C3C8B9" w14:textId="77777777" w:rsidR="00F446DF" w:rsidRDefault="008E79C3">
            <w:pPr>
              <w:pStyle w:val="TableParagraph"/>
              <w:spacing w:before="2" w:line="204" w:lineRule="auto"/>
              <w:ind w:left="121"/>
              <w:rPr>
                <w:rFonts w:ascii="Calibri" w:hAnsi="Calibri"/>
                <w:b/>
                <w:sz w:val="25"/>
              </w:rPr>
            </w:pPr>
            <w:r>
              <w:rPr>
                <w:rFonts w:ascii="Calibri" w:hAnsi="Calibri"/>
                <w:b/>
                <w:color w:val="231F20"/>
                <w:spacing w:val="-4"/>
                <w:sz w:val="25"/>
              </w:rPr>
              <w:t xml:space="preserve">финансирования </w:t>
            </w:r>
            <w:r>
              <w:rPr>
                <w:rFonts w:ascii="Calibri" w:hAnsi="Calibri"/>
                <w:b/>
                <w:color w:val="231F20"/>
                <w:spacing w:val="-2"/>
                <w:sz w:val="25"/>
              </w:rPr>
              <w:t>терроризма</w:t>
            </w:r>
          </w:p>
        </w:tc>
        <w:tc>
          <w:tcPr>
            <w:tcW w:w="7211" w:type="dxa"/>
            <w:tcBorders>
              <w:top w:val="single" w:sz="2" w:space="0" w:color="231F20"/>
              <w:bottom w:val="single" w:sz="2" w:space="0" w:color="231F20"/>
            </w:tcBorders>
          </w:tcPr>
          <w:p w14:paraId="38F853EC" w14:textId="77777777" w:rsidR="00F446DF" w:rsidRDefault="008E79C3">
            <w:pPr>
              <w:pStyle w:val="TableParagraph"/>
              <w:spacing w:before="81"/>
              <w:ind w:left="237"/>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8.</w:t>
            </w:r>
          </w:p>
        </w:tc>
      </w:tr>
      <w:tr w:rsidR="00F446DF" w14:paraId="2621F635" w14:textId="77777777">
        <w:trPr>
          <w:trHeight w:val="725"/>
        </w:trPr>
        <w:tc>
          <w:tcPr>
            <w:tcW w:w="2273" w:type="dxa"/>
            <w:tcBorders>
              <w:top w:val="single" w:sz="2" w:space="0" w:color="231F20"/>
              <w:bottom w:val="single" w:sz="2" w:space="0" w:color="231F20"/>
            </w:tcBorders>
          </w:tcPr>
          <w:p w14:paraId="219AF8DE" w14:textId="77777777" w:rsidR="00F446DF" w:rsidRDefault="008E79C3">
            <w:pPr>
              <w:pStyle w:val="TableParagraph"/>
              <w:spacing w:before="104" w:line="204" w:lineRule="auto"/>
              <w:ind w:left="121"/>
              <w:rPr>
                <w:rFonts w:ascii="Calibri" w:hAnsi="Calibri"/>
                <w:b/>
                <w:sz w:val="25"/>
              </w:rPr>
            </w:pPr>
            <w:r>
              <w:rPr>
                <w:rFonts w:ascii="Calibri" w:hAnsi="Calibri"/>
                <w:b/>
                <w:color w:val="231F20"/>
                <w:spacing w:val="-4"/>
                <w:sz w:val="25"/>
              </w:rPr>
              <w:t xml:space="preserve">Некоммерческие </w:t>
            </w:r>
            <w:r>
              <w:rPr>
                <w:rFonts w:ascii="Calibri" w:hAnsi="Calibri"/>
                <w:b/>
                <w:color w:val="231F20"/>
                <w:spacing w:val="-2"/>
                <w:sz w:val="25"/>
              </w:rPr>
              <w:t>организации</w:t>
            </w:r>
          </w:p>
        </w:tc>
        <w:tc>
          <w:tcPr>
            <w:tcW w:w="7211" w:type="dxa"/>
            <w:tcBorders>
              <w:top w:val="single" w:sz="2" w:space="0" w:color="231F20"/>
              <w:bottom w:val="single" w:sz="2" w:space="0" w:color="231F20"/>
            </w:tcBorders>
          </w:tcPr>
          <w:p w14:paraId="514A300B" w14:textId="77777777" w:rsidR="00F446DF" w:rsidRDefault="008E79C3">
            <w:pPr>
              <w:pStyle w:val="TableParagraph"/>
              <w:spacing w:before="81"/>
              <w:ind w:left="237"/>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10"/>
              </w:rPr>
              <w:t>8</w:t>
            </w:r>
          </w:p>
        </w:tc>
      </w:tr>
      <w:tr w:rsidR="00F446DF" w14:paraId="12B57885" w14:textId="77777777">
        <w:trPr>
          <w:trHeight w:val="4089"/>
        </w:trPr>
        <w:tc>
          <w:tcPr>
            <w:tcW w:w="2273" w:type="dxa"/>
            <w:tcBorders>
              <w:top w:val="single" w:sz="2" w:space="0" w:color="231F20"/>
              <w:bottom w:val="single" w:sz="2" w:space="0" w:color="231F20"/>
            </w:tcBorders>
          </w:tcPr>
          <w:p w14:paraId="7FEF0B6B" w14:textId="77777777" w:rsidR="00F446DF" w:rsidRDefault="008E79C3">
            <w:pPr>
              <w:pStyle w:val="TableParagraph"/>
              <w:spacing w:before="104" w:line="204" w:lineRule="auto"/>
              <w:ind w:left="121" w:right="599"/>
              <w:jc w:val="both"/>
              <w:rPr>
                <w:rFonts w:ascii="Calibri" w:hAnsi="Calibri"/>
                <w:b/>
                <w:sz w:val="25"/>
              </w:rPr>
            </w:pPr>
            <w:r>
              <w:rPr>
                <w:rFonts w:ascii="Calibri" w:hAnsi="Calibri"/>
                <w:b/>
                <w:color w:val="231F20"/>
                <w:spacing w:val="-4"/>
                <w:sz w:val="25"/>
              </w:rPr>
              <w:t xml:space="preserve">Номинальный </w:t>
            </w:r>
            <w:r>
              <w:rPr>
                <w:rFonts w:ascii="Calibri" w:hAnsi="Calibri"/>
                <w:b/>
                <w:color w:val="231F20"/>
                <w:sz w:val="25"/>
              </w:rPr>
              <w:t>акционер</w:t>
            </w:r>
            <w:r>
              <w:rPr>
                <w:rFonts w:ascii="Calibri" w:hAnsi="Calibri"/>
                <w:b/>
                <w:color w:val="231F20"/>
                <w:spacing w:val="-13"/>
                <w:sz w:val="25"/>
              </w:rPr>
              <w:t xml:space="preserve"> </w:t>
            </w:r>
            <w:r>
              <w:rPr>
                <w:rFonts w:ascii="Calibri" w:hAnsi="Calibri"/>
                <w:b/>
                <w:color w:val="231F20"/>
                <w:sz w:val="25"/>
              </w:rPr>
              <w:t xml:space="preserve">или </w:t>
            </w:r>
            <w:r>
              <w:rPr>
                <w:rFonts w:ascii="Calibri" w:hAnsi="Calibri"/>
                <w:b/>
                <w:color w:val="231F20"/>
                <w:spacing w:val="-2"/>
                <w:sz w:val="25"/>
              </w:rPr>
              <w:t>директор</w:t>
            </w:r>
          </w:p>
        </w:tc>
        <w:tc>
          <w:tcPr>
            <w:tcW w:w="7211" w:type="dxa"/>
            <w:tcBorders>
              <w:top w:val="single" w:sz="2" w:space="0" w:color="231F20"/>
              <w:bottom w:val="single" w:sz="2" w:space="0" w:color="231F20"/>
            </w:tcBorders>
          </w:tcPr>
          <w:p w14:paraId="1096029B" w14:textId="77777777" w:rsidR="00F446DF" w:rsidRDefault="008E79C3">
            <w:pPr>
              <w:pStyle w:val="TableParagraph"/>
              <w:spacing w:before="81" w:line="261" w:lineRule="auto"/>
              <w:ind w:left="237" w:right="-15"/>
              <w:jc w:val="both"/>
            </w:pPr>
            <w:r>
              <w:rPr>
                <w:i/>
                <w:color w:val="231F20"/>
                <w:spacing w:val="-2"/>
              </w:rPr>
              <w:t>Номинант</w:t>
            </w:r>
            <w:r>
              <w:rPr>
                <w:i/>
                <w:color w:val="231F20"/>
                <w:spacing w:val="-3"/>
              </w:rPr>
              <w:t xml:space="preserve"> </w:t>
            </w:r>
            <w:r>
              <w:rPr>
                <w:color w:val="231F20"/>
                <w:spacing w:val="-2"/>
              </w:rPr>
              <w:t>—</w:t>
            </w:r>
            <w:r>
              <w:rPr>
                <w:color w:val="231F20"/>
                <w:spacing w:val="-3"/>
              </w:rPr>
              <w:t xml:space="preserve"> </w:t>
            </w:r>
            <w:r>
              <w:rPr>
                <w:color w:val="231F20"/>
                <w:spacing w:val="-2"/>
              </w:rPr>
              <w:t>это</w:t>
            </w:r>
            <w:r>
              <w:rPr>
                <w:color w:val="231F20"/>
                <w:spacing w:val="-3"/>
              </w:rPr>
              <w:t xml:space="preserve"> </w:t>
            </w:r>
            <w:r>
              <w:rPr>
                <w:color w:val="231F20"/>
                <w:spacing w:val="-2"/>
              </w:rPr>
              <w:t>физическое</w:t>
            </w:r>
            <w:r>
              <w:rPr>
                <w:color w:val="231F20"/>
                <w:spacing w:val="-3"/>
              </w:rPr>
              <w:t xml:space="preserve"> </w:t>
            </w:r>
            <w:r>
              <w:rPr>
                <w:color w:val="231F20"/>
                <w:spacing w:val="-2"/>
              </w:rPr>
              <w:t>или</w:t>
            </w:r>
            <w:r>
              <w:rPr>
                <w:color w:val="231F20"/>
                <w:spacing w:val="-3"/>
              </w:rPr>
              <w:t xml:space="preserve"> </w:t>
            </w:r>
            <w:r>
              <w:rPr>
                <w:color w:val="231F20"/>
                <w:spacing w:val="-2"/>
              </w:rPr>
              <w:t>юридическое</w:t>
            </w:r>
            <w:r>
              <w:rPr>
                <w:color w:val="231F20"/>
                <w:spacing w:val="-3"/>
              </w:rPr>
              <w:t xml:space="preserve"> </w:t>
            </w:r>
            <w:r>
              <w:rPr>
                <w:color w:val="231F20"/>
                <w:spacing w:val="-2"/>
              </w:rPr>
              <w:t>лицо,</w:t>
            </w:r>
            <w:r>
              <w:rPr>
                <w:color w:val="231F20"/>
                <w:spacing w:val="-3"/>
              </w:rPr>
              <w:t xml:space="preserve"> </w:t>
            </w:r>
            <w:r>
              <w:rPr>
                <w:color w:val="231F20"/>
                <w:spacing w:val="-2"/>
              </w:rPr>
              <w:t>которому</w:t>
            </w:r>
            <w:r>
              <w:rPr>
                <w:color w:val="231F20"/>
                <w:spacing w:val="-3"/>
              </w:rPr>
              <w:t xml:space="preserve"> </w:t>
            </w:r>
            <w:r>
              <w:rPr>
                <w:color w:val="231F20"/>
                <w:spacing w:val="-2"/>
              </w:rPr>
              <w:t xml:space="preserve">другое </w:t>
            </w:r>
            <w:r>
              <w:rPr>
                <w:color w:val="231F20"/>
                <w:spacing w:val="-8"/>
              </w:rPr>
              <w:t>физическое</w:t>
            </w:r>
            <w:r>
              <w:rPr>
                <w:color w:val="231F20"/>
              </w:rPr>
              <w:t xml:space="preserve"> </w:t>
            </w:r>
            <w:r>
              <w:rPr>
                <w:color w:val="231F20"/>
                <w:spacing w:val="-8"/>
              </w:rPr>
              <w:t>или</w:t>
            </w:r>
            <w:r>
              <w:rPr>
                <w:color w:val="231F20"/>
              </w:rPr>
              <w:t xml:space="preserve"> </w:t>
            </w:r>
            <w:r>
              <w:rPr>
                <w:color w:val="231F20"/>
                <w:spacing w:val="-8"/>
              </w:rPr>
              <w:t>юридическое</w:t>
            </w:r>
            <w:r>
              <w:rPr>
                <w:color w:val="231F20"/>
              </w:rPr>
              <w:t xml:space="preserve"> </w:t>
            </w:r>
            <w:r>
              <w:rPr>
                <w:color w:val="231F20"/>
                <w:spacing w:val="-8"/>
              </w:rPr>
              <w:t>лицо</w:t>
            </w:r>
            <w:r>
              <w:rPr>
                <w:color w:val="231F20"/>
              </w:rPr>
              <w:t xml:space="preserve"> </w:t>
            </w:r>
            <w:r>
              <w:rPr>
                <w:color w:val="231F20"/>
                <w:spacing w:val="-8"/>
              </w:rPr>
              <w:t>(«номинатор»)</w:t>
            </w:r>
            <w:r>
              <w:rPr>
                <w:color w:val="231F20"/>
              </w:rPr>
              <w:t xml:space="preserve"> </w:t>
            </w:r>
            <w:r>
              <w:rPr>
                <w:color w:val="231F20"/>
                <w:spacing w:val="-8"/>
              </w:rPr>
              <w:t>поручило</w:t>
            </w:r>
            <w:r>
              <w:rPr>
                <w:color w:val="231F20"/>
              </w:rPr>
              <w:t xml:space="preserve"> </w:t>
            </w:r>
            <w:r>
              <w:rPr>
                <w:color w:val="231F20"/>
                <w:spacing w:val="-8"/>
              </w:rPr>
              <w:t xml:space="preserve">действовать </w:t>
            </w:r>
            <w:r>
              <w:rPr>
                <w:color w:val="231F20"/>
                <w:spacing w:val="-6"/>
              </w:rPr>
              <w:t>от его</w:t>
            </w:r>
            <w:r>
              <w:rPr>
                <w:color w:val="231F20"/>
                <w:spacing w:val="-3"/>
              </w:rPr>
              <w:t xml:space="preserve"> </w:t>
            </w:r>
            <w:r>
              <w:rPr>
                <w:color w:val="231F20"/>
                <w:spacing w:val="-6"/>
              </w:rPr>
              <w:t>имени</w:t>
            </w:r>
            <w:r>
              <w:rPr>
                <w:color w:val="231F20"/>
                <w:spacing w:val="-3"/>
              </w:rPr>
              <w:t xml:space="preserve"> </w:t>
            </w:r>
            <w:r>
              <w:rPr>
                <w:color w:val="231F20"/>
                <w:spacing w:val="-6"/>
              </w:rPr>
              <w:t>в определенном</w:t>
            </w:r>
            <w:r>
              <w:rPr>
                <w:color w:val="231F20"/>
                <w:spacing w:val="-3"/>
              </w:rPr>
              <w:t xml:space="preserve"> </w:t>
            </w:r>
            <w:r>
              <w:rPr>
                <w:color w:val="231F20"/>
                <w:spacing w:val="-6"/>
              </w:rPr>
              <w:t>качестве</w:t>
            </w:r>
            <w:r>
              <w:rPr>
                <w:color w:val="231F20"/>
                <w:spacing w:val="-3"/>
              </w:rPr>
              <w:t xml:space="preserve"> </w:t>
            </w:r>
            <w:r>
              <w:rPr>
                <w:color w:val="231F20"/>
                <w:spacing w:val="-6"/>
              </w:rPr>
              <w:t>в отношении юридического</w:t>
            </w:r>
            <w:r>
              <w:rPr>
                <w:color w:val="231F20"/>
                <w:spacing w:val="-3"/>
              </w:rPr>
              <w:t xml:space="preserve"> </w:t>
            </w:r>
            <w:r>
              <w:rPr>
                <w:color w:val="231F20"/>
                <w:spacing w:val="-6"/>
              </w:rPr>
              <w:t xml:space="preserve">лица. </w:t>
            </w:r>
            <w:r>
              <w:rPr>
                <w:i/>
                <w:color w:val="231F20"/>
                <w:spacing w:val="-4"/>
              </w:rPr>
              <w:t>Номинальный</w:t>
            </w:r>
            <w:r>
              <w:rPr>
                <w:i/>
                <w:color w:val="231F20"/>
                <w:spacing w:val="-9"/>
              </w:rPr>
              <w:t xml:space="preserve"> </w:t>
            </w:r>
            <w:r>
              <w:rPr>
                <w:i/>
                <w:color w:val="231F20"/>
                <w:spacing w:val="-4"/>
              </w:rPr>
              <w:t>директор</w:t>
            </w:r>
            <w:r>
              <w:rPr>
                <w:i/>
                <w:color w:val="231F20"/>
                <w:spacing w:val="-8"/>
              </w:rPr>
              <w:t xml:space="preserve"> </w:t>
            </w:r>
            <w:r>
              <w:rPr>
                <w:color w:val="231F20"/>
                <w:spacing w:val="-4"/>
              </w:rPr>
              <w:t>(также</w:t>
            </w:r>
            <w:r>
              <w:rPr>
                <w:color w:val="231F20"/>
                <w:spacing w:val="-8"/>
              </w:rPr>
              <w:t xml:space="preserve"> </w:t>
            </w:r>
            <w:r>
              <w:rPr>
                <w:color w:val="231F20"/>
                <w:spacing w:val="-4"/>
              </w:rPr>
              <w:t>известный</w:t>
            </w:r>
            <w:r>
              <w:rPr>
                <w:color w:val="231F20"/>
                <w:spacing w:val="-8"/>
              </w:rPr>
              <w:t xml:space="preserve"> </w:t>
            </w:r>
            <w:r>
              <w:rPr>
                <w:color w:val="231F20"/>
                <w:spacing w:val="-4"/>
              </w:rPr>
              <w:t>как</w:t>
            </w:r>
            <w:r>
              <w:rPr>
                <w:color w:val="231F20"/>
                <w:spacing w:val="-8"/>
              </w:rPr>
              <w:t xml:space="preserve"> </w:t>
            </w:r>
            <w:r>
              <w:rPr>
                <w:color w:val="231F20"/>
                <w:spacing w:val="-4"/>
              </w:rPr>
              <w:t>«директор-резидент»)</w:t>
            </w:r>
            <w:r>
              <w:rPr>
                <w:color w:val="231F20"/>
                <w:spacing w:val="-8"/>
              </w:rPr>
              <w:t xml:space="preserve"> </w:t>
            </w:r>
            <w:r>
              <w:rPr>
                <w:color w:val="231F20"/>
                <w:spacing w:val="-4"/>
              </w:rPr>
              <w:t xml:space="preserve">— </w:t>
            </w:r>
            <w:r>
              <w:rPr>
                <w:color w:val="231F20"/>
              </w:rPr>
              <w:t>это</w:t>
            </w:r>
            <w:r>
              <w:rPr>
                <w:color w:val="231F20"/>
                <w:spacing w:val="-13"/>
              </w:rPr>
              <w:t xml:space="preserve"> </w:t>
            </w:r>
            <w:r>
              <w:rPr>
                <w:color w:val="231F20"/>
              </w:rPr>
              <w:t>физическое</w:t>
            </w:r>
            <w:r>
              <w:rPr>
                <w:color w:val="231F20"/>
                <w:spacing w:val="-12"/>
              </w:rPr>
              <w:t xml:space="preserve"> </w:t>
            </w:r>
            <w:r>
              <w:rPr>
                <w:color w:val="231F20"/>
              </w:rPr>
              <w:t>или</w:t>
            </w:r>
            <w:r>
              <w:rPr>
                <w:color w:val="231F20"/>
                <w:spacing w:val="-12"/>
              </w:rPr>
              <w:t xml:space="preserve"> </w:t>
            </w:r>
            <w:r>
              <w:rPr>
                <w:color w:val="231F20"/>
              </w:rPr>
              <w:t>юридическое</w:t>
            </w:r>
            <w:r>
              <w:rPr>
                <w:color w:val="231F20"/>
                <w:spacing w:val="-12"/>
              </w:rPr>
              <w:t xml:space="preserve"> </w:t>
            </w:r>
            <w:r>
              <w:rPr>
                <w:color w:val="231F20"/>
              </w:rPr>
              <w:t>лицо,</w:t>
            </w:r>
            <w:r>
              <w:rPr>
                <w:color w:val="231F20"/>
                <w:spacing w:val="-12"/>
              </w:rPr>
              <w:t xml:space="preserve"> </w:t>
            </w:r>
            <w:r>
              <w:rPr>
                <w:color w:val="231F20"/>
              </w:rPr>
              <w:t>которое</w:t>
            </w:r>
            <w:r>
              <w:rPr>
                <w:color w:val="231F20"/>
                <w:spacing w:val="-12"/>
              </w:rPr>
              <w:t xml:space="preserve"> </w:t>
            </w:r>
            <w:r>
              <w:rPr>
                <w:color w:val="231F20"/>
              </w:rPr>
              <w:t>на</w:t>
            </w:r>
            <w:r>
              <w:rPr>
                <w:color w:val="231F20"/>
                <w:spacing w:val="-12"/>
              </w:rPr>
              <w:t xml:space="preserve"> </w:t>
            </w:r>
            <w:r>
              <w:rPr>
                <w:color w:val="231F20"/>
              </w:rPr>
              <w:t>регулярной</w:t>
            </w:r>
            <w:r>
              <w:rPr>
                <w:color w:val="231F20"/>
                <w:spacing w:val="-12"/>
              </w:rPr>
              <w:t xml:space="preserve"> </w:t>
            </w:r>
            <w:r>
              <w:rPr>
                <w:color w:val="231F20"/>
              </w:rPr>
              <w:t xml:space="preserve">основе </w:t>
            </w:r>
            <w:r>
              <w:rPr>
                <w:color w:val="231F20"/>
                <w:spacing w:val="-6"/>
              </w:rPr>
              <w:t>выполняет</w:t>
            </w:r>
            <w:r>
              <w:rPr>
                <w:color w:val="231F20"/>
                <w:spacing w:val="-1"/>
              </w:rPr>
              <w:t xml:space="preserve"> </w:t>
            </w:r>
            <w:r>
              <w:rPr>
                <w:color w:val="231F20"/>
                <w:spacing w:val="-6"/>
              </w:rPr>
              <w:t>функции</w:t>
            </w:r>
            <w:r>
              <w:rPr>
                <w:color w:val="231F20"/>
                <w:spacing w:val="-1"/>
              </w:rPr>
              <w:t xml:space="preserve"> </w:t>
            </w:r>
            <w:r>
              <w:rPr>
                <w:color w:val="231F20"/>
                <w:spacing w:val="-6"/>
              </w:rPr>
              <w:t>директора в</w:t>
            </w:r>
            <w:r>
              <w:rPr>
                <w:color w:val="231F20"/>
                <w:spacing w:val="-1"/>
              </w:rPr>
              <w:t xml:space="preserve"> </w:t>
            </w:r>
            <w:r>
              <w:rPr>
                <w:color w:val="231F20"/>
                <w:spacing w:val="-6"/>
              </w:rPr>
              <w:t>компании</w:t>
            </w:r>
            <w:r>
              <w:rPr>
                <w:color w:val="231F20"/>
                <w:spacing w:val="-1"/>
              </w:rPr>
              <w:t xml:space="preserve"> </w:t>
            </w:r>
            <w:r>
              <w:rPr>
                <w:color w:val="231F20"/>
                <w:spacing w:val="-6"/>
              </w:rPr>
              <w:t>от имени</w:t>
            </w:r>
            <w:r>
              <w:rPr>
                <w:color w:val="231F20"/>
                <w:spacing w:val="-1"/>
              </w:rPr>
              <w:t xml:space="preserve"> </w:t>
            </w:r>
            <w:r>
              <w:rPr>
                <w:color w:val="231F20"/>
                <w:spacing w:val="-6"/>
              </w:rPr>
              <w:t>номинатора и</w:t>
            </w:r>
            <w:r>
              <w:rPr>
                <w:color w:val="231F20"/>
                <w:spacing w:val="-1"/>
              </w:rPr>
              <w:t xml:space="preserve"> </w:t>
            </w:r>
            <w:r>
              <w:rPr>
                <w:color w:val="231F20"/>
                <w:spacing w:val="-6"/>
              </w:rPr>
              <w:t>в</w:t>
            </w:r>
            <w:r>
              <w:rPr>
                <w:color w:val="231F20"/>
                <w:spacing w:val="-1"/>
              </w:rPr>
              <w:t xml:space="preserve"> </w:t>
            </w:r>
            <w:proofErr w:type="gramStart"/>
            <w:r>
              <w:rPr>
                <w:color w:val="231F20"/>
                <w:spacing w:val="-6"/>
              </w:rPr>
              <w:t xml:space="preserve">со- </w:t>
            </w:r>
            <w:r>
              <w:rPr>
                <w:color w:val="231F20"/>
                <w:spacing w:val="-4"/>
              </w:rPr>
              <w:t>ответствии</w:t>
            </w:r>
            <w:proofErr w:type="gramEnd"/>
            <w:r>
              <w:rPr>
                <w:color w:val="231F20"/>
                <w:spacing w:val="-4"/>
              </w:rPr>
              <w:t xml:space="preserve"> с его прямыми или косвенными указаниями. Номинальный </w:t>
            </w:r>
            <w:r>
              <w:rPr>
                <w:color w:val="231F20"/>
                <w:spacing w:val="-8"/>
              </w:rPr>
              <w:t>директор</w:t>
            </w:r>
            <w:r>
              <w:rPr>
                <w:color w:val="231F20"/>
              </w:rPr>
              <w:t xml:space="preserve"> </w:t>
            </w:r>
            <w:r>
              <w:rPr>
                <w:color w:val="231F20"/>
                <w:spacing w:val="-8"/>
              </w:rPr>
              <w:t>никогда</w:t>
            </w:r>
            <w:r>
              <w:rPr>
                <w:color w:val="231F20"/>
              </w:rPr>
              <w:t xml:space="preserve"> </w:t>
            </w:r>
            <w:r>
              <w:rPr>
                <w:color w:val="231F20"/>
                <w:spacing w:val="-8"/>
              </w:rPr>
              <w:t>не</w:t>
            </w:r>
            <w:r>
              <w:rPr>
                <w:color w:val="231F20"/>
              </w:rPr>
              <w:t xml:space="preserve"> </w:t>
            </w:r>
            <w:r>
              <w:rPr>
                <w:color w:val="231F20"/>
                <w:spacing w:val="-8"/>
              </w:rPr>
              <w:t>является</w:t>
            </w:r>
            <w:r>
              <w:rPr>
                <w:color w:val="231F20"/>
              </w:rPr>
              <w:t xml:space="preserve"> </w:t>
            </w:r>
            <w:r>
              <w:rPr>
                <w:color w:val="231F20"/>
                <w:spacing w:val="-8"/>
              </w:rPr>
              <w:t>бенефициарным</w:t>
            </w:r>
            <w:r>
              <w:rPr>
                <w:color w:val="231F20"/>
              </w:rPr>
              <w:t xml:space="preserve"> </w:t>
            </w:r>
            <w:r>
              <w:rPr>
                <w:color w:val="231F20"/>
                <w:spacing w:val="-8"/>
              </w:rPr>
              <w:t>собственником</w:t>
            </w:r>
            <w:r>
              <w:rPr>
                <w:color w:val="231F20"/>
              </w:rPr>
              <w:t xml:space="preserve"> </w:t>
            </w:r>
            <w:proofErr w:type="gramStart"/>
            <w:r>
              <w:rPr>
                <w:color w:val="231F20"/>
                <w:spacing w:val="-8"/>
              </w:rPr>
              <w:t xml:space="preserve">юридиче- </w:t>
            </w:r>
            <w:r>
              <w:rPr>
                <w:color w:val="231F20"/>
              </w:rPr>
              <w:t>ского</w:t>
            </w:r>
            <w:proofErr w:type="gramEnd"/>
            <w:r>
              <w:rPr>
                <w:color w:val="231F20"/>
                <w:spacing w:val="-13"/>
              </w:rPr>
              <w:t xml:space="preserve"> </w:t>
            </w:r>
            <w:r>
              <w:rPr>
                <w:color w:val="231F20"/>
              </w:rPr>
              <w:t>лица.</w:t>
            </w:r>
          </w:p>
          <w:p w14:paraId="65EEBC2A" w14:textId="77777777" w:rsidR="00F446DF" w:rsidRDefault="008E79C3">
            <w:pPr>
              <w:pStyle w:val="TableParagraph"/>
              <w:spacing w:line="261" w:lineRule="auto"/>
              <w:ind w:left="237"/>
              <w:jc w:val="both"/>
            </w:pPr>
            <w:r>
              <w:rPr>
                <w:i/>
                <w:color w:val="231F20"/>
                <w:spacing w:val="-4"/>
              </w:rPr>
              <w:t>Номинальный</w:t>
            </w:r>
            <w:r>
              <w:rPr>
                <w:i/>
                <w:color w:val="231F20"/>
                <w:spacing w:val="-9"/>
              </w:rPr>
              <w:t xml:space="preserve"> </w:t>
            </w:r>
            <w:r>
              <w:rPr>
                <w:i/>
                <w:color w:val="231F20"/>
                <w:spacing w:val="-4"/>
              </w:rPr>
              <w:t>акционер</w:t>
            </w:r>
            <w:r>
              <w:rPr>
                <w:i/>
                <w:color w:val="231F20"/>
                <w:spacing w:val="-8"/>
              </w:rPr>
              <w:t xml:space="preserve"> </w:t>
            </w:r>
            <w:r>
              <w:rPr>
                <w:color w:val="231F20"/>
                <w:spacing w:val="-4"/>
              </w:rPr>
              <w:t>пользуется</w:t>
            </w:r>
            <w:r>
              <w:rPr>
                <w:color w:val="231F20"/>
                <w:spacing w:val="-8"/>
              </w:rPr>
              <w:t xml:space="preserve"> </w:t>
            </w:r>
            <w:r>
              <w:rPr>
                <w:color w:val="231F20"/>
                <w:spacing w:val="-4"/>
              </w:rPr>
              <w:t>соответствующим</w:t>
            </w:r>
            <w:r>
              <w:rPr>
                <w:color w:val="231F20"/>
                <w:spacing w:val="-8"/>
              </w:rPr>
              <w:t xml:space="preserve"> </w:t>
            </w:r>
            <w:r>
              <w:rPr>
                <w:color w:val="231F20"/>
                <w:spacing w:val="-4"/>
              </w:rPr>
              <w:t>правом</w:t>
            </w:r>
            <w:r>
              <w:rPr>
                <w:color w:val="231F20"/>
                <w:spacing w:val="-8"/>
              </w:rPr>
              <w:t xml:space="preserve"> </w:t>
            </w:r>
            <w:r>
              <w:rPr>
                <w:color w:val="231F20"/>
                <w:spacing w:val="-4"/>
              </w:rPr>
              <w:t>голоса</w:t>
            </w:r>
            <w:r>
              <w:rPr>
                <w:color w:val="231F20"/>
                <w:spacing w:val="-8"/>
              </w:rPr>
              <w:t xml:space="preserve"> </w:t>
            </w:r>
            <w:proofErr w:type="gramStart"/>
            <w:r>
              <w:rPr>
                <w:color w:val="231F20"/>
                <w:spacing w:val="-4"/>
              </w:rPr>
              <w:t xml:space="preserve">со- </w:t>
            </w:r>
            <w:r>
              <w:rPr>
                <w:color w:val="231F20"/>
                <w:spacing w:val="-2"/>
              </w:rPr>
              <w:t>гласно</w:t>
            </w:r>
            <w:proofErr w:type="gramEnd"/>
            <w:r>
              <w:rPr>
                <w:color w:val="231F20"/>
                <w:spacing w:val="-11"/>
              </w:rPr>
              <w:t xml:space="preserve"> </w:t>
            </w:r>
            <w:r>
              <w:rPr>
                <w:color w:val="231F20"/>
                <w:spacing w:val="-2"/>
              </w:rPr>
              <w:t>инструкциям</w:t>
            </w:r>
            <w:r>
              <w:rPr>
                <w:color w:val="231F20"/>
                <w:spacing w:val="-10"/>
              </w:rPr>
              <w:t xml:space="preserve"> </w:t>
            </w:r>
            <w:r>
              <w:rPr>
                <w:color w:val="231F20"/>
                <w:spacing w:val="-2"/>
              </w:rPr>
              <w:t>номинатора</w:t>
            </w:r>
            <w:r>
              <w:rPr>
                <w:color w:val="231F20"/>
                <w:spacing w:val="-10"/>
              </w:rPr>
              <w:t xml:space="preserve"> </w:t>
            </w:r>
            <w:r>
              <w:rPr>
                <w:color w:val="231F20"/>
                <w:spacing w:val="-2"/>
              </w:rPr>
              <w:t>и/или</w:t>
            </w:r>
            <w:r>
              <w:rPr>
                <w:color w:val="231F20"/>
                <w:spacing w:val="-10"/>
              </w:rPr>
              <w:t xml:space="preserve"> </w:t>
            </w:r>
            <w:r>
              <w:rPr>
                <w:color w:val="231F20"/>
                <w:spacing w:val="-2"/>
              </w:rPr>
              <w:t>получает</w:t>
            </w:r>
            <w:r>
              <w:rPr>
                <w:color w:val="231F20"/>
                <w:spacing w:val="-10"/>
              </w:rPr>
              <w:t xml:space="preserve"> </w:t>
            </w:r>
            <w:r>
              <w:rPr>
                <w:color w:val="231F20"/>
                <w:spacing w:val="-2"/>
              </w:rPr>
              <w:t>дивиденды</w:t>
            </w:r>
            <w:r>
              <w:rPr>
                <w:color w:val="231F20"/>
                <w:spacing w:val="-10"/>
              </w:rPr>
              <w:t xml:space="preserve"> </w:t>
            </w:r>
            <w:r>
              <w:rPr>
                <w:color w:val="231F20"/>
                <w:spacing w:val="-2"/>
              </w:rPr>
              <w:t>от</w:t>
            </w:r>
            <w:r>
              <w:rPr>
                <w:color w:val="231F20"/>
                <w:spacing w:val="-10"/>
              </w:rPr>
              <w:t xml:space="preserve"> </w:t>
            </w:r>
            <w:r>
              <w:rPr>
                <w:color w:val="231F20"/>
                <w:spacing w:val="-2"/>
              </w:rPr>
              <w:t xml:space="preserve">имени </w:t>
            </w:r>
            <w:r>
              <w:rPr>
                <w:color w:val="231F20"/>
                <w:spacing w:val="-4"/>
              </w:rPr>
              <w:t>номинатора.</w:t>
            </w:r>
            <w:r>
              <w:rPr>
                <w:color w:val="231F20"/>
                <w:spacing w:val="-9"/>
              </w:rPr>
              <w:t xml:space="preserve"> </w:t>
            </w:r>
            <w:r>
              <w:rPr>
                <w:color w:val="231F20"/>
                <w:spacing w:val="-4"/>
              </w:rPr>
              <w:t>Номинальный</w:t>
            </w:r>
            <w:r>
              <w:rPr>
                <w:color w:val="231F20"/>
                <w:spacing w:val="-8"/>
              </w:rPr>
              <w:t xml:space="preserve"> </w:t>
            </w:r>
            <w:r>
              <w:rPr>
                <w:color w:val="231F20"/>
                <w:spacing w:val="-4"/>
              </w:rPr>
              <w:t>акционер</w:t>
            </w:r>
            <w:r>
              <w:rPr>
                <w:color w:val="231F20"/>
                <w:spacing w:val="-8"/>
              </w:rPr>
              <w:t xml:space="preserve"> </w:t>
            </w:r>
            <w:r>
              <w:rPr>
                <w:color w:val="231F20"/>
                <w:spacing w:val="-4"/>
              </w:rPr>
              <w:t>никогда</w:t>
            </w:r>
            <w:r>
              <w:rPr>
                <w:color w:val="231F20"/>
                <w:spacing w:val="-8"/>
              </w:rPr>
              <w:t xml:space="preserve"> </w:t>
            </w:r>
            <w:r>
              <w:rPr>
                <w:color w:val="231F20"/>
                <w:spacing w:val="-4"/>
              </w:rPr>
              <w:t>не</w:t>
            </w:r>
            <w:r>
              <w:rPr>
                <w:color w:val="231F20"/>
                <w:spacing w:val="-8"/>
              </w:rPr>
              <w:t xml:space="preserve"> </w:t>
            </w:r>
            <w:r>
              <w:rPr>
                <w:color w:val="231F20"/>
                <w:spacing w:val="-4"/>
              </w:rPr>
              <w:t>является</w:t>
            </w:r>
            <w:r>
              <w:rPr>
                <w:color w:val="231F20"/>
                <w:spacing w:val="-8"/>
              </w:rPr>
              <w:t xml:space="preserve"> </w:t>
            </w:r>
            <w:r>
              <w:rPr>
                <w:color w:val="231F20"/>
                <w:spacing w:val="-4"/>
              </w:rPr>
              <w:t>бенефициар- ным</w:t>
            </w:r>
            <w:r>
              <w:rPr>
                <w:color w:val="231F20"/>
                <w:spacing w:val="-9"/>
              </w:rPr>
              <w:t xml:space="preserve"> </w:t>
            </w:r>
            <w:r>
              <w:rPr>
                <w:color w:val="231F20"/>
                <w:spacing w:val="-4"/>
              </w:rPr>
              <w:t>собственником</w:t>
            </w:r>
            <w:r>
              <w:rPr>
                <w:color w:val="231F20"/>
                <w:spacing w:val="-8"/>
              </w:rPr>
              <w:t xml:space="preserve"> </w:t>
            </w:r>
            <w:r>
              <w:rPr>
                <w:color w:val="231F20"/>
                <w:spacing w:val="-4"/>
              </w:rPr>
              <w:t>юридического</w:t>
            </w:r>
            <w:r>
              <w:rPr>
                <w:color w:val="231F20"/>
                <w:spacing w:val="-8"/>
              </w:rPr>
              <w:t xml:space="preserve"> </w:t>
            </w:r>
            <w:r>
              <w:rPr>
                <w:color w:val="231F20"/>
                <w:spacing w:val="-4"/>
              </w:rPr>
              <w:t>лица</w:t>
            </w:r>
            <w:r>
              <w:rPr>
                <w:color w:val="231F20"/>
                <w:spacing w:val="-8"/>
              </w:rPr>
              <w:t xml:space="preserve"> </w:t>
            </w:r>
            <w:r>
              <w:rPr>
                <w:color w:val="231F20"/>
                <w:spacing w:val="-4"/>
              </w:rPr>
              <w:t>на</w:t>
            </w:r>
            <w:r>
              <w:rPr>
                <w:color w:val="231F20"/>
                <w:spacing w:val="-8"/>
              </w:rPr>
              <w:t xml:space="preserve"> </w:t>
            </w:r>
            <w:r>
              <w:rPr>
                <w:color w:val="231F20"/>
                <w:spacing w:val="-4"/>
              </w:rPr>
              <w:t>основании</w:t>
            </w:r>
            <w:r>
              <w:rPr>
                <w:color w:val="231F20"/>
                <w:spacing w:val="-8"/>
              </w:rPr>
              <w:t xml:space="preserve"> </w:t>
            </w:r>
            <w:r>
              <w:rPr>
                <w:color w:val="231F20"/>
                <w:spacing w:val="-4"/>
              </w:rPr>
              <w:t>акций,</w:t>
            </w:r>
            <w:r>
              <w:rPr>
                <w:color w:val="231F20"/>
                <w:spacing w:val="-8"/>
              </w:rPr>
              <w:t xml:space="preserve"> </w:t>
            </w:r>
            <w:r>
              <w:rPr>
                <w:color w:val="231F20"/>
                <w:spacing w:val="-4"/>
              </w:rPr>
              <w:t xml:space="preserve">которыми </w:t>
            </w:r>
            <w:r>
              <w:rPr>
                <w:color w:val="231F20"/>
              </w:rPr>
              <w:t>он</w:t>
            </w:r>
            <w:r>
              <w:rPr>
                <w:color w:val="231F20"/>
                <w:spacing w:val="-9"/>
              </w:rPr>
              <w:t xml:space="preserve"> </w:t>
            </w:r>
            <w:r>
              <w:rPr>
                <w:color w:val="231F20"/>
              </w:rPr>
              <w:t>владеет</w:t>
            </w:r>
            <w:r>
              <w:rPr>
                <w:color w:val="231F20"/>
                <w:spacing w:val="-10"/>
              </w:rPr>
              <w:t xml:space="preserve"> </w:t>
            </w:r>
            <w:r>
              <w:rPr>
                <w:color w:val="231F20"/>
              </w:rPr>
              <w:t>в</w:t>
            </w:r>
            <w:r>
              <w:rPr>
                <w:color w:val="231F20"/>
                <w:spacing w:val="-10"/>
              </w:rPr>
              <w:t xml:space="preserve"> </w:t>
            </w:r>
            <w:r>
              <w:rPr>
                <w:color w:val="231F20"/>
              </w:rPr>
              <w:t>качестве</w:t>
            </w:r>
            <w:r>
              <w:rPr>
                <w:color w:val="231F20"/>
                <w:spacing w:val="-9"/>
              </w:rPr>
              <w:t xml:space="preserve"> </w:t>
            </w:r>
            <w:r>
              <w:rPr>
                <w:color w:val="231F20"/>
              </w:rPr>
              <w:t>номинанта.</w:t>
            </w:r>
          </w:p>
        </w:tc>
      </w:tr>
      <w:tr w:rsidR="00F446DF" w14:paraId="1E31FD2A" w14:textId="77777777">
        <w:trPr>
          <w:trHeight w:val="1289"/>
        </w:trPr>
        <w:tc>
          <w:tcPr>
            <w:tcW w:w="2273" w:type="dxa"/>
            <w:tcBorders>
              <w:top w:val="single" w:sz="2" w:space="0" w:color="231F20"/>
              <w:bottom w:val="single" w:sz="2" w:space="0" w:color="231F20"/>
            </w:tcBorders>
          </w:tcPr>
          <w:p w14:paraId="56DD30F3" w14:textId="77777777" w:rsidR="00F446DF" w:rsidRDefault="008E79C3">
            <w:pPr>
              <w:pStyle w:val="TableParagraph"/>
              <w:spacing w:before="68"/>
              <w:ind w:left="121"/>
              <w:rPr>
                <w:rFonts w:ascii="Calibri" w:hAnsi="Calibri"/>
                <w:b/>
                <w:sz w:val="25"/>
              </w:rPr>
            </w:pPr>
            <w:r>
              <w:rPr>
                <w:rFonts w:ascii="Calibri" w:hAnsi="Calibri"/>
                <w:b/>
                <w:color w:val="231F20"/>
                <w:spacing w:val="-2"/>
                <w:sz w:val="25"/>
              </w:rPr>
              <w:t>Номинатор</w:t>
            </w:r>
          </w:p>
        </w:tc>
        <w:tc>
          <w:tcPr>
            <w:tcW w:w="7211" w:type="dxa"/>
            <w:tcBorders>
              <w:top w:val="single" w:sz="2" w:space="0" w:color="231F20"/>
              <w:bottom w:val="single" w:sz="2" w:space="0" w:color="231F20"/>
            </w:tcBorders>
          </w:tcPr>
          <w:p w14:paraId="7EABC1AD" w14:textId="77777777" w:rsidR="00F446DF" w:rsidRDefault="008E79C3">
            <w:pPr>
              <w:pStyle w:val="TableParagraph"/>
              <w:spacing w:before="81" w:line="261" w:lineRule="auto"/>
              <w:ind w:left="237"/>
              <w:jc w:val="both"/>
            </w:pPr>
            <w:r>
              <w:rPr>
                <w:i/>
                <w:color w:val="231F20"/>
                <w:spacing w:val="-2"/>
              </w:rPr>
              <w:t>Номинатор</w:t>
            </w:r>
            <w:r>
              <w:rPr>
                <w:i/>
                <w:color w:val="231F20"/>
                <w:spacing w:val="-13"/>
              </w:rPr>
              <w:t xml:space="preserve"> </w:t>
            </w:r>
            <w:r>
              <w:rPr>
                <w:color w:val="231F20"/>
                <w:spacing w:val="-2"/>
              </w:rPr>
              <w:t>—</w:t>
            </w:r>
            <w:r>
              <w:rPr>
                <w:color w:val="231F20"/>
                <w:spacing w:val="-10"/>
              </w:rPr>
              <w:t xml:space="preserve"> </w:t>
            </w:r>
            <w:r>
              <w:rPr>
                <w:color w:val="231F20"/>
                <w:spacing w:val="-2"/>
              </w:rPr>
              <w:t>это</w:t>
            </w:r>
            <w:r>
              <w:rPr>
                <w:color w:val="231F20"/>
                <w:spacing w:val="-10"/>
              </w:rPr>
              <w:t xml:space="preserve"> </w:t>
            </w:r>
            <w:r>
              <w:rPr>
                <w:color w:val="231F20"/>
                <w:spacing w:val="-2"/>
              </w:rPr>
              <w:t>физическое</w:t>
            </w:r>
            <w:r>
              <w:rPr>
                <w:color w:val="231F20"/>
                <w:spacing w:val="-10"/>
              </w:rPr>
              <w:t xml:space="preserve"> </w:t>
            </w:r>
            <w:r>
              <w:rPr>
                <w:color w:val="231F20"/>
                <w:spacing w:val="-2"/>
              </w:rPr>
              <w:t>лицо</w:t>
            </w:r>
            <w:r>
              <w:rPr>
                <w:color w:val="231F20"/>
                <w:spacing w:val="-10"/>
              </w:rPr>
              <w:t xml:space="preserve"> </w:t>
            </w:r>
            <w:r>
              <w:rPr>
                <w:color w:val="231F20"/>
                <w:spacing w:val="-2"/>
              </w:rPr>
              <w:t>(или</w:t>
            </w:r>
            <w:r>
              <w:rPr>
                <w:color w:val="231F20"/>
                <w:spacing w:val="-10"/>
              </w:rPr>
              <w:t xml:space="preserve"> </w:t>
            </w:r>
            <w:r>
              <w:rPr>
                <w:color w:val="231F20"/>
                <w:spacing w:val="-2"/>
              </w:rPr>
              <w:t>группа</w:t>
            </w:r>
            <w:r>
              <w:rPr>
                <w:color w:val="231F20"/>
                <w:spacing w:val="-10"/>
              </w:rPr>
              <w:t xml:space="preserve"> </w:t>
            </w:r>
            <w:r>
              <w:rPr>
                <w:color w:val="231F20"/>
                <w:spacing w:val="-2"/>
              </w:rPr>
              <w:t>лиц)</w:t>
            </w:r>
            <w:r>
              <w:rPr>
                <w:color w:val="231F20"/>
                <w:spacing w:val="-10"/>
              </w:rPr>
              <w:t xml:space="preserve"> </w:t>
            </w:r>
            <w:r>
              <w:rPr>
                <w:color w:val="231F20"/>
                <w:spacing w:val="-2"/>
              </w:rPr>
              <w:t>или</w:t>
            </w:r>
            <w:r>
              <w:rPr>
                <w:color w:val="231F20"/>
                <w:spacing w:val="-10"/>
              </w:rPr>
              <w:t xml:space="preserve"> </w:t>
            </w:r>
            <w:r>
              <w:rPr>
                <w:color w:val="231F20"/>
                <w:spacing w:val="-2"/>
              </w:rPr>
              <w:t xml:space="preserve">юридическое </w:t>
            </w:r>
            <w:r>
              <w:rPr>
                <w:color w:val="231F20"/>
                <w:spacing w:val="-4"/>
              </w:rPr>
              <w:t>лицо,</w:t>
            </w:r>
            <w:r>
              <w:rPr>
                <w:color w:val="231F20"/>
                <w:spacing w:val="-6"/>
              </w:rPr>
              <w:t xml:space="preserve"> </w:t>
            </w:r>
            <w:r>
              <w:rPr>
                <w:color w:val="231F20"/>
                <w:spacing w:val="-4"/>
              </w:rPr>
              <w:t>которое дает</w:t>
            </w:r>
            <w:r>
              <w:rPr>
                <w:color w:val="231F20"/>
                <w:spacing w:val="-6"/>
              </w:rPr>
              <w:t xml:space="preserve"> </w:t>
            </w:r>
            <w:r>
              <w:rPr>
                <w:color w:val="231F20"/>
                <w:spacing w:val="-4"/>
              </w:rPr>
              <w:t>указания</w:t>
            </w:r>
            <w:r>
              <w:rPr>
                <w:color w:val="231F20"/>
                <w:spacing w:val="-6"/>
              </w:rPr>
              <w:t xml:space="preserve"> </w:t>
            </w:r>
            <w:r>
              <w:rPr>
                <w:color w:val="231F20"/>
                <w:spacing w:val="-4"/>
              </w:rPr>
              <w:t>(прямо</w:t>
            </w:r>
            <w:r>
              <w:rPr>
                <w:color w:val="231F20"/>
                <w:spacing w:val="-6"/>
              </w:rPr>
              <w:t xml:space="preserve"> </w:t>
            </w:r>
            <w:r>
              <w:rPr>
                <w:color w:val="231F20"/>
                <w:spacing w:val="-4"/>
              </w:rPr>
              <w:t>или</w:t>
            </w:r>
            <w:r>
              <w:rPr>
                <w:color w:val="231F20"/>
                <w:spacing w:val="-6"/>
              </w:rPr>
              <w:t xml:space="preserve"> </w:t>
            </w:r>
            <w:r>
              <w:rPr>
                <w:color w:val="231F20"/>
                <w:spacing w:val="-4"/>
              </w:rPr>
              <w:t>косвенно) номинанту</w:t>
            </w:r>
            <w:r>
              <w:rPr>
                <w:color w:val="231F20"/>
                <w:spacing w:val="-6"/>
              </w:rPr>
              <w:t xml:space="preserve"> </w:t>
            </w:r>
            <w:proofErr w:type="gramStart"/>
            <w:r>
              <w:rPr>
                <w:color w:val="231F20"/>
                <w:spacing w:val="-4"/>
              </w:rPr>
              <w:t xml:space="preserve">действо- </w:t>
            </w:r>
            <w:r>
              <w:rPr>
                <w:color w:val="231F20"/>
              </w:rPr>
              <w:t>вать</w:t>
            </w:r>
            <w:proofErr w:type="gramEnd"/>
            <w:r>
              <w:rPr>
                <w:color w:val="231F20"/>
                <w:spacing w:val="-6"/>
              </w:rPr>
              <w:t xml:space="preserve"> </w:t>
            </w:r>
            <w:r>
              <w:rPr>
                <w:color w:val="231F20"/>
              </w:rPr>
              <w:t>от</w:t>
            </w:r>
            <w:r>
              <w:rPr>
                <w:color w:val="231F20"/>
                <w:spacing w:val="-6"/>
              </w:rPr>
              <w:t xml:space="preserve"> </w:t>
            </w:r>
            <w:r>
              <w:rPr>
                <w:color w:val="231F20"/>
              </w:rPr>
              <w:t>его</w:t>
            </w:r>
            <w:r>
              <w:rPr>
                <w:color w:val="231F20"/>
                <w:spacing w:val="-6"/>
              </w:rPr>
              <w:t xml:space="preserve"> </w:t>
            </w:r>
            <w:r>
              <w:rPr>
                <w:color w:val="231F20"/>
              </w:rPr>
              <w:t>имени</w:t>
            </w:r>
            <w:r>
              <w:rPr>
                <w:color w:val="231F20"/>
                <w:spacing w:val="-6"/>
              </w:rPr>
              <w:t xml:space="preserve"> </w:t>
            </w:r>
            <w:r>
              <w:rPr>
                <w:color w:val="231F20"/>
              </w:rPr>
              <w:t>в</w:t>
            </w:r>
            <w:r>
              <w:rPr>
                <w:color w:val="231F20"/>
                <w:spacing w:val="-6"/>
              </w:rPr>
              <w:t xml:space="preserve"> </w:t>
            </w:r>
            <w:r>
              <w:rPr>
                <w:color w:val="231F20"/>
              </w:rPr>
              <w:t>качестве</w:t>
            </w:r>
            <w:r>
              <w:rPr>
                <w:color w:val="231F20"/>
                <w:spacing w:val="-6"/>
              </w:rPr>
              <w:t xml:space="preserve"> </w:t>
            </w:r>
            <w:r>
              <w:rPr>
                <w:color w:val="231F20"/>
              </w:rPr>
              <w:t>директора</w:t>
            </w:r>
            <w:r>
              <w:rPr>
                <w:color w:val="231F20"/>
                <w:spacing w:val="-6"/>
              </w:rPr>
              <w:t xml:space="preserve"> </w:t>
            </w:r>
            <w:r>
              <w:rPr>
                <w:color w:val="231F20"/>
              </w:rPr>
              <w:t>или</w:t>
            </w:r>
            <w:r>
              <w:rPr>
                <w:color w:val="231F20"/>
                <w:spacing w:val="-6"/>
              </w:rPr>
              <w:t xml:space="preserve"> </w:t>
            </w:r>
            <w:r>
              <w:rPr>
                <w:color w:val="231F20"/>
              </w:rPr>
              <w:t>акционера,</w:t>
            </w:r>
            <w:r>
              <w:rPr>
                <w:color w:val="231F20"/>
                <w:spacing w:val="-6"/>
              </w:rPr>
              <w:t xml:space="preserve"> </w:t>
            </w:r>
            <w:r>
              <w:rPr>
                <w:color w:val="231F20"/>
              </w:rPr>
              <w:t>также</w:t>
            </w:r>
            <w:r>
              <w:rPr>
                <w:color w:val="231F20"/>
                <w:spacing w:val="-6"/>
              </w:rPr>
              <w:t xml:space="preserve"> </w:t>
            </w:r>
            <w:r>
              <w:rPr>
                <w:color w:val="231F20"/>
              </w:rPr>
              <w:t>иногда называемого</w:t>
            </w:r>
            <w:r>
              <w:rPr>
                <w:color w:val="231F20"/>
                <w:spacing w:val="-4"/>
              </w:rPr>
              <w:t xml:space="preserve"> </w:t>
            </w:r>
            <w:r>
              <w:rPr>
                <w:color w:val="231F20"/>
              </w:rPr>
              <w:t>«теневым</w:t>
            </w:r>
            <w:r>
              <w:rPr>
                <w:color w:val="231F20"/>
                <w:spacing w:val="-4"/>
              </w:rPr>
              <w:t xml:space="preserve"> </w:t>
            </w:r>
            <w:r>
              <w:rPr>
                <w:color w:val="231F20"/>
              </w:rPr>
              <w:t>директором»</w:t>
            </w:r>
            <w:r>
              <w:rPr>
                <w:color w:val="231F20"/>
                <w:spacing w:val="-4"/>
              </w:rPr>
              <w:t xml:space="preserve"> </w:t>
            </w:r>
            <w:r>
              <w:rPr>
                <w:color w:val="231F20"/>
              </w:rPr>
              <w:t>или</w:t>
            </w:r>
            <w:r>
              <w:rPr>
                <w:color w:val="231F20"/>
                <w:spacing w:val="-4"/>
              </w:rPr>
              <w:t xml:space="preserve"> </w:t>
            </w:r>
            <w:r>
              <w:rPr>
                <w:color w:val="231F20"/>
              </w:rPr>
              <w:t>«молчаливым</w:t>
            </w:r>
            <w:r>
              <w:rPr>
                <w:color w:val="231F20"/>
                <w:spacing w:val="-4"/>
              </w:rPr>
              <w:t xml:space="preserve"> </w:t>
            </w:r>
            <w:r>
              <w:rPr>
                <w:color w:val="231F20"/>
              </w:rPr>
              <w:t>партнером».</w:t>
            </w:r>
          </w:p>
        </w:tc>
      </w:tr>
      <w:tr w:rsidR="00F446DF" w14:paraId="20B91D05" w14:textId="77777777">
        <w:trPr>
          <w:trHeight w:val="2409"/>
        </w:trPr>
        <w:tc>
          <w:tcPr>
            <w:tcW w:w="2273" w:type="dxa"/>
            <w:tcBorders>
              <w:top w:val="single" w:sz="2" w:space="0" w:color="231F20"/>
              <w:bottom w:val="single" w:sz="2" w:space="0" w:color="231F20"/>
            </w:tcBorders>
          </w:tcPr>
          <w:p w14:paraId="7EC9FCB6" w14:textId="77777777" w:rsidR="00F446DF" w:rsidRDefault="008E79C3">
            <w:pPr>
              <w:pStyle w:val="TableParagraph"/>
              <w:spacing w:before="104" w:line="204" w:lineRule="auto"/>
              <w:ind w:left="121"/>
              <w:rPr>
                <w:rFonts w:ascii="Calibri" w:hAnsi="Calibri"/>
                <w:b/>
                <w:sz w:val="25"/>
              </w:rPr>
            </w:pPr>
            <w:r>
              <w:rPr>
                <w:rFonts w:ascii="Calibri" w:hAnsi="Calibri"/>
                <w:b/>
                <w:color w:val="231F20"/>
                <w:spacing w:val="-2"/>
                <w:sz w:val="25"/>
              </w:rPr>
              <w:t xml:space="preserve">Оборотные </w:t>
            </w:r>
            <w:r>
              <w:rPr>
                <w:rFonts w:ascii="Calibri" w:hAnsi="Calibri"/>
                <w:b/>
                <w:color w:val="231F20"/>
                <w:spacing w:val="-4"/>
                <w:sz w:val="25"/>
              </w:rPr>
              <w:t>инструменты</w:t>
            </w:r>
            <w:r>
              <w:rPr>
                <w:rFonts w:ascii="Calibri" w:hAnsi="Calibri"/>
                <w:b/>
                <w:color w:val="231F20"/>
                <w:spacing w:val="-11"/>
                <w:sz w:val="25"/>
              </w:rPr>
              <w:t xml:space="preserve"> </w:t>
            </w:r>
            <w:r>
              <w:rPr>
                <w:rFonts w:ascii="Calibri" w:hAnsi="Calibri"/>
                <w:b/>
                <w:color w:val="231F20"/>
                <w:spacing w:val="-4"/>
                <w:sz w:val="25"/>
              </w:rPr>
              <w:t xml:space="preserve">на </w:t>
            </w:r>
            <w:r>
              <w:rPr>
                <w:rFonts w:ascii="Calibri" w:hAnsi="Calibri"/>
                <w:b/>
                <w:color w:val="231F20"/>
                <w:spacing w:val="-2"/>
                <w:sz w:val="25"/>
              </w:rPr>
              <w:t>предъявителя</w:t>
            </w:r>
          </w:p>
        </w:tc>
        <w:tc>
          <w:tcPr>
            <w:tcW w:w="7211" w:type="dxa"/>
            <w:tcBorders>
              <w:top w:val="single" w:sz="2" w:space="0" w:color="231F20"/>
              <w:bottom w:val="single" w:sz="2" w:space="0" w:color="231F20"/>
            </w:tcBorders>
          </w:tcPr>
          <w:p w14:paraId="25F0C4C2" w14:textId="77777777" w:rsidR="00F446DF" w:rsidRDefault="008E79C3">
            <w:pPr>
              <w:pStyle w:val="TableParagraph"/>
              <w:spacing w:before="81" w:line="261" w:lineRule="auto"/>
              <w:ind w:left="237"/>
              <w:jc w:val="both"/>
            </w:pPr>
            <w:r>
              <w:rPr>
                <w:i/>
                <w:color w:val="231F20"/>
                <w:spacing w:val="-6"/>
              </w:rPr>
              <w:t xml:space="preserve">Оборотные инструменты на предъявителя </w:t>
            </w:r>
            <w:r>
              <w:rPr>
                <w:color w:val="231F20"/>
                <w:spacing w:val="-6"/>
              </w:rPr>
              <w:t xml:space="preserve">включает денежные инстру- </w:t>
            </w:r>
            <w:r>
              <w:rPr>
                <w:color w:val="231F20"/>
              </w:rPr>
              <w:t>менты</w:t>
            </w:r>
            <w:r>
              <w:rPr>
                <w:color w:val="231F20"/>
                <w:spacing w:val="-13"/>
              </w:rPr>
              <w:t xml:space="preserve"> </w:t>
            </w:r>
            <w:r>
              <w:rPr>
                <w:color w:val="231F20"/>
              </w:rPr>
              <w:t>в</w:t>
            </w:r>
            <w:r>
              <w:rPr>
                <w:color w:val="231F20"/>
                <w:spacing w:val="-12"/>
              </w:rPr>
              <w:t xml:space="preserve"> </w:t>
            </w:r>
            <w:r>
              <w:rPr>
                <w:color w:val="231F20"/>
              </w:rPr>
              <w:t>обезличенной</w:t>
            </w:r>
            <w:r>
              <w:rPr>
                <w:color w:val="231F20"/>
                <w:spacing w:val="-12"/>
              </w:rPr>
              <w:t xml:space="preserve"> </w:t>
            </w:r>
            <w:r>
              <w:rPr>
                <w:color w:val="231F20"/>
              </w:rPr>
              <w:t>форме,</w:t>
            </w:r>
            <w:r>
              <w:rPr>
                <w:color w:val="231F20"/>
                <w:spacing w:val="-12"/>
              </w:rPr>
              <w:t xml:space="preserve"> </w:t>
            </w:r>
            <w:r>
              <w:rPr>
                <w:color w:val="231F20"/>
              </w:rPr>
              <w:t>такие</w:t>
            </w:r>
            <w:r>
              <w:rPr>
                <w:color w:val="231F20"/>
                <w:spacing w:val="-12"/>
              </w:rPr>
              <w:t xml:space="preserve"> </w:t>
            </w:r>
            <w:r>
              <w:rPr>
                <w:color w:val="231F20"/>
              </w:rPr>
              <w:t>как:</w:t>
            </w:r>
            <w:r>
              <w:rPr>
                <w:color w:val="231F20"/>
                <w:spacing w:val="-12"/>
              </w:rPr>
              <w:t xml:space="preserve"> </w:t>
            </w:r>
            <w:r>
              <w:rPr>
                <w:color w:val="231F20"/>
              </w:rPr>
              <w:t>дорожные</w:t>
            </w:r>
            <w:r>
              <w:rPr>
                <w:color w:val="231F20"/>
                <w:spacing w:val="-12"/>
              </w:rPr>
              <w:t xml:space="preserve"> </w:t>
            </w:r>
            <w:r>
              <w:rPr>
                <w:color w:val="231F20"/>
              </w:rPr>
              <w:t>чеки;</w:t>
            </w:r>
            <w:r>
              <w:rPr>
                <w:color w:val="231F20"/>
                <w:spacing w:val="-12"/>
              </w:rPr>
              <w:t xml:space="preserve"> </w:t>
            </w:r>
            <w:r>
              <w:rPr>
                <w:color w:val="231F20"/>
              </w:rPr>
              <w:t xml:space="preserve">договорные </w:t>
            </w:r>
            <w:r>
              <w:rPr>
                <w:color w:val="231F20"/>
                <w:spacing w:val="-4"/>
              </w:rPr>
              <w:t xml:space="preserve">инструменты (включая чеки, векселя и денежные поручения), которые </w:t>
            </w:r>
            <w:r>
              <w:rPr>
                <w:color w:val="231F20"/>
                <w:spacing w:val="-8"/>
              </w:rPr>
              <w:t>находятся</w:t>
            </w:r>
            <w:r>
              <w:rPr>
                <w:color w:val="231F20"/>
                <w:spacing w:val="-1"/>
              </w:rPr>
              <w:t xml:space="preserve"> </w:t>
            </w:r>
            <w:r>
              <w:rPr>
                <w:color w:val="231F20"/>
                <w:spacing w:val="-8"/>
              </w:rPr>
              <w:t>либо</w:t>
            </w:r>
            <w:r>
              <w:rPr>
                <w:color w:val="231F20"/>
                <w:spacing w:val="-1"/>
              </w:rPr>
              <w:t xml:space="preserve"> </w:t>
            </w:r>
            <w:r>
              <w:rPr>
                <w:color w:val="231F20"/>
                <w:spacing w:val="-8"/>
              </w:rPr>
              <w:t>в</w:t>
            </w:r>
            <w:r>
              <w:rPr>
                <w:color w:val="231F20"/>
                <w:spacing w:val="-1"/>
              </w:rPr>
              <w:t xml:space="preserve"> </w:t>
            </w:r>
            <w:r>
              <w:rPr>
                <w:color w:val="231F20"/>
                <w:spacing w:val="-8"/>
              </w:rPr>
              <w:t>форме</w:t>
            </w:r>
            <w:r>
              <w:rPr>
                <w:color w:val="231F20"/>
                <w:spacing w:val="-1"/>
              </w:rPr>
              <w:t xml:space="preserve"> </w:t>
            </w:r>
            <w:r>
              <w:rPr>
                <w:color w:val="231F20"/>
                <w:spacing w:val="-8"/>
              </w:rPr>
              <w:t>на</w:t>
            </w:r>
            <w:r>
              <w:rPr>
                <w:color w:val="231F20"/>
                <w:spacing w:val="-1"/>
              </w:rPr>
              <w:t xml:space="preserve"> </w:t>
            </w:r>
            <w:r>
              <w:rPr>
                <w:color w:val="231F20"/>
                <w:spacing w:val="-8"/>
              </w:rPr>
              <w:t>предъявителя,</w:t>
            </w:r>
            <w:r>
              <w:rPr>
                <w:color w:val="231F20"/>
                <w:spacing w:val="-1"/>
              </w:rPr>
              <w:t xml:space="preserve"> </w:t>
            </w:r>
            <w:r>
              <w:rPr>
                <w:color w:val="231F20"/>
                <w:spacing w:val="-8"/>
              </w:rPr>
              <w:t>исполняемые</w:t>
            </w:r>
            <w:r>
              <w:rPr>
                <w:color w:val="231F20"/>
                <w:spacing w:val="-1"/>
              </w:rPr>
              <w:t xml:space="preserve"> </w:t>
            </w:r>
            <w:r>
              <w:rPr>
                <w:color w:val="231F20"/>
                <w:spacing w:val="-8"/>
              </w:rPr>
              <w:t>без</w:t>
            </w:r>
            <w:r>
              <w:rPr>
                <w:color w:val="231F20"/>
                <w:spacing w:val="-1"/>
              </w:rPr>
              <w:t xml:space="preserve"> </w:t>
            </w:r>
            <w:r>
              <w:rPr>
                <w:color w:val="231F20"/>
                <w:spacing w:val="-8"/>
              </w:rPr>
              <w:t xml:space="preserve">ограничения, </w:t>
            </w:r>
            <w:r>
              <w:rPr>
                <w:color w:val="231F20"/>
                <w:spacing w:val="-6"/>
              </w:rPr>
              <w:t xml:space="preserve">выполненные фиктивному получателю, или, иначе, в такой форме, кото- </w:t>
            </w:r>
            <w:r>
              <w:rPr>
                <w:color w:val="231F20"/>
              </w:rPr>
              <w:t>рая</w:t>
            </w:r>
            <w:r>
              <w:rPr>
                <w:color w:val="231F20"/>
                <w:spacing w:val="-13"/>
              </w:rPr>
              <w:t xml:space="preserve"> </w:t>
            </w:r>
            <w:r>
              <w:rPr>
                <w:color w:val="231F20"/>
              </w:rPr>
              <w:t>передает</w:t>
            </w:r>
            <w:r>
              <w:rPr>
                <w:color w:val="231F20"/>
                <w:spacing w:val="-12"/>
              </w:rPr>
              <w:t xml:space="preserve"> </w:t>
            </w:r>
            <w:r>
              <w:rPr>
                <w:color w:val="231F20"/>
              </w:rPr>
              <w:t>право</w:t>
            </w:r>
            <w:r>
              <w:rPr>
                <w:color w:val="231F20"/>
                <w:spacing w:val="-12"/>
              </w:rPr>
              <w:t xml:space="preserve"> </w:t>
            </w:r>
            <w:r>
              <w:rPr>
                <w:color w:val="231F20"/>
              </w:rPr>
              <w:t>на</w:t>
            </w:r>
            <w:r>
              <w:rPr>
                <w:color w:val="231F20"/>
                <w:spacing w:val="-12"/>
              </w:rPr>
              <w:t xml:space="preserve"> </w:t>
            </w:r>
            <w:r>
              <w:rPr>
                <w:color w:val="231F20"/>
              </w:rPr>
              <w:t>него</w:t>
            </w:r>
            <w:r>
              <w:rPr>
                <w:color w:val="231F20"/>
                <w:spacing w:val="-12"/>
              </w:rPr>
              <w:t xml:space="preserve"> </w:t>
            </w:r>
            <w:r>
              <w:rPr>
                <w:color w:val="231F20"/>
              </w:rPr>
              <w:t>по</w:t>
            </w:r>
            <w:r>
              <w:rPr>
                <w:color w:val="231F20"/>
                <w:spacing w:val="-12"/>
              </w:rPr>
              <w:t xml:space="preserve"> </w:t>
            </w:r>
            <w:r>
              <w:rPr>
                <w:color w:val="231F20"/>
              </w:rPr>
              <w:t>предъявлении;</w:t>
            </w:r>
            <w:r>
              <w:rPr>
                <w:color w:val="231F20"/>
                <w:spacing w:val="-12"/>
              </w:rPr>
              <w:t xml:space="preserve"> </w:t>
            </w:r>
            <w:r>
              <w:rPr>
                <w:color w:val="231F20"/>
              </w:rPr>
              <w:t>незаполненные</w:t>
            </w:r>
            <w:r>
              <w:rPr>
                <w:color w:val="231F20"/>
                <w:spacing w:val="-12"/>
              </w:rPr>
              <w:t xml:space="preserve"> </w:t>
            </w:r>
            <w:r>
              <w:rPr>
                <w:color w:val="231F20"/>
              </w:rPr>
              <w:t xml:space="preserve">инстру- </w:t>
            </w:r>
            <w:r>
              <w:rPr>
                <w:color w:val="231F20"/>
                <w:spacing w:val="-6"/>
              </w:rPr>
              <w:t xml:space="preserve">менты (включая чеки, векселя и денежные поручения), подписанные, но </w:t>
            </w:r>
            <w:r>
              <w:rPr>
                <w:color w:val="231F20"/>
              </w:rPr>
              <w:t>без</w:t>
            </w:r>
            <w:r>
              <w:rPr>
                <w:color w:val="231F20"/>
                <w:spacing w:val="-7"/>
              </w:rPr>
              <w:t xml:space="preserve"> </w:t>
            </w:r>
            <w:r>
              <w:rPr>
                <w:color w:val="231F20"/>
              </w:rPr>
              <w:t>указания</w:t>
            </w:r>
            <w:r>
              <w:rPr>
                <w:color w:val="231F20"/>
                <w:spacing w:val="-6"/>
              </w:rPr>
              <w:t xml:space="preserve"> </w:t>
            </w:r>
            <w:r>
              <w:rPr>
                <w:color w:val="231F20"/>
              </w:rPr>
              <w:t>имени</w:t>
            </w:r>
            <w:r>
              <w:rPr>
                <w:color w:val="231F20"/>
                <w:spacing w:val="-6"/>
              </w:rPr>
              <w:t xml:space="preserve"> </w:t>
            </w:r>
            <w:r>
              <w:rPr>
                <w:color w:val="231F20"/>
              </w:rPr>
              <w:t>получателя.</w:t>
            </w:r>
          </w:p>
        </w:tc>
      </w:tr>
    </w:tbl>
    <w:p w14:paraId="789B1AC9" w14:textId="77777777" w:rsidR="00F446DF" w:rsidRDefault="00F446DF">
      <w:pPr>
        <w:spacing w:line="261" w:lineRule="auto"/>
        <w:jc w:val="both"/>
        <w:sectPr w:rsidR="00F446DF">
          <w:pgSz w:w="11910" w:h="16840"/>
          <w:pgMar w:top="980" w:right="1080" w:bottom="1080" w:left="700" w:header="744" w:footer="893" w:gutter="0"/>
          <w:cols w:space="720"/>
        </w:sectPr>
      </w:pPr>
    </w:p>
    <w:p w14:paraId="715F8648"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8AF5C55" w14:textId="77777777" w:rsidR="00F446DF" w:rsidRDefault="00F446DF">
      <w:pPr>
        <w:pStyle w:val="a3"/>
        <w:rPr>
          <w:rFonts w:ascii="Calibri"/>
          <w:sz w:val="20"/>
        </w:rPr>
      </w:pPr>
    </w:p>
    <w:p w14:paraId="7A762389" w14:textId="77777777" w:rsidR="00F446DF" w:rsidRDefault="00F446DF">
      <w:pPr>
        <w:pStyle w:val="a3"/>
        <w:spacing w:before="10"/>
        <w:rPr>
          <w:rFonts w:ascii="Calibri"/>
          <w:sz w:val="17"/>
        </w:rPr>
      </w:pPr>
    </w:p>
    <w:tbl>
      <w:tblPr>
        <w:tblStyle w:val="TableNormal"/>
        <w:tblW w:w="0" w:type="auto"/>
        <w:tblInd w:w="520" w:type="dxa"/>
        <w:tblLayout w:type="fixed"/>
        <w:tblLook w:val="01E0" w:firstRow="1" w:lastRow="1" w:firstColumn="1" w:lastColumn="1" w:noHBand="0" w:noVBand="0"/>
      </w:tblPr>
      <w:tblGrid>
        <w:gridCol w:w="2321"/>
        <w:gridCol w:w="7155"/>
      </w:tblGrid>
      <w:tr w:rsidR="00F446DF" w14:paraId="5D1D8BC4" w14:textId="77777777">
        <w:trPr>
          <w:trHeight w:val="786"/>
        </w:trPr>
        <w:tc>
          <w:tcPr>
            <w:tcW w:w="2321" w:type="dxa"/>
            <w:tcBorders>
              <w:top w:val="single" w:sz="2" w:space="0" w:color="231F20"/>
              <w:bottom w:val="single" w:sz="2" w:space="0" w:color="231F20"/>
            </w:tcBorders>
          </w:tcPr>
          <w:p w14:paraId="213E25F3" w14:textId="77777777" w:rsidR="00F446DF" w:rsidRDefault="008E79C3">
            <w:pPr>
              <w:pStyle w:val="TableParagraph"/>
              <w:spacing w:before="147" w:line="189" w:lineRule="auto"/>
              <w:ind w:left="113" w:right="169"/>
              <w:rPr>
                <w:rFonts w:ascii="Calibri" w:hAnsi="Calibri"/>
                <w:b/>
                <w:sz w:val="25"/>
              </w:rPr>
            </w:pPr>
            <w:r>
              <w:rPr>
                <w:rFonts w:ascii="Calibri" w:hAnsi="Calibri"/>
                <w:b/>
                <w:color w:val="231F20"/>
                <w:sz w:val="25"/>
              </w:rPr>
              <w:t>Обязательные</w:t>
            </w:r>
            <w:r>
              <w:rPr>
                <w:rFonts w:ascii="Calibri" w:hAnsi="Calibri"/>
                <w:b/>
                <w:color w:val="231F20"/>
                <w:spacing w:val="-15"/>
                <w:sz w:val="25"/>
              </w:rPr>
              <w:t xml:space="preserve"> </w:t>
            </w:r>
            <w:r>
              <w:rPr>
                <w:rFonts w:ascii="Calibri" w:hAnsi="Calibri"/>
                <w:b/>
                <w:color w:val="231F20"/>
                <w:sz w:val="25"/>
              </w:rPr>
              <w:t>для исполнения меры</w:t>
            </w:r>
          </w:p>
        </w:tc>
        <w:tc>
          <w:tcPr>
            <w:tcW w:w="7155" w:type="dxa"/>
            <w:tcBorders>
              <w:top w:val="single" w:sz="2" w:space="0" w:color="231F20"/>
              <w:bottom w:val="single" w:sz="2" w:space="0" w:color="231F20"/>
            </w:tcBorders>
          </w:tcPr>
          <w:p w14:paraId="68429366" w14:textId="77777777" w:rsidR="00F446DF" w:rsidRDefault="008E79C3">
            <w:pPr>
              <w:pStyle w:val="TableParagraph"/>
              <w:spacing w:before="109" w:line="261" w:lineRule="auto"/>
              <w:ind w:left="181"/>
            </w:pPr>
            <w:r>
              <w:rPr>
                <w:color w:val="231F20"/>
              </w:rPr>
              <w:t xml:space="preserve">См. ПЗ о правовых основаниях требований к финансовым </w:t>
            </w:r>
            <w:proofErr w:type="gramStart"/>
            <w:r>
              <w:rPr>
                <w:color w:val="231F20"/>
              </w:rPr>
              <w:t>учрежде-</w:t>
            </w:r>
            <w:r>
              <w:rPr>
                <w:color w:val="231F20"/>
                <w:spacing w:val="40"/>
              </w:rPr>
              <w:t xml:space="preserve"> </w:t>
            </w:r>
            <w:r>
              <w:rPr>
                <w:color w:val="231F20"/>
              </w:rPr>
              <w:t>ниям</w:t>
            </w:r>
            <w:proofErr w:type="gramEnd"/>
            <w:r>
              <w:rPr>
                <w:color w:val="231F20"/>
              </w:rPr>
              <w:t xml:space="preserve"> и УНФПП</w:t>
            </w:r>
          </w:p>
        </w:tc>
      </w:tr>
      <w:tr w:rsidR="00F446DF" w14:paraId="71AEAA24" w14:textId="77777777">
        <w:trPr>
          <w:trHeight w:val="2186"/>
        </w:trPr>
        <w:tc>
          <w:tcPr>
            <w:tcW w:w="2321" w:type="dxa"/>
            <w:tcBorders>
              <w:top w:val="single" w:sz="2" w:space="0" w:color="231F20"/>
              <w:bottom w:val="single" w:sz="2" w:space="0" w:color="231F20"/>
            </w:tcBorders>
          </w:tcPr>
          <w:p w14:paraId="5187C4A1" w14:textId="77777777" w:rsidR="00F446DF" w:rsidRDefault="008E79C3">
            <w:pPr>
              <w:pStyle w:val="TableParagraph"/>
              <w:spacing w:before="147" w:line="189" w:lineRule="auto"/>
              <w:ind w:left="113" w:right="1069"/>
              <w:rPr>
                <w:rFonts w:ascii="Calibri" w:hAnsi="Calibri"/>
                <w:b/>
                <w:sz w:val="25"/>
              </w:rPr>
            </w:pPr>
            <w:r>
              <w:rPr>
                <w:rFonts w:ascii="Calibri" w:hAnsi="Calibri"/>
                <w:b/>
                <w:color w:val="231F20"/>
                <w:spacing w:val="-2"/>
                <w:sz w:val="25"/>
              </w:rPr>
              <w:t>Основные принципы</w:t>
            </w:r>
          </w:p>
        </w:tc>
        <w:tc>
          <w:tcPr>
            <w:tcW w:w="7155" w:type="dxa"/>
            <w:tcBorders>
              <w:top w:val="single" w:sz="2" w:space="0" w:color="231F20"/>
              <w:bottom w:val="single" w:sz="2" w:space="0" w:color="231F20"/>
            </w:tcBorders>
          </w:tcPr>
          <w:p w14:paraId="608F39F1" w14:textId="77777777" w:rsidR="00F446DF" w:rsidRDefault="008E79C3">
            <w:pPr>
              <w:pStyle w:val="TableParagraph"/>
              <w:spacing w:before="109" w:line="261" w:lineRule="auto"/>
              <w:ind w:left="181" w:right="-15"/>
              <w:jc w:val="both"/>
            </w:pPr>
            <w:r>
              <w:rPr>
                <w:color w:val="231F20"/>
              </w:rPr>
              <w:t xml:space="preserve">Термин </w:t>
            </w:r>
            <w:r>
              <w:rPr>
                <w:i/>
                <w:color w:val="231F20"/>
              </w:rPr>
              <w:t xml:space="preserve">основные принципы </w:t>
            </w:r>
            <w:r>
              <w:rPr>
                <w:color w:val="231F20"/>
              </w:rPr>
              <w:t xml:space="preserve">относится к Основным принципам </w:t>
            </w:r>
            <w:proofErr w:type="gramStart"/>
            <w:r>
              <w:rPr>
                <w:color w:val="231F20"/>
              </w:rPr>
              <w:t>эф- фективного</w:t>
            </w:r>
            <w:proofErr w:type="gramEnd"/>
            <w:r>
              <w:rPr>
                <w:color w:val="231F20"/>
              </w:rPr>
              <w:t xml:space="preserve"> банковского надзора, опубликованным Базельским ко- митетом по банковскому надзору, Целям и принципам регулирова- ния ценных бумаг, опубликованным Международной организацией комиссий по ценным бумагам, и Принципам страхового надзора, опубликованным Международной ассоциацией органов страхового </w:t>
            </w:r>
            <w:r>
              <w:rPr>
                <w:color w:val="231F20"/>
                <w:spacing w:val="-2"/>
              </w:rPr>
              <w:t>надзора.</w:t>
            </w:r>
          </w:p>
        </w:tc>
      </w:tr>
      <w:tr w:rsidR="00F446DF" w14:paraId="68BF5378" w14:textId="77777777">
        <w:trPr>
          <w:trHeight w:val="522"/>
        </w:trPr>
        <w:tc>
          <w:tcPr>
            <w:tcW w:w="2321" w:type="dxa"/>
            <w:tcBorders>
              <w:top w:val="single" w:sz="2" w:space="0" w:color="231F20"/>
              <w:bottom w:val="single" w:sz="2" w:space="0" w:color="231F20"/>
            </w:tcBorders>
          </w:tcPr>
          <w:p w14:paraId="54C20DE1" w14:textId="77777777" w:rsidR="00F446DF" w:rsidRDefault="008E79C3">
            <w:pPr>
              <w:pStyle w:val="TableParagraph"/>
              <w:spacing w:before="97"/>
              <w:ind w:left="113"/>
              <w:rPr>
                <w:rFonts w:ascii="Calibri" w:hAnsi="Calibri"/>
                <w:b/>
                <w:sz w:val="25"/>
              </w:rPr>
            </w:pPr>
            <w:r>
              <w:rPr>
                <w:rFonts w:ascii="Calibri" w:hAnsi="Calibri"/>
                <w:b/>
                <w:color w:val="231F20"/>
                <w:spacing w:val="-2"/>
                <w:sz w:val="25"/>
              </w:rPr>
              <w:t>Отправитель</w:t>
            </w:r>
          </w:p>
        </w:tc>
        <w:tc>
          <w:tcPr>
            <w:tcW w:w="7155" w:type="dxa"/>
            <w:tcBorders>
              <w:top w:val="single" w:sz="2" w:space="0" w:color="231F20"/>
              <w:bottom w:val="single" w:sz="2" w:space="0" w:color="231F20"/>
            </w:tcBorders>
          </w:tcPr>
          <w:p w14:paraId="339B52AC" w14:textId="77777777" w:rsidR="00F446DF" w:rsidRDefault="008E79C3">
            <w:pPr>
              <w:pStyle w:val="TableParagraph"/>
              <w:spacing w:before="109"/>
              <w:ind w:left="181"/>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5"/>
              </w:rPr>
              <w:t>16.</w:t>
            </w:r>
          </w:p>
        </w:tc>
      </w:tr>
      <w:tr w:rsidR="00F446DF" w14:paraId="05789962" w14:textId="77777777">
        <w:trPr>
          <w:trHeight w:val="1002"/>
        </w:trPr>
        <w:tc>
          <w:tcPr>
            <w:tcW w:w="2321" w:type="dxa"/>
            <w:tcBorders>
              <w:top w:val="single" w:sz="2" w:space="0" w:color="231F20"/>
              <w:bottom w:val="single" w:sz="2" w:space="0" w:color="231F20"/>
            </w:tcBorders>
          </w:tcPr>
          <w:p w14:paraId="0EF20B46" w14:textId="77777777" w:rsidR="00F446DF" w:rsidRDefault="008E79C3">
            <w:pPr>
              <w:pStyle w:val="TableParagraph"/>
              <w:spacing w:before="147" w:line="189" w:lineRule="auto"/>
              <w:ind w:left="113" w:right="169"/>
              <w:rPr>
                <w:rFonts w:ascii="Calibri" w:hAnsi="Calibri"/>
                <w:b/>
                <w:sz w:val="25"/>
              </w:rPr>
            </w:pPr>
            <w:r>
              <w:rPr>
                <w:rFonts w:ascii="Calibri" w:hAnsi="Calibri"/>
                <w:b/>
                <w:color w:val="231F20"/>
                <w:spacing w:val="-2"/>
                <w:sz w:val="25"/>
              </w:rPr>
              <w:t>Отправляющее финансовое учреждение</w:t>
            </w:r>
          </w:p>
        </w:tc>
        <w:tc>
          <w:tcPr>
            <w:tcW w:w="7155" w:type="dxa"/>
            <w:tcBorders>
              <w:top w:val="single" w:sz="2" w:space="0" w:color="231F20"/>
              <w:bottom w:val="single" w:sz="2" w:space="0" w:color="231F20"/>
            </w:tcBorders>
          </w:tcPr>
          <w:p w14:paraId="76A72663" w14:textId="77777777" w:rsidR="00F446DF" w:rsidRDefault="008E79C3">
            <w:pPr>
              <w:pStyle w:val="TableParagraph"/>
              <w:spacing w:before="109"/>
              <w:ind w:left="181"/>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5"/>
              </w:rPr>
              <w:t>16.</w:t>
            </w:r>
          </w:p>
        </w:tc>
      </w:tr>
      <w:tr w:rsidR="00F446DF" w14:paraId="0D988DB1" w14:textId="77777777">
        <w:trPr>
          <w:trHeight w:val="1002"/>
        </w:trPr>
        <w:tc>
          <w:tcPr>
            <w:tcW w:w="2321" w:type="dxa"/>
            <w:tcBorders>
              <w:top w:val="single" w:sz="2" w:space="0" w:color="231F20"/>
              <w:bottom w:val="single" w:sz="2" w:space="0" w:color="231F20"/>
            </w:tcBorders>
          </w:tcPr>
          <w:p w14:paraId="7EA0E9FD" w14:textId="77777777" w:rsidR="00F446DF" w:rsidRDefault="008E79C3">
            <w:pPr>
              <w:pStyle w:val="TableParagraph"/>
              <w:spacing w:before="97" w:line="273" w:lineRule="exact"/>
              <w:ind w:left="113"/>
              <w:rPr>
                <w:rFonts w:ascii="Calibri" w:hAnsi="Calibri"/>
                <w:b/>
                <w:sz w:val="25"/>
              </w:rPr>
            </w:pPr>
            <w:r>
              <w:rPr>
                <w:rFonts w:ascii="Calibri" w:hAnsi="Calibri"/>
                <w:b/>
                <w:color w:val="231F20"/>
                <w:spacing w:val="-2"/>
                <w:sz w:val="25"/>
              </w:rPr>
              <w:t>Платеж</w:t>
            </w:r>
          </w:p>
          <w:p w14:paraId="7E3D813F" w14:textId="77777777" w:rsidR="00F446DF" w:rsidRDefault="008E79C3">
            <w:pPr>
              <w:pStyle w:val="TableParagraph"/>
              <w:spacing w:before="17" w:line="189" w:lineRule="auto"/>
              <w:ind w:left="113" w:right="169"/>
              <w:rPr>
                <w:rFonts w:ascii="Calibri" w:hAnsi="Calibri"/>
                <w:b/>
                <w:sz w:val="25"/>
              </w:rPr>
            </w:pPr>
            <w:r>
              <w:rPr>
                <w:rFonts w:ascii="Calibri" w:hAnsi="Calibri"/>
                <w:b/>
                <w:color w:val="231F20"/>
                <w:sz w:val="25"/>
              </w:rPr>
              <w:t xml:space="preserve">c маршрутной </w:t>
            </w:r>
            <w:r>
              <w:rPr>
                <w:rFonts w:ascii="Calibri" w:hAnsi="Calibri"/>
                <w:b/>
                <w:color w:val="231F20"/>
                <w:spacing w:val="-2"/>
                <w:sz w:val="25"/>
              </w:rPr>
              <w:t>инструкцией</w:t>
            </w:r>
          </w:p>
        </w:tc>
        <w:tc>
          <w:tcPr>
            <w:tcW w:w="7155" w:type="dxa"/>
            <w:tcBorders>
              <w:top w:val="single" w:sz="2" w:space="0" w:color="231F20"/>
              <w:bottom w:val="single" w:sz="2" w:space="0" w:color="231F20"/>
            </w:tcBorders>
          </w:tcPr>
          <w:p w14:paraId="18945549" w14:textId="77777777" w:rsidR="00F446DF" w:rsidRDefault="008E79C3">
            <w:pPr>
              <w:pStyle w:val="TableParagraph"/>
              <w:spacing w:before="109"/>
              <w:ind w:left="181"/>
            </w:pPr>
            <w:r>
              <w:rPr>
                <w:color w:val="231F20"/>
              </w:rPr>
              <w:t>См.</w:t>
            </w:r>
            <w:r>
              <w:rPr>
                <w:color w:val="231F20"/>
                <w:spacing w:val="27"/>
              </w:rPr>
              <w:t xml:space="preserve"> </w:t>
            </w:r>
            <w:r>
              <w:rPr>
                <w:color w:val="231F20"/>
              </w:rPr>
              <w:t>ПЗ</w:t>
            </w:r>
            <w:r>
              <w:rPr>
                <w:color w:val="231F20"/>
                <w:spacing w:val="26"/>
              </w:rPr>
              <w:t xml:space="preserve"> </w:t>
            </w:r>
            <w:r>
              <w:rPr>
                <w:color w:val="231F20"/>
              </w:rPr>
              <w:t>к</w:t>
            </w:r>
            <w:r>
              <w:rPr>
                <w:color w:val="231F20"/>
                <w:spacing w:val="25"/>
              </w:rPr>
              <w:t xml:space="preserve"> </w:t>
            </w:r>
            <w:r>
              <w:rPr>
                <w:color w:val="231F20"/>
              </w:rPr>
              <w:t>Рекомендации</w:t>
            </w:r>
            <w:r>
              <w:rPr>
                <w:color w:val="231F20"/>
                <w:spacing w:val="28"/>
              </w:rPr>
              <w:t xml:space="preserve"> </w:t>
            </w:r>
            <w:r>
              <w:rPr>
                <w:color w:val="231F20"/>
                <w:spacing w:val="-5"/>
              </w:rPr>
              <w:t>16.</w:t>
            </w:r>
          </w:p>
        </w:tc>
      </w:tr>
      <w:tr w:rsidR="00F446DF" w14:paraId="52D0641A" w14:textId="77777777">
        <w:trPr>
          <w:trHeight w:val="1002"/>
        </w:trPr>
        <w:tc>
          <w:tcPr>
            <w:tcW w:w="2321" w:type="dxa"/>
            <w:tcBorders>
              <w:top w:val="single" w:sz="2" w:space="0" w:color="231F20"/>
              <w:bottom w:val="single" w:sz="2" w:space="0" w:color="231F20"/>
            </w:tcBorders>
          </w:tcPr>
          <w:p w14:paraId="30806D4F" w14:textId="77777777" w:rsidR="00F446DF" w:rsidRDefault="008E79C3">
            <w:pPr>
              <w:pStyle w:val="TableParagraph"/>
              <w:spacing w:before="147" w:line="189" w:lineRule="auto"/>
              <w:ind w:left="113" w:right="169"/>
              <w:rPr>
                <w:rFonts w:ascii="Calibri" w:hAnsi="Calibri"/>
                <w:b/>
                <w:sz w:val="25"/>
              </w:rPr>
            </w:pPr>
            <w:r>
              <w:rPr>
                <w:rFonts w:ascii="Calibri" w:hAnsi="Calibri"/>
                <w:b/>
                <w:color w:val="231F20"/>
                <w:spacing w:val="-2"/>
                <w:sz w:val="25"/>
              </w:rPr>
              <w:t>Получающее финансовое учреждение</w:t>
            </w:r>
          </w:p>
        </w:tc>
        <w:tc>
          <w:tcPr>
            <w:tcW w:w="7155" w:type="dxa"/>
            <w:tcBorders>
              <w:top w:val="single" w:sz="2" w:space="0" w:color="231F20"/>
              <w:bottom w:val="single" w:sz="2" w:space="0" w:color="231F20"/>
            </w:tcBorders>
          </w:tcPr>
          <w:p w14:paraId="49EE3768" w14:textId="77777777" w:rsidR="00F446DF" w:rsidRDefault="008E79C3">
            <w:pPr>
              <w:pStyle w:val="TableParagraph"/>
              <w:spacing w:before="109"/>
              <w:ind w:left="181"/>
            </w:pPr>
            <w:r>
              <w:rPr>
                <w:color w:val="231F20"/>
              </w:rPr>
              <w:t>См.</w:t>
            </w:r>
            <w:r>
              <w:rPr>
                <w:color w:val="231F20"/>
                <w:spacing w:val="27"/>
              </w:rPr>
              <w:t xml:space="preserve"> </w:t>
            </w:r>
            <w:r>
              <w:rPr>
                <w:color w:val="231F20"/>
              </w:rPr>
              <w:t>ПЗ</w:t>
            </w:r>
            <w:r>
              <w:rPr>
                <w:color w:val="231F20"/>
                <w:spacing w:val="26"/>
              </w:rPr>
              <w:t xml:space="preserve"> </w:t>
            </w:r>
            <w:r>
              <w:rPr>
                <w:color w:val="231F20"/>
              </w:rPr>
              <w:t>к</w:t>
            </w:r>
            <w:r>
              <w:rPr>
                <w:color w:val="231F20"/>
                <w:spacing w:val="25"/>
              </w:rPr>
              <w:t xml:space="preserve"> </w:t>
            </w:r>
            <w:r>
              <w:rPr>
                <w:color w:val="231F20"/>
              </w:rPr>
              <w:t>Рекомендации</w:t>
            </w:r>
            <w:r>
              <w:rPr>
                <w:color w:val="231F20"/>
                <w:spacing w:val="28"/>
              </w:rPr>
              <w:t xml:space="preserve"> </w:t>
            </w:r>
            <w:r>
              <w:rPr>
                <w:color w:val="231F20"/>
                <w:spacing w:val="-5"/>
              </w:rPr>
              <w:t>16.</w:t>
            </w:r>
          </w:p>
        </w:tc>
      </w:tr>
      <w:tr w:rsidR="00F446DF" w14:paraId="7DA94710" w14:textId="77777777">
        <w:trPr>
          <w:trHeight w:val="2186"/>
        </w:trPr>
        <w:tc>
          <w:tcPr>
            <w:tcW w:w="2321" w:type="dxa"/>
            <w:tcBorders>
              <w:top w:val="single" w:sz="2" w:space="0" w:color="231F20"/>
              <w:bottom w:val="single" w:sz="2" w:space="0" w:color="231F20"/>
            </w:tcBorders>
          </w:tcPr>
          <w:p w14:paraId="1F9D12B0" w14:textId="77777777" w:rsidR="00F446DF" w:rsidRDefault="008E79C3">
            <w:pPr>
              <w:pStyle w:val="TableParagraph"/>
              <w:spacing w:before="97"/>
              <w:ind w:left="113"/>
              <w:rPr>
                <w:rFonts w:ascii="Calibri" w:hAnsi="Calibri"/>
                <w:b/>
                <w:sz w:val="25"/>
              </w:rPr>
            </w:pPr>
            <w:r>
              <w:rPr>
                <w:rFonts w:ascii="Calibri" w:hAnsi="Calibri"/>
                <w:b/>
                <w:color w:val="231F20"/>
                <w:spacing w:val="-2"/>
                <w:sz w:val="25"/>
              </w:rPr>
              <w:t>Попечитель</w:t>
            </w:r>
          </w:p>
        </w:tc>
        <w:tc>
          <w:tcPr>
            <w:tcW w:w="7155" w:type="dxa"/>
            <w:tcBorders>
              <w:top w:val="single" w:sz="2" w:space="0" w:color="231F20"/>
              <w:bottom w:val="single" w:sz="2" w:space="0" w:color="231F20"/>
            </w:tcBorders>
          </w:tcPr>
          <w:p w14:paraId="67E2AA39" w14:textId="77777777" w:rsidR="00F446DF" w:rsidRDefault="008E79C3">
            <w:pPr>
              <w:pStyle w:val="TableParagraph"/>
              <w:spacing w:before="109" w:line="261" w:lineRule="auto"/>
              <w:ind w:left="181" w:right="-15"/>
              <w:jc w:val="both"/>
            </w:pPr>
            <w:r>
              <w:rPr>
                <w:color w:val="231F20"/>
                <w:spacing w:val="-2"/>
              </w:rPr>
              <w:t>Термины</w:t>
            </w:r>
            <w:r>
              <w:rPr>
                <w:color w:val="231F20"/>
                <w:spacing w:val="-11"/>
              </w:rPr>
              <w:t xml:space="preserve"> </w:t>
            </w:r>
            <w:r>
              <w:rPr>
                <w:i/>
                <w:color w:val="231F20"/>
                <w:spacing w:val="-2"/>
              </w:rPr>
              <w:t>траст</w:t>
            </w:r>
            <w:r>
              <w:rPr>
                <w:i/>
                <w:color w:val="231F20"/>
                <w:spacing w:val="-10"/>
              </w:rPr>
              <w:t xml:space="preserve"> </w:t>
            </w:r>
            <w:r>
              <w:rPr>
                <w:color w:val="231F20"/>
                <w:spacing w:val="-2"/>
              </w:rPr>
              <w:t>и</w:t>
            </w:r>
            <w:r>
              <w:rPr>
                <w:color w:val="231F20"/>
                <w:spacing w:val="-10"/>
              </w:rPr>
              <w:t xml:space="preserve"> </w:t>
            </w:r>
            <w:r>
              <w:rPr>
                <w:i/>
                <w:color w:val="231F20"/>
                <w:spacing w:val="-2"/>
              </w:rPr>
              <w:t>попечитель</w:t>
            </w:r>
            <w:r>
              <w:rPr>
                <w:i/>
                <w:color w:val="231F20"/>
                <w:spacing w:val="-10"/>
              </w:rPr>
              <w:t xml:space="preserve"> </w:t>
            </w:r>
            <w:r>
              <w:rPr>
                <w:color w:val="231F20"/>
                <w:spacing w:val="-2"/>
              </w:rPr>
              <w:t>следует</w:t>
            </w:r>
            <w:r>
              <w:rPr>
                <w:color w:val="231F20"/>
                <w:spacing w:val="-10"/>
              </w:rPr>
              <w:t xml:space="preserve"> </w:t>
            </w:r>
            <w:r>
              <w:rPr>
                <w:color w:val="231F20"/>
                <w:spacing w:val="-2"/>
              </w:rPr>
              <w:t>понимать</w:t>
            </w:r>
            <w:r>
              <w:rPr>
                <w:color w:val="231F20"/>
                <w:spacing w:val="-10"/>
              </w:rPr>
              <w:t xml:space="preserve"> </w:t>
            </w:r>
            <w:r>
              <w:rPr>
                <w:color w:val="231F20"/>
                <w:spacing w:val="-2"/>
              </w:rPr>
              <w:t>соответственно</w:t>
            </w:r>
            <w:r>
              <w:rPr>
                <w:color w:val="231F20"/>
                <w:spacing w:val="-10"/>
              </w:rPr>
              <w:t xml:space="preserve"> </w:t>
            </w:r>
            <w:r>
              <w:rPr>
                <w:color w:val="231F20"/>
                <w:spacing w:val="-2"/>
              </w:rPr>
              <w:t xml:space="preserve">тому, </w:t>
            </w:r>
            <w:r>
              <w:rPr>
                <w:color w:val="231F20"/>
              </w:rPr>
              <w:t>как описано в статье 2 Гаагской конвенции о законе, применимом к трастам, и признании трастов</w:t>
            </w:r>
            <w:r>
              <w:rPr>
                <w:color w:val="231F20"/>
                <w:position w:val="7"/>
                <w:sz w:val="13"/>
              </w:rPr>
              <w:t>87</w:t>
            </w:r>
            <w:r>
              <w:rPr>
                <w:color w:val="231F20"/>
              </w:rPr>
              <w:t>. Попечители могут быть профессио- нальными (т.е. в зависимости от юрисдикции юрист или трастовая компания), если им платят за то, чтобы они действовали в качестве попечителя</w:t>
            </w:r>
            <w:r>
              <w:rPr>
                <w:color w:val="231F20"/>
                <w:spacing w:val="-13"/>
              </w:rPr>
              <w:t xml:space="preserve"> </w:t>
            </w:r>
            <w:r>
              <w:rPr>
                <w:color w:val="231F20"/>
              </w:rPr>
              <w:t>в</w:t>
            </w:r>
            <w:r>
              <w:rPr>
                <w:color w:val="231F20"/>
                <w:spacing w:val="-12"/>
              </w:rPr>
              <w:t xml:space="preserve"> </w:t>
            </w:r>
            <w:r>
              <w:rPr>
                <w:color w:val="231F20"/>
              </w:rPr>
              <w:t>рамках</w:t>
            </w:r>
            <w:r>
              <w:rPr>
                <w:color w:val="231F20"/>
                <w:spacing w:val="-12"/>
              </w:rPr>
              <w:t xml:space="preserve"> </w:t>
            </w:r>
            <w:r>
              <w:rPr>
                <w:color w:val="231F20"/>
              </w:rPr>
              <w:t>своей</w:t>
            </w:r>
            <w:r>
              <w:rPr>
                <w:color w:val="231F20"/>
                <w:spacing w:val="-12"/>
              </w:rPr>
              <w:t xml:space="preserve"> </w:t>
            </w:r>
            <w:r>
              <w:rPr>
                <w:color w:val="231F20"/>
              </w:rPr>
              <w:t>деятельности,</w:t>
            </w:r>
            <w:r>
              <w:rPr>
                <w:color w:val="231F20"/>
                <w:spacing w:val="-12"/>
              </w:rPr>
              <w:t xml:space="preserve"> </w:t>
            </w:r>
            <w:r>
              <w:rPr>
                <w:color w:val="231F20"/>
              </w:rPr>
              <w:t>или</w:t>
            </w:r>
            <w:r>
              <w:rPr>
                <w:color w:val="231F20"/>
                <w:spacing w:val="-12"/>
              </w:rPr>
              <w:t xml:space="preserve"> </w:t>
            </w:r>
            <w:r>
              <w:rPr>
                <w:color w:val="231F20"/>
              </w:rPr>
              <w:t>непрофессиональными (например, лицо, действующее без вознаграждения от имени семьи)</w:t>
            </w:r>
          </w:p>
        </w:tc>
      </w:tr>
      <w:tr w:rsidR="00F446DF" w14:paraId="5D5C5455" w14:textId="77777777">
        <w:trPr>
          <w:trHeight w:val="1066"/>
        </w:trPr>
        <w:tc>
          <w:tcPr>
            <w:tcW w:w="2321" w:type="dxa"/>
            <w:tcBorders>
              <w:top w:val="single" w:sz="2" w:space="0" w:color="231F20"/>
              <w:bottom w:val="single" w:sz="2" w:space="0" w:color="231F20"/>
            </w:tcBorders>
          </w:tcPr>
          <w:p w14:paraId="62182267" w14:textId="77777777" w:rsidR="00F446DF" w:rsidRDefault="008E79C3">
            <w:pPr>
              <w:pStyle w:val="TableParagraph"/>
              <w:spacing w:before="147" w:line="189" w:lineRule="auto"/>
              <w:ind w:left="113" w:right="169"/>
              <w:rPr>
                <w:rFonts w:ascii="Calibri" w:hAnsi="Calibri"/>
                <w:b/>
                <w:sz w:val="25"/>
              </w:rPr>
            </w:pPr>
            <w:r>
              <w:rPr>
                <w:rFonts w:ascii="Calibri" w:hAnsi="Calibri"/>
                <w:b/>
                <w:color w:val="231F20"/>
                <w:spacing w:val="-2"/>
                <w:sz w:val="25"/>
              </w:rPr>
              <w:t xml:space="preserve">Преступление </w:t>
            </w:r>
            <w:r>
              <w:rPr>
                <w:rFonts w:ascii="Calibri" w:hAnsi="Calibri"/>
                <w:b/>
                <w:color w:val="231F20"/>
                <w:sz w:val="25"/>
              </w:rPr>
              <w:t xml:space="preserve">отмывания денег </w:t>
            </w:r>
            <w:r>
              <w:rPr>
                <w:rFonts w:ascii="Calibri" w:hAnsi="Calibri"/>
                <w:b/>
                <w:color w:val="231F20"/>
                <w:spacing w:val="-4"/>
                <w:sz w:val="25"/>
              </w:rPr>
              <w:t>(ОД)</w:t>
            </w:r>
          </w:p>
        </w:tc>
        <w:tc>
          <w:tcPr>
            <w:tcW w:w="7155" w:type="dxa"/>
            <w:tcBorders>
              <w:top w:val="single" w:sz="2" w:space="0" w:color="231F20"/>
              <w:bottom w:val="single" w:sz="2" w:space="0" w:color="231F20"/>
            </w:tcBorders>
          </w:tcPr>
          <w:p w14:paraId="52ECB158" w14:textId="77777777" w:rsidR="00F446DF" w:rsidRDefault="008E79C3" w:rsidP="002539B5">
            <w:pPr>
              <w:pStyle w:val="TableParagraph"/>
              <w:spacing w:before="109" w:line="261" w:lineRule="auto"/>
              <w:ind w:left="181"/>
              <w:jc w:val="both"/>
            </w:pPr>
            <w:r>
              <w:rPr>
                <w:color w:val="231F20"/>
              </w:rPr>
              <w:t xml:space="preserve">Упоминание в этой Методологии (за исключением Рекомендации 3) </w:t>
            </w:r>
            <w:r>
              <w:rPr>
                <w:i/>
                <w:color w:val="231F20"/>
                <w:spacing w:val="-2"/>
              </w:rPr>
              <w:t>преступления</w:t>
            </w:r>
            <w:r>
              <w:rPr>
                <w:i/>
                <w:color w:val="231F20"/>
                <w:spacing w:val="-5"/>
              </w:rPr>
              <w:t xml:space="preserve"> </w:t>
            </w:r>
            <w:r>
              <w:rPr>
                <w:i/>
                <w:color w:val="231F20"/>
                <w:spacing w:val="-2"/>
              </w:rPr>
              <w:t>отмывания</w:t>
            </w:r>
            <w:r>
              <w:rPr>
                <w:i/>
                <w:color w:val="231F20"/>
                <w:spacing w:val="-5"/>
              </w:rPr>
              <w:t xml:space="preserve"> </w:t>
            </w:r>
            <w:r>
              <w:rPr>
                <w:i/>
                <w:color w:val="231F20"/>
                <w:spacing w:val="-2"/>
              </w:rPr>
              <w:t>денег</w:t>
            </w:r>
            <w:r>
              <w:rPr>
                <w:i/>
                <w:color w:val="231F20"/>
                <w:spacing w:val="-4"/>
              </w:rPr>
              <w:t xml:space="preserve"> </w:t>
            </w:r>
            <w:r>
              <w:rPr>
                <w:color w:val="231F20"/>
                <w:spacing w:val="-2"/>
              </w:rPr>
              <w:t>относится</w:t>
            </w:r>
            <w:r>
              <w:rPr>
                <w:color w:val="231F20"/>
                <w:spacing w:val="-5"/>
              </w:rPr>
              <w:t xml:space="preserve"> </w:t>
            </w:r>
            <w:r>
              <w:rPr>
                <w:color w:val="231F20"/>
                <w:spacing w:val="-2"/>
              </w:rPr>
              <w:t>не</w:t>
            </w:r>
            <w:r>
              <w:rPr>
                <w:color w:val="231F20"/>
                <w:spacing w:val="-5"/>
              </w:rPr>
              <w:t xml:space="preserve"> </w:t>
            </w:r>
            <w:r>
              <w:rPr>
                <w:color w:val="231F20"/>
                <w:spacing w:val="-2"/>
              </w:rPr>
              <w:t>только</w:t>
            </w:r>
            <w:r>
              <w:rPr>
                <w:color w:val="231F20"/>
                <w:spacing w:val="-5"/>
              </w:rPr>
              <w:t xml:space="preserve"> </w:t>
            </w:r>
            <w:r>
              <w:rPr>
                <w:color w:val="231F20"/>
                <w:spacing w:val="-2"/>
              </w:rPr>
              <w:t>к</w:t>
            </w:r>
            <w:r>
              <w:rPr>
                <w:color w:val="231F20"/>
                <w:spacing w:val="-5"/>
              </w:rPr>
              <w:t xml:space="preserve"> </w:t>
            </w:r>
            <w:r>
              <w:rPr>
                <w:color w:val="231F20"/>
                <w:spacing w:val="-2"/>
              </w:rPr>
              <w:t>основному</w:t>
            </w:r>
            <w:r>
              <w:rPr>
                <w:color w:val="231F20"/>
                <w:spacing w:val="-5"/>
              </w:rPr>
              <w:t xml:space="preserve"> </w:t>
            </w:r>
            <w:r>
              <w:rPr>
                <w:color w:val="231F20"/>
                <w:spacing w:val="-2"/>
              </w:rPr>
              <w:t>пре</w:t>
            </w:r>
            <w:del w:id="1463" w:author="Dmitry Vorobiev" w:date="2024-10-19T19:26:00Z">
              <w:r w:rsidDel="002539B5">
                <w:rPr>
                  <w:color w:val="231F20"/>
                  <w:spacing w:val="-2"/>
                </w:rPr>
                <w:delText xml:space="preserve">- </w:delText>
              </w:r>
            </w:del>
            <w:r>
              <w:rPr>
                <w:color w:val="231F20"/>
                <w:spacing w:val="-2"/>
              </w:rPr>
              <w:t>ступлению</w:t>
            </w:r>
            <w:r>
              <w:rPr>
                <w:color w:val="231F20"/>
                <w:spacing w:val="-11"/>
              </w:rPr>
              <w:t xml:space="preserve"> </w:t>
            </w:r>
            <w:r>
              <w:rPr>
                <w:color w:val="231F20"/>
                <w:spacing w:val="-2"/>
              </w:rPr>
              <w:t>или</w:t>
            </w:r>
            <w:r>
              <w:rPr>
                <w:color w:val="231F20"/>
                <w:spacing w:val="-10"/>
              </w:rPr>
              <w:t xml:space="preserve"> </w:t>
            </w:r>
            <w:r>
              <w:rPr>
                <w:color w:val="231F20"/>
                <w:spacing w:val="-2"/>
              </w:rPr>
              <w:t>преступлениям,</w:t>
            </w:r>
            <w:r>
              <w:rPr>
                <w:color w:val="231F20"/>
                <w:spacing w:val="-10"/>
              </w:rPr>
              <w:t xml:space="preserve"> </w:t>
            </w:r>
            <w:r>
              <w:rPr>
                <w:color w:val="231F20"/>
                <w:spacing w:val="-2"/>
              </w:rPr>
              <w:t>но</w:t>
            </w:r>
            <w:r>
              <w:rPr>
                <w:color w:val="231F20"/>
                <w:spacing w:val="-10"/>
              </w:rPr>
              <w:t xml:space="preserve"> </w:t>
            </w:r>
            <w:r>
              <w:rPr>
                <w:color w:val="231F20"/>
                <w:spacing w:val="-2"/>
              </w:rPr>
              <w:t>и</w:t>
            </w:r>
            <w:r>
              <w:rPr>
                <w:color w:val="231F20"/>
                <w:spacing w:val="-10"/>
              </w:rPr>
              <w:t xml:space="preserve"> </w:t>
            </w:r>
            <w:r>
              <w:rPr>
                <w:color w:val="231F20"/>
                <w:spacing w:val="-2"/>
              </w:rPr>
              <w:t>к</w:t>
            </w:r>
            <w:r>
              <w:rPr>
                <w:color w:val="231F20"/>
                <w:spacing w:val="-10"/>
              </w:rPr>
              <w:t xml:space="preserve"> </w:t>
            </w:r>
            <w:r>
              <w:rPr>
                <w:color w:val="231F20"/>
                <w:spacing w:val="-2"/>
              </w:rPr>
              <w:t>сопутствующим</w:t>
            </w:r>
            <w:r>
              <w:rPr>
                <w:color w:val="231F20"/>
                <w:spacing w:val="-10"/>
              </w:rPr>
              <w:t xml:space="preserve"> </w:t>
            </w:r>
            <w:r>
              <w:rPr>
                <w:color w:val="231F20"/>
                <w:spacing w:val="-2"/>
              </w:rPr>
              <w:t>преступлениям.</w:t>
            </w:r>
          </w:p>
        </w:tc>
      </w:tr>
      <w:tr w:rsidR="00F446DF" w14:paraId="20934EF4" w14:textId="77777777">
        <w:trPr>
          <w:trHeight w:val="1346"/>
        </w:trPr>
        <w:tc>
          <w:tcPr>
            <w:tcW w:w="2321" w:type="dxa"/>
            <w:tcBorders>
              <w:top w:val="single" w:sz="2" w:space="0" w:color="231F20"/>
              <w:bottom w:val="single" w:sz="2" w:space="0" w:color="231F20"/>
            </w:tcBorders>
          </w:tcPr>
          <w:p w14:paraId="3A1C3924" w14:textId="77777777" w:rsidR="00F446DF" w:rsidRDefault="008E79C3">
            <w:pPr>
              <w:pStyle w:val="TableParagraph"/>
              <w:spacing w:before="147" w:line="189" w:lineRule="auto"/>
              <w:ind w:left="113" w:right="169"/>
              <w:rPr>
                <w:rFonts w:ascii="Calibri" w:hAnsi="Calibri"/>
                <w:b/>
                <w:sz w:val="25"/>
              </w:rPr>
            </w:pPr>
            <w:r>
              <w:rPr>
                <w:rFonts w:ascii="Calibri" w:hAnsi="Calibri"/>
                <w:b/>
                <w:color w:val="231F20"/>
                <w:spacing w:val="-2"/>
                <w:sz w:val="25"/>
              </w:rPr>
              <w:t xml:space="preserve">Преступление финансирования </w:t>
            </w:r>
            <w:r>
              <w:rPr>
                <w:rFonts w:ascii="Calibri" w:hAnsi="Calibri"/>
                <w:b/>
                <w:color w:val="231F20"/>
                <w:sz w:val="25"/>
              </w:rPr>
              <w:t>терроризма (ФТ)</w:t>
            </w:r>
          </w:p>
        </w:tc>
        <w:tc>
          <w:tcPr>
            <w:tcW w:w="7155" w:type="dxa"/>
            <w:tcBorders>
              <w:top w:val="single" w:sz="2" w:space="0" w:color="231F20"/>
              <w:bottom w:val="single" w:sz="2" w:space="0" w:color="231F20"/>
            </w:tcBorders>
          </w:tcPr>
          <w:p w14:paraId="67C8E202" w14:textId="77777777" w:rsidR="00F446DF" w:rsidRDefault="008E79C3">
            <w:pPr>
              <w:pStyle w:val="TableParagraph"/>
              <w:spacing w:before="109" w:line="261" w:lineRule="auto"/>
              <w:ind w:left="181"/>
              <w:jc w:val="both"/>
            </w:pPr>
            <w:r>
              <w:rPr>
                <w:color w:val="231F20"/>
              </w:rPr>
              <w:t xml:space="preserve">Упоминание в этой Методологии (за исключением Рекомендации 4) </w:t>
            </w:r>
            <w:r>
              <w:rPr>
                <w:i/>
                <w:color w:val="231F20"/>
              </w:rPr>
              <w:t>преступления</w:t>
            </w:r>
            <w:r>
              <w:rPr>
                <w:i/>
                <w:color w:val="231F20"/>
                <w:spacing w:val="-9"/>
              </w:rPr>
              <w:t xml:space="preserve"> </w:t>
            </w:r>
            <w:r>
              <w:rPr>
                <w:i/>
                <w:color w:val="231F20"/>
              </w:rPr>
              <w:t>финансирования</w:t>
            </w:r>
            <w:r>
              <w:rPr>
                <w:i/>
                <w:color w:val="231F20"/>
                <w:spacing w:val="-9"/>
              </w:rPr>
              <w:t xml:space="preserve"> </w:t>
            </w:r>
            <w:r>
              <w:rPr>
                <w:i/>
                <w:color w:val="231F20"/>
              </w:rPr>
              <w:t>терроризма</w:t>
            </w:r>
            <w:r>
              <w:rPr>
                <w:i/>
                <w:color w:val="231F20"/>
                <w:spacing w:val="-9"/>
              </w:rPr>
              <w:t xml:space="preserve"> </w:t>
            </w:r>
            <w:r>
              <w:rPr>
                <w:color w:val="231F20"/>
              </w:rPr>
              <w:t>(ФТ)</w:t>
            </w:r>
            <w:r>
              <w:rPr>
                <w:color w:val="231F20"/>
                <w:spacing w:val="-9"/>
              </w:rPr>
              <w:t xml:space="preserve"> </w:t>
            </w:r>
            <w:r>
              <w:rPr>
                <w:color w:val="231F20"/>
              </w:rPr>
              <w:t>относится</w:t>
            </w:r>
            <w:r>
              <w:rPr>
                <w:color w:val="231F20"/>
                <w:spacing w:val="-9"/>
              </w:rPr>
              <w:t xml:space="preserve"> </w:t>
            </w:r>
            <w:r>
              <w:rPr>
                <w:color w:val="231F20"/>
              </w:rPr>
              <w:t>не</w:t>
            </w:r>
            <w:r>
              <w:rPr>
                <w:color w:val="231F20"/>
                <w:spacing w:val="-9"/>
              </w:rPr>
              <w:t xml:space="preserve"> </w:t>
            </w:r>
            <w:r>
              <w:rPr>
                <w:color w:val="231F20"/>
              </w:rPr>
              <w:t xml:space="preserve">только </w:t>
            </w:r>
            <w:r>
              <w:rPr>
                <w:color w:val="231F20"/>
                <w:spacing w:val="-2"/>
              </w:rPr>
              <w:t>к</w:t>
            </w:r>
            <w:r>
              <w:rPr>
                <w:color w:val="231F20"/>
                <w:spacing w:val="-11"/>
              </w:rPr>
              <w:t xml:space="preserve"> </w:t>
            </w:r>
            <w:r>
              <w:rPr>
                <w:color w:val="231F20"/>
                <w:spacing w:val="-2"/>
              </w:rPr>
              <w:t>основному</w:t>
            </w:r>
            <w:r>
              <w:rPr>
                <w:color w:val="231F20"/>
                <w:spacing w:val="-10"/>
              </w:rPr>
              <w:t xml:space="preserve"> </w:t>
            </w:r>
            <w:r>
              <w:rPr>
                <w:color w:val="231F20"/>
                <w:spacing w:val="-2"/>
              </w:rPr>
              <w:t>преступлению</w:t>
            </w:r>
            <w:r>
              <w:rPr>
                <w:color w:val="231F20"/>
                <w:spacing w:val="-10"/>
              </w:rPr>
              <w:t xml:space="preserve"> </w:t>
            </w:r>
            <w:r>
              <w:rPr>
                <w:color w:val="231F20"/>
                <w:spacing w:val="-2"/>
              </w:rPr>
              <w:t>или</w:t>
            </w:r>
            <w:r>
              <w:rPr>
                <w:color w:val="231F20"/>
                <w:spacing w:val="-10"/>
              </w:rPr>
              <w:t xml:space="preserve"> </w:t>
            </w:r>
            <w:r>
              <w:rPr>
                <w:color w:val="231F20"/>
                <w:spacing w:val="-2"/>
              </w:rPr>
              <w:t>преступлениям,</w:t>
            </w:r>
            <w:r>
              <w:rPr>
                <w:color w:val="231F20"/>
                <w:spacing w:val="-10"/>
              </w:rPr>
              <w:t xml:space="preserve"> </w:t>
            </w:r>
            <w:r>
              <w:rPr>
                <w:color w:val="231F20"/>
                <w:spacing w:val="-2"/>
              </w:rPr>
              <w:t>но</w:t>
            </w:r>
            <w:r>
              <w:rPr>
                <w:color w:val="231F20"/>
                <w:spacing w:val="-10"/>
              </w:rPr>
              <w:t xml:space="preserve"> </w:t>
            </w:r>
            <w:r>
              <w:rPr>
                <w:color w:val="231F20"/>
                <w:spacing w:val="-2"/>
              </w:rPr>
              <w:t>и</w:t>
            </w:r>
            <w:r>
              <w:rPr>
                <w:color w:val="231F20"/>
                <w:spacing w:val="-10"/>
              </w:rPr>
              <w:t xml:space="preserve"> </w:t>
            </w:r>
            <w:r>
              <w:rPr>
                <w:color w:val="231F20"/>
                <w:spacing w:val="-2"/>
              </w:rPr>
              <w:t>к</w:t>
            </w:r>
            <w:r>
              <w:rPr>
                <w:color w:val="231F20"/>
                <w:spacing w:val="-10"/>
              </w:rPr>
              <w:t xml:space="preserve"> </w:t>
            </w:r>
            <w:r>
              <w:rPr>
                <w:color w:val="231F20"/>
                <w:spacing w:val="-2"/>
              </w:rPr>
              <w:t>сопутствующим преступлениям.</w:t>
            </w:r>
          </w:p>
        </w:tc>
      </w:tr>
    </w:tbl>
    <w:p w14:paraId="4E48B384" w14:textId="77777777" w:rsidR="00F446DF" w:rsidRDefault="00F446DF">
      <w:pPr>
        <w:pStyle w:val="a3"/>
        <w:spacing w:before="6"/>
        <w:rPr>
          <w:rFonts w:ascii="Calibri"/>
          <w:sz w:val="11"/>
        </w:rPr>
      </w:pPr>
    </w:p>
    <w:p w14:paraId="561BB6BA" w14:textId="77777777" w:rsidR="00F446DF" w:rsidRDefault="008E79C3">
      <w:pPr>
        <w:spacing w:before="107" w:line="184" w:lineRule="exact"/>
        <w:ind w:left="537"/>
        <w:jc w:val="both"/>
        <w:rPr>
          <w:sz w:val="16"/>
        </w:rPr>
      </w:pPr>
      <w:r>
        <w:rPr>
          <w:color w:val="231F20"/>
          <w:spacing w:val="-4"/>
          <w:sz w:val="16"/>
          <w:vertAlign w:val="superscript"/>
        </w:rPr>
        <w:t>87</w:t>
      </w:r>
      <w:r>
        <w:rPr>
          <w:color w:val="231F20"/>
          <w:spacing w:val="33"/>
          <w:sz w:val="16"/>
        </w:rPr>
        <w:t xml:space="preserve"> </w:t>
      </w:r>
      <w:r>
        <w:rPr>
          <w:color w:val="231F20"/>
          <w:spacing w:val="-4"/>
          <w:sz w:val="16"/>
        </w:rPr>
        <w:t>Статья</w:t>
      </w:r>
      <w:r>
        <w:rPr>
          <w:color w:val="231F20"/>
          <w:spacing w:val="-3"/>
          <w:sz w:val="16"/>
        </w:rPr>
        <w:t xml:space="preserve"> </w:t>
      </w:r>
      <w:r>
        <w:rPr>
          <w:color w:val="231F20"/>
          <w:spacing w:val="-4"/>
          <w:sz w:val="16"/>
        </w:rPr>
        <w:t>2 Гаагской</w:t>
      </w:r>
      <w:r>
        <w:rPr>
          <w:color w:val="231F20"/>
          <w:spacing w:val="-3"/>
          <w:sz w:val="16"/>
        </w:rPr>
        <w:t xml:space="preserve"> </w:t>
      </w:r>
      <w:r>
        <w:rPr>
          <w:color w:val="231F20"/>
          <w:spacing w:val="-4"/>
          <w:sz w:val="16"/>
        </w:rPr>
        <w:t>конвенции сформулирована</w:t>
      </w:r>
      <w:r>
        <w:rPr>
          <w:color w:val="231F20"/>
          <w:spacing w:val="-3"/>
          <w:sz w:val="16"/>
        </w:rPr>
        <w:t xml:space="preserve"> </w:t>
      </w:r>
      <w:r>
        <w:rPr>
          <w:color w:val="231F20"/>
          <w:spacing w:val="-4"/>
          <w:sz w:val="16"/>
        </w:rPr>
        <w:t>так:</w:t>
      </w:r>
    </w:p>
    <w:p w14:paraId="003DED5E" w14:textId="77777777" w:rsidR="00F446DF" w:rsidRDefault="008E79C3">
      <w:pPr>
        <w:spacing w:before="3" w:line="230" w:lineRule="auto"/>
        <w:ind w:left="707" w:right="117"/>
        <w:jc w:val="both"/>
        <w:rPr>
          <w:sz w:val="16"/>
        </w:rPr>
      </w:pPr>
      <w:r>
        <w:rPr>
          <w:color w:val="231F20"/>
          <w:spacing w:val="-2"/>
          <w:sz w:val="16"/>
        </w:rPr>
        <w:t>Для</w:t>
      </w:r>
      <w:r>
        <w:rPr>
          <w:color w:val="231F20"/>
          <w:spacing w:val="-3"/>
          <w:sz w:val="16"/>
        </w:rPr>
        <w:t xml:space="preserve"> </w:t>
      </w:r>
      <w:r>
        <w:rPr>
          <w:color w:val="231F20"/>
          <w:spacing w:val="-2"/>
          <w:sz w:val="16"/>
        </w:rPr>
        <w:t>целей</w:t>
      </w:r>
      <w:r>
        <w:rPr>
          <w:color w:val="231F20"/>
          <w:spacing w:val="-3"/>
          <w:sz w:val="16"/>
        </w:rPr>
        <w:t xml:space="preserve"> </w:t>
      </w:r>
      <w:r>
        <w:rPr>
          <w:color w:val="231F20"/>
          <w:spacing w:val="-2"/>
          <w:sz w:val="16"/>
        </w:rPr>
        <w:t>настоящей</w:t>
      </w:r>
      <w:r>
        <w:rPr>
          <w:color w:val="231F20"/>
          <w:spacing w:val="-3"/>
          <w:sz w:val="16"/>
        </w:rPr>
        <w:t xml:space="preserve"> </w:t>
      </w:r>
      <w:r>
        <w:rPr>
          <w:color w:val="231F20"/>
          <w:spacing w:val="-2"/>
          <w:sz w:val="16"/>
        </w:rPr>
        <w:t>Конвенции</w:t>
      </w:r>
      <w:r>
        <w:rPr>
          <w:color w:val="231F20"/>
          <w:spacing w:val="-3"/>
          <w:sz w:val="16"/>
        </w:rPr>
        <w:t xml:space="preserve"> </w:t>
      </w:r>
      <w:r>
        <w:rPr>
          <w:color w:val="231F20"/>
          <w:spacing w:val="-2"/>
          <w:sz w:val="16"/>
        </w:rPr>
        <w:t>термин</w:t>
      </w:r>
      <w:r>
        <w:rPr>
          <w:color w:val="231F20"/>
          <w:spacing w:val="-4"/>
          <w:sz w:val="16"/>
        </w:rPr>
        <w:t xml:space="preserve"> </w:t>
      </w:r>
      <w:r>
        <w:rPr>
          <w:i/>
          <w:color w:val="231F20"/>
          <w:spacing w:val="-2"/>
          <w:sz w:val="16"/>
        </w:rPr>
        <w:t>траст</w:t>
      </w:r>
      <w:r>
        <w:rPr>
          <w:i/>
          <w:color w:val="231F20"/>
          <w:spacing w:val="-3"/>
          <w:sz w:val="16"/>
        </w:rPr>
        <w:t xml:space="preserve"> </w:t>
      </w:r>
      <w:r>
        <w:rPr>
          <w:color w:val="231F20"/>
          <w:spacing w:val="-2"/>
          <w:sz w:val="16"/>
        </w:rPr>
        <w:t>относится</w:t>
      </w:r>
      <w:r>
        <w:rPr>
          <w:color w:val="231F20"/>
          <w:spacing w:val="-3"/>
          <w:sz w:val="16"/>
        </w:rPr>
        <w:t xml:space="preserve"> </w:t>
      </w:r>
      <w:r>
        <w:rPr>
          <w:color w:val="231F20"/>
          <w:spacing w:val="-2"/>
          <w:sz w:val="16"/>
        </w:rPr>
        <w:t>к</w:t>
      </w:r>
      <w:r>
        <w:rPr>
          <w:color w:val="231F20"/>
          <w:spacing w:val="-3"/>
          <w:sz w:val="16"/>
        </w:rPr>
        <w:t xml:space="preserve"> </w:t>
      </w:r>
      <w:r>
        <w:rPr>
          <w:color w:val="231F20"/>
          <w:spacing w:val="-2"/>
          <w:sz w:val="16"/>
        </w:rPr>
        <w:t>юридическим</w:t>
      </w:r>
      <w:r>
        <w:rPr>
          <w:color w:val="231F20"/>
          <w:spacing w:val="-3"/>
          <w:sz w:val="16"/>
        </w:rPr>
        <w:t xml:space="preserve"> </w:t>
      </w:r>
      <w:r>
        <w:rPr>
          <w:color w:val="231F20"/>
          <w:spacing w:val="-2"/>
          <w:sz w:val="16"/>
        </w:rPr>
        <w:t>правоотношениям,</w:t>
      </w:r>
      <w:r>
        <w:rPr>
          <w:color w:val="231F20"/>
          <w:spacing w:val="-3"/>
          <w:sz w:val="16"/>
        </w:rPr>
        <w:t xml:space="preserve"> </w:t>
      </w:r>
      <w:r>
        <w:rPr>
          <w:color w:val="231F20"/>
          <w:spacing w:val="-2"/>
          <w:sz w:val="16"/>
        </w:rPr>
        <w:t>создаваемым</w:t>
      </w:r>
      <w:r>
        <w:rPr>
          <w:color w:val="231F20"/>
          <w:spacing w:val="-3"/>
          <w:sz w:val="16"/>
        </w:rPr>
        <w:t xml:space="preserve"> </w:t>
      </w:r>
      <w:r>
        <w:rPr>
          <w:color w:val="231F20"/>
          <w:spacing w:val="-2"/>
          <w:sz w:val="16"/>
        </w:rPr>
        <w:t>при</w:t>
      </w:r>
      <w:r>
        <w:rPr>
          <w:color w:val="231F20"/>
          <w:spacing w:val="-3"/>
          <w:sz w:val="16"/>
        </w:rPr>
        <w:t xml:space="preserve"> </w:t>
      </w:r>
      <w:r>
        <w:rPr>
          <w:color w:val="231F20"/>
          <w:spacing w:val="-2"/>
          <w:sz w:val="16"/>
        </w:rPr>
        <w:t>жизни</w:t>
      </w:r>
      <w:r>
        <w:rPr>
          <w:color w:val="231F20"/>
          <w:spacing w:val="-3"/>
          <w:sz w:val="16"/>
        </w:rPr>
        <w:t xml:space="preserve"> </w:t>
      </w:r>
      <w:r>
        <w:rPr>
          <w:color w:val="231F20"/>
          <w:spacing w:val="-2"/>
          <w:sz w:val="16"/>
        </w:rPr>
        <w:t>или</w:t>
      </w:r>
      <w:r>
        <w:rPr>
          <w:color w:val="231F20"/>
          <w:spacing w:val="-3"/>
          <w:sz w:val="16"/>
        </w:rPr>
        <w:t xml:space="preserve"> </w:t>
      </w:r>
      <w:r>
        <w:rPr>
          <w:color w:val="231F20"/>
          <w:spacing w:val="-2"/>
          <w:sz w:val="16"/>
        </w:rPr>
        <w:t>после</w:t>
      </w:r>
      <w:r>
        <w:rPr>
          <w:color w:val="231F20"/>
          <w:spacing w:val="40"/>
          <w:sz w:val="16"/>
        </w:rPr>
        <w:t xml:space="preserve"> </w:t>
      </w:r>
      <w:r>
        <w:rPr>
          <w:color w:val="231F20"/>
          <w:spacing w:val="-2"/>
          <w:sz w:val="16"/>
        </w:rPr>
        <w:t>смерти лицом, которое является учредителем траста, когда имущество передается под контроль доверительного собственника в</w:t>
      </w:r>
      <w:r>
        <w:rPr>
          <w:color w:val="231F20"/>
          <w:spacing w:val="40"/>
          <w:sz w:val="16"/>
        </w:rPr>
        <w:t xml:space="preserve"> </w:t>
      </w:r>
      <w:r>
        <w:rPr>
          <w:color w:val="231F20"/>
          <w:sz w:val="16"/>
        </w:rPr>
        <w:t>интересах</w:t>
      </w:r>
      <w:r>
        <w:rPr>
          <w:color w:val="231F20"/>
          <w:spacing w:val="-9"/>
          <w:sz w:val="16"/>
        </w:rPr>
        <w:t xml:space="preserve"> </w:t>
      </w:r>
      <w:r>
        <w:rPr>
          <w:color w:val="231F20"/>
          <w:sz w:val="16"/>
        </w:rPr>
        <w:t>бенефициара</w:t>
      </w:r>
      <w:r>
        <w:rPr>
          <w:color w:val="231F20"/>
          <w:spacing w:val="-9"/>
          <w:sz w:val="16"/>
        </w:rPr>
        <w:t xml:space="preserve"> </w:t>
      </w:r>
      <w:r>
        <w:rPr>
          <w:color w:val="231F20"/>
          <w:sz w:val="16"/>
        </w:rPr>
        <w:t>или</w:t>
      </w:r>
      <w:r>
        <w:rPr>
          <w:color w:val="231F20"/>
          <w:spacing w:val="-9"/>
          <w:sz w:val="16"/>
        </w:rPr>
        <w:t xml:space="preserve"> </w:t>
      </w:r>
      <w:r>
        <w:rPr>
          <w:color w:val="231F20"/>
          <w:sz w:val="16"/>
        </w:rPr>
        <w:t>для</w:t>
      </w:r>
      <w:r>
        <w:rPr>
          <w:color w:val="231F20"/>
          <w:spacing w:val="-9"/>
          <w:sz w:val="16"/>
        </w:rPr>
        <w:t xml:space="preserve"> </w:t>
      </w:r>
      <w:r>
        <w:rPr>
          <w:color w:val="231F20"/>
          <w:sz w:val="16"/>
        </w:rPr>
        <w:t>некой</w:t>
      </w:r>
      <w:r>
        <w:rPr>
          <w:color w:val="231F20"/>
          <w:spacing w:val="-9"/>
          <w:sz w:val="16"/>
        </w:rPr>
        <w:t xml:space="preserve"> </w:t>
      </w:r>
      <w:r>
        <w:rPr>
          <w:color w:val="231F20"/>
          <w:sz w:val="16"/>
        </w:rPr>
        <w:t>определенной</w:t>
      </w:r>
      <w:r>
        <w:rPr>
          <w:color w:val="231F20"/>
          <w:spacing w:val="-8"/>
          <w:sz w:val="16"/>
        </w:rPr>
        <w:t xml:space="preserve"> </w:t>
      </w:r>
      <w:r>
        <w:rPr>
          <w:color w:val="231F20"/>
          <w:sz w:val="16"/>
        </w:rPr>
        <w:t>цели.</w:t>
      </w:r>
    </w:p>
    <w:p w14:paraId="62C7E2EC" w14:textId="77777777" w:rsidR="00F446DF" w:rsidRDefault="008E79C3">
      <w:pPr>
        <w:spacing w:line="177" w:lineRule="exact"/>
        <w:ind w:left="707"/>
        <w:jc w:val="both"/>
        <w:rPr>
          <w:sz w:val="16"/>
        </w:rPr>
      </w:pPr>
      <w:r>
        <w:rPr>
          <w:color w:val="231F20"/>
          <w:spacing w:val="-4"/>
          <w:sz w:val="16"/>
        </w:rPr>
        <w:t>Траст</w:t>
      </w:r>
      <w:r>
        <w:rPr>
          <w:color w:val="231F20"/>
          <w:spacing w:val="-5"/>
          <w:sz w:val="16"/>
        </w:rPr>
        <w:t xml:space="preserve"> </w:t>
      </w:r>
      <w:r>
        <w:rPr>
          <w:color w:val="231F20"/>
          <w:spacing w:val="-4"/>
          <w:sz w:val="16"/>
        </w:rPr>
        <w:t>имеет</w:t>
      </w:r>
      <w:r>
        <w:rPr>
          <w:color w:val="231F20"/>
          <w:spacing w:val="-5"/>
          <w:sz w:val="16"/>
        </w:rPr>
        <w:t xml:space="preserve"> </w:t>
      </w:r>
      <w:r>
        <w:rPr>
          <w:color w:val="231F20"/>
          <w:spacing w:val="-4"/>
          <w:sz w:val="16"/>
        </w:rPr>
        <w:t>следующие характеристики:</w:t>
      </w:r>
    </w:p>
    <w:p w14:paraId="29596548" w14:textId="77777777" w:rsidR="00F446DF" w:rsidRDefault="008E79C3">
      <w:pPr>
        <w:pStyle w:val="a5"/>
        <w:numPr>
          <w:ilvl w:val="0"/>
          <w:numId w:val="33"/>
        </w:numPr>
        <w:tabs>
          <w:tab w:val="left" w:pos="1104"/>
        </w:tabs>
        <w:spacing w:line="180" w:lineRule="exact"/>
        <w:rPr>
          <w:sz w:val="16"/>
        </w:rPr>
      </w:pPr>
      <w:r>
        <w:rPr>
          <w:color w:val="231F20"/>
          <w:spacing w:val="-4"/>
          <w:sz w:val="16"/>
        </w:rPr>
        <w:t>активы</w:t>
      </w:r>
      <w:r>
        <w:rPr>
          <w:color w:val="231F20"/>
          <w:spacing w:val="-6"/>
          <w:sz w:val="16"/>
        </w:rPr>
        <w:t xml:space="preserve"> </w:t>
      </w:r>
      <w:r>
        <w:rPr>
          <w:color w:val="231F20"/>
          <w:spacing w:val="-4"/>
          <w:sz w:val="16"/>
        </w:rPr>
        <w:t>являются выделенными ценностями</w:t>
      </w:r>
      <w:r>
        <w:rPr>
          <w:color w:val="231F20"/>
          <w:spacing w:val="-3"/>
          <w:sz w:val="16"/>
        </w:rPr>
        <w:t xml:space="preserve"> </w:t>
      </w:r>
      <w:r>
        <w:rPr>
          <w:color w:val="231F20"/>
          <w:spacing w:val="-4"/>
          <w:sz w:val="16"/>
        </w:rPr>
        <w:t>и не составляют</w:t>
      </w:r>
      <w:r>
        <w:rPr>
          <w:color w:val="231F20"/>
          <w:spacing w:val="-3"/>
          <w:sz w:val="16"/>
        </w:rPr>
        <w:t xml:space="preserve"> </w:t>
      </w:r>
      <w:r>
        <w:rPr>
          <w:color w:val="231F20"/>
          <w:spacing w:val="-4"/>
          <w:sz w:val="16"/>
        </w:rPr>
        <w:t>часть имущества доверительного</w:t>
      </w:r>
      <w:r>
        <w:rPr>
          <w:color w:val="231F20"/>
          <w:spacing w:val="-3"/>
          <w:sz w:val="16"/>
        </w:rPr>
        <w:t xml:space="preserve"> </w:t>
      </w:r>
      <w:r>
        <w:rPr>
          <w:color w:val="231F20"/>
          <w:spacing w:val="-4"/>
          <w:sz w:val="16"/>
        </w:rPr>
        <w:t>собственника;</w:t>
      </w:r>
    </w:p>
    <w:p w14:paraId="658F5272" w14:textId="77777777" w:rsidR="00F446DF" w:rsidRDefault="008E79C3">
      <w:pPr>
        <w:pStyle w:val="a5"/>
        <w:numPr>
          <w:ilvl w:val="0"/>
          <w:numId w:val="33"/>
        </w:numPr>
        <w:tabs>
          <w:tab w:val="left" w:pos="1104"/>
        </w:tabs>
        <w:spacing w:line="180" w:lineRule="exact"/>
        <w:rPr>
          <w:sz w:val="16"/>
        </w:rPr>
      </w:pPr>
      <w:r>
        <w:rPr>
          <w:color w:val="231F20"/>
          <w:spacing w:val="-4"/>
          <w:sz w:val="16"/>
        </w:rPr>
        <w:t>титул</w:t>
      </w:r>
      <w:r>
        <w:rPr>
          <w:color w:val="231F20"/>
          <w:spacing w:val="-7"/>
          <w:sz w:val="16"/>
        </w:rPr>
        <w:t xml:space="preserve"> </w:t>
      </w:r>
      <w:r>
        <w:rPr>
          <w:color w:val="231F20"/>
          <w:spacing w:val="-4"/>
          <w:sz w:val="16"/>
        </w:rPr>
        <w:t>собственника активов траста принадлежит</w:t>
      </w:r>
      <w:r>
        <w:rPr>
          <w:color w:val="231F20"/>
          <w:spacing w:val="-5"/>
          <w:sz w:val="16"/>
        </w:rPr>
        <w:t xml:space="preserve"> </w:t>
      </w:r>
      <w:r>
        <w:rPr>
          <w:color w:val="231F20"/>
          <w:spacing w:val="-4"/>
          <w:sz w:val="16"/>
        </w:rPr>
        <w:t>доверительному собственнику или лицу,</w:t>
      </w:r>
      <w:r>
        <w:rPr>
          <w:color w:val="231F20"/>
          <w:spacing w:val="-5"/>
          <w:sz w:val="16"/>
        </w:rPr>
        <w:t xml:space="preserve"> </w:t>
      </w:r>
      <w:r>
        <w:rPr>
          <w:color w:val="231F20"/>
          <w:spacing w:val="-4"/>
          <w:sz w:val="16"/>
        </w:rPr>
        <w:t>действующему от его имени;</w:t>
      </w:r>
    </w:p>
    <w:p w14:paraId="465AD0B5" w14:textId="77777777" w:rsidR="00F446DF" w:rsidRDefault="008E79C3">
      <w:pPr>
        <w:pStyle w:val="a5"/>
        <w:numPr>
          <w:ilvl w:val="0"/>
          <w:numId w:val="33"/>
        </w:numPr>
        <w:tabs>
          <w:tab w:val="left" w:pos="1105"/>
        </w:tabs>
        <w:spacing w:before="2" w:line="230" w:lineRule="auto"/>
        <w:ind w:right="121"/>
        <w:rPr>
          <w:sz w:val="16"/>
        </w:rPr>
      </w:pPr>
      <w:r>
        <w:rPr>
          <w:color w:val="231F20"/>
          <w:spacing w:val="-4"/>
          <w:sz w:val="16"/>
        </w:rPr>
        <w:t>доверительный собственник имеет полномочия и обязанность, за которые он несет ответственность, управлять, использовать</w:t>
      </w:r>
      <w:r>
        <w:rPr>
          <w:color w:val="231F20"/>
          <w:spacing w:val="40"/>
          <w:sz w:val="16"/>
        </w:rPr>
        <w:t xml:space="preserve"> </w:t>
      </w:r>
      <w:r>
        <w:rPr>
          <w:color w:val="231F20"/>
          <w:spacing w:val="-4"/>
          <w:sz w:val="16"/>
        </w:rPr>
        <w:t>и</w:t>
      </w:r>
      <w:r>
        <w:rPr>
          <w:color w:val="231F20"/>
          <w:spacing w:val="-9"/>
          <w:sz w:val="16"/>
        </w:rPr>
        <w:t xml:space="preserve"> </w:t>
      </w:r>
      <w:r>
        <w:rPr>
          <w:color w:val="231F20"/>
          <w:spacing w:val="-4"/>
          <w:sz w:val="16"/>
        </w:rPr>
        <w:t>распоряжаться</w:t>
      </w:r>
      <w:r>
        <w:rPr>
          <w:color w:val="231F20"/>
          <w:spacing w:val="-9"/>
          <w:sz w:val="16"/>
        </w:rPr>
        <w:t xml:space="preserve"> </w:t>
      </w:r>
      <w:r>
        <w:rPr>
          <w:color w:val="231F20"/>
          <w:spacing w:val="-4"/>
          <w:sz w:val="16"/>
        </w:rPr>
        <w:t>активами</w:t>
      </w:r>
      <w:r>
        <w:rPr>
          <w:color w:val="231F20"/>
          <w:spacing w:val="-9"/>
          <w:sz w:val="16"/>
        </w:rPr>
        <w:t xml:space="preserve"> </w:t>
      </w:r>
      <w:r>
        <w:rPr>
          <w:color w:val="231F20"/>
          <w:spacing w:val="-4"/>
          <w:sz w:val="16"/>
        </w:rPr>
        <w:t>в</w:t>
      </w:r>
      <w:r>
        <w:rPr>
          <w:color w:val="231F20"/>
          <w:spacing w:val="-9"/>
          <w:sz w:val="16"/>
        </w:rPr>
        <w:t xml:space="preserve"> </w:t>
      </w:r>
      <w:r>
        <w:rPr>
          <w:color w:val="231F20"/>
          <w:spacing w:val="-4"/>
          <w:sz w:val="16"/>
        </w:rPr>
        <w:t>соответствии</w:t>
      </w:r>
      <w:r>
        <w:rPr>
          <w:color w:val="231F20"/>
          <w:spacing w:val="-9"/>
          <w:sz w:val="16"/>
        </w:rPr>
        <w:t xml:space="preserve"> </w:t>
      </w:r>
      <w:r>
        <w:rPr>
          <w:color w:val="231F20"/>
          <w:spacing w:val="-4"/>
          <w:sz w:val="16"/>
        </w:rPr>
        <w:t>с</w:t>
      </w:r>
      <w:r>
        <w:rPr>
          <w:color w:val="231F20"/>
          <w:spacing w:val="-9"/>
          <w:sz w:val="16"/>
        </w:rPr>
        <w:t xml:space="preserve"> </w:t>
      </w:r>
      <w:r>
        <w:rPr>
          <w:color w:val="231F20"/>
          <w:spacing w:val="-4"/>
          <w:sz w:val="16"/>
        </w:rPr>
        <w:t>условиями</w:t>
      </w:r>
      <w:r>
        <w:rPr>
          <w:color w:val="231F20"/>
          <w:spacing w:val="-9"/>
          <w:sz w:val="16"/>
        </w:rPr>
        <w:t xml:space="preserve"> </w:t>
      </w:r>
      <w:r>
        <w:rPr>
          <w:color w:val="231F20"/>
          <w:spacing w:val="-4"/>
          <w:sz w:val="16"/>
        </w:rPr>
        <w:t>траста</w:t>
      </w:r>
      <w:r>
        <w:rPr>
          <w:color w:val="231F20"/>
          <w:spacing w:val="-9"/>
          <w:sz w:val="16"/>
        </w:rPr>
        <w:t xml:space="preserve"> </w:t>
      </w:r>
      <w:r>
        <w:rPr>
          <w:color w:val="231F20"/>
          <w:spacing w:val="-4"/>
          <w:sz w:val="16"/>
        </w:rPr>
        <w:t>и</w:t>
      </w:r>
      <w:r>
        <w:rPr>
          <w:color w:val="231F20"/>
          <w:spacing w:val="-9"/>
          <w:sz w:val="16"/>
        </w:rPr>
        <w:t xml:space="preserve"> </w:t>
      </w:r>
      <w:r>
        <w:rPr>
          <w:color w:val="231F20"/>
          <w:spacing w:val="-4"/>
          <w:sz w:val="16"/>
        </w:rPr>
        <w:t>специальными</w:t>
      </w:r>
      <w:r>
        <w:rPr>
          <w:color w:val="231F20"/>
          <w:spacing w:val="-9"/>
          <w:sz w:val="16"/>
        </w:rPr>
        <w:t xml:space="preserve"> </w:t>
      </w:r>
      <w:r>
        <w:rPr>
          <w:color w:val="231F20"/>
          <w:spacing w:val="-4"/>
          <w:sz w:val="16"/>
        </w:rPr>
        <w:t>обязанностями,</w:t>
      </w:r>
      <w:r>
        <w:rPr>
          <w:color w:val="231F20"/>
          <w:spacing w:val="-9"/>
          <w:sz w:val="16"/>
        </w:rPr>
        <w:t xml:space="preserve"> </w:t>
      </w:r>
      <w:r>
        <w:rPr>
          <w:color w:val="231F20"/>
          <w:spacing w:val="-4"/>
          <w:sz w:val="16"/>
        </w:rPr>
        <w:t>возложенными</w:t>
      </w:r>
      <w:r>
        <w:rPr>
          <w:color w:val="231F20"/>
          <w:spacing w:val="-9"/>
          <w:sz w:val="16"/>
        </w:rPr>
        <w:t xml:space="preserve"> </w:t>
      </w:r>
      <w:r>
        <w:rPr>
          <w:color w:val="231F20"/>
          <w:spacing w:val="-4"/>
          <w:sz w:val="16"/>
        </w:rPr>
        <w:t>на</w:t>
      </w:r>
      <w:r>
        <w:rPr>
          <w:color w:val="231F20"/>
          <w:spacing w:val="-9"/>
          <w:sz w:val="16"/>
        </w:rPr>
        <w:t xml:space="preserve"> </w:t>
      </w:r>
      <w:r>
        <w:rPr>
          <w:color w:val="231F20"/>
          <w:spacing w:val="-4"/>
          <w:sz w:val="16"/>
        </w:rPr>
        <w:t>него</w:t>
      </w:r>
      <w:r>
        <w:rPr>
          <w:color w:val="231F20"/>
          <w:spacing w:val="-9"/>
          <w:sz w:val="16"/>
        </w:rPr>
        <w:t xml:space="preserve"> </w:t>
      </w:r>
      <w:r>
        <w:rPr>
          <w:color w:val="231F20"/>
          <w:spacing w:val="-4"/>
          <w:sz w:val="16"/>
        </w:rPr>
        <w:t>законом.</w:t>
      </w:r>
    </w:p>
    <w:p w14:paraId="25057BCF" w14:textId="77777777" w:rsidR="00F446DF" w:rsidRDefault="008E79C3">
      <w:pPr>
        <w:spacing w:line="230" w:lineRule="auto"/>
        <w:ind w:left="707" w:right="119"/>
        <w:jc w:val="both"/>
        <w:rPr>
          <w:sz w:val="16"/>
        </w:rPr>
      </w:pPr>
      <w:r>
        <w:rPr>
          <w:color w:val="231F20"/>
          <w:spacing w:val="-4"/>
          <w:sz w:val="16"/>
        </w:rPr>
        <w:t>Сохранение за основателем некоторых прав и полномочий, а также тот факт, что трастовый опекун может сам иметь права бенефи-</w:t>
      </w:r>
      <w:r>
        <w:rPr>
          <w:color w:val="231F20"/>
          <w:spacing w:val="40"/>
          <w:sz w:val="16"/>
        </w:rPr>
        <w:t xml:space="preserve"> </w:t>
      </w:r>
      <w:r>
        <w:rPr>
          <w:color w:val="231F20"/>
          <w:spacing w:val="-2"/>
          <w:sz w:val="16"/>
        </w:rPr>
        <w:t>циара, необязательно являются несовместимыми с существованием траста».</w:t>
      </w:r>
    </w:p>
    <w:p w14:paraId="5E6B75AF" w14:textId="77777777" w:rsidR="00F446DF" w:rsidRDefault="00F446DF">
      <w:pPr>
        <w:spacing w:line="230" w:lineRule="auto"/>
        <w:jc w:val="both"/>
        <w:rPr>
          <w:sz w:val="16"/>
        </w:rPr>
        <w:sectPr w:rsidR="00F446DF">
          <w:pgSz w:w="11910" w:h="16840"/>
          <w:pgMar w:top="980" w:right="1080" w:bottom="1080" w:left="700" w:header="744" w:footer="893" w:gutter="0"/>
          <w:cols w:space="720"/>
        </w:sectPr>
      </w:pPr>
    </w:p>
    <w:p w14:paraId="5B8EB156"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C360643" w14:textId="77777777" w:rsidR="00F446DF" w:rsidRDefault="00F446DF">
      <w:pPr>
        <w:pStyle w:val="a3"/>
        <w:rPr>
          <w:rFonts w:ascii="Calibri"/>
          <w:sz w:val="20"/>
        </w:rPr>
      </w:pPr>
    </w:p>
    <w:p w14:paraId="0F9AFFE6" w14:textId="77777777" w:rsidR="00F446DF" w:rsidRDefault="00F446DF">
      <w:pPr>
        <w:pStyle w:val="a3"/>
        <w:spacing w:before="11"/>
        <w:rPr>
          <w:rFonts w:ascii="Calibri"/>
          <w:sz w:val="18"/>
        </w:rPr>
      </w:pPr>
    </w:p>
    <w:tbl>
      <w:tblPr>
        <w:tblStyle w:val="TableNormal"/>
        <w:tblW w:w="0" w:type="auto"/>
        <w:tblInd w:w="522" w:type="dxa"/>
        <w:tblLayout w:type="fixed"/>
        <w:tblLook w:val="01E0" w:firstRow="1" w:lastRow="1" w:firstColumn="1" w:lastColumn="1" w:noHBand="0" w:noVBand="0"/>
      </w:tblPr>
      <w:tblGrid>
        <w:gridCol w:w="2088"/>
        <w:gridCol w:w="7398"/>
      </w:tblGrid>
      <w:tr w:rsidR="00F446DF" w14:paraId="3911CC6B" w14:textId="77777777">
        <w:trPr>
          <w:trHeight w:val="1569"/>
        </w:trPr>
        <w:tc>
          <w:tcPr>
            <w:tcW w:w="2088" w:type="dxa"/>
            <w:tcBorders>
              <w:top w:val="single" w:sz="2" w:space="0" w:color="231F20"/>
              <w:bottom w:val="single" w:sz="2" w:space="0" w:color="231F20"/>
            </w:tcBorders>
          </w:tcPr>
          <w:p w14:paraId="4857DFF0" w14:textId="77777777" w:rsidR="00F446DF" w:rsidRDefault="008E79C3">
            <w:pPr>
              <w:pStyle w:val="TableParagraph"/>
              <w:spacing w:before="76" w:line="204" w:lineRule="auto"/>
              <w:ind w:left="123"/>
              <w:rPr>
                <w:rFonts w:ascii="Calibri" w:hAnsi="Calibri"/>
                <w:b/>
                <w:sz w:val="25"/>
              </w:rPr>
            </w:pPr>
            <w:r>
              <w:rPr>
                <w:rFonts w:ascii="Calibri" w:hAnsi="Calibri"/>
                <w:b/>
                <w:color w:val="231F20"/>
                <w:spacing w:val="-2"/>
                <w:sz w:val="25"/>
              </w:rPr>
              <w:t>Преступная деятельность</w:t>
            </w:r>
          </w:p>
        </w:tc>
        <w:tc>
          <w:tcPr>
            <w:tcW w:w="7398" w:type="dxa"/>
            <w:tcBorders>
              <w:top w:val="single" w:sz="2" w:space="0" w:color="231F20"/>
              <w:bottom w:val="single" w:sz="2" w:space="0" w:color="231F20"/>
            </w:tcBorders>
          </w:tcPr>
          <w:p w14:paraId="6E36DBAB" w14:textId="77777777" w:rsidR="00F446DF" w:rsidRDefault="008E79C3">
            <w:pPr>
              <w:pStyle w:val="TableParagraph"/>
              <w:spacing w:before="75"/>
              <w:ind w:left="424"/>
            </w:pPr>
            <w:r>
              <w:rPr>
                <w:i/>
                <w:color w:val="231F20"/>
              </w:rPr>
              <w:t>Преступная</w:t>
            </w:r>
            <w:r>
              <w:rPr>
                <w:i/>
                <w:color w:val="231F20"/>
                <w:spacing w:val="18"/>
              </w:rPr>
              <w:t xml:space="preserve"> </w:t>
            </w:r>
            <w:r>
              <w:rPr>
                <w:i/>
                <w:color w:val="231F20"/>
              </w:rPr>
              <w:t>деятельность</w:t>
            </w:r>
            <w:r>
              <w:rPr>
                <w:i/>
                <w:color w:val="231F20"/>
                <w:spacing w:val="21"/>
              </w:rPr>
              <w:t xml:space="preserve"> </w:t>
            </w:r>
            <w:r>
              <w:rPr>
                <w:color w:val="231F20"/>
              </w:rPr>
              <w:t>относится</w:t>
            </w:r>
            <w:r>
              <w:rPr>
                <w:color w:val="231F20"/>
                <w:spacing w:val="21"/>
              </w:rPr>
              <w:t xml:space="preserve"> </w:t>
            </w:r>
            <w:r>
              <w:rPr>
                <w:color w:val="231F20"/>
                <w:spacing w:val="-5"/>
              </w:rPr>
              <w:t>к:</w:t>
            </w:r>
          </w:p>
          <w:p w14:paraId="49961506" w14:textId="77777777" w:rsidR="00F446DF" w:rsidRDefault="008E79C3">
            <w:pPr>
              <w:pStyle w:val="TableParagraph"/>
              <w:numPr>
                <w:ilvl w:val="0"/>
                <w:numId w:val="32"/>
              </w:numPr>
              <w:tabs>
                <w:tab w:val="left" w:pos="821"/>
              </w:tabs>
              <w:spacing w:before="22" w:line="261" w:lineRule="auto"/>
              <w:ind w:right="-15"/>
            </w:pPr>
            <w:r>
              <w:rPr>
                <w:color w:val="231F20"/>
              </w:rPr>
              <w:t>всем</w:t>
            </w:r>
            <w:r>
              <w:rPr>
                <w:color w:val="231F20"/>
                <w:spacing w:val="40"/>
              </w:rPr>
              <w:t xml:space="preserve"> </w:t>
            </w:r>
            <w:r>
              <w:rPr>
                <w:color w:val="231F20"/>
              </w:rPr>
              <w:t>преступным</w:t>
            </w:r>
            <w:r>
              <w:rPr>
                <w:color w:val="231F20"/>
                <w:spacing w:val="40"/>
              </w:rPr>
              <w:t xml:space="preserve"> </w:t>
            </w:r>
            <w:r>
              <w:rPr>
                <w:color w:val="231F20"/>
              </w:rPr>
              <w:t>актам,</w:t>
            </w:r>
            <w:r>
              <w:rPr>
                <w:color w:val="231F20"/>
                <w:spacing w:val="40"/>
              </w:rPr>
              <w:t xml:space="preserve"> </w:t>
            </w:r>
            <w:r>
              <w:rPr>
                <w:color w:val="231F20"/>
              </w:rPr>
              <w:t>которые</w:t>
            </w:r>
            <w:r>
              <w:rPr>
                <w:color w:val="231F20"/>
                <w:spacing w:val="40"/>
              </w:rPr>
              <w:t xml:space="preserve"> </w:t>
            </w:r>
            <w:r>
              <w:rPr>
                <w:color w:val="231F20"/>
              </w:rPr>
              <w:t>являлись</w:t>
            </w:r>
            <w:r>
              <w:rPr>
                <w:color w:val="231F20"/>
                <w:spacing w:val="40"/>
              </w:rPr>
              <w:t xml:space="preserve"> </w:t>
            </w:r>
            <w:r>
              <w:rPr>
                <w:color w:val="231F20"/>
              </w:rPr>
              <w:t>бы</w:t>
            </w:r>
            <w:r>
              <w:rPr>
                <w:color w:val="231F20"/>
                <w:spacing w:val="40"/>
              </w:rPr>
              <w:t xml:space="preserve"> </w:t>
            </w:r>
            <w:r>
              <w:rPr>
                <w:color w:val="231F20"/>
              </w:rPr>
              <w:t>предикатным</w:t>
            </w:r>
            <w:r>
              <w:rPr>
                <w:color w:val="231F20"/>
                <w:spacing w:val="40"/>
              </w:rPr>
              <w:t xml:space="preserve"> </w:t>
            </w:r>
            <w:r>
              <w:rPr>
                <w:color w:val="231F20"/>
              </w:rPr>
              <w:t>преступлением к отмыванию денег в стране; или,</w:t>
            </w:r>
          </w:p>
          <w:p w14:paraId="1DB16238" w14:textId="77777777" w:rsidR="00F446DF" w:rsidRDefault="008E79C3" w:rsidP="002539B5">
            <w:pPr>
              <w:pStyle w:val="TableParagraph"/>
              <w:numPr>
                <w:ilvl w:val="0"/>
                <w:numId w:val="32"/>
              </w:numPr>
              <w:tabs>
                <w:tab w:val="left" w:pos="821"/>
              </w:tabs>
              <w:spacing w:line="261" w:lineRule="auto"/>
            </w:pPr>
            <w:r>
              <w:rPr>
                <w:color w:val="231F20"/>
              </w:rPr>
              <w:t>как минимум, к тем преступлениям, которые являлись бы пре</w:t>
            </w:r>
            <w:del w:id="1464" w:author="Dmitry Vorobiev" w:date="2024-10-19T19:27:00Z">
              <w:r w:rsidDel="002539B5">
                <w:rPr>
                  <w:color w:val="231F20"/>
                </w:rPr>
                <w:delText>-</w:delText>
              </w:r>
              <w:r w:rsidDel="002539B5">
                <w:rPr>
                  <w:color w:val="231F20"/>
                  <w:spacing w:val="80"/>
                </w:rPr>
                <w:delText xml:space="preserve"> </w:delText>
              </w:r>
            </w:del>
            <w:r>
              <w:rPr>
                <w:color w:val="231F20"/>
              </w:rPr>
              <w:t>дикатным преступлением в соответствии с Рекомендацией 3.</w:t>
            </w:r>
          </w:p>
        </w:tc>
      </w:tr>
      <w:tr w:rsidR="003229C6" w14:paraId="490973B9" w14:textId="77777777">
        <w:trPr>
          <w:trHeight w:val="1569"/>
          <w:ins w:id="1465" w:author="Dmitry Vorobiev" w:date="2024-10-17T22:57:00Z"/>
        </w:trPr>
        <w:tc>
          <w:tcPr>
            <w:tcW w:w="2088" w:type="dxa"/>
            <w:tcBorders>
              <w:top w:val="single" w:sz="2" w:space="0" w:color="231F20"/>
              <w:bottom w:val="single" w:sz="2" w:space="0" w:color="231F20"/>
            </w:tcBorders>
          </w:tcPr>
          <w:p w14:paraId="7ADC090C" w14:textId="77777777" w:rsidR="003229C6" w:rsidRDefault="003229C6">
            <w:pPr>
              <w:pStyle w:val="TableParagraph"/>
              <w:spacing w:before="76" w:line="204" w:lineRule="auto"/>
              <w:ind w:left="123"/>
              <w:rPr>
                <w:ins w:id="1466" w:author="Dmitry Vorobiev" w:date="2024-10-17T22:57:00Z"/>
                <w:rFonts w:ascii="Calibri" w:hAnsi="Calibri"/>
                <w:b/>
                <w:color w:val="231F20"/>
                <w:spacing w:val="-2"/>
                <w:sz w:val="25"/>
              </w:rPr>
            </w:pPr>
            <w:ins w:id="1467" w:author="Dmitry Vorobiev" w:date="2024-10-17T22:57:00Z">
              <w:r>
                <w:rPr>
                  <w:rFonts w:ascii="Calibri" w:hAnsi="Calibri"/>
                  <w:b/>
                  <w:color w:val="231F20"/>
                  <w:spacing w:val="-2"/>
                  <w:sz w:val="25"/>
                </w:rPr>
                <w:t>Преступное имущество</w:t>
              </w:r>
            </w:ins>
          </w:p>
        </w:tc>
        <w:tc>
          <w:tcPr>
            <w:tcW w:w="7398" w:type="dxa"/>
            <w:tcBorders>
              <w:top w:val="single" w:sz="2" w:space="0" w:color="231F20"/>
              <w:bottom w:val="single" w:sz="2" w:space="0" w:color="231F20"/>
            </w:tcBorders>
          </w:tcPr>
          <w:p w14:paraId="66540BF1" w14:textId="77777777" w:rsidR="003229C6" w:rsidRDefault="003229C6" w:rsidP="003229C6">
            <w:pPr>
              <w:pStyle w:val="TableParagraph"/>
              <w:spacing w:before="75"/>
              <w:ind w:left="424"/>
              <w:rPr>
                <w:ins w:id="1468" w:author="Dmitry Vorobiev" w:date="2024-10-17T22:59:00Z"/>
              </w:rPr>
            </w:pPr>
            <w:ins w:id="1469" w:author="Dmitry Vorobiev" w:date="2024-10-17T22:58:00Z">
              <w:r>
                <w:t xml:space="preserve">Термин </w:t>
              </w:r>
            </w:ins>
            <w:ins w:id="1470" w:author="Dmitry Vorobiev" w:date="2024-10-17T23:00:00Z">
              <w:r w:rsidR="00D50967" w:rsidRPr="00D50967">
                <w:rPr>
                  <w:i/>
                </w:rPr>
                <w:t>П</w:t>
              </w:r>
            </w:ins>
            <w:ins w:id="1471" w:author="Dmitry Vorobiev" w:date="2024-10-17T22:58:00Z">
              <w:r w:rsidRPr="00D50967">
                <w:rPr>
                  <w:i/>
                </w:rPr>
                <w:t>реступное имущество</w:t>
              </w:r>
              <w:r>
                <w:t xml:space="preserve"> относится к следующим категориям: </w:t>
              </w:r>
            </w:ins>
          </w:p>
          <w:p w14:paraId="415AFCAF" w14:textId="77777777" w:rsidR="00D50967" w:rsidRDefault="003229C6" w:rsidP="00D50967">
            <w:pPr>
              <w:pStyle w:val="TableParagraph"/>
              <w:numPr>
                <w:ilvl w:val="0"/>
                <w:numId w:val="100"/>
              </w:numPr>
              <w:spacing w:before="75"/>
              <w:ind w:left="792"/>
              <w:rPr>
                <w:ins w:id="1472" w:author="Dmitry Vorobiev" w:date="2024-10-17T22:59:00Z"/>
              </w:rPr>
            </w:pPr>
            <w:ins w:id="1473" w:author="Dmitry Vorobiev" w:date="2024-10-17T22:58:00Z">
              <w:r>
                <w:t xml:space="preserve">доходы от отмывания денег или предикатных преступлений (включая прибыль или другие выгоды, полученные от таких доходов); </w:t>
              </w:r>
            </w:ins>
          </w:p>
          <w:p w14:paraId="5A9CA123" w14:textId="77777777" w:rsidR="00D50967" w:rsidRDefault="003229C6" w:rsidP="00D50967">
            <w:pPr>
              <w:pStyle w:val="TableParagraph"/>
              <w:numPr>
                <w:ilvl w:val="0"/>
                <w:numId w:val="100"/>
              </w:numPr>
              <w:spacing w:before="75"/>
              <w:ind w:left="792"/>
              <w:rPr>
                <w:ins w:id="1474" w:author="Dmitry Vorobiev" w:date="2024-10-17T22:59:00Z"/>
              </w:rPr>
            </w:pPr>
            <w:ins w:id="1475" w:author="Dmitry Vorobiev" w:date="2024-10-17T22:58:00Z">
              <w:r>
                <w:t xml:space="preserve">средства, использованные или предназначенные для использования при отмывании денег или при совершении предикатных преступлений; </w:t>
              </w:r>
            </w:ins>
          </w:p>
          <w:p w14:paraId="45DE9435" w14:textId="77777777" w:rsidR="00D50967" w:rsidRDefault="003229C6" w:rsidP="00D50967">
            <w:pPr>
              <w:pStyle w:val="TableParagraph"/>
              <w:numPr>
                <w:ilvl w:val="0"/>
                <w:numId w:val="100"/>
              </w:numPr>
              <w:spacing w:before="75"/>
              <w:ind w:left="792"/>
              <w:rPr>
                <w:ins w:id="1476" w:author="Dmitry Vorobiev" w:date="2024-10-17T23:00:00Z"/>
              </w:rPr>
            </w:pPr>
            <w:ins w:id="1477" w:author="Dmitry Vorobiev" w:date="2024-10-17T22:58:00Z">
              <w:r>
                <w:t xml:space="preserve">отмытое имущество; </w:t>
              </w:r>
            </w:ins>
          </w:p>
          <w:p w14:paraId="06E87C97" w14:textId="77777777" w:rsidR="00D50967" w:rsidRDefault="003229C6" w:rsidP="00D50967">
            <w:pPr>
              <w:pStyle w:val="TableParagraph"/>
              <w:numPr>
                <w:ilvl w:val="0"/>
                <w:numId w:val="100"/>
              </w:numPr>
              <w:spacing w:before="75"/>
              <w:ind w:left="792"/>
              <w:rPr>
                <w:ins w:id="1478" w:author="Dmitry Vorobiev" w:date="2024-10-17T23:00:00Z"/>
              </w:rPr>
            </w:pPr>
            <w:ins w:id="1479" w:author="Dmitry Vorobiev" w:date="2024-10-17T22:58:00Z">
              <w:r>
                <w:t xml:space="preserve">имущество, являющееся доходами от, или использованное или предназначенное или выделенное для использования в целях финансирования терроризма, террористических актов или террористических организаций: </w:t>
              </w:r>
            </w:ins>
          </w:p>
          <w:p w14:paraId="20005D56" w14:textId="77777777" w:rsidR="003229C6" w:rsidRPr="00D50967" w:rsidRDefault="003229C6" w:rsidP="00D50967">
            <w:pPr>
              <w:pStyle w:val="TableParagraph"/>
              <w:numPr>
                <w:ilvl w:val="0"/>
                <w:numId w:val="100"/>
              </w:numPr>
              <w:spacing w:before="75"/>
              <w:ind w:left="792"/>
              <w:rPr>
                <w:ins w:id="1480" w:author="Dmitry Vorobiev" w:date="2024-10-17T22:57:00Z"/>
              </w:rPr>
            </w:pPr>
            <w:ins w:id="1481" w:author="Dmitry Vorobiev" w:date="2024-10-17T22:58:00Z">
              <w:r>
                <w:t>доходы от финансирования терроризма, террористических актов или террористических организаций.</w:t>
              </w:r>
            </w:ins>
          </w:p>
        </w:tc>
      </w:tr>
      <w:tr w:rsidR="00F446DF" w14:paraId="033F1B71" w14:textId="77777777">
        <w:trPr>
          <w:trHeight w:val="1289"/>
        </w:trPr>
        <w:tc>
          <w:tcPr>
            <w:tcW w:w="2088" w:type="dxa"/>
            <w:tcBorders>
              <w:top w:val="single" w:sz="2" w:space="0" w:color="231F20"/>
              <w:bottom w:val="single" w:sz="2" w:space="0" w:color="231F20"/>
            </w:tcBorders>
          </w:tcPr>
          <w:p w14:paraId="0AA964FD" w14:textId="77777777" w:rsidR="00F446DF" w:rsidRDefault="008E79C3">
            <w:pPr>
              <w:pStyle w:val="TableParagraph"/>
              <w:spacing w:before="40" w:line="283" w:lineRule="exact"/>
              <w:ind w:left="123"/>
              <w:rPr>
                <w:rFonts w:ascii="Calibri" w:hAnsi="Calibri"/>
                <w:b/>
                <w:sz w:val="25"/>
              </w:rPr>
            </w:pPr>
            <w:r>
              <w:rPr>
                <w:rFonts w:ascii="Calibri" w:hAnsi="Calibri"/>
                <w:b/>
                <w:color w:val="231F20"/>
                <w:spacing w:val="-2"/>
                <w:sz w:val="25"/>
              </w:rPr>
              <w:t>Прийти</w:t>
            </w:r>
          </w:p>
          <w:p w14:paraId="1F93FD27" w14:textId="77777777" w:rsidR="00F446DF" w:rsidRDefault="008E79C3">
            <w:pPr>
              <w:pStyle w:val="TableParagraph"/>
              <w:spacing w:line="283" w:lineRule="exact"/>
              <w:ind w:left="123"/>
              <w:rPr>
                <w:rFonts w:ascii="Calibri" w:hAnsi="Calibri"/>
                <w:b/>
                <w:sz w:val="25"/>
              </w:rPr>
            </w:pPr>
            <w:r>
              <w:rPr>
                <w:rFonts w:ascii="Calibri" w:hAnsi="Calibri"/>
                <w:b/>
                <w:color w:val="231F20"/>
                <w:sz w:val="25"/>
              </w:rPr>
              <w:t>к</w:t>
            </w:r>
            <w:r>
              <w:rPr>
                <w:rFonts w:ascii="Calibri" w:hAnsi="Calibri"/>
                <w:b/>
                <w:color w:val="231F20"/>
                <w:spacing w:val="12"/>
                <w:sz w:val="25"/>
              </w:rPr>
              <w:t xml:space="preserve"> </w:t>
            </w:r>
            <w:r>
              <w:rPr>
                <w:rFonts w:ascii="Calibri" w:hAnsi="Calibri"/>
                <w:b/>
                <w:color w:val="231F20"/>
                <w:spacing w:val="-2"/>
                <w:sz w:val="25"/>
              </w:rPr>
              <w:t>убеждению</w:t>
            </w:r>
          </w:p>
        </w:tc>
        <w:tc>
          <w:tcPr>
            <w:tcW w:w="7398" w:type="dxa"/>
            <w:tcBorders>
              <w:top w:val="single" w:sz="2" w:space="0" w:color="231F20"/>
              <w:bottom w:val="single" w:sz="2" w:space="0" w:color="231F20"/>
            </w:tcBorders>
          </w:tcPr>
          <w:p w14:paraId="0B638056" w14:textId="77777777" w:rsidR="00F446DF" w:rsidRDefault="008E79C3">
            <w:pPr>
              <w:pStyle w:val="TableParagraph"/>
              <w:spacing w:before="75" w:line="261" w:lineRule="auto"/>
              <w:ind w:left="424"/>
            </w:pPr>
            <w:r>
              <w:rPr>
                <w:color w:val="231F20"/>
              </w:rPr>
              <w:t xml:space="preserve">В случае, если имеется ссылка на то, что финансовое учреждение </w:t>
            </w:r>
            <w:r>
              <w:rPr>
                <w:i/>
                <w:color w:val="231F20"/>
              </w:rPr>
              <w:t xml:space="preserve">пришло к убеждению </w:t>
            </w:r>
            <w:r>
              <w:rPr>
                <w:color w:val="231F20"/>
              </w:rPr>
              <w:t xml:space="preserve">в отношении какого-то вопроса, это </w:t>
            </w:r>
            <w:proofErr w:type="gramStart"/>
            <w:r>
              <w:rPr>
                <w:color w:val="231F20"/>
              </w:rPr>
              <w:t>учрежде-</w:t>
            </w:r>
            <w:r>
              <w:rPr>
                <w:color w:val="231F20"/>
                <w:spacing w:val="80"/>
              </w:rPr>
              <w:t xml:space="preserve"> </w:t>
            </w:r>
            <w:r>
              <w:rPr>
                <w:color w:val="231F20"/>
              </w:rPr>
              <w:t>ние</w:t>
            </w:r>
            <w:proofErr w:type="gramEnd"/>
            <w:r>
              <w:rPr>
                <w:color w:val="231F20"/>
              </w:rPr>
              <w:t xml:space="preserve"> должно быть в состоянии оправдать свои оценки перед компе-</w:t>
            </w:r>
            <w:r>
              <w:rPr>
                <w:color w:val="231F20"/>
                <w:spacing w:val="40"/>
              </w:rPr>
              <w:t xml:space="preserve"> </w:t>
            </w:r>
            <w:r>
              <w:rPr>
                <w:color w:val="231F20"/>
              </w:rPr>
              <w:t>тентными органами.</w:t>
            </w:r>
          </w:p>
        </w:tc>
      </w:tr>
      <w:tr w:rsidR="00F446DF" w14:paraId="335CF7A1" w14:textId="77777777">
        <w:trPr>
          <w:trHeight w:val="4089"/>
        </w:trPr>
        <w:tc>
          <w:tcPr>
            <w:tcW w:w="2088" w:type="dxa"/>
            <w:tcBorders>
              <w:top w:val="single" w:sz="2" w:space="0" w:color="231F20"/>
              <w:bottom w:val="single" w:sz="2" w:space="0" w:color="231F20"/>
            </w:tcBorders>
          </w:tcPr>
          <w:p w14:paraId="270C7A5F" w14:textId="77777777" w:rsidR="00F446DF" w:rsidRDefault="008E79C3">
            <w:pPr>
              <w:pStyle w:val="TableParagraph"/>
              <w:spacing w:before="76" w:line="204" w:lineRule="auto"/>
              <w:ind w:left="123" w:right="458"/>
              <w:rPr>
                <w:rFonts w:ascii="Calibri" w:hAnsi="Calibri"/>
                <w:b/>
                <w:sz w:val="25"/>
              </w:rPr>
            </w:pPr>
            <w:r>
              <w:rPr>
                <w:rFonts w:ascii="Calibri" w:hAnsi="Calibri"/>
                <w:b/>
                <w:color w:val="231F20"/>
                <w:spacing w:val="-2"/>
                <w:sz w:val="25"/>
              </w:rPr>
              <w:t xml:space="preserve">Провайдеры </w:t>
            </w:r>
            <w:r>
              <w:rPr>
                <w:rFonts w:ascii="Calibri" w:hAnsi="Calibri"/>
                <w:b/>
                <w:color w:val="231F20"/>
                <w:sz w:val="25"/>
              </w:rPr>
              <w:t xml:space="preserve">услуг в сфере </w:t>
            </w:r>
            <w:r>
              <w:rPr>
                <w:rFonts w:ascii="Calibri" w:hAnsi="Calibri"/>
                <w:b/>
                <w:color w:val="231F20"/>
                <w:spacing w:val="-2"/>
                <w:sz w:val="25"/>
              </w:rPr>
              <w:t>виртуальных активов</w:t>
            </w:r>
          </w:p>
        </w:tc>
        <w:tc>
          <w:tcPr>
            <w:tcW w:w="7398" w:type="dxa"/>
            <w:tcBorders>
              <w:top w:val="single" w:sz="2" w:space="0" w:color="231F20"/>
              <w:bottom w:val="single" w:sz="2" w:space="0" w:color="231F20"/>
            </w:tcBorders>
          </w:tcPr>
          <w:p w14:paraId="24BF4A75" w14:textId="77777777" w:rsidR="00F446DF" w:rsidRDefault="008E79C3">
            <w:pPr>
              <w:pStyle w:val="TableParagraph"/>
              <w:spacing w:before="75" w:line="261" w:lineRule="auto"/>
              <w:ind w:left="424" w:right="-15"/>
              <w:jc w:val="both"/>
            </w:pPr>
            <w:r>
              <w:rPr>
                <w:color w:val="231F20"/>
              </w:rPr>
              <w:t>Под</w:t>
            </w:r>
            <w:r>
              <w:rPr>
                <w:color w:val="231F20"/>
                <w:spacing w:val="-7"/>
              </w:rPr>
              <w:t xml:space="preserve"> </w:t>
            </w:r>
            <w:r>
              <w:rPr>
                <w:i/>
                <w:color w:val="231F20"/>
              </w:rPr>
              <w:t>провайдерами</w:t>
            </w:r>
            <w:r>
              <w:rPr>
                <w:i/>
                <w:color w:val="231F20"/>
                <w:spacing w:val="-7"/>
              </w:rPr>
              <w:t xml:space="preserve"> </w:t>
            </w:r>
            <w:r>
              <w:rPr>
                <w:i/>
                <w:color w:val="231F20"/>
              </w:rPr>
              <w:t>услуг</w:t>
            </w:r>
            <w:r>
              <w:rPr>
                <w:i/>
                <w:color w:val="231F20"/>
                <w:spacing w:val="-7"/>
              </w:rPr>
              <w:t xml:space="preserve"> </w:t>
            </w:r>
            <w:r>
              <w:rPr>
                <w:i/>
                <w:color w:val="231F20"/>
              </w:rPr>
              <w:t>в</w:t>
            </w:r>
            <w:r>
              <w:rPr>
                <w:i/>
                <w:color w:val="231F20"/>
                <w:spacing w:val="-7"/>
              </w:rPr>
              <w:t xml:space="preserve"> </w:t>
            </w:r>
            <w:r>
              <w:rPr>
                <w:i/>
                <w:color w:val="231F20"/>
              </w:rPr>
              <w:t>сфере</w:t>
            </w:r>
            <w:r>
              <w:rPr>
                <w:i/>
                <w:color w:val="231F20"/>
                <w:spacing w:val="-7"/>
              </w:rPr>
              <w:t xml:space="preserve"> </w:t>
            </w:r>
            <w:r>
              <w:rPr>
                <w:i/>
                <w:color w:val="231F20"/>
              </w:rPr>
              <w:t>виртуальных</w:t>
            </w:r>
            <w:r>
              <w:rPr>
                <w:i/>
                <w:color w:val="231F20"/>
                <w:spacing w:val="-7"/>
              </w:rPr>
              <w:t xml:space="preserve"> </w:t>
            </w:r>
            <w:r>
              <w:rPr>
                <w:i/>
                <w:color w:val="231F20"/>
              </w:rPr>
              <w:t>активов</w:t>
            </w:r>
            <w:r>
              <w:rPr>
                <w:i/>
                <w:color w:val="231F20"/>
                <w:spacing w:val="-6"/>
              </w:rPr>
              <w:t xml:space="preserve"> </w:t>
            </w:r>
            <w:r>
              <w:rPr>
                <w:color w:val="231F20"/>
              </w:rPr>
              <w:t>ФАТФ</w:t>
            </w:r>
            <w:r>
              <w:rPr>
                <w:color w:val="231F20"/>
                <w:spacing w:val="-7"/>
              </w:rPr>
              <w:t xml:space="preserve"> </w:t>
            </w:r>
            <w:proofErr w:type="gramStart"/>
            <w:r>
              <w:rPr>
                <w:color w:val="231F20"/>
              </w:rPr>
              <w:t>понима- ет</w:t>
            </w:r>
            <w:proofErr w:type="gramEnd"/>
            <w:r>
              <w:rPr>
                <w:color w:val="231F20"/>
              </w:rPr>
              <w:t xml:space="preserve"> любое физическое или юридическое лицо, которое осуществляет</w:t>
            </w:r>
            <w:r>
              <w:rPr>
                <w:color w:val="231F20"/>
                <w:spacing w:val="40"/>
              </w:rPr>
              <w:t xml:space="preserve"> </w:t>
            </w:r>
            <w:r>
              <w:rPr>
                <w:color w:val="231F20"/>
              </w:rPr>
              <w:t>в качестве предпринимательской деятельности один или несколь-</w:t>
            </w:r>
            <w:r>
              <w:rPr>
                <w:color w:val="231F20"/>
                <w:spacing w:val="40"/>
              </w:rPr>
              <w:t xml:space="preserve"> </w:t>
            </w:r>
            <w:r>
              <w:rPr>
                <w:color w:val="231F20"/>
              </w:rPr>
              <w:t>ко следующих видов деятельности или операций для или от имени другого физического или юридического лица:</w:t>
            </w:r>
          </w:p>
          <w:p w14:paraId="599840F8" w14:textId="77777777" w:rsidR="00F446DF" w:rsidRDefault="008E79C3">
            <w:pPr>
              <w:pStyle w:val="TableParagraph"/>
              <w:numPr>
                <w:ilvl w:val="0"/>
                <w:numId w:val="31"/>
              </w:numPr>
              <w:tabs>
                <w:tab w:val="left" w:pos="820"/>
                <w:tab w:val="left" w:pos="821"/>
              </w:tabs>
              <w:spacing w:line="252" w:lineRule="exact"/>
            </w:pPr>
            <w:r>
              <w:rPr>
                <w:color w:val="231F20"/>
              </w:rPr>
              <w:t>обмен</w:t>
            </w:r>
            <w:r>
              <w:rPr>
                <w:color w:val="231F20"/>
                <w:spacing w:val="12"/>
              </w:rPr>
              <w:t xml:space="preserve"> </w:t>
            </w:r>
            <w:r>
              <w:rPr>
                <w:color w:val="231F20"/>
              </w:rPr>
              <w:t>между</w:t>
            </w:r>
            <w:r>
              <w:rPr>
                <w:color w:val="231F20"/>
                <w:spacing w:val="15"/>
              </w:rPr>
              <w:t xml:space="preserve"> </w:t>
            </w:r>
            <w:r>
              <w:rPr>
                <w:color w:val="231F20"/>
              </w:rPr>
              <w:t>виртуальными</w:t>
            </w:r>
            <w:r>
              <w:rPr>
                <w:color w:val="231F20"/>
                <w:spacing w:val="14"/>
              </w:rPr>
              <w:t xml:space="preserve"> </w:t>
            </w:r>
            <w:r>
              <w:rPr>
                <w:color w:val="231F20"/>
              </w:rPr>
              <w:t>активами</w:t>
            </w:r>
            <w:r>
              <w:rPr>
                <w:color w:val="231F20"/>
                <w:spacing w:val="15"/>
              </w:rPr>
              <w:t xml:space="preserve"> </w:t>
            </w:r>
            <w:r>
              <w:rPr>
                <w:color w:val="231F20"/>
              </w:rPr>
              <w:t>и</w:t>
            </w:r>
            <w:r>
              <w:rPr>
                <w:color w:val="231F20"/>
                <w:spacing w:val="14"/>
              </w:rPr>
              <w:t xml:space="preserve"> </w:t>
            </w:r>
            <w:r>
              <w:rPr>
                <w:color w:val="231F20"/>
              </w:rPr>
              <w:t>фиатными</w:t>
            </w:r>
            <w:r>
              <w:rPr>
                <w:color w:val="231F20"/>
                <w:spacing w:val="15"/>
              </w:rPr>
              <w:t xml:space="preserve"> </w:t>
            </w:r>
            <w:r>
              <w:rPr>
                <w:color w:val="231F20"/>
                <w:spacing w:val="-2"/>
              </w:rPr>
              <w:t>валютами;</w:t>
            </w:r>
          </w:p>
          <w:p w14:paraId="41015B76" w14:textId="77777777" w:rsidR="00F446DF" w:rsidRDefault="008E79C3">
            <w:pPr>
              <w:pStyle w:val="TableParagraph"/>
              <w:numPr>
                <w:ilvl w:val="0"/>
                <w:numId w:val="31"/>
              </w:numPr>
              <w:tabs>
                <w:tab w:val="left" w:pos="821"/>
              </w:tabs>
              <w:spacing w:before="22"/>
            </w:pPr>
            <w:r>
              <w:rPr>
                <w:color w:val="231F20"/>
              </w:rPr>
              <w:t>обмен</w:t>
            </w:r>
            <w:r>
              <w:rPr>
                <w:color w:val="231F20"/>
                <w:spacing w:val="12"/>
              </w:rPr>
              <w:t xml:space="preserve"> </w:t>
            </w:r>
            <w:r>
              <w:rPr>
                <w:color w:val="231F20"/>
              </w:rPr>
              <w:t>между</w:t>
            </w:r>
            <w:r>
              <w:rPr>
                <w:color w:val="231F20"/>
                <w:spacing w:val="12"/>
              </w:rPr>
              <w:t xml:space="preserve"> </w:t>
            </w:r>
            <w:r>
              <w:rPr>
                <w:color w:val="231F20"/>
              </w:rPr>
              <w:t>одной</w:t>
            </w:r>
            <w:r>
              <w:rPr>
                <w:color w:val="231F20"/>
                <w:spacing w:val="13"/>
              </w:rPr>
              <w:t xml:space="preserve"> </w:t>
            </w:r>
            <w:r>
              <w:rPr>
                <w:color w:val="231F20"/>
              </w:rPr>
              <w:t>или</w:t>
            </w:r>
            <w:r>
              <w:rPr>
                <w:color w:val="231F20"/>
                <w:spacing w:val="12"/>
              </w:rPr>
              <w:t xml:space="preserve"> </w:t>
            </w:r>
            <w:r>
              <w:rPr>
                <w:color w:val="231F20"/>
              </w:rPr>
              <w:t>более</w:t>
            </w:r>
            <w:r>
              <w:rPr>
                <w:color w:val="231F20"/>
                <w:spacing w:val="13"/>
              </w:rPr>
              <w:t xml:space="preserve"> </w:t>
            </w:r>
            <w:r>
              <w:rPr>
                <w:color w:val="231F20"/>
              </w:rPr>
              <w:t>формами</w:t>
            </w:r>
            <w:r>
              <w:rPr>
                <w:color w:val="231F20"/>
                <w:spacing w:val="12"/>
              </w:rPr>
              <w:t xml:space="preserve"> </w:t>
            </w:r>
            <w:r>
              <w:rPr>
                <w:color w:val="231F20"/>
              </w:rPr>
              <w:t>виртуальных</w:t>
            </w:r>
            <w:r>
              <w:rPr>
                <w:color w:val="231F20"/>
                <w:spacing w:val="13"/>
              </w:rPr>
              <w:t xml:space="preserve"> </w:t>
            </w:r>
            <w:r>
              <w:rPr>
                <w:color w:val="231F20"/>
                <w:spacing w:val="-2"/>
              </w:rPr>
              <w:t>активов;</w:t>
            </w:r>
          </w:p>
          <w:p w14:paraId="6C1E90E3" w14:textId="77777777" w:rsidR="00F446DF" w:rsidRDefault="008E79C3">
            <w:pPr>
              <w:pStyle w:val="TableParagraph"/>
              <w:numPr>
                <w:ilvl w:val="0"/>
                <w:numId w:val="31"/>
              </w:numPr>
              <w:tabs>
                <w:tab w:val="left" w:pos="821"/>
              </w:tabs>
              <w:spacing w:before="23"/>
            </w:pPr>
            <w:r>
              <w:rPr>
                <w:color w:val="231F20"/>
              </w:rPr>
              <w:t>перевод</w:t>
            </w:r>
            <w:r>
              <w:rPr>
                <w:color w:val="231F20"/>
                <w:position w:val="7"/>
                <w:sz w:val="13"/>
              </w:rPr>
              <w:t>88</w:t>
            </w:r>
            <w:r>
              <w:rPr>
                <w:color w:val="231F20"/>
                <w:spacing w:val="31"/>
                <w:position w:val="7"/>
                <w:sz w:val="13"/>
              </w:rPr>
              <w:t xml:space="preserve"> </w:t>
            </w:r>
            <w:r>
              <w:rPr>
                <w:color w:val="231F20"/>
              </w:rPr>
              <w:t>виртуальных</w:t>
            </w:r>
            <w:r>
              <w:rPr>
                <w:color w:val="231F20"/>
                <w:spacing w:val="15"/>
              </w:rPr>
              <w:t xml:space="preserve"> </w:t>
            </w:r>
            <w:r>
              <w:rPr>
                <w:color w:val="231F20"/>
                <w:spacing w:val="-2"/>
              </w:rPr>
              <w:t>активов;</w:t>
            </w:r>
          </w:p>
          <w:p w14:paraId="6BA93831" w14:textId="77777777" w:rsidR="00F446DF" w:rsidRDefault="008E79C3">
            <w:pPr>
              <w:pStyle w:val="TableParagraph"/>
              <w:numPr>
                <w:ilvl w:val="0"/>
                <w:numId w:val="31"/>
              </w:numPr>
              <w:tabs>
                <w:tab w:val="left" w:pos="821"/>
              </w:tabs>
              <w:spacing w:before="22" w:line="261" w:lineRule="auto"/>
              <w:jc w:val="both"/>
            </w:pPr>
            <w:r>
              <w:rPr>
                <w:color w:val="231F20"/>
              </w:rPr>
              <w:t xml:space="preserve">хранение или администрирование виртуальных активов или инструментов, позволяющих осуществлять контроль над </w:t>
            </w:r>
            <w:proofErr w:type="gramStart"/>
            <w:r>
              <w:rPr>
                <w:color w:val="231F20"/>
              </w:rPr>
              <w:t>вирту- альными</w:t>
            </w:r>
            <w:proofErr w:type="gramEnd"/>
            <w:r>
              <w:rPr>
                <w:color w:val="231F20"/>
              </w:rPr>
              <w:t xml:space="preserve"> активами; и</w:t>
            </w:r>
          </w:p>
          <w:p w14:paraId="55DDA703" w14:textId="77777777" w:rsidR="00F446DF" w:rsidRDefault="008E79C3">
            <w:pPr>
              <w:pStyle w:val="TableParagraph"/>
              <w:numPr>
                <w:ilvl w:val="0"/>
                <w:numId w:val="31"/>
              </w:numPr>
              <w:tabs>
                <w:tab w:val="left" w:pos="821"/>
              </w:tabs>
              <w:spacing w:line="261" w:lineRule="auto"/>
              <w:jc w:val="both"/>
            </w:pPr>
            <w:r>
              <w:rPr>
                <w:color w:val="231F20"/>
              </w:rPr>
              <w:t xml:space="preserve">участие в предоставлении финансовых услуг, связанных с </w:t>
            </w:r>
            <w:proofErr w:type="gramStart"/>
            <w:r>
              <w:rPr>
                <w:color w:val="231F20"/>
              </w:rPr>
              <w:t>пред- ложением</w:t>
            </w:r>
            <w:proofErr w:type="gramEnd"/>
            <w:r>
              <w:rPr>
                <w:color w:val="231F20"/>
              </w:rPr>
              <w:t xml:space="preserve"> выпускающего лица или продажей виртуального ак- </w:t>
            </w:r>
            <w:r>
              <w:rPr>
                <w:color w:val="231F20"/>
                <w:spacing w:val="-2"/>
              </w:rPr>
              <w:t>тива.</w:t>
            </w:r>
          </w:p>
        </w:tc>
      </w:tr>
      <w:tr w:rsidR="00F446DF" w14:paraId="00AB38CB" w14:textId="77777777">
        <w:trPr>
          <w:trHeight w:val="5515"/>
        </w:trPr>
        <w:tc>
          <w:tcPr>
            <w:tcW w:w="2088" w:type="dxa"/>
            <w:tcBorders>
              <w:top w:val="single" w:sz="2" w:space="0" w:color="231F20"/>
              <w:bottom w:val="single" w:sz="2" w:space="0" w:color="231F20"/>
            </w:tcBorders>
          </w:tcPr>
          <w:p w14:paraId="1094B7A7" w14:textId="77777777" w:rsidR="00F446DF" w:rsidRDefault="008E79C3">
            <w:pPr>
              <w:pStyle w:val="TableParagraph"/>
              <w:spacing w:before="76" w:line="204" w:lineRule="auto"/>
              <w:ind w:left="123" w:right="458"/>
              <w:rPr>
                <w:rFonts w:ascii="Calibri" w:hAnsi="Calibri"/>
                <w:b/>
                <w:sz w:val="25"/>
              </w:rPr>
            </w:pPr>
            <w:r>
              <w:rPr>
                <w:rFonts w:ascii="Calibri" w:hAnsi="Calibri"/>
                <w:b/>
                <w:color w:val="231F20"/>
                <w:spacing w:val="-2"/>
                <w:sz w:val="25"/>
              </w:rPr>
              <w:t xml:space="preserve">Публичные должностные </w:t>
            </w:r>
            <w:r>
              <w:rPr>
                <w:rFonts w:ascii="Calibri" w:hAnsi="Calibri"/>
                <w:b/>
                <w:color w:val="231F20"/>
                <w:sz w:val="25"/>
              </w:rPr>
              <w:t>лица (ПДЛ)</w:t>
            </w:r>
          </w:p>
        </w:tc>
        <w:tc>
          <w:tcPr>
            <w:tcW w:w="7398" w:type="dxa"/>
            <w:tcBorders>
              <w:top w:val="single" w:sz="2" w:space="0" w:color="231F20"/>
              <w:bottom w:val="single" w:sz="2" w:space="0" w:color="231F20"/>
            </w:tcBorders>
          </w:tcPr>
          <w:p w14:paraId="3456452E" w14:textId="77777777" w:rsidR="00F446DF" w:rsidRDefault="008E79C3">
            <w:pPr>
              <w:pStyle w:val="TableParagraph"/>
              <w:spacing w:before="53" w:line="261" w:lineRule="auto"/>
              <w:ind w:left="424" w:right="-15"/>
              <w:jc w:val="both"/>
            </w:pPr>
            <w:r>
              <w:rPr>
                <w:i/>
                <w:color w:val="231F20"/>
              </w:rPr>
              <w:t xml:space="preserve">Иностранные ПДЛ </w:t>
            </w:r>
            <w:r>
              <w:rPr>
                <w:color w:val="231F20"/>
              </w:rPr>
              <w:t xml:space="preserve">— это лица, которым доверены или были </w:t>
            </w:r>
            <w:proofErr w:type="gramStart"/>
            <w:r>
              <w:rPr>
                <w:color w:val="231F20"/>
              </w:rPr>
              <w:t>дове- рены</w:t>
            </w:r>
            <w:proofErr w:type="gramEnd"/>
            <w:r>
              <w:rPr>
                <w:color w:val="231F20"/>
              </w:rPr>
              <w:t xml:space="preserve">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 тических партий.</w:t>
            </w:r>
          </w:p>
          <w:p w14:paraId="6CA8C26F" w14:textId="77777777" w:rsidR="00F446DF" w:rsidRDefault="008E79C3">
            <w:pPr>
              <w:pStyle w:val="TableParagraph"/>
              <w:spacing w:before="163" w:line="261" w:lineRule="auto"/>
              <w:ind w:left="424" w:right="-15"/>
              <w:jc w:val="both"/>
            </w:pPr>
            <w:r>
              <w:rPr>
                <w:i/>
                <w:color w:val="231F20"/>
              </w:rPr>
              <w:t xml:space="preserve">Национальные ПДЛ </w:t>
            </w:r>
            <w:r>
              <w:rPr>
                <w:color w:val="231F20"/>
              </w:rPr>
              <w:t xml:space="preserve">— это лица, которым доверены или были </w:t>
            </w:r>
            <w:proofErr w:type="gramStart"/>
            <w:r>
              <w:rPr>
                <w:color w:val="231F20"/>
              </w:rPr>
              <w:t>дове- рены</w:t>
            </w:r>
            <w:proofErr w:type="gramEnd"/>
            <w:r>
              <w:rPr>
                <w:color w:val="231F20"/>
              </w:rPr>
              <w:t xml:space="preserve"> внутри страны значительные публичные функции,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 тических партий.</w:t>
            </w:r>
          </w:p>
          <w:p w14:paraId="21381C87" w14:textId="77777777" w:rsidR="00F446DF" w:rsidRDefault="008E79C3">
            <w:pPr>
              <w:pStyle w:val="TableParagraph"/>
              <w:spacing w:before="163" w:line="261" w:lineRule="auto"/>
              <w:ind w:left="424" w:right="-15"/>
              <w:jc w:val="both"/>
            </w:pPr>
            <w:r>
              <w:rPr>
                <w:i/>
                <w:color w:val="231F20"/>
              </w:rPr>
              <w:t xml:space="preserve">Лица, которым доверены или были доверены важные функции </w:t>
            </w:r>
            <w:proofErr w:type="gramStart"/>
            <w:r>
              <w:rPr>
                <w:i/>
                <w:color w:val="231F20"/>
              </w:rPr>
              <w:t>меж- дународной</w:t>
            </w:r>
            <w:proofErr w:type="gramEnd"/>
            <w:r>
              <w:rPr>
                <w:i/>
                <w:color w:val="231F20"/>
              </w:rPr>
              <w:t xml:space="preserve"> организацией, </w:t>
            </w:r>
            <w:r>
              <w:rPr>
                <w:color w:val="231F20"/>
              </w:rPr>
              <w:t xml:space="preserve">относятся к членам старшего руководства, т.е. директорам, заместителям директоров и членам правления или эквивалентным должностям. Определение ПДЛ не </w:t>
            </w:r>
            <w:proofErr w:type="gramStart"/>
            <w:r>
              <w:rPr>
                <w:color w:val="231F20"/>
              </w:rPr>
              <w:t>распространя- ется</w:t>
            </w:r>
            <w:proofErr w:type="gramEnd"/>
            <w:r>
              <w:rPr>
                <w:color w:val="231F20"/>
              </w:rPr>
              <w:t xml:space="preserve"> на руководителей среднего звена или лиц, занимающих более низкие позиции в указанных категориях.</w:t>
            </w:r>
          </w:p>
        </w:tc>
      </w:tr>
    </w:tbl>
    <w:p w14:paraId="43AE7DBE" w14:textId="77777777" w:rsidR="00F446DF" w:rsidRDefault="00F446DF">
      <w:pPr>
        <w:pStyle w:val="a3"/>
        <w:spacing w:before="1"/>
        <w:rPr>
          <w:rFonts w:ascii="Calibri"/>
          <w:sz w:val="23"/>
        </w:rPr>
      </w:pPr>
    </w:p>
    <w:p w14:paraId="181AAC22" w14:textId="77777777" w:rsidR="00F446DF" w:rsidRDefault="008E79C3">
      <w:pPr>
        <w:spacing w:before="114" w:line="230" w:lineRule="auto"/>
        <w:ind w:left="779" w:hanging="256"/>
        <w:rPr>
          <w:sz w:val="16"/>
        </w:rPr>
      </w:pPr>
      <w:proofErr w:type="gramStart"/>
      <w:r>
        <w:rPr>
          <w:color w:val="231F20"/>
          <w:spacing w:val="-2"/>
          <w:sz w:val="16"/>
          <w:vertAlign w:val="superscript"/>
        </w:rPr>
        <w:t>88</w:t>
      </w:r>
      <w:r>
        <w:rPr>
          <w:color w:val="231F20"/>
          <w:spacing w:val="53"/>
          <w:sz w:val="16"/>
        </w:rPr>
        <w:t xml:space="preserve"> </w:t>
      </w:r>
      <w:r>
        <w:rPr>
          <w:color w:val="231F20"/>
          <w:spacing w:val="-2"/>
          <w:sz w:val="16"/>
        </w:rPr>
        <w:t>В</w:t>
      </w:r>
      <w:proofErr w:type="gramEnd"/>
      <w:r>
        <w:rPr>
          <w:color w:val="231F20"/>
          <w:spacing w:val="-6"/>
          <w:sz w:val="16"/>
        </w:rPr>
        <w:t xml:space="preserve"> </w:t>
      </w:r>
      <w:r>
        <w:rPr>
          <w:color w:val="231F20"/>
          <w:spacing w:val="-2"/>
          <w:sz w:val="16"/>
        </w:rPr>
        <w:t>контексте</w:t>
      </w:r>
      <w:r>
        <w:rPr>
          <w:color w:val="231F20"/>
          <w:spacing w:val="-7"/>
          <w:sz w:val="16"/>
        </w:rPr>
        <w:t xml:space="preserve"> </w:t>
      </w:r>
      <w:r>
        <w:rPr>
          <w:color w:val="231F20"/>
          <w:spacing w:val="-2"/>
          <w:sz w:val="16"/>
        </w:rPr>
        <w:t>виртуальных</w:t>
      </w:r>
      <w:r>
        <w:rPr>
          <w:color w:val="231F20"/>
          <w:spacing w:val="-7"/>
          <w:sz w:val="16"/>
        </w:rPr>
        <w:t xml:space="preserve"> </w:t>
      </w:r>
      <w:r>
        <w:rPr>
          <w:color w:val="231F20"/>
          <w:spacing w:val="-2"/>
          <w:sz w:val="16"/>
        </w:rPr>
        <w:t>активов</w:t>
      </w:r>
      <w:r>
        <w:rPr>
          <w:color w:val="231F20"/>
          <w:spacing w:val="-7"/>
          <w:sz w:val="16"/>
        </w:rPr>
        <w:t xml:space="preserve"> </w:t>
      </w:r>
      <w:r>
        <w:rPr>
          <w:color w:val="231F20"/>
          <w:spacing w:val="-2"/>
          <w:sz w:val="16"/>
        </w:rPr>
        <w:t>перевод</w:t>
      </w:r>
      <w:r>
        <w:rPr>
          <w:color w:val="231F20"/>
          <w:spacing w:val="-7"/>
          <w:sz w:val="16"/>
        </w:rPr>
        <w:t xml:space="preserve"> </w:t>
      </w:r>
      <w:r>
        <w:rPr>
          <w:color w:val="231F20"/>
          <w:spacing w:val="-2"/>
          <w:sz w:val="16"/>
        </w:rPr>
        <w:t>означает</w:t>
      </w:r>
      <w:r>
        <w:rPr>
          <w:color w:val="231F20"/>
          <w:spacing w:val="-6"/>
          <w:sz w:val="16"/>
        </w:rPr>
        <w:t xml:space="preserve"> </w:t>
      </w:r>
      <w:r>
        <w:rPr>
          <w:color w:val="231F20"/>
          <w:spacing w:val="-2"/>
          <w:sz w:val="16"/>
        </w:rPr>
        <w:t>проведение</w:t>
      </w:r>
      <w:r>
        <w:rPr>
          <w:color w:val="231F20"/>
          <w:spacing w:val="-7"/>
          <w:sz w:val="16"/>
        </w:rPr>
        <w:t xml:space="preserve"> </w:t>
      </w:r>
      <w:r>
        <w:rPr>
          <w:color w:val="231F20"/>
          <w:spacing w:val="-2"/>
          <w:sz w:val="16"/>
        </w:rPr>
        <w:t>операции</w:t>
      </w:r>
      <w:r>
        <w:rPr>
          <w:color w:val="231F20"/>
          <w:spacing w:val="-7"/>
          <w:sz w:val="16"/>
        </w:rPr>
        <w:t xml:space="preserve"> </w:t>
      </w:r>
      <w:r>
        <w:rPr>
          <w:color w:val="231F20"/>
          <w:spacing w:val="-2"/>
          <w:sz w:val="16"/>
        </w:rPr>
        <w:t>от</w:t>
      </w:r>
      <w:r>
        <w:rPr>
          <w:color w:val="231F20"/>
          <w:spacing w:val="-7"/>
          <w:sz w:val="16"/>
        </w:rPr>
        <w:t xml:space="preserve"> </w:t>
      </w:r>
      <w:r>
        <w:rPr>
          <w:color w:val="231F20"/>
          <w:spacing w:val="-2"/>
          <w:sz w:val="16"/>
        </w:rPr>
        <w:t>имени</w:t>
      </w:r>
      <w:r>
        <w:rPr>
          <w:color w:val="231F20"/>
          <w:spacing w:val="-7"/>
          <w:sz w:val="16"/>
        </w:rPr>
        <w:t xml:space="preserve"> </w:t>
      </w:r>
      <w:r>
        <w:rPr>
          <w:color w:val="231F20"/>
          <w:spacing w:val="-2"/>
          <w:sz w:val="16"/>
        </w:rPr>
        <w:t>другого</w:t>
      </w:r>
      <w:r>
        <w:rPr>
          <w:color w:val="231F20"/>
          <w:spacing w:val="-6"/>
          <w:sz w:val="16"/>
        </w:rPr>
        <w:t xml:space="preserve"> </w:t>
      </w:r>
      <w:r>
        <w:rPr>
          <w:color w:val="231F20"/>
          <w:spacing w:val="-2"/>
          <w:sz w:val="16"/>
        </w:rPr>
        <w:t>физического</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юридического</w:t>
      </w:r>
      <w:r>
        <w:rPr>
          <w:color w:val="231F20"/>
          <w:spacing w:val="-7"/>
          <w:sz w:val="16"/>
        </w:rPr>
        <w:t xml:space="preserve"> </w:t>
      </w:r>
      <w:r>
        <w:rPr>
          <w:color w:val="231F20"/>
          <w:spacing w:val="-2"/>
          <w:sz w:val="16"/>
        </w:rPr>
        <w:t>лица,</w:t>
      </w:r>
      <w:r>
        <w:rPr>
          <w:color w:val="231F20"/>
          <w:spacing w:val="40"/>
          <w:sz w:val="16"/>
        </w:rPr>
        <w:t xml:space="preserve"> </w:t>
      </w:r>
      <w:r>
        <w:rPr>
          <w:color w:val="231F20"/>
          <w:spacing w:val="-2"/>
          <w:sz w:val="16"/>
        </w:rPr>
        <w:t>которое</w:t>
      </w:r>
      <w:r>
        <w:rPr>
          <w:color w:val="231F20"/>
          <w:spacing w:val="-7"/>
          <w:sz w:val="16"/>
        </w:rPr>
        <w:t xml:space="preserve"> </w:t>
      </w:r>
      <w:r>
        <w:rPr>
          <w:color w:val="231F20"/>
          <w:spacing w:val="-2"/>
          <w:sz w:val="16"/>
        </w:rPr>
        <w:t>перемещает</w:t>
      </w:r>
      <w:r>
        <w:rPr>
          <w:color w:val="231F20"/>
          <w:spacing w:val="-7"/>
          <w:sz w:val="16"/>
        </w:rPr>
        <w:t xml:space="preserve"> </w:t>
      </w:r>
      <w:r>
        <w:rPr>
          <w:color w:val="231F20"/>
          <w:spacing w:val="-2"/>
          <w:sz w:val="16"/>
        </w:rPr>
        <w:t>виртуальный</w:t>
      </w:r>
      <w:r>
        <w:rPr>
          <w:color w:val="231F20"/>
          <w:spacing w:val="-7"/>
          <w:sz w:val="16"/>
        </w:rPr>
        <w:t xml:space="preserve"> </w:t>
      </w:r>
      <w:r>
        <w:rPr>
          <w:color w:val="231F20"/>
          <w:spacing w:val="-2"/>
          <w:sz w:val="16"/>
        </w:rPr>
        <w:t>актив</w:t>
      </w:r>
      <w:r>
        <w:rPr>
          <w:color w:val="231F20"/>
          <w:spacing w:val="-7"/>
          <w:sz w:val="16"/>
        </w:rPr>
        <w:t xml:space="preserve"> </w:t>
      </w:r>
      <w:r>
        <w:rPr>
          <w:color w:val="231F20"/>
          <w:spacing w:val="-2"/>
          <w:sz w:val="16"/>
        </w:rPr>
        <w:t>с</w:t>
      </w:r>
      <w:r>
        <w:rPr>
          <w:color w:val="231F20"/>
          <w:spacing w:val="-7"/>
          <w:sz w:val="16"/>
        </w:rPr>
        <w:t xml:space="preserve"> </w:t>
      </w:r>
      <w:r>
        <w:rPr>
          <w:color w:val="231F20"/>
          <w:spacing w:val="-2"/>
          <w:sz w:val="16"/>
        </w:rPr>
        <w:t>одного</w:t>
      </w:r>
      <w:r>
        <w:rPr>
          <w:color w:val="231F20"/>
          <w:spacing w:val="-7"/>
          <w:sz w:val="16"/>
        </w:rPr>
        <w:t xml:space="preserve"> </w:t>
      </w:r>
      <w:r>
        <w:rPr>
          <w:color w:val="231F20"/>
          <w:spacing w:val="-2"/>
          <w:sz w:val="16"/>
        </w:rPr>
        <w:t>адреса</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учетной</w:t>
      </w:r>
      <w:r>
        <w:rPr>
          <w:color w:val="231F20"/>
          <w:spacing w:val="-7"/>
          <w:sz w:val="16"/>
        </w:rPr>
        <w:t xml:space="preserve"> </w:t>
      </w:r>
      <w:r>
        <w:rPr>
          <w:color w:val="231F20"/>
          <w:spacing w:val="-2"/>
          <w:sz w:val="16"/>
        </w:rPr>
        <w:t>записи</w:t>
      </w:r>
      <w:r>
        <w:rPr>
          <w:color w:val="231F20"/>
          <w:spacing w:val="-7"/>
          <w:sz w:val="16"/>
        </w:rPr>
        <w:t xml:space="preserve"> </w:t>
      </w:r>
      <w:r>
        <w:rPr>
          <w:color w:val="231F20"/>
          <w:spacing w:val="-2"/>
          <w:sz w:val="16"/>
        </w:rPr>
        <w:t>виртуального</w:t>
      </w:r>
      <w:r>
        <w:rPr>
          <w:color w:val="231F20"/>
          <w:spacing w:val="-7"/>
          <w:sz w:val="16"/>
        </w:rPr>
        <w:t xml:space="preserve"> </w:t>
      </w:r>
      <w:r>
        <w:rPr>
          <w:color w:val="231F20"/>
          <w:spacing w:val="-2"/>
          <w:sz w:val="16"/>
        </w:rPr>
        <w:t>актива</w:t>
      </w:r>
      <w:r>
        <w:rPr>
          <w:color w:val="231F20"/>
          <w:spacing w:val="-7"/>
          <w:sz w:val="16"/>
        </w:rPr>
        <w:t xml:space="preserve"> </w:t>
      </w:r>
      <w:r>
        <w:rPr>
          <w:color w:val="231F20"/>
          <w:spacing w:val="-2"/>
          <w:sz w:val="16"/>
        </w:rPr>
        <w:t>на</w:t>
      </w:r>
      <w:r>
        <w:rPr>
          <w:color w:val="231F20"/>
          <w:spacing w:val="-7"/>
          <w:sz w:val="16"/>
        </w:rPr>
        <w:t xml:space="preserve"> </w:t>
      </w:r>
      <w:r>
        <w:rPr>
          <w:color w:val="231F20"/>
          <w:spacing w:val="-2"/>
          <w:sz w:val="16"/>
        </w:rPr>
        <w:t>другой.</w:t>
      </w:r>
    </w:p>
    <w:p w14:paraId="524A4594" w14:textId="77777777" w:rsidR="00F446DF" w:rsidRDefault="00F446DF">
      <w:pPr>
        <w:spacing w:line="230" w:lineRule="auto"/>
        <w:rPr>
          <w:sz w:val="16"/>
        </w:rPr>
        <w:sectPr w:rsidR="00F446DF">
          <w:pgSz w:w="11910" w:h="16840"/>
          <w:pgMar w:top="980" w:right="1080" w:bottom="1080" w:left="700" w:header="744" w:footer="893" w:gutter="0"/>
          <w:cols w:space="720"/>
        </w:sectPr>
      </w:pPr>
    </w:p>
    <w:p w14:paraId="065C2592"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81A0D9C" w14:textId="77777777" w:rsidR="00F446DF" w:rsidRDefault="00F446DF">
      <w:pPr>
        <w:pStyle w:val="a3"/>
        <w:rPr>
          <w:rFonts w:ascii="Calibri"/>
          <w:sz w:val="20"/>
        </w:rPr>
      </w:pPr>
    </w:p>
    <w:p w14:paraId="3A88DCA9" w14:textId="77777777" w:rsidR="00F446DF" w:rsidRDefault="00F446DF">
      <w:pPr>
        <w:pStyle w:val="a3"/>
        <w:spacing w:before="10" w:after="1"/>
        <w:rPr>
          <w:rFonts w:ascii="Calibri"/>
          <w:sz w:val="18"/>
        </w:rPr>
      </w:pPr>
    </w:p>
    <w:tbl>
      <w:tblPr>
        <w:tblStyle w:val="TableNormal"/>
        <w:tblW w:w="0" w:type="auto"/>
        <w:tblInd w:w="524" w:type="dxa"/>
        <w:tblLayout w:type="fixed"/>
        <w:tblLook w:val="01E0" w:firstRow="1" w:lastRow="1" w:firstColumn="1" w:lastColumn="1" w:noHBand="0" w:noVBand="0"/>
      </w:tblPr>
      <w:tblGrid>
        <w:gridCol w:w="2421"/>
        <w:gridCol w:w="7074"/>
      </w:tblGrid>
      <w:tr w:rsidR="00F446DF" w14:paraId="6425C750" w14:textId="77777777">
        <w:trPr>
          <w:trHeight w:val="695"/>
        </w:trPr>
        <w:tc>
          <w:tcPr>
            <w:tcW w:w="2421" w:type="dxa"/>
            <w:tcBorders>
              <w:top w:val="single" w:sz="2" w:space="0" w:color="231F20"/>
              <w:bottom w:val="single" w:sz="2" w:space="0" w:color="231F20"/>
            </w:tcBorders>
          </w:tcPr>
          <w:p w14:paraId="2F8601B5" w14:textId="77777777" w:rsidR="00F446DF" w:rsidRDefault="008E79C3">
            <w:pPr>
              <w:pStyle w:val="TableParagraph"/>
              <w:spacing w:before="40"/>
              <w:ind w:left="126"/>
              <w:rPr>
                <w:rFonts w:ascii="Calibri" w:hAnsi="Calibri"/>
                <w:b/>
                <w:sz w:val="25"/>
              </w:rPr>
            </w:pPr>
            <w:r>
              <w:rPr>
                <w:rFonts w:ascii="Calibri" w:hAnsi="Calibri"/>
                <w:b/>
                <w:color w:val="231F20"/>
                <w:sz w:val="25"/>
              </w:rPr>
              <w:t>Разумные</w:t>
            </w:r>
            <w:r>
              <w:rPr>
                <w:rFonts w:ascii="Calibri" w:hAnsi="Calibri"/>
                <w:b/>
                <w:color w:val="231F20"/>
                <w:spacing w:val="-10"/>
                <w:sz w:val="25"/>
              </w:rPr>
              <w:t xml:space="preserve"> </w:t>
            </w:r>
            <w:r>
              <w:rPr>
                <w:rFonts w:ascii="Calibri" w:hAnsi="Calibri"/>
                <w:b/>
                <w:color w:val="231F20"/>
                <w:spacing w:val="-4"/>
                <w:sz w:val="25"/>
              </w:rPr>
              <w:t>меры</w:t>
            </w:r>
          </w:p>
        </w:tc>
        <w:tc>
          <w:tcPr>
            <w:tcW w:w="7074" w:type="dxa"/>
            <w:tcBorders>
              <w:top w:val="single" w:sz="2" w:space="0" w:color="231F20"/>
              <w:bottom w:val="single" w:sz="2" w:space="0" w:color="231F20"/>
            </w:tcBorders>
          </w:tcPr>
          <w:p w14:paraId="42FC4D14" w14:textId="77777777" w:rsidR="00F446DF" w:rsidRDefault="008E79C3">
            <w:pPr>
              <w:pStyle w:val="TableParagraph"/>
              <w:spacing w:before="53" w:line="261" w:lineRule="auto"/>
              <w:ind w:left="94"/>
            </w:pPr>
            <w:r>
              <w:rPr>
                <w:color w:val="231F20"/>
              </w:rPr>
              <w:t>Термин</w:t>
            </w:r>
            <w:r>
              <w:rPr>
                <w:color w:val="231F20"/>
                <w:spacing w:val="9"/>
              </w:rPr>
              <w:t xml:space="preserve"> </w:t>
            </w:r>
            <w:r>
              <w:rPr>
                <w:i/>
                <w:color w:val="231F20"/>
              </w:rPr>
              <w:t>разумные</w:t>
            </w:r>
            <w:r>
              <w:rPr>
                <w:i/>
                <w:color w:val="231F20"/>
                <w:spacing w:val="9"/>
              </w:rPr>
              <w:t xml:space="preserve"> </w:t>
            </w:r>
            <w:r>
              <w:rPr>
                <w:i/>
                <w:color w:val="231F20"/>
              </w:rPr>
              <w:t>меры</w:t>
            </w:r>
            <w:r>
              <w:rPr>
                <w:i/>
                <w:color w:val="231F20"/>
                <w:spacing w:val="9"/>
              </w:rPr>
              <w:t xml:space="preserve"> </w:t>
            </w:r>
            <w:r>
              <w:rPr>
                <w:color w:val="231F20"/>
              </w:rPr>
              <w:t>означает:</w:t>
            </w:r>
            <w:r>
              <w:rPr>
                <w:color w:val="231F20"/>
                <w:spacing w:val="9"/>
              </w:rPr>
              <w:t xml:space="preserve"> </w:t>
            </w:r>
            <w:r>
              <w:rPr>
                <w:color w:val="231F20"/>
              </w:rPr>
              <w:t>соответствующие</w:t>
            </w:r>
            <w:r>
              <w:rPr>
                <w:color w:val="231F20"/>
                <w:spacing w:val="9"/>
              </w:rPr>
              <w:t xml:space="preserve"> </w:t>
            </w:r>
            <w:r>
              <w:rPr>
                <w:color w:val="231F20"/>
              </w:rPr>
              <w:t>меры,</w:t>
            </w:r>
            <w:r>
              <w:rPr>
                <w:color w:val="231F20"/>
                <w:spacing w:val="9"/>
              </w:rPr>
              <w:t xml:space="preserve"> </w:t>
            </w:r>
            <w:proofErr w:type="gramStart"/>
            <w:r>
              <w:rPr>
                <w:color w:val="231F20"/>
              </w:rPr>
              <w:t>соразмер- ные</w:t>
            </w:r>
            <w:proofErr w:type="gramEnd"/>
            <w:r>
              <w:rPr>
                <w:color w:val="231F20"/>
                <w:spacing w:val="-2"/>
              </w:rPr>
              <w:t xml:space="preserve"> </w:t>
            </w:r>
            <w:r>
              <w:rPr>
                <w:color w:val="231F20"/>
              </w:rPr>
              <w:t>рискам</w:t>
            </w:r>
            <w:r>
              <w:rPr>
                <w:color w:val="231F20"/>
                <w:spacing w:val="-2"/>
              </w:rPr>
              <w:t xml:space="preserve"> </w:t>
            </w:r>
            <w:r>
              <w:rPr>
                <w:color w:val="231F20"/>
              </w:rPr>
              <w:t>отмывания</w:t>
            </w:r>
            <w:r>
              <w:rPr>
                <w:color w:val="231F20"/>
                <w:spacing w:val="-2"/>
              </w:rPr>
              <w:t xml:space="preserve"> </w:t>
            </w:r>
            <w:r>
              <w:rPr>
                <w:color w:val="231F20"/>
              </w:rPr>
              <w:t>денег</w:t>
            </w:r>
            <w:r>
              <w:rPr>
                <w:color w:val="231F20"/>
                <w:spacing w:val="-2"/>
              </w:rPr>
              <w:t xml:space="preserve"> </w:t>
            </w:r>
            <w:r>
              <w:rPr>
                <w:color w:val="231F20"/>
              </w:rPr>
              <w:t>или</w:t>
            </w:r>
            <w:r>
              <w:rPr>
                <w:color w:val="231F20"/>
                <w:spacing w:val="-2"/>
              </w:rPr>
              <w:t xml:space="preserve"> </w:t>
            </w:r>
            <w:r>
              <w:rPr>
                <w:color w:val="231F20"/>
              </w:rPr>
              <w:t>финансирования</w:t>
            </w:r>
            <w:r>
              <w:rPr>
                <w:color w:val="231F20"/>
                <w:spacing w:val="-2"/>
              </w:rPr>
              <w:t xml:space="preserve"> </w:t>
            </w:r>
            <w:r>
              <w:rPr>
                <w:color w:val="231F20"/>
              </w:rPr>
              <w:t>терроризма.</w:t>
            </w:r>
          </w:p>
        </w:tc>
      </w:tr>
      <w:tr w:rsidR="00F446DF" w14:paraId="6C6350ED" w14:textId="77777777">
        <w:trPr>
          <w:trHeight w:val="1009"/>
        </w:trPr>
        <w:tc>
          <w:tcPr>
            <w:tcW w:w="2421" w:type="dxa"/>
            <w:tcBorders>
              <w:top w:val="single" w:sz="2" w:space="0" w:color="231F20"/>
              <w:bottom w:val="single" w:sz="2" w:space="0" w:color="231F20"/>
            </w:tcBorders>
          </w:tcPr>
          <w:p w14:paraId="185C3A1B" w14:textId="77777777" w:rsidR="00F446DF" w:rsidRDefault="008E79C3">
            <w:pPr>
              <w:pStyle w:val="TableParagraph"/>
              <w:spacing w:before="68"/>
              <w:ind w:left="126"/>
              <w:rPr>
                <w:rFonts w:ascii="Calibri" w:hAnsi="Calibri"/>
                <w:b/>
                <w:sz w:val="25"/>
              </w:rPr>
            </w:pPr>
            <w:r>
              <w:rPr>
                <w:rFonts w:ascii="Calibri" w:hAnsi="Calibri"/>
                <w:b/>
                <w:color w:val="231F20"/>
                <w:spacing w:val="-4"/>
                <w:sz w:val="25"/>
              </w:rPr>
              <w:t>Риск</w:t>
            </w:r>
          </w:p>
        </w:tc>
        <w:tc>
          <w:tcPr>
            <w:tcW w:w="7074" w:type="dxa"/>
            <w:tcBorders>
              <w:top w:val="single" w:sz="2" w:space="0" w:color="231F20"/>
              <w:bottom w:val="single" w:sz="2" w:space="0" w:color="231F20"/>
            </w:tcBorders>
          </w:tcPr>
          <w:p w14:paraId="252DE2D2" w14:textId="77777777" w:rsidR="00F446DF" w:rsidRDefault="008E79C3">
            <w:pPr>
              <w:pStyle w:val="TableParagraph"/>
              <w:spacing w:before="81" w:line="261" w:lineRule="auto"/>
              <w:ind w:left="94" w:right="4"/>
              <w:jc w:val="both"/>
            </w:pPr>
            <w:r>
              <w:rPr>
                <w:color w:val="231F20"/>
              </w:rPr>
              <w:t>Все</w:t>
            </w:r>
            <w:r>
              <w:rPr>
                <w:color w:val="231F20"/>
                <w:spacing w:val="-15"/>
              </w:rPr>
              <w:t xml:space="preserve"> </w:t>
            </w:r>
            <w:r>
              <w:rPr>
                <w:color w:val="231F20"/>
              </w:rPr>
              <w:t>упоминания</w:t>
            </w:r>
            <w:r>
              <w:rPr>
                <w:color w:val="231F20"/>
                <w:spacing w:val="-12"/>
              </w:rPr>
              <w:t xml:space="preserve"> </w:t>
            </w:r>
            <w:r>
              <w:rPr>
                <w:color w:val="231F20"/>
              </w:rPr>
              <w:t>риска</w:t>
            </w:r>
            <w:r>
              <w:rPr>
                <w:color w:val="231F20"/>
                <w:spacing w:val="-12"/>
              </w:rPr>
              <w:t xml:space="preserve"> </w:t>
            </w:r>
            <w:r>
              <w:rPr>
                <w:color w:val="231F20"/>
              </w:rPr>
              <w:t>в</w:t>
            </w:r>
            <w:r>
              <w:rPr>
                <w:color w:val="231F20"/>
                <w:spacing w:val="-12"/>
              </w:rPr>
              <w:t xml:space="preserve"> </w:t>
            </w:r>
            <w:r>
              <w:rPr>
                <w:color w:val="231F20"/>
              </w:rPr>
              <w:t>этой</w:t>
            </w:r>
            <w:r>
              <w:rPr>
                <w:color w:val="231F20"/>
                <w:spacing w:val="-12"/>
              </w:rPr>
              <w:t xml:space="preserve"> </w:t>
            </w:r>
            <w:r>
              <w:rPr>
                <w:color w:val="231F20"/>
              </w:rPr>
              <w:t>Методологии</w:t>
            </w:r>
            <w:r>
              <w:rPr>
                <w:color w:val="231F20"/>
                <w:spacing w:val="-12"/>
              </w:rPr>
              <w:t xml:space="preserve"> </w:t>
            </w:r>
            <w:r>
              <w:rPr>
                <w:color w:val="231F20"/>
              </w:rPr>
              <w:t>относятся</w:t>
            </w:r>
            <w:r>
              <w:rPr>
                <w:color w:val="231F20"/>
                <w:spacing w:val="-12"/>
              </w:rPr>
              <w:t xml:space="preserve"> </w:t>
            </w:r>
            <w:r>
              <w:rPr>
                <w:color w:val="231F20"/>
              </w:rPr>
              <w:t>к</w:t>
            </w:r>
            <w:r>
              <w:rPr>
                <w:color w:val="231F20"/>
                <w:spacing w:val="-12"/>
              </w:rPr>
              <w:t xml:space="preserve"> </w:t>
            </w:r>
            <w:r>
              <w:rPr>
                <w:color w:val="231F20"/>
              </w:rPr>
              <w:t>риску</w:t>
            </w:r>
            <w:r>
              <w:rPr>
                <w:color w:val="231F20"/>
                <w:spacing w:val="-12"/>
              </w:rPr>
              <w:t xml:space="preserve"> </w:t>
            </w:r>
            <w:proofErr w:type="gramStart"/>
            <w:r>
              <w:rPr>
                <w:color w:val="231F20"/>
              </w:rPr>
              <w:t xml:space="preserve">отмыва- </w:t>
            </w:r>
            <w:r>
              <w:rPr>
                <w:color w:val="231F20"/>
                <w:spacing w:val="-6"/>
              </w:rPr>
              <w:t>ния</w:t>
            </w:r>
            <w:proofErr w:type="gramEnd"/>
            <w:r>
              <w:rPr>
                <w:color w:val="231F20"/>
                <w:spacing w:val="-6"/>
              </w:rPr>
              <w:t xml:space="preserve"> денег и/или финансирования терроризма. Этот термин следует </w:t>
            </w:r>
            <w:proofErr w:type="gramStart"/>
            <w:r>
              <w:rPr>
                <w:color w:val="231F20"/>
                <w:spacing w:val="-6"/>
              </w:rPr>
              <w:t xml:space="preserve">рас- </w:t>
            </w:r>
            <w:r>
              <w:rPr>
                <w:color w:val="231F20"/>
                <w:spacing w:val="-2"/>
              </w:rPr>
              <w:t>сматривать</w:t>
            </w:r>
            <w:proofErr w:type="gramEnd"/>
            <w:r>
              <w:rPr>
                <w:color w:val="231F20"/>
                <w:spacing w:val="-7"/>
              </w:rPr>
              <w:t xml:space="preserve"> </w:t>
            </w:r>
            <w:r>
              <w:rPr>
                <w:color w:val="231F20"/>
                <w:spacing w:val="-2"/>
              </w:rPr>
              <w:t>в</w:t>
            </w:r>
            <w:r>
              <w:rPr>
                <w:color w:val="231F20"/>
                <w:spacing w:val="-7"/>
              </w:rPr>
              <w:t xml:space="preserve"> </w:t>
            </w:r>
            <w:r>
              <w:rPr>
                <w:color w:val="231F20"/>
                <w:spacing w:val="-2"/>
              </w:rPr>
              <w:t>сочетании</w:t>
            </w:r>
            <w:r>
              <w:rPr>
                <w:color w:val="231F20"/>
                <w:spacing w:val="-7"/>
              </w:rPr>
              <w:t xml:space="preserve"> </w:t>
            </w:r>
            <w:r>
              <w:rPr>
                <w:color w:val="231F20"/>
                <w:spacing w:val="-2"/>
              </w:rPr>
              <w:t>с</w:t>
            </w:r>
            <w:r>
              <w:rPr>
                <w:color w:val="231F20"/>
                <w:spacing w:val="-7"/>
              </w:rPr>
              <w:t xml:space="preserve"> </w:t>
            </w:r>
            <w:r>
              <w:rPr>
                <w:color w:val="231F20"/>
                <w:spacing w:val="-2"/>
              </w:rPr>
              <w:t>Пояснительной</w:t>
            </w:r>
            <w:r>
              <w:rPr>
                <w:color w:val="231F20"/>
                <w:spacing w:val="-7"/>
              </w:rPr>
              <w:t xml:space="preserve"> </w:t>
            </w:r>
            <w:r>
              <w:rPr>
                <w:color w:val="231F20"/>
                <w:spacing w:val="-2"/>
              </w:rPr>
              <w:t>запиской</w:t>
            </w:r>
            <w:r>
              <w:rPr>
                <w:color w:val="231F20"/>
                <w:spacing w:val="-7"/>
              </w:rPr>
              <w:t xml:space="preserve"> </w:t>
            </w:r>
            <w:r>
              <w:rPr>
                <w:color w:val="231F20"/>
                <w:spacing w:val="-2"/>
              </w:rPr>
              <w:t>к</w:t>
            </w:r>
            <w:r>
              <w:rPr>
                <w:color w:val="231F20"/>
                <w:spacing w:val="-7"/>
              </w:rPr>
              <w:t xml:space="preserve"> </w:t>
            </w:r>
            <w:r>
              <w:rPr>
                <w:color w:val="231F20"/>
                <w:spacing w:val="-2"/>
              </w:rPr>
              <w:t>Рекомендации</w:t>
            </w:r>
            <w:r>
              <w:rPr>
                <w:color w:val="231F20"/>
                <w:spacing w:val="-7"/>
              </w:rPr>
              <w:t xml:space="preserve"> </w:t>
            </w:r>
            <w:r>
              <w:rPr>
                <w:color w:val="231F20"/>
                <w:spacing w:val="-2"/>
              </w:rPr>
              <w:t>1.</w:t>
            </w:r>
          </w:p>
        </w:tc>
      </w:tr>
      <w:tr w:rsidR="00F446DF" w14:paraId="1E984683" w14:textId="77777777">
        <w:trPr>
          <w:trHeight w:val="2689"/>
        </w:trPr>
        <w:tc>
          <w:tcPr>
            <w:tcW w:w="2421" w:type="dxa"/>
            <w:tcBorders>
              <w:top w:val="single" w:sz="2" w:space="0" w:color="231F20"/>
              <w:bottom w:val="single" w:sz="2" w:space="0" w:color="231F20"/>
            </w:tcBorders>
          </w:tcPr>
          <w:p w14:paraId="39248E9B" w14:textId="77777777" w:rsidR="00F446DF" w:rsidRDefault="008E79C3">
            <w:pPr>
              <w:pStyle w:val="TableParagraph"/>
              <w:spacing w:before="118" w:line="189" w:lineRule="auto"/>
              <w:ind w:left="126" w:right="196"/>
              <w:rPr>
                <w:rFonts w:ascii="Calibri" w:hAnsi="Calibri"/>
                <w:b/>
                <w:sz w:val="25"/>
              </w:rPr>
            </w:pPr>
            <w:r>
              <w:rPr>
                <w:rFonts w:ascii="Calibri" w:hAnsi="Calibri"/>
                <w:b/>
                <w:color w:val="231F20"/>
                <w:spacing w:val="-2"/>
                <w:sz w:val="25"/>
              </w:rPr>
              <w:t xml:space="preserve">Саморегулируемая </w:t>
            </w:r>
            <w:r>
              <w:rPr>
                <w:rFonts w:ascii="Calibri" w:hAnsi="Calibri"/>
                <w:b/>
                <w:color w:val="231F20"/>
                <w:sz w:val="25"/>
              </w:rPr>
              <w:t>организация (СРО)</w:t>
            </w:r>
          </w:p>
        </w:tc>
        <w:tc>
          <w:tcPr>
            <w:tcW w:w="7074" w:type="dxa"/>
            <w:tcBorders>
              <w:top w:val="single" w:sz="2" w:space="0" w:color="231F20"/>
              <w:bottom w:val="single" w:sz="2" w:space="0" w:color="231F20"/>
            </w:tcBorders>
          </w:tcPr>
          <w:p w14:paraId="4A7FA98C" w14:textId="77777777" w:rsidR="00F446DF" w:rsidRDefault="008E79C3">
            <w:pPr>
              <w:pStyle w:val="TableParagraph"/>
              <w:spacing w:before="81" w:line="261" w:lineRule="auto"/>
              <w:ind w:left="94" w:right="1"/>
              <w:jc w:val="both"/>
            </w:pPr>
            <w:r>
              <w:rPr>
                <w:i/>
                <w:color w:val="231F20"/>
              </w:rPr>
              <w:t xml:space="preserve">СРО </w:t>
            </w:r>
            <w:r>
              <w:rPr>
                <w:color w:val="231F20"/>
              </w:rPr>
              <w:t xml:space="preserve">является органом, который объединяет представителей </w:t>
            </w:r>
            <w:proofErr w:type="gramStart"/>
            <w:r>
              <w:rPr>
                <w:color w:val="231F20"/>
              </w:rPr>
              <w:t>опреде- ленной</w:t>
            </w:r>
            <w:proofErr w:type="gramEnd"/>
            <w:r>
              <w:rPr>
                <w:color w:val="231F20"/>
              </w:rPr>
              <w:t xml:space="preserve"> профессии (например, адвокаты, нотариусы, другие незави- симые юристы или бухгалтеры), входящих в него на правах членов. </w:t>
            </w:r>
            <w:r>
              <w:rPr>
                <w:color w:val="231F20"/>
                <w:spacing w:val="-2"/>
              </w:rPr>
              <w:t>СРОиграет</w:t>
            </w:r>
            <w:r>
              <w:rPr>
                <w:color w:val="231F20"/>
                <w:spacing w:val="-11"/>
              </w:rPr>
              <w:t xml:space="preserve"> </w:t>
            </w:r>
            <w:r>
              <w:rPr>
                <w:color w:val="231F20"/>
                <w:spacing w:val="-2"/>
              </w:rPr>
              <w:t>роль</w:t>
            </w:r>
            <w:r>
              <w:rPr>
                <w:color w:val="231F20"/>
                <w:spacing w:val="-10"/>
              </w:rPr>
              <w:t xml:space="preserve"> </w:t>
            </w:r>
            <w:r>
              <w:rPr>
                <w:color w:val="231F20"/>
                <w:spacing w:val="-2"/>
              </w:rPr>
              <w:t>в</w:t>
            </w:r>
            <w:r>
              <w:rPr>
                <w:color w:val="231F20"/>
                <w:spacing w:val="-10"/>
              </w:rPr>
              <w:t xml:space="preserve"> </w:t>
            </w:r>
            <w:r>
              <w:rPr>
                <w:color w:val="231F20"/>
                <w:spacing w:val="-2"/>
              </w:rPr>
              <w:t>регулировании</w:t>
            </w:r>
            <w:r>
              <w:rPr>
                <w:color w:val="231F20"/>
                <w:spacing w:val="-10"/>
              </w:rPr>
              <w:t xml:space="preserve"> </w:t>
            </w:r>
            <w:r>
              <w:rPr>
                <w:color w:val="231F20"/>
                <w:spacing w:val="-2"/>
              </w:rPr>
              <w:t>деятельности</w:t>
            </w:r>
            <w:r>
              <w:rPr>
                <w:color w:val="231F20"/>
                <w:spacing w:val="-10"/>
              </w:rPr>
              <w:t xml:space="preserve"> </w:t>
            </w:r>
            <w:r>
              <w:rPr>
                <w:color w:val="231F20"/>
                <w:spacing w:val="-2"/>
              </w:rPr>
              <w:t>лиц,</w:t>
            </w:r>
            <w:r>
              <w:rPr>
                <w:color w:val="231F20"/>
                <w:spacing w:val="-10"/>
              </w:rPr>
              <w:t xml:space="preserve"> </w:t>
            </w:r>
            <w:r>
              <w:rPr>
                <w:color w:val="231F20"/>
                <w:spacing w:val="-2"/>
              </w:rPr>
              <w:t xml:space="preserve">имеющихсоответ- </w:t>
            </w:r>
            <w:r>
              <w:rPr>
                <w:color w:val="231F20"/>
              </w:rPr>
              <w:t>ствующее</w:t>
            </w:r>
            <w:r>
              <w:rPr>
                <w:color w:val="231F20"/>
                <w:spacing w:val="-6"/>
              </w:rPr>
              <w:t xml:space="preserve"> </w:t>
            </w:r>
            <w:r>
              <w:rPr>
                <w:color w:val="231F20"/>
              </w:rPr>
              <w:t>право</w:t>
            </w:r>
            <w:r>
              <w:rPr>
                <w:color w:val="231F20"/>
                <w:spacing w:val="-6"/>
              </w:rPr>
              <w:t xml:space="preserve"> </w:t>
            </w:r>
            <w:r>
              <w:rPr>
                <w:color w:val="231F20"/>
              </w:rPr>
              <w:t>на</w:t>
            </w:r>
            <w:r>
              <w:rPr>
                <w:color w:val="231F20"/>
                <w:spacing w:val="-5"/>
              </w:rPr>
              <w:t xml:space="preserve"> </w:t>
            </w:r>
            <w:r>
              <w:rPr>
                <w:color w:val="231F20"/>
              </w:rPr>
              <w:t>членство,</w:t>
            </w:r>
            <w:r>
              <w:rPr>
                <w:color w:val="231F20"/>
                <w:spacing w:val="-5"/>
              </w:rPr>
              <w:t xml:space="preserve"> </w:t>
            </w:r>
            <w:r>
              <w:rPr>
                <w:color w:val="231F20"/>
              </w:rPr>
              <w:t>практикующих</w:t>
            </w:r>
            <w:r>
              <w:rPr>
                <w:color w:val="231F20"/>
                <w:spacing w:val="-5"/>
              </w:rPr>
              <w:t xml:space="preserve"> </w:t>
            </w:r>
            <w:r>
              <w:rPr>
                <w:color w:val="231F20"/>
              </w:rPr>
              <w:t>в</w:t>
            </w:r>
            <w:r>
              <w:rPr>
                <w:color w:val="231F20"/>
                <w:spacing w:val="-5"/>
              </w:rPr>
              <w:t xml:space="preserve"> </w:t>
            </w:r>
            <w:r>
              <w:rPr>
                <w:color w:val="231F20"/>
              </w:rPr>
              <w:t>этой</w:t>
            </w:r>
            <w:r>
              <w:rPr>
                <w:color w:val="231F20"/>
                <w:spacing w:val="-5"/>
              </w:rPr>
              <w:t xml:space="preserve"> </w:t>
            </w:r>
            <w:r>
              <w:rPr>
                <w:color w:val="231F20"/>
              </w:rPr>
              <w:t>профессии,</w:t>
            </w:r>
            <w:r>
              <w:rPr>
                <w:color w:val="231F20"/>
                <w:spacing w:val="-6"/>
              </w:rPr>
              <w:t xml:space="preserve"> </w:t>
            </w:r>
            <w:r>
              <w:rPr>
                <w:color w:val="231F20"/>
              </w:rPr>
              <w:t>и</w:t>
            </w:r>
            <w:r>
              <w:rPr>
                <w:color w:val="231F20"/>
                <w:spacing w:val="-5"/>
              </w:rPr>
              <w:t xml:space="preserve"> </w:t>
            </w:r>
            <w:proofErr w:type="gramStart"/>
            <w:r>
              <w:rPr>
                <w:color w:val="231F20"/>
              </w:rPr>
              <w:t>так- же</w:t>
            </w:r>
            <w:proofErr w:type="gramEnd"/>
            <w:r>
              <w:rPr>
                <w:color w:val="231F20"/>
              </w:rPr>
              <w:t xml:space="preserve"> осуществляет определенные функции надзора или мониторинга. Такие органы должны вводить обязательные правила, которые </w:t>
            </w:r>
            <w:proofErr w:type="gramStart"/>
            <w:r>
              <w:rPr>
                <w:color w:val="231F20"/>
              </w:rPr>
              <w:t>обе- спечивают</w:t>
            </w:r>
            <w:proofErr w:type="gramEnd"/>
            <w:r>
              <w:rPr>
                <w:color w:val="231F20"/>
              </w:rPr>
              <w:t xml:space="preserve"> соблюдение высоких этических и моральных стандартов лицами, практикующими в этой профессии.</w:t>
            </w:r>
          </w:p>
        </w:tc>
      </w:tr>
      <w:tr w:rsidR="00F446DF" w14:paraId="1F224B03" w14:textId="77777777">
        <w:trPr>
          <w:trHeight w:val="1185"/>
        </w:trPr>
        <w:tc>
          <w:tcPr>
            <w:tcW w:w="2421" w:type="dxa"/>
            <w:tcBorders>
              <w:top w:val="single" w:sz="2" w:space="0" w:color="231F20"/>
              <w:bottom w:val="single" w:sz="2" w:space="0" w:color="231F20"/>
            </w:tcBorders>
          </w:tcPr>
          <w:p w14:paraId="52D5E395" w14:textId="77777777" w:rsidR="00F446DF" w:rsidRDefault="008E79C3">
            <w:pPr>
              <w:pStyle w:val="TableParagraph"/>
              <w:spacing w:before="68" w:line="273" w:lineRule="exact"/>
              <w:ind w:left="126"/>
              <w:rPr>
                <w:rFonts w:ascii="Calibri" w:hAnsi="Calibri"/>
                <w:b/>
                <w:sz w:val="25"/>
              </w:rPr>
            </w:pPr>
            <w:r>
              <w:rPr>
                <w:rFonts w:ascii="Calibri" w:hAnsi="Calibri"/>
                <w:b/>
                <w:color w:val="231F20"/>
                <w:spacing w:val="-2"/>
                <w:sz w:val="25"/>
              </w:rPr>
              <w:t>Связанные</w:t>
            </w:r>
          </w:p>
          <w:p w14:paraId="7288BCB8" w14:textId="77777777" w:rsidR="00F446DF" w:rsidRDefault="008E79C3">
            <w:pPr>
              <w:pStyle w:val="TableParagraph"/>
              <w:spacing w:before="18" w:line="189" w:lineRule="auto"/>
              <w:ind w:left="126" w:right="85"/>
              <w:rPr>
                <w:rFonts w:ascii="Calibri" w:hAnsi="Calibri"/>
                <w:b/>
                <w:sz w:val="25"/>
              </w:rPr>
            </w:pPr>
            <w:r>
              <w:rPr>
                <w:rFonts w:ascii="Calibri" w:hAnsi="Calibri"/>
                <w:b/>
                <w:color w:val="231F20"/>
                <w:sz w:val="25"/>
              </w:rPr>
              <w:t>с</w:t>
            </w:r>
            <w:r>
              <w:rPr>
                <w:rFonts w:ascii="Calibri" w:hAnsi="Calibri"/>
                <w:b/>
                <w:color w:val="231F20"/>
                <w:spacing w:val="-15"/>
                <w:sz w:val="25"/>
              </w:rPr>
              <w:t xml:space="preserve"> </w:t>
            </w:r>
            <w:r>
              <w:rPr>
                <w:rFonts w:ascii="Calibri" w:hAnsi="Calibri"/>
                <w:b/>
                <w:color w:val="231F20"/>
                <w:sz w:val="25"/>
              </w:rPr>
              <w:t>финансированием терроризма или отмыванием денег</w:t>
            </w:r>
          </w:p>
        </w:tc>
        <w:tc>
          <w:tcPr>
            <w:tcW w:w="7074" w:type="dxa"/>
            <w:tcBorders>
              <w:top w:val="single" w:sz="2" w:space="0" w:color="231F20"/>
              <w:bottom w:val="single" w:sz="2" w:space="0" w:color="231F20"/>
            </w:tcBorders>
          </w:tcPr>
          <w:p w14:paraId="02BCC6C6" w14:textId="77777777" w:rsidR="00F446DF" w:rsidRDefault="008E79C3">
            <w:pPr>
              <w:pStyle w:val="TableParagraph"/>
              <w:spacing w:before="81"/>
              <w:ind w:left="94"/>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32.</w:t>
            </w:r>
          </w:p>
        </w:tc>
      </w:tr>
      <w:tr w:rsidR="00F446DF" w14:paraId="04F27072" w14:textId="77777777">
        <w:trPr>
          <w:trHeight w:val="465"/>
        </w:trPr>
        <w:tc>
          <w:tcPr>
            <w:tcW w:w="2421" w:type="dxa"/>
            <w:tcBorders>
              <w:top w:val="single" w:sz="2" w:space="0" w:color="231F20"/>
              <w:bottom w:val="single" w:sz="2" w:space="0" w:color="231F20"/>
            </w:tcBorders>
          </w:tcPr>
          <w:p w14:paraId="01A46499" w14:textId="77777777" w:rsidR="00F446DF" w:rsidRDefault="008E79C3">
            <w:pPr>
              <w:pStyle w:val="TableParagraph"/>
              <w:spacing w:before="68"/>
              <w:ind w:left="126"/>
              <w:rPr>
                <w:rFonts w:ascii="Calibri" w:hAnsi="Calibri"/>
                <w:b/>
                <w:sz w:val="25"/>
              </w:rPr>
            </w:pPr>
            <w:r>
              <w:rPr>
                <w:rFonts w:ascii="Calibri" w:hAnsi="Calibri"/>
                <w:b/>
                <w:color w:val="231F20"/>
                <w:sz w:val="25"/>
              </w:rPr>
              <w:t>Сквозная</w:t>
            </w:r>
            <w:r>
              <w:rPr>
                <w:rFonts w:ascii="Calibri" w:hAnsi="Calibri"/>
                <w:b/>
                <w:color w:val="231F20"/>
                <w:spacing w:val="-8"/>
                <w:sz w:val="25"/>
              </w:rPr>
              <w:t xml:space="preserve"> </w:t>
            </w:r>
            <w:r>
              <w:rPr>
                <w:rFonts w:ascii="Calibri" w:hAnsi="Calibri"/>
                <w:b/>
                <w:color w:val="231F20"/>
                <w:spacing w:val="-2"/>
                <w:sz w:val="25"/>
              </w:rPr>
              <w:t>обработка</w:t>
            </w:r>
          </w:p>
        </w:tc>
        <w:tc>
          <w:tcPr>
            <w:tcW w:w="7074" w:type="dxa"/>
            <w:tcBorders>
              <w:top w:val="single" w:sz="2" w:space="0" w:color="231F20"/>
              <w:bottom w:val="single" w:sz="2" w:space="0" w:color="231F20"/>
            </w:tcBorders>
          </w:tcPr>
          <w:p w14:paraId="1AB3F609" w14:textId="77777777" w:rsidR="00F446DF" w:rsidRDefault="008E79C3">
            <w:pPr>
              <w:pStyle w:val="TableParagraph"/>
              <w:spacing w:before="81"/>
              <w:ind w:left="94"/>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5B9BD6FE" w14:textId="77777777">
        <w:trPr>
          <w:trHeight w:val="465"/>
        </w:trPr>
        <w:tc>
          <w:tcPr>
            <w:tcW w:w="2421" w:type="dxa"/>
            <w:tcBorders>
              <w:top w:val="single" w:sz="2" w:space="0" w:color="231F20"/>
              <w:bottom w:val="single" w:sz="2" w:space="0" w:color="231F20"/>
            </w:tcBorders>
          </w:tcPr>
          <w:p w14:paraId="63D074BB" w14:textId="77777777" w:rsidR="00F446DF" w:rsidRDefault="008E79C3">
            <w:pPr>
              <w:pStyle w:val="TableParagraph"/>
              <w:spacing w:before="68"/>
              <w:ind w:left="126"/>
              <w:rPr>
                <w:rFonts w:ascii="Calibri" w:hAnsi="Calibri"/>
                <w:b/>
                <w:sz w:val="25"/>
              </w:rPr>
            </w:pPr>
            <w:r>
              <w:rPr>
                <w:rFonts w:ascii="Calibri" w:hAnsi="Calibri"/>
                <w:b/>
                <w:color w:val="231F20"/>
                <w:sz w:val="25"/>
              </w:rPr>
              <w:t>Сквозные</w:t>
            </w:r>
            <w:r>
              <w:rPr>
                <w:rFonts w:ascii="Calibri" w:hAnsi="Calibri"/>
                <w:b/>
                <w:color w:val="231F20"/>
                <w:spacing w:val="-8"/>
                <w:sz w:val="25"/>
              </w:rPr>
              <w:t xml:space="preserve"> </w:t>
            </w:r>
            <w:r>
              <w:rPr>
                <w:rFonts w:ascii="Calibri" w:hAnsi="Calibri"/>
                <w:b/>
                <w:color w:val="231F20"/>
                <w:spacing w:val="-2"/>
                <w:sz w:val="25"/>
              </w:rPr>
              <w:t>счета</w:t>
            </w:r>
          </w:p>
        </w:tc>
        <w:tc>
          <w:tcPr>
            <w:tcW w:w="7074" w:type="dxa"/>
            <w:tcBorders>
              <w:top w:val="single" w:sz="2" w:space="0" w:color="231F20"/>
              <w:bottom w:val="single" w:sz="2" w:space="0" w:color="231F20"/>
            </w:tcBorders>
          </w:tcPr>
          <w:p w14:paraId="4F1B0BAD" w14:textId="77777777" w:rsidR="00F446DF" w:rsidRDefault="008E79C3">
            <w:pPr>
              <w:pStyle w:val="TableParagraph"/>
              <w:spacing w:before="81"/>
              <w:ind w:left="94"/>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13</w:t>
            </w:r>
          </w:p>
        </w:tc>
      </w:tr>
      <w:tr w:rsidR="00F446DF" w14:paraId="7C95F6E0" w14:textId="77777777">
        <w:trPr>
          <w:trHeight w:val="705"/>
        </w:trPr>
        <w:tc>
          <w:tcPr>
            <w:tcW w:w="2421" w:type="dxa"/>
            <w:tcBorders>
              <w:top w:val="single" w:sz="2" w:space="0" w:color="231F20"/>
              <w:bottom w:val="single" w:sz="2" w:space="0" w:color="231F20"/>
            </w:tcBorders>
          </w:tcPr>
          <w:p w14:paraId="0493C4BD" w14:textId="77777777" w:rsidR="00F446DF" w:rsidRDefault="008E79C3">
            <w:pPr>
              <w:pStyle w:val="TableParagraph"/>
              <w:spacing w:before="118" w:line="189" w:lineRule="auto"/>
              <w:ind w:left="126"/>
              <w:rPr>
                <w:rFonts w:ascii="Calibri" w:hAnsi="Calibri"/>
                <w:b/>
                <w:sz w:val="25"/>
              </w:rPr>
            </w:pPr>
            <w:r>
              <w:rPr>
                <w:rFonts w:ascii="Calibri" w:hAnsi="Calibri"/>
                <w:b/>
                <w:color w:val="231F20"/>
                <w:spacing w:val="-2"/>
                <w:sz w:val="25"/>
              </w:rPr>
              <w:t>Соответствующие органы</w:t>
            </w:r>
          </w:p>
        </w:tc>
        <w:tc>
          <w:tcPr>
            <w:tcW w:w="7074" w:type="dxa"/>
            <w:tcBorders>
              <w:top w:val="single" w:sz="2" w:space="0" w:color="231F20"/>
              <w:bottom w:val="single" w:sz="2" w:space="0" w:color="231F20"/>
            </w:tcBorders>
          </w:tcPr>
          <w:p w14:paraId="33EF40CE" w14:textId="77777777" w:rsidR="00F446DF" w:rsidRDefault="008E79C3">
            <w:pPr>
              <w:pStyle w:val="TableParagraph"/>
              <w:spacing w:before="81"/>
              <w:ind w:left="94"/>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8.</w:t>
            </w:r>
          </w:p>
        </w:tc>
      </w:tr>
      <w:tr w:rsidR="00F446DF" w14:paraId="32D779DB" w14:textId="77777777">
        <w:trPr>
          <w:trHeight w:val="1849"/>
        </w:trPr>
        <w:tc>
          <w:tcPr>
            <w:tcW w:w="2421" w:type="dxa"/>
            <w:tcBorders>
              <w:top w:val="single" w:sz="2" w:space="0" w:color="231F20"/>
              <w:bottom w:val="single" w:sz="2" w:space="0" w:color="231F20"/>
            </w:tcBorders>
          </w:tcPr>
          <w:p w14:paraId="202CD9A0" w14:textId="77777777" w:rsidR="00F446DF" w:rsidRDefault="008E79C3">
            <w:pPr>
              <w:pStyle w:val="TableParagraph"/>
              <w:spacing w:before="68"/>
              <w:ind w:left="126"/>
              <w:rPr>
                <w:rFonts w:ascii="Calibri" w:hAnsi="Calibri"/>
                <w:b/>
                <w:sz w:val="25"/>
              </w:rPr>
            </w:pPr>
            <w:r>
              <w:rPr>
                <w:rFonts w:ascii="Calibri" w:hAnsi="Calibri"/>
                <w:b/>
                <w:color w:val="231F20"/>
                <w:spacing w:val="-2"/>
                <w:sz w:val="25"/>
              </w:rPr>
              <w:t>Средства</w:t>
            </w:r>
          </w:p>
        </w:tc>
        <w:tc>
          <w:tcPr>
            <w:tcW w:w="7074" w:type="dxa"/>
            <w:tcBorders>
              <w:top w:val="single" w:sz="2" w:space="0" w:color="231F20"/>
              <w:bottom w:val="single" w:sz="2" w:space="0" w:color="231F20"/>
            </w:tcBorders>
          </w:tcPr>
          <w:p w14:paraId="73A5987A" w14:textId="77777777" w:rsidR="00F446DF" w:rsidRDefault="008E79C3">
            <w:pPr>
              <w:pStyle w:val="TableParagraph"/>
              <w:spacing w:before="81" w:line="261" w:lineRule="auto"/>
              <w:ind w:left="94"/>
              <w:jc w:val="both"/>
            </w:pPr>
            <w:r>
              <w:rPr>
                <w:color w:val="231F20"/>
              </w:rPr>
              <w:t xml:space="preserve">Термин </w:t>
            </w:r>
            <w:r>
              <w:rPr>
                <w:i/>
                <w:color w:val="231F20"/>
              </w:rPr>
              <w:t xml:space="preserve">средства </w:t>
            </w:r>
            <w:r>
              <w:rPr>
                <w:color w:val="231F20"/>
              </w:rPr>
              <w:t xml:space="preserve">относится к активам любого типа, материальным или нематериальным, вещественным или невещественным, </w:t>
            </w:r>
            <w:proofErr w:type="gramStart"/>
            <w:r>
              <w:rPr>
                <w:color w:val="231F20"/>
              </w:rPr>
              <w:t>движи- мым</w:t>
            </w:r>
            <w:proofErr w:type="gramEnd"/>
            <w:r>
              <w:rPr>
                <w:color w:val="231F20"/>
              </w:rPr>
              <w:t xml:space="preserve"> или недвижимым, не важно, как приобретенным, и правовым документам или инструментам в любой форме, в том числе элек- тронной или цифровой, предоставляющим право или долю в таких </w:t>
            </w:r>
            <w:r>
              <w:rPr>
                <w:color w:val="231F20"/>
                <w:spacing w:val="-2"/>
              </w:rPr>
              <w:t>активах.</w:t>
            </w:r>
          </w:p>
        </w:tc>
      </w:tr>
      <w:tr w:rsidR="00F446DF" w14:paraId="1E425FF4" w14:textId="77777777">
        <w:trPr>
          <w:trHeight w:val="4093"/>
        </w:trPr>
        <w:tc>
          <w:tcPr>
            <w:tcW w:w="2421" w:type="dxa"/>
            <w:tcBorders>
              <w:top w:val="single" w:sz="2" w:space="0" w:color="231F20"/>
              <w:bottom w:val="single" w:sz="2" w:space="0" w:color="231F20"/>
            </w:tcBorders>
          </w:tcPr>
          <w:p w14:paraId="0F6A9204" w14:textId="77777777" w:rsidR="00F446DF" w:rsidRDefault="008E79C3">
            <w:pPr>
              <w:pStyle w:val="TableParagraph"/>
              <w:spacing w:before="118" w:line="189" w:lineRule="auto"/>
              <w:ind w:left="126"/>
              <w:rPr>
                <w:rFonts w:ascii="Calibri" w:hAnsi="Calibri"/>
                <w:b/>
                <w:sz w:val="25"/>
              </w:rPr>
            </w:pPr>
            <w:r>
              <w:rPr>
                <w:rFonts w:ascii="Calibri" w:hAnsi="Calibri"/>
                <w:b/>
                <w:color w:val="231F20"/>
                <w:sz w:val="25"/>
              </w:rPr>
              <w:t>Средства</w:t>
            </w:r>
            <w:r>
              <w:rPr>
                <w:rFonts w:ascii="Calibri" w:hAnsi="Calibri"/>
                <w:b/>
                <w:color w:val="231F20"/>
                <w:spacing w:val="-15"/>
                <w:sz w:val="25"/>
              </w:rPr>
              <w:t xml:space="preserve"> </w:t>
            </w:r>
            <w:r>
              <w:rPr>
                <w:rFonts w:ascii="Calibri" w:hAnsi="Calibri"/>
                <w:b/>
                <w:color w:val="231F20"/>
                <w:sz w:val="25"/>
              </w:rPr>
              <w:t>или</w:t>
            </w:r>
            <w:r>
              <w:rPr>
                <w:rFonts w:ascii="Calibri" w:hAnsi="Calibri"/>
                <w:b/>
                <w:color w:val="231F20"/>
                <w:spacing w:val="-14"/>
                <w:sz w:val="25"/>
              </w:rPr>
              <w:t xml:space="preserve"> </w:t>
            </w:r>
            <w:r>
              <w:rPr>
                <w:rFonts w:ascii="Calibri" w:hAnsi="Calibri"/>
                <w:b/>
                <w:color w:val="231F20"/>
                <w:sz w:val="25"/>
              </w:rPr>
              <w:t xml:space="preserve">иное </w:t>
            </w:r>
            <w:r>
              <w:rPr>
                <w:rFonts w:ascii="Calibri" w:hAnsi="Calibri"/>
                <w:b/>
                <w:color w:val="231F20"/>
                <w:spacing w:val="-2"/>
                <w:sz w:val="25"/>
              </w:rPr>
              <w:t>имущество</w:t>
            </w:r>
          </w:p>
        </w:tc>
        <w:tc>
          <w:tcPr>
            <w:tcW w:w="7074" w:type="dxa"/>
            <w:tcBorders>
              <w:top w:val="single" w:sz="2" w:space="0" w:color="231F20"/>
              <w:bottom w:val="single" w:sz="2" w:space="0" w:color="231F20"/>
            </w:tcBorders>
          </w:tcPr>
          <w:p w14:paraId="06705390" w14:textId="77777777" w:rsidR="00F446DF" w:rsidRDefault="008E79C3">
            <w:pPr>
              <w:pStyle w:val="TableParagraph"/>
              <w:spacing w:before="81" w:line="261" w:lineRule="auto"/>
              <w:ind w:left="94" w:right="-15"/>
              <w:jc w:val="both"/>
            </w:pPr>
            <w:r>
              <w:rPr>
                <w:color w:val="231F20"/>
              </w:rPr>
              <w:t xml:space="preserve">Термин </w:t>
            </w:r>
            <w:r>
              <w:rPr>
                <w:i/>
                <w:color w:val="231F20"/>
              </w:rPr>
              <w:t xml:space="preserve">средства или иное имущество </w:t>
            </w:r>
            <w:r>
              <w:rPr>
                <w:color w:val="231F20"/>
              </w:rPr>
              <w:t>означает любые активы, включая</w:t>
            </w:r>
            <w:r>
              <w:rPr>
                <w:color w:val="231F20"/>
                <w:spacing w:val="40"/>
              </w:rPr>
              <w:t xml:space="preserve">  </w:t>
            </w:r>
            <w:r>
              <w:rPr>
                <w:color w:val="231F20"/>
              </w:rPr>
              <w:t>финансовые</w:t>
            </w:r>
            <w:r>
              <w:rPr>
                <w:color w:val="231F20"/>
                <w:spacing w:val="40"/>
              </w:rPr>
              <w:t xml:space="preserve">  </w:t>
            </w:r>
            <w:r>
              <w:rPr>
                <w:color w:val="231F20"/>
              </w:rPr>
              <w:t>активы,</w:t>
            </w:r>
            <w:r>
              <w:rPr>
                <w:color w:val="231F20"/>
                <w:spacing w:val="40"/>
              </w:rPr>
              <w:t xml:space="preserve">  </w:t>
            </w:r>
            <w:r>
              <w:rPr>
                <w:color w:val="231F20"/>
              </w:rPr>
              <w:t>экономические</w:t>
            </w:r>
            <w:r>
              <w:rPr>
                <w:color w:val="231F20"/>
                <w:spacing w:val="40"/>
              </w:rPr>
              <w:t xml:space="preserve">  </w:t>
            </w:r>
            <w:r>
              <w:rPr>
                <w:color w:val="231F20"/>
              </w:rPr>
              <w:t>ресурсы</w:t>
            </w:r>
            <w:r>
              <w:rPr>
                <w:color w:val="231F20"/>
                <w:spacing w:val="40"/>
              </w:rPr>
              <w:t xml:space="preserve">  </w:t>
            </w:r>
            <w:r>
              <w:rPr>
                <w:color w:val="231F20"/>
              </w:rPr>
              <w:t>(нефть</w:t>
            </w:r>
            <w:r>
              <w:rPr>
                <w:color w:val="231F20"/>
                <w:spacing w:val="40"/>
              </w:rPr>
              <w:t xml:space="preserve"> </w:t>
            </w:r>
            <w:r>
              <w:rPr>
                <w:color w:val="231F20"/>
              </w:rPr>
              <w:t>и другие природные ресурсы), имущество любого вида, матери- альное</w:t>
            </w:r>
            <w:r>
              <w:rPr>
                <w:color w:val="231F20"/>
                <w:spacing w:val="40"/>
              </w:rPr>
              <w:t xml:space="preserve"> </w:t>
            </w:r>
            <w:r>
              <w:rPr>
                <w:color w:val="231F20"/>
              </w:rPr>
              <w:t>или</w:t>
            </w:r>
            <w:r>
              <w:rPr>
                <w:color w:val="231F20"/>
                <w:spacing w:val="40"/>
              </w:rPr>
              <w:t xml:space="preserve"> </w:t>
            </w:r>
            <w:r>
              <w:rPr>
                <w:color w:val="231F20"/>
              </w:rPr>
              <w:t>нематериальное,</w:t>
            </w:r>
            <w:r>
              <w:rPr>
                <w:color w:val="231F20"/>
                <w:spacing w:val="40"/>
              </w:rPr>
              <w:t xml:space="preserve"> </w:t>
            </w:r>
            <w:r>
              <w:rPr>
                <w:color w:val="231F20"/>
              </w:rPr>
              <w:t>движимое</w:t>
            </w:r>
            <w:r>
              <w:rPr>
                <w:color w:val="231F20"/>
                <w:spacing w:val="40"/>
              </w:rPr>
              <w:t xml:space="preserve"> </w:t>
            </w:r>
            <w:r>
              <w:rPr>
                <w:color w:val="231F20"/>
              </w:rPr>
              <w:t>или</w:t>
            </w:r>
            <w:r>
              <w:rPr>
                <w:color w:val="231F20"/>
                <w:spacing w:val="40"/>
              </w:rPr>
              <w:t xml:space="preserve"> </w:t>
            </w:r>
            <w:r>
              <w:rPr>
                <w:color w:val="231F20"/>
              </w:rPr>
              <w:t>недвижимое,</w:t>
            </w:r>
            <w:r>
              <w:rPr>
                <w:color w:val="231F20"/>
                <w:spacing w:val="40"/>
              </w:rPr>
              <w:t xml:space="preserve"> </w:t>
            </w:r>
            <w:r>
              <w:rPr>
                <w:color w:val="231F20"/>
              </w:rPr>
              <w:t>не</w:t>
            </w:r>
            <w:r>
              <w:rPr>
                <w:color w:val="231F20"/>
                <w:spacing w:val="40"/>
              </w:rPr>
              <w:t xml:space="preserve"> </w:t>
            </w:r>
            <w:r>
              <w:rPr>
                <w:color w:val="231F20"/>
              </w:rPr>
              <w:t>важ- но,</w:t>
            </w:r>
            <w:r>
              <w:rPr>
                <w:color w:val="231F20"/>
                <w:spacing w:val="40"/>
              </w:rPr>
              <w:t xml:space="preserve"> </w:t>
            </w:r>
            <w:r>
              <w:rPr>
                <w:color w:val="231F20"/>
              </w:rPr>
              <w:t>как</w:t>
            </w:r>
            <w:r>
              <w:rPr>
                <w:color w:val="231F20"/>
                <w:spacing w:val="40"/>
              </w:rPr>
              <w:t xml:space="preserve"> </w:t>
            </w:r>
            <w:r>
              <w:rPr>
                <w:color w:val="231F20"/>
              </w:rPr>
              <w:t>приобретенное,</w:t>
            </w:r>
            <w:r>
              <w:rPr>
                <w:color w:val="231F20"/>
                <w:spacing w:val="40"/>
              </w:rPr>
              <w:t xml:space="preserve"> </w:t>
            </w:r>
            <w:r>
              <w:rPr>
                <w:color w:val="231F20"/>
              </w:rPr>
              <w:t>и</w:t>
            </w:r>
            <w:r>
              <w:rPr>
                <w:color w:val="231F20"/>
                <w:spacing w:val="40"/>
              </w:rPr>
              <w:t xml:space="preserve"> </w:t>
            </w:r>
            <w:r>
              <w:rPr>
                <w:color w:val="231F20"/>
              </w:rPr>
              <w:t>правовые</w:t>
            </w:r>
            <w:r>
              <w:rPr>
                <w:color w:val="231F20"/>
                <w:spacing w:val="40"/>
              </w:rPr>
              <w:t xml:space="preserve"> </w:t>
            </w:r>
            <w:r>
              <w:rPr>
                <w:color w:val="231F20"/>
              </w:rPr>
              <w:t>документы</w:t>
            </w:r>
            <w:r>
              <w:rPr>
                <w:color w:val="231F20"/>
                <w:spacing w:val="40"/>
              </w:rPr>
              <w:t xml:space="preserve"> </w:t>
            </w:r>
            <w:r>
              <w:rPr>
                <w:color w:val="231F20"/>
              </w:rPr>
              <w:t>или</w:t>
            </w:r>
            <w:r>
              <w:rPr>
                <w:color w:val="231F20"/>
                <w:spacing w:val="40"/>
              </w:rPr>
              <w:t xml:space="preserve"> </w:t>
            </w:r>
            <w:r>
              <w:rPr>
                <w:color w:val="231F20"/>
              </w:rPr>
              <w:t>инструменты</w:t>
            </w:r>
            <w:r>
              <w:rPr>
                <w:color w:val="231F20"/>
                <w:spacing w:val="80"/>
              </w:rPr>
              <w:t xml:space="preserve"> </w:t>
            </w:r>
            <w:r>
              <w:rPr>
                <w:color w:val="231F20"/>
              </w:rPr>
              <w:t>в любой форме, в том числе электронной или цифровой, предо- ставляющие</w:t>
            </w:r>
            <w:r>
              <w:rPr>
                <w:color w:val="231F20"/>
                <w:spacing w:val="40"/>
              </w:rPr>
              <w:t xml:space="preserve"> </w:t>
            </w:r>
            <w:r>
              <w:rPr>
                <w:color w:val="231F20"/>
              </w:rPr>
              <w:t>право</w:t>
            </w:r>
            <w:r>
              <w:rPr>
                <w:color w:val="231F20"/>
                <w:spacing w:val="40"/>
              </w:rPr>
              <w:t xml:space="preserve"> </w:t>
            </w:r>
            <w:r>
              <w:rPr>
                <w:color w:val="231F20"/>
              </w:rPr>
              <w:t>или</w:t>
            </w:r>
            <w:r>
              <w:rPr>
                <w:color w:val="231F20"/>
                <w:spacing w:val="40"/>
              </w:rPr>
              <w:t xml:space="preserve"> </w:t>
            </w:r>
            <w:r>
              <w:rPr>
                <w:color w:val="231F20"/>
              </w:rPr>
              <w:t>долю</w:t>
            </w:r>
            <w:r>
              <w:rPr>
                <w:color w:val="231F20"/>
                <w:spacing w:val="40"/>
              </w:rPr>
              <w:t xml:space="preserve"> </w:t>
            </w:r>
            <w:r>
              <w:rPr>
                <w:color w:val="231F20"/>
              </w:rPr>
              <w:t>в</w:t>
            </w:r>
            <w:r>
              <w:rPr>
                <w:color w:val="231F20"/>
                <w:spacing w:val="40"/>
              </w:rPr>
              <w:t xml:space="preserve"> </w:t>
            </w:r>
            <w:r>
              <w:rPr>
                <w:color w:val="231F20"/>
              </w:rPr>
              <w:t>таком</w:t>
            </w:r>
            <w:r>
              <w:rPr>
                <w:color w:val="231F20"/>
                <w:spacing w:val="40"/>
              </w:rPr>
              <w:t xml:space="preserve"> </w:t>
            </w:r>
            <w:r>
              <w:rPr>
                <w:color w:val="231F20"/>
              </w:rPr>
              <w:t>имуществе</w:t>
            </w:r>
            <w:r>
              <w:rPr>
                <w:color w:val="231F20"/>
                <w:spacing w:val="40"/>
              </w:rPr>
              <w:t xml:space="preserve"> </w:t>
            </w:r>
            <w:r>
              <w:rPr>
                <w:color w:val="231F20"/>
              </w:rPr>
              <w:t>или</w:t>
            </w:r>
            <w:r>
              <w:rPr>
                <w:color w:val="231F20"/>
                <w:spacing w:val="40"/>
              </w:rPr>
              <w:t xml:space="preserve"> </w:t>
            </w:r>
            <w:r>
              <w:rPr>
                <w:color w:val="231F20"/>
              </w:rPr>
              <w:t>иных</w:t>
            </w:r>
            <w:r>
              <w:rPr>
                <w:color w:val="231F20"/>
                <w:spacing w:val="40"/>
              </w:rPr>
              <w:t xml:space="preserve"> </w:t>
            </w:r>
            <w:r>
              <w:rPr>
                <w:color w:val="231F20"/>
              </w:rPr>
              <w:t xml:space="preserve">акти- вах. </w:t>
            </w:r>
            <w:r>
              <w:rPr>
                <w:i/>
                <w:color w:val="231F20"/>
              </w:rPr>
              <w:t>Средства или иное имущество</w:t>
            </w:r>
            <w:r>
              <w:rPr>
                <w:color w:val="231F20"/>
              </w:rPr>
              <w:t>, включают, в частности, банков- ские кредиты, дорожные и банковские чеки, почтовые переводы, акции, ценные бумаги, облигации, тратты или аккредитивы и лю- бые проценты, дивиденды или иной доход по ним, или стоимость, добавляемую или порождаемую такими средствами, или иным имуществом, которое может использоваться для получения де- нежных средств, товаров или услуг.</w:t>
            </w:r>
          </w:p>
        </w:tc>
      </w:tr>
    </w:tbl>
    <w:p w14:paraId="7367E6A9" w14:textId="77777777" w:rsidR="00F446DF" w:rsidRDefault="00F446DF">
      <w:pPr>
        <w:spacing w:line="261" w:lineRule="auto"/>
        <w:jc w:val="both"/>
        <w:sectPr w:rsidR="00F446DF">
          <w:pgSz w:w="11910" w:h="16840"/>
          <w:pgMar w:top="980" w:right="1080" w:bottom="1080" w:left="700" w:header="744" w:footer="893" w:gutter="0"/>
          <w:cols w:space="720"/>
        </w:sectPr>
      </w:pPr>
    </w:p>
    <w:p w14:paraId="7408C51F"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F7F2D7A" w14:textId="77777777" w:rsidR="00F446DF" w:rsidRDefault="00F446DF">
      <w:pPr>
        <w:pStyle w:val="a3"/>
        <w:rPr>
          <w:rFonts w:ascii="Calibri"/>
          <w:sz w:val="20"/>
        </w:rPr>
      </w:pPr>
    </w:p>
    <w:p w14:paraId="1D005480" w14:textId="77777777" w:rsidR="00F446DF" w:rsidRDefault="00F446DF">
      <w:pPr>
        <w:pStyle w:val="a3"/>
        <w:spacing w:before="10" w:after="1"/>
        <w:rPr>
          <w:rFonts w:ascii="Calibri"/>
          <w:sz w:val="18"/>
        </w:rPr>
      </w:pPr>
    </w:p>
    <w:tbl>
      <w:tblPr>
        <w:tblStyle w:val="TableNormal"/>
        <w:tblW w:w="0" w:type="auto"/>
        <w:tblInd w:w="522" w:type="dxa"/>
        <w:tblLayout w:type="fixed"/>
        <w:tblLook w:val="01E0" w:firstRow="1" w:lastRow="1" w:firstColumn="1" w:lastColumn="1" w:noHBand="0" w:noVBand="0"/>
      </w:tblPr>
      <w:tblGrid>
        <w:gridCol w:w="2309"/>
        <w:gridCol w:w="7175"/>
      </w:tblGrid>
      <w:tr w:rsidR="00F446DF" w14:paraId="74B43FC4" w14:textId="77777777">
        <w:trPr>
          <w:trHeight w:val="769"/>
        </w:trPr>
        <w:tc>
          <w:tcPr>
            <w:tcW w:w="2309" w:type="dxa"/>
            <w:tcBorders>
              <w:top w:val="single" w:sz="2" w:space="0" w:color="231F20"/>
              <w:bottom w:val="single" w:sz="2" w:space="0" w:color="231F20"/>
            </w:tcBorders>
          </w:tcPr>
          <w:p w14:paraId="30B6684D" w14:textId="77777777" w:rsidR="00F446DF" w:rsidRDefault="008E79C3">
            <w:pPr>
              <w:pStyle w:val="TableParagraph"/>
              <w:spacing w:before="88"/>
              <w:ind w:left="116"/>
              <w:rPr>
                <w:rFonts w:ascii="Calibri" w:hAnsi="Calibri"/>
                <w:b/>
                <w:sz w:val="25"/>
              </w:rPr>
            </w:pPr>
            <w:r>
              <w:rPr>
                <w:rFonts w:ascii="Calibri" w:hAnsi="Calibri"/>
                <w:b/>
                <w:color w:val="231F20"/>
                <w:spacing w:val="-2"/>
                <w:sz w:val="25"/>
              </w:rPr>
              <w:t>Страна</w:t>
            </w:r>
          </w:p>
        </w:tc>
        <w:tc>
          <w:tcPr>
            <w:tcW w:w="7175" w:type="dxa"/>
            <w:tcBorders>
              <w:top w:val="single" w:sz="2" w:space="0" w:color="231F20"/>
              <w:bottom w:val="single" w:sz="2" w:space="0" w:color="231F20"/>
            </w:tcBorders>
          </w:tcPr>
          <w:p w14:paraId="60CC157B" w14:textId="77777777" w:rsidR="00F446DF" w:rsidRDefault="008E79C3">
            <w:pPr>
              <w:pStyle w:val="TableParagraph"/>
              <w:spacing w:before="101"/>
              <w:ind w:left="195"/>
              <w:rPr>
                <w:i/>
              </w:rPr>
            </w:pPr>
            <w:r>
              <w:rPr>
                <w:color w:val="231F20"/>
              </w:rPr>
              <w:t>Все</w:t>
            </w:r>
            <w:r>
              <w:rPr>
                <w:color w:val="231F20"/>
                <w:spacing w:val="20"/>
              </w:rPr>
              <w:t xml:space="preserve"> </w:t>
            </w:r>
            <w:r>
              <w:rPr>
                <w:color w:val="231F20"/>
              </w:rPr>
              <w:t>упоминания</w:t>
            </w:r>
            <w:r>
              <w:rPr>
                <w:color w:val="231F20"/>
                <w:spacing w:val="20"/>
              </w:rPr>
              <w:t xml:space="preserve"> </w:t>
            </w:r>
            <w:r>
              <w:rPr>
                <w:color w:val="231F20"/>
              </w:rPr>
              <w:t>в</w:t>
            </w:r>
            <w:r>
              <w:rPr>
                <w:color w:val="231F20"/>
                <w:spacing w:val="21"/>
              </w:rPr>
              <w:t xml:space="preserve"> </w:t>
            </w:r>
            <w:r>
              <w:rPr>
                <w:color w:val="231F20"/>
              </w:rPr>
              <w:t>Рекомендациях</w:t>
            </w:r>
            <w:r>
              <w:rPr>
                <w:color w:val="231F20"/>
                <w:spacing w:val="20"/>
              </w:rPr>
              <w:t xml:space="preserve"> </w:t>
            </w:r>
            <w:r>
              <w:rPr>
                <w:color w:val="231F20"/>
              </w:rPr>
              <w:t>ФАТФ</w:t>
            </w:r>
            <w:r>
              <w:rPr>
                <w:color w:val="231F20"/>
                <w:spacing w:val="21"/>
              </w:rPr>
              <w:t xml:space="preserve"> </w:t>
            </w:r>
            <w:r>
              <w:rPr>
                <w:color w:val="231F20"/>
              </w:rPr>
              <w:t>о</w:t>
            </w:r>
            <w:r>
              <w:rPr>
                <w:color w:val="231F20"/>
                <w:spacing w:val="19"/>
              </w:rPr>
              <w:t xml:space="preserve"> </w:t>
            </w:r>
            <w:r>
              <w:rPr>
                <w:i/>
                <w:color w:val="231F20"/>
              </w:rPr>
              <w:t>стране</w:t>
            </w:r>
            <w:r>
              <w:rPr>
                <w:i/>
                <w:color w:val="231F20"/>
                <w:spacing w:val="20"/>
              </w:rPr>
              <w:t xml:space="preserve"> </w:t>
            </w:r>
            <w:r>
              <w:rPr>
                <w:color w:val="231F20"/>
              </w:rPr>
              <w:t>или</w:t>
            </w:r>
            <w:r>
              <w:rPr>
                <w:color w:val="231F20"/>
                <w:spacing w:val="21"/>
              </w:rPr>
              <w:t xml:space="preserve"> </w:t>
            </w:r>
            <w:r>
              <w:rPr>
                <w:i/>
                <w:color w:val="231F20"/>
                <w:spacing w:val="-2"/>
              </w:rPr>
              <w:t>странах</w:t>
            </w:r>
          </w:p>
          <w:p w14:paraId="106102C7" w14:textId="77777777" w:rsidR="00F446DF" w:rsidRDefault="008E79C3">
            <w:pPr>
              <w:pStyle w:val="TableParagraph"/>
              <w:spacing w:before="22"/>
              <w:ind w:left="195"/>
            </w:pPr>
            <w:r>
              <w:rPr>
                <w:color w:val="231F20"/>
              </w:rPr>
              <w:t>применяется</w:t>
            </w:r>
            <w:r>
              <w:rPr>
                <w:color w:val="231F20"/>
                <w:spacing w:val="27"/>
              </w:rPr>
              <w:t xml:space="preserve"> </w:t>
            </w:r>
            <w:r>
              <w:rPr>
                <w:color w:val="231F20"/>
              </w:rPr>
              <w:t>также</w:t>
            </w:r>
            <w:r>
              <w:rPr>
                <w:color w:val="231F20"/>
                <w:spacing w:val="27"/>
              </w:rPr>
              <w:t xml:space="preserve"> </w:t>
            </w:r>
            <w:r>
              <w:rPr>
                <w:color w:val="231F20"/>
              </w:rPr>
              <w:t>к</w:t>
            </w:r>
            <w:r>
              <w:rPr>
                <w:color w:val="231F20"/>
                <w:spacing w:val="28"/>
              </w:rPr>
              <w:t xml:space="preserve"> </w:t>
            </w:r>
            <w:r>
              <w:rPr>
                <w:color w:val="231F20"/>
              </w:rPr>
              <w:t>территориям</w:t>
            </w:r>
            <w:r>
              <w:rPr>
                <w:color w:val="231F20"/>
                <w:spacing w:val="27"/>
              </w:rPr>
              <w:t xml:space="preserve"> </w:t>
            </w:r>
            <w:r>
              <w:rPr>
                <w:color w:val="231F20"/>
              </w:rPr>
              <w:t>и</w:t>
            </w:r>
            <w:r>
              <w:rPr>
                <w:color w:val="231F20"/>
                <w:spacing w:val="28"/>
              </w:rPr>
              <w:t xml:space="preserve"> </w:t>
            </w:r>
            <w:r>
              <w:rPr>
                <w:color w:val="231F20"/>
                <w:spacing w:val="-2"/>
              </w:rPr>
              <w:t>юрисдикциям.</w:t>
            </w:r>
          </w:p>
        </w:tc>
      </w:tr>
      <w:tr w:rsidR="00F446DF" w14:paraId="3AE92231" w14:textId="77777777">
        <w:trPr>
          <w:trHeight w:val="1049"/>
        </w:trPr>
        <w:tc>
          <w:tcPr>
            <w:tcW w:w="2309" w:type="dxa"/>
            <w:tcBorders>
              <w:top w:val="single" w:sz="2" w:space="0" w:color="231F20"/>
              <w:bottom w:val="single" w:sz="2" w:space="0" w:color="231F20"/>
            </w:tcBorders>
          </w:tcPr>
          <w:p w14:paraId="41FF3A3D" w14:textId="77777777" w:rsidR="00F446DF" w:rsidRDefault="008E79C3">
            <w:pPr>
              <w:pStyle w:val="TableParagraph"/>
              <w:spacing w:before="88"/>
              <w:ind w:left="116"/>
              <w:rPr>
                <w:rFonts w:ascii="Calibri" w:hAnsi="Calibri"/>
                <w:b/>
                <w:sz w:val="25"/>
              </w:rPr>
            </w:pPr>
            <w:r>
              <w:rPr>
                <w:rFonts w:ascii="Calibri" w:hAnsi="Calibri"/>
                <w:b/>
                <w:color w:val="231F20"/>
                <w:spacing w:val="-4"/>
                <w:sz w:val="25"/>
              </w:rPr>
              <w:t>Счета</w:t>
            </w:r>
          </w:p>
        </w:tc>
        <w:tc>
          <w:tcPr>
            <w:tcW w:w="7175" w:type="dxa"/>
            <w:tcBorders>
              <w:top w:val="single" w:sz="2" w:space="0" w:color="231F20"/>
              <w:bottom w:val="single" w:sz="2" w:space="0" w:color="231F20"/>
            </w:tcBorders>
          </w:tcPr>
          <w:p w14:paraId="776A0FB2" w14:textId="77777777" w:rsidR="00F446DF" w:rsidRDefault="008E79C3">
            <w:pPr>
              <w:pStyle w:val="TableParagraph"/>
              <w:spacing w:before="101" w:line="261" w:lineRule="auto"/>
              <w:ind w:left="195" w:right="1"/>
              <w:jc w:val="both"/>
            </w:pPr>
            <w:r>
              <w:rPr>
                <w:color w:val="231F20"/>
              </w:rPr>
              <w:t xml:space="preserve">Упоминание </w:t>
            </w:r>
            <w:r>
              <w:rPr>
                <w:i/>
                <w:color w:val="231F20"/>
              </w:rPr>
              <w:t xml:space="preserve">счетов </w:t>
            </w:r>
            <w:r>
              <w:rPr>
                <w:color w:val="231F20"/>
              </w:rPr>
              <w:t xml:space="preserve">следует рассматривать как включающее в себя иные аналогичные деловые отношения между финансовыми </w:t>
            </w:r>
            <w:proofErr w:type="gramStart"/>
            <w:r>
              <w:rPr>
                <w:color w:val="231F20"/>
              </w:rPr>
              <w:t>уч- реждениями</w:t>
            </w:r>
            <w:proofErr w:type="gramEnd"/>
            <w:r>
              <w:rPr>
                <w:color w:val="231F20"/>
              </w:rPr>
              <w:t xml:space="preserve"> и их клиентами.</w:t>
            </w:r>
          </w:p>
        </w:tc>
      </w:tr>
      <w:tr w:rsidR="00F446DF" w14:paraId="29F4BDB2" w14:textId="77777777">
        <w:trPr>
          <w:trHeight w:val="4302"/>
        </w:trPr>
        <w:tc>
          <w:tcPr>
            <w:tcW w:w="2309" w:type="dxa"/>
            <w:tcBorders>
              <w:top w:val="single" w:sz="2" w:space="0" w:color="231F20"/>
              <w:bottom w:val="single" w:sz="2" w:space="0" w:color="231F20"/>
            </w:tcBorders>
          </w:tcPr>
          <w:p w14:paraId="1CD17577" w14:textId="77777777" w:rsidR="00F446DF" w:rsidRDefault="008E79C3">
            <w:pPr>
              <w:pStyle w:val="TableParagraph"/>
              <w:spacing w:before="88"/>
              <w:ind w:left="116"/>
              <w:rPr>
                <w:rFonts w:ascii="Calibri" w:hAnsi="Calibri"/>
                <w:b/>
                <w:sz w:val="25"/>
              </w:rPr>
            </w:pPr>
            <w:r>
              <w:rPr>
                <w:rFonts w:ascii="Calibri" w:hAnsi="Calibri"/>
                <w:b/>
                <w:color w:val="231F20"/>
                <w:spacing w:val="-2"/>
                <w:sz w:val="25"/>
              </w:rPr>
              <w:t>Террорист</w:t>
            </w:r>
          </w:p>
        </w:tc>
        <w:tc>
          <w:tcPr>
            <w:tcW w:w="7175" w:type="dxa"/>
            <w:tcBorders>
              <w:top w:val="single" w:sz="2" w:space="0" w:color="231F20"/>
              <w:bottom w:val="single" w:sz="2" w:space="0" w:color="231F20"/>
            </w:tcBorders>
          </w:tcPr>
          <w:p w14:paraId="2A940A88" w14:textId="77777777" w:rsidR="00F446DF" w:rsidRDefault="008E79C3">
            <w:pPr>
              <w:pStyle w:val="TableParagraph"/>
              <w:spacing w:before="101" w:line="261" w:lineRule="auto"/>
              <w:ind w:left="195" w:right="4"/>
              <w:jc w:val="both"/>
            </w:pPr>
            <w:r>
              <w:rPr>
                <w:color w:val="231F20"/>
              </w:rPr>
              <w:t xml:space="preserve">Термин </w:t>
            </w:r>
            <w:r>
              <w:rPr>
                <w:i/>
                <w:color w:val="231F20"/>
              </w:rPr>
              <w:t xml:space="preserve">террорист </w:t>
            </w:r>
            <w:r>
              <w:rPr>
                <w:color w:val="231F20"/>
              </w:rPr>
              <w:t xml:space="preserve">относится к любому физическому лицу, </w:t>
            </w:r>
            <w:proofErr w:type="gramStart"/>
            <w:r>
              <w:rPr>
                <w:color w:val="231F20"/>
              </w:rPr>
              <w:t>кото-</w:t>
            </w:r>
            <w:r>
              <w:rPr>
                <w:color w:val="231F20"/>
                <w:spacing w:val="40"/>
              </w:rPr>
              <w:t xml:space="preserve"> </w:t>
            </w:r>
            <w:r>
              <w:rPr>
                <w:color w:val="231F20"/>
                <w:spacing w:val="-4"/>
              </w:rPr>
              <w:t>рое</w:t>
            </w:r>
            <w:proofErr w:type="gramEnd"/>
            <w:r>
              <w:rPr>
                <w:color w:val="231F20"/>
                <w:spacing w:val="-4"/>
              </w:rPr>
              <w:t>:</w:t>
            </w:r>
          </w:p>
          <w:p w14:paraId="0C64D502" w14:textId="77777777" w:rsidR="00F446DF" w:rsidRDefault="008E79C3">
            <w:pPr>
              <w:pStyle w:val="TableParagraph"/>
              <w:numPr>
                <w:ilvl w:val="0"/>
                <w:numId w:val="30"/>
              </w:numPr>
              <w:tabs>
                <w:tab w:val="left" w:pos="650"/>
              </w:tabs>
              <w:spacing w:before="111" w:line="261" w:lineRule="auto"/>
              <w:ind w:right="-15"/>
              <w:jc w:val="both"/>
            </w:pPr>
            <w:r>
              <w:rPr>
                <w:color w:val="231F20"/>
              </w:rPr>
              <w:t xml:space="preserve">совершает или пытается совершить террористические акты любыми способами, прямо или опосредованно, незаконно и </w:t>
            </w:r>
            <w:r>
              <w:rPr>
                <w:color w:val="231F20"/>
                <w:spacing w:val="-2"/>
              </w:rPr>
              <w:t>сознательно;</w:t>
            </w:r>
          </w:p>
          <w:p w14:paraId="134C59CA" w14:textId="77777777" w:rsidR="00F446DF" w:rsidRDefault="008E79C3">
            <w:pPr>
              <w:pStyle w:val="TableParagraph"/>
              <w:numPr>
                <w:ilvl w:val="0"/>
                <w:numId w:val="30"/>
              </w:numPr>
              <w:tabs>
                <w:tab w:val="left" w:pos="650"/>
              </w:tabs>
              <w:spacing w:before="110"/>
              <w:ind w:hanging="455"/>
              <w:jc w:val="both"/>
            </w:pPr>
            <w:r>
              <w:rPr>
                <w:color w:val="231F20"/>
              </w:rPr>
              <w:t>участвует</w:t>
            </w:r>
            <w:r>
              <w:rPr>
                <w:color w:val="231F20"/>
                <w:spacing w:val="38"/>
              </w:rPr>
              <w:t xml:space="preserve"> </w:t>
            </w:r>
            <w:r>
              <w:rPr>
                <w:color w:val="231F20"/>
              </w:rPr>
              <w:t>сообщником</w:t>
            </w:r>
            <w:r>
              <w:rPr>
                <w:color w:val="231F20"/>
                <w:spacing w:val="39"/>
              </w:rPr>
              <w:t xml:space="preserve"> </w:t>
            </w:r>
            <w:r>
              <w:rPr>
                <w:color w:val="231F20"/>
              </w:rPr>
              <w:t>в</w:t>
            </w:r>
            <w:r>
              <w:rPr>
                <w:color w:val="231F20"/>
                <w:spacing w:val="38"/>
              </w:rPr>
              <w:t xml:space="preserve"> </w:t>
            </w:r>
            <w:r>
              <w:rPr>
                <w:color w:val="231F20"/>
              </w:rPr>
              <w:t>террористических</w:t>
            </w:r>
            <w:r>
              <w:rPr>
                <w:color w:val="231F20"/>
                <w:spacing w:val="39"/>
              </w:rPr>
              <w:t xml:space="preserve"> </w:t>
            </w:r>
            <w:r>
              <w:rPr>
                <w:color w:val="231F20"/>
                <w:spacing w:val="-2"/>
              </w:rPr>
              <w:t>актах;</w:t>
            </w:r>
          </w:p>
          <w:p w14:paraId="731D465D" w14:textId="77777777" w:rsidR="00F446DF" w:rsidRDefault="008E79C3">
            <w:pPr>
              <w:pStyle w:val="TableParagraph"/>
              <w:numPr>
                <w:ilvl w:val="0"/>
                <w:numId w:val="30"/>
              </w:numPr>
              <w:tabs>
                <w:tab w:val="left" w:pos="650"/>
              </w:tabs>
              <w:spacing w:before="135" w:line="261" w:lineRule="auto"/>
              <w:ind w:right="4"/>
              <w:jc w:val="both"/>
            </w:pPr>
            <w:r>
              <w:rPr>
                <w:color w:val="231F20"/>
              </w:rPr>
              <w:t xml:space="preserve">организует или направляет других к совершению </w:t>
            </w:r>
            <w:proofErr w:type="gramStart"/>
            <w:r>
              <w:rPr>
                <w:color w:val="231F20"/>
              </w:rPr>
              <w:t>террористи- ческих</w:t>
            </w:r>
            <w:proofErr w:type="gramEnd"/>
            <w:r>
              <w:rPr>
                <w:color w:val="231F20"/>
              </w:rPr>
              <w:t xml:space="preserve"> актов; или</w:t>
            </w:r>
          </w:p>
          <w:p w14:paraId="45214F87" w14:textId="77777777" w:rsidR="00F446DF" w:rsidRDefault="008E79C3">
            <w:pPr>
              <w:pStyle w:val="TableParagraph"/>
              <w:numPr>
                <w:ilvl w:val="0"/>
                <w:numId w:val="30"/>
              </w:numPr>
              <w:tabs>
                <w:tab w:val="left" w:pos="650"/>
              </w:tabs>
              <w:spacing w:before="112" w:line="261" w:lineRule="auto"/>
              <w:ind w:right="-15"/>
              <w:jc w:val="both"/>
            </w:pPr>
            <w:r>
              <w:rPr>
                <w:color w:val="231F20"/>
              </w:rPr>
              <w:t>содействует</w:t>
            </w:r>
            <w:r>
              <w:rPr>
                <w:color w:val="231F20"/>
                <w:spacing w:val="40"/>
              </w:rPr>
              <w:t xml:space="preserve"> </w:t>
            </w:r>
            <w:r>
              <w:rPr>
                <w:color w:val="231F20"/>
              </w:rPr>
              <w:t>совершению</w:t>
            </w:r>
            <w:r>
              <w:rPr>
                <w:color w:val="231F20"/>
                <w:spacing w:val="40"/>
              </w:rPr>
              <w:t xml:space="preserve"> </w:t>
            </w:r>
            <w:r>
              <w:rPr>
                <w:color w:val="231F20"/>
              </w:rPr>
              <w:t>террористических</w:t>
            </w:r>
            <w:r>
              <w:rPr>
                <w:color w:val="231F20"/>
                <w:spacing w:val="40"/>
              </w:rPr>
              <w:t xml:space="preserve"> </w:t>
            </w:r>
            <w:r>
              <w:rPr>
                <w:color w:val="231F20"/>
              </w:rPr>
              <w:t>актов</w:t>
            </w:r>
            <w:r>
              <w:rPr>
                <w:color w:val="231F20"/>
                <w:spacing w:val="40"/>
              </w:rPr>
              <w:t xml:space="preserve"> </w:t>
            </w:r>
            <w:r>
              <w:rPr>
                <w:color w:val="231F20"/>
              </w:rPr>
              <w:t>группой</w:t>
            </w:r>
            <w:r>
              <w:rPr>
                <w:color w:val="231F20"/>
                <w:spacing w:val="40"/>
              </w:rPr>
              <w:t xml:space="preserve"> </w:t>
            </w:r>
            <w:r>
              <w:rPr>
                <w:color w:val="231F20"/>
              </w:rPr>
              <w:t xml:space="preserve">лиц, действующих с общей целью, когда содействие </w:t>
            </w:r>
            <w:proofErr w:type="gramStart"/>
            <w:r>
              <w:rPr>
                <w:color w:val="231F20"/>
              </w:rPr>
              <w:t>осущест- вляется</w:t>
            </w:r>
            <w:proofErr w:type="gramEnd"/>
            <w:r>
              <w:rPr>
                <w:color w:val="231F20"/>
              </w:rPr>
              <w:t xml:space="preserve"> сознательно и с целью помощи в совершении терро- ристического акта или со знанием о намерении группы совер- шить террористический акт.</w:t>
            </w:r>
          </w:p>
        </w:tc>
      </w:tr>
      <w:tr w:rsidR="00F446DF" w14:paraId="05A8BD2B" w14:textId="77777777">
        <w:trPr>
          <w:trHeight w:val="4302"/>
        </w:trPr>
        <w:tc>
          <w:tcPr>
            <w:tcW w:w="2309" w:type="dxa"/>
            <w:tcBorders>
              <w:top w:val="single" w:sz="2" w:space="0" w:color="231F20"/>
              <w:bottom w:val="single" w:sz="2" w:space="0" w:color="231F20"/>
            </w:tcBorders>
          </w:tcPr>
          <w:p w14:paraId="2D1E0C5D" w14:textId="77777777" w:rsidR="00F446DF" w:rsidRDefault="008E79C3">
            <w:pPr>
              <w:pStyle w:val="TableParagraph"/>
              <w:spacing w:before="124" w:line="204" w:lineRule="auto"/>
              <w:ind w:left="116" w:right="214"/>
              <w:rPr>
                <w:rFonts w:ascii="Calibri" w:hAnsi="Calibri"/>
                <w:b/>
                <w:sz w:val="25"/>
              </w:rPr>
            </w:pPr>
            <w:r>
              <w:rPr>
                <w:rFonts w:ascii="Calibri" w:hAnsi="Calibri"/>
                <w:b/>
                <w:color w:val="231F20"/>
                <w:spacing w:val="-2"/>
                <w:sz w:val="25"/>
              </w:rPr>
              <w:t>Террористическая организация</w:t>
            </w:r>
          </w:p>
        </w:tc>
        <w:tc>
          <w:tcPr>
            <w:tcW w:w="7175" w:type="dxa"/>
            <w:tcBorders>
              <w:top w:val="single" w:sz="2" w:space="0" w:color="231F20"/>
              <w:bottom w:val="single" w:sz="2" w:space="0" w:color="231F20"/>
            </w:tcBorders>
          </w:tcPr>
          <w:p w14:paraId="74CD1630" w14:textId="77777777" w:rsidR="00F446DF" w:rsidRDefault="008E79C3">
            <w:pPr>
              <w:pStyle w:val="TableParagraph"/>
              <w:spacing w:before="101" w:line="261" w:lineRule="auto"/>
              <w:ind w:left="195" w:right="1"/>
              <w:jc w:val="both"/>
            </w:pPr>
            <w:r>
              <w:rPr>
                <w:color w:val="231F20"/>
              </w:rPr>
              <w:t xml:space="preserve">Термин </w:t>
            </w:r>
            <w:r>
              <w:rPr>
                <w:i/>
                <w:color w:val="231F20"/>
              </w:rPr>
              <w:t xml:space="preserve">террористическая организация </w:t>
            </w:r>
            <w:r>
              <w:rPr>
                <w:color w:val="231F20"/>
              </w:rPr>
              <w:t>относится к любой группе террористов, которая:</w:t>
            </w:r>
          </w:p>
          <w:p w14:paraId="7AD9176F" w14:textId="77777777" w:rsidR="00F446DF" w:rsidRDefault="008E79C3">
            <w:pPr>
              <w:pStyle w:val="TableParagraph"/>
              <w:numPr>
                <w:ilvl w:val="0"/>
                <w:numId w:val="29"/>
              </w:numPr>
              <w:tabs>
                <w:tab w:val="left" w:pos="650"/>
              </w:tabs>
              <w:spacing w:before="111" w:line="261" w:lineRule="auto"/>
              <w:ind w:right="-15"/>
              <w:jc w:val="both"/>
            </w:pPr>
            <w:r>
              <w:rPr>
                <w:color w:val="231F20"/>
              </w:rPr>
              <w:t xml:space="preserve">совершает или пытается совершить террористические акты любыми средствами, прямо или косвенно, незаконно и </w:t>
            </w:r>
            <w:proofErr w:type="gramStart"/>
            <w:r>
              <w:rPr>
                <w:color w:val="231F20"/>
              </w:rPr>
              <w:t xml:space="preserve">пред- </w:t>
            </w:r>
            <w:r>
              <w:rPr>
                <w:color w:val="231F20"/>
                <w:spacing w:val="-2"/>
              </w:rPr>
              <w:t>намеренно</w:t>
            </w:r>
            <w:proofErr w:type="gramEnd"/>
            <w:r>
              <w:rPr>
                <w:color w:val="231F20"/>
                <w:spacing w:val="-2"/>
              </w:rPr>
              <w:t>;</w:t>
            </w:r>
          </w:p>
          <w:p w14:paraId="75650205" w14:textId="77777777" w:rsidR="00F446DF" w:rsidRDefault="008E79C3">
            <w:pPr>
              <w:pStyle w:val="TableParagraph"/>
              <w:numPr>
                <w:ilvl w:val="0"/>
                <w:numId w:val="29"/>
              </w:numPr>
              <w:tabs>
                <w:tab w:val="left" w:pos="650"/>
              </w:tabs>
              <w:spacing w:before="110"/>
              <w:ind w:hanging="455"/>
              <w:jc w:val="both"/>
            </w:pPr>
            <w:r>
              <w:rPr>
                <w:color w:val="231F20"/>
              </w:rPr>
              <w:t>участвует</w:t>
            </w:r>
            <w:r>
              <w:rPr>
                <w:color w:val="231F20"/>
                <w:spacing w:val="32"/>
              </w:rPr>
              <w:t xml:space="preserve"> </w:t>
            </w:r>
            <w:r>
              <w:rPr>
                <w:color w:val="231F20"/>
              </w:rPr>
              <w:t>как</w:t>
            </w:r>
            <w:r>
              <w:rPr>
                <w:color w:val="231F20"/>
                <w:spacing w:val="33"/>
              </w:rPr>
              <w:t xml:space="preserve"> </w:t>
            </w:r>
            <w:r>
              <w:rPr>
                <w:color w:val="231F20"/>
              </w:rPr>
              <w:t>сообщник</w:t>
            </w:r>
            <w:r>
              <w:rPr>
                <w:color w:val="231F20"/>
                <w:spacing w:val="33"/>
              </w:rPr>
              <w:t xml:space="preserve"> </w:t>
            </w:r>
            <w:r>
              <w:rPr>
                <w:color w:val="231F20"/>
              </w:rPr>
              <w:t>в</w:t>
            </w:r>
            <w:r>
              <w:rPr>
                <w:color w:val="231F20"/>
                <w:spacing w:val="33"/>
              </w:rPr>
              <w:t xml:space="preserve"> </w:t>
            </w:r>
            <w:r>
              <w:rPr>
                <w:color w:val="231F20"/>
              </w:rPr>
              <w:t>террористических</w:t>
            </w:r>
            <w:r>
              <w:rPr>
                <w:color w:val="231F20"/>
                <w:spacing w:val="33"/>
              </w:rPr>
              <w:t xml:space="preserve"> </w:t>
            </w:r>
            <w:r>
              <w:rPr>
                <w:color w:val="231F20"/>
                <w:spacing w:val="-2"/>
              </w:rPr>
              <w:t>актах;</w:t>
            </w:r>
          </w:p>
          <w:p w14:paraId="3F0B6E08" w14:textId="77777777" w:rsidR="00F446DF" w:rsidRDefault="008E79C3">
            <w:pPr>
              <w:pStyle w:val="TableParagraph"/>
              <w:numPr>
                <w:ilvl w:val="0"/>
                <w:numId w:val="29"/>
              </w:numPr>
              <w:tabs>
                <w:tab w:val="left" w:pos="650"/>
              </w:tabs>
              <w:spacing w:before="135" w:line="261" w:lineRule="auto"/>
              <w:ind w:right="4"/>
              <w:jc w:val="both"/>
            </w:pPr>
            <w:r>
              <w:rPr>
                <w:color w:val="231F20"/>
              </w:rPr>
              <w:t xml:space="preserve">организует или направляет других к совершению </w:t>
            </w:r>
            <w:proofErr w:type="gramStart"/>
            <w:r>
              <w:rPr>
                <w:color w:val="231F20"/>
              </w:rPr>
              <w:t>террористи- ческих</w:t>
            </w:r>
            <w:proofErr w:type="gramEnd"/>
            <w:r>
              <w:rPr>
                <w:color w:val="231F20"/>
              </w:rPr>
              <w:t xml:space="preserve"> актов; или</w:t>
            </w:r>
          </w:p>
          <w:p w14:paraId="3488F842" w14:textId="77777777" w:rsidR="00F446DF" w:rsidRDefault="008E79C3">
            <w:pPr>
              <w:pStyle w:val="TableParagraph"/>
              <w:numPr>
                <w:ilvl w:val="0"/>
                <w:numId w:val="29"/>
              </w:numPr>
              <w:tabs>
                <w:tab w:val="left" w:pos="650"/>
              </w:tabs>
              <w:spacing w:before="112" w:line="261" w:lineRule="auto"/>
              <w:ind w:right="-15"/>
              <w:jc w:val="both"/>
            </w:pPr>
            <w:r>
              <w:rPr>
                <w:color w:val="231F20"/>
              </w:rPr>
              <w:t>содействует</w:t>
            </w:r>
            <w:r>
              <w:rPr>
                <w:color w:val="231F20"/>
                <w:spacing w:val="40"/>
              </w:rPr>
              <w:t xml:space="preserve"> </w:t>
            </w:r>
            <w:r>
              <w:rPr>
                <w:color w:val="231F20"/>
              </w:rPr>
              <w:t>совершению</w:t>
            </w:r>
            <w:r>
              <w:rPr>
                <w:color w:val="231F20"/>
                <w:spacing w:val="40"/>
              </w:rPr>
              <w:t xml:space="preserve"> </w:t>
            </w:r>
            <w:r>
              <w:rPr>
                <w:color w:val="231F20"/>
              </w:rPr>
              <w:t>террористических</w:t>
            </w:r>
            <w:r>
              <w:rPr>
                <w:color w:val="231F20"/>
                <w:spacing w:val="40"/>
              </w:rPr>
              <w:t xml:space="preserve"> </w:t>
            </w:r>
            <w:r>
              <w:rPr>
                <w:color w:val="231F20"/>
              </w:rPr>
              <w:t>актов</w:t>
            </w:r>
            <w:r>
              <w:rPr>
                <w:color w:val="231F20"/>
                <w:spacing w:val="40"/>
              </w:rPr>
              <w:t xml:space="preserve"> </w:t>
            </w:r>
            <w:r>
              <w:rPr>
                <w:color w:val="231F20"/>
              </w:rPr>
              <w:t>группой</w:t>
            </w:r>
            <w:r>
              <w:rPr>
                <w:color w:val="231F20"/>
                <w:spacing w:val="40"/>
              </w:rPr>
              <w:t xml:space="preserve"> </w:t>
            </w:r>
            <w:r>
              <w:rPr>
                <w:color w:val="231F20"/>
              </w:rPr>
              <w:t xml:space="preserve">лиц, действующих с общей целью, когда содействие </w:t>
            </w:r>
            <w:proofErr w:type="gramStart"/>
            <w:r>
              <w:rPr>
                <w:color w:val="231F20"/>
              </w:rPr>
              <w:t>осущест- вляется</w:t>
            </w:r>
            <w:proofErr w:type="gramEnd"/>
            <w:r>
              <w:rPr>
                <w:color w:val="231F20"/>
              </w:rPr>
              <w:t xml:space="preserve"> сознательно и с целью помощи в совершении терро- ристического акта или со знанием о намерении группы совер- шить террористический акт.</w:t>
            </w:r>
          </w:p>
        </w:tc>
      </w:tr>
      <w:tr w:rsidR="00F446DF" w14:paraId="5AF3C6D7" w14:textId="77777777">
        <w:trPr>
          <w:trHeight w:val="2789"/>
        </w:trPr>
        <w:tc>
          <w:tcPr>
            <w:tcW w:w="2309" w:type="dxa"/>
            <w:tcBorders>
              <w:top w:val="single" w:sz="2" w:space="0" w:color="231F20"/>
              <w:bottom w:val="single" w:sz="2" w:space="0" w:color="231F20"/>
            </w:tcBorders>
          </w:tcPr>
          <w:p w14:paraId="356DCF26" w14:textId="77777777" w:rsidR="00F446DF" w:rsidRDefault="008E79C3">
            <w:pPr>
              <w:pStyle w:val="TableParagraph"/>
              <w:spacing w:before="124" w:line="204" w:lineRule="auto"/>
              <w:ind w:left="116"/>
              <w:rPr>
                <w:rFonts w:ascii="Calibri" w:hAnsi="Calibri"/>
                <w:b/>
                <w:sz w:val="25"/>
              </w:rPr>
            </w:pPr>
            <w:r>
              <w:rPr>
                <w:rFonts w:ascii="Calibri" w:hAnsi="Calibri"/>
                <w:b/>
                <w:color w:val="231F20"/>
                <w:spacing w:val="-4"/>
                <w:sz w:val="25"/>
              </w:rPr>
              <w:t>Террористический акт</w:t>
            </w:r>
          </w:p>
        </w:tc>
        <w:tc>
          <w:tcPr>
            <w:tcW w:w="7175" w:type="dxa"/>
            <w:tcBorders>
              <w:top w:val="single" w:sz="2" w:space="0" w:color="231F20"/>
              <w:bottom w:val="single" w:sz="2" w:space="0" w:color="231F20"/>
            </w:tcBorders>
          </w:tcPr>
          <w:p w14:paraId="50B0A4F1" w14:textId="77777777" w:rsidR="00F446DF" w:rsidRDefault="008E79C3">
            <w:pPr>
              <w:pStyle w:val="TableParagraph"/>
              <w:spacing w:before="101"/>
              <w:ind w:left="195"/>
              <w:jc w:val="both"/>
            </w:pPr>
            <w:r>
              <w:rPr>
                <w:i/>
                <w:color w:val="231F20"/>
              </w:rPr>
              <w:t>Террористический</w:t>
            </w:r>
            <w:r>
              <w:rPr>
                <w:i/>
                <w:color w:val="231F20"/>
                <w:spacing w:val="34"/>
              </w:rPr>
              <w:t xml:space="preserve"> </w:t>
            </w:r>
            <w:r>
              <w:rPr>
                <w:i/>
                <w:color w:val="231F20"/>
              </w:rPr>
              <w:t>акт</w:t>
            </w:r>
            <w:r>
              <w:rPr>
                <w:i/>
                <w:color w:val="231F20"/>
                <w:spacing w:val="35"/>
              </w:rPr>
              <w:t xml:space="preserve"> </w:t>
            </w:r>
            <w:r>
              <w:rPr>
                <w:color w:val="231F20"/>
                <w:spacing w:val="-2"/>
              </w:rPr>
              <w:t>включает:</w:t>
            </w:r>
          </w:p>
          <w:p w14:paraId="23B49DF9" w14:textId="77777777" w:rsidR="00F446DF" w:rsidRDefault="008E79C3">
            <w:pPr>
              <w:pStyle w:val="TableParagraph"/>
              <w:numPr>
                <w:ilvl w:val="0"/>
                <w:numId w:val="28"/>
              </w:numPr>
              <w:tabs>
                <w:tab w:val="left" w:pos="593"/>
              </w:tabs>
              <w:spacing w:before="135" w:line="261" w:lineRule="auto"/>
              <w:ind w:right="4"/>
              <w:jc w:val="both"/>
            </w:pPr>
            <w:r>
              <w:rPr>
                <w:color w:val="231F20"/>
              </w:rPr>
              <w:t xml:space="preserve">деяние, которое составляет преступление, указанное в </w:t>
            </w:r>
            <w:proofErr w:type="gramStart"/>
            <w:r>
              <w:rPr>
                <w:color w:val="231F20"/>
              </w:rPr>
              <w:t>следую- щих</w:t>
            </w:r>
            <w:proofErr w:type="gramEnd"/>
            <w:r>
              <w:rPr>
                <w:color w:val="231F20"/>
              </w:rPr>
              <w:t xml:space="preserve"> договорах:</w:t>
            </w:r>
          </w:p>
          <w:p w14:paraId="631D2CED" w14:textId="77777777" w:rsidR="00F446DF" w:rsidRDefault="008E79C3">
            <w:pPr>
              <w:pStyle w:val="TableParagraph"/>
              <w:numPr>
                <w:ilvl w:val="1"/>
                <w:numId w:val="28"/>
              </w:numPr>
              <w:tabs>
                <w:tab w:val="left" w:pos="1330"/>
              </w:tabs>
              <w:spacing w:before="111" w:line="261" w:lineRule="auto"/>
              <w:ind w:right="-15"/>
              <w:jc w:val="both"/>
            </w:pPr>
            <w:r>
              <w:rPr>
                <w:color w:val="231F20"/>
              </w:rPr>
              <w:t>Конвенция о борьбе с незаконным захватом воздушных судов (1970);</w:t>
            </w:r>
          </w:p>
          <w:p w14:paraId="71516745" w14:textId="77777777" w:rsidR="00F446DF" w:rsidRDefault="008E79C3">
            <w:pPr>
              <w:pStyle w:val="TableParagraph"/>
              <w:numPr>
                <w:ilvl w:val="1"/>
                <w:numId w:val="28"/>
              </w:numPr>
              <w:tabs>
                <w:tab w:val="left" w:pos="1330"/>
              </w:tabs>
              <w:spacing w:before="112" w:line="261" w:lineRule="auto"/>
              <w:jc w:val="both"/>
            </w:pPr>
            <w:r>
              <w:rPr>
                <w:color w:val="231F20"/>
              </w:rPr>
              <w:t xml:space="preserve">Конвенция о борьбе с незаконными актами, </w:t>
            </w:r>
            <w:proofErr w:type="gramStart"/>
            <w:r>
              <w:rPr>
                <w:color w:val="231F20"/>
              </w:rPr>
              <w:t>направ- ленными</w:t>
            </w:r>
            <w:proofErr w:type="gramEnd"/>
            <w:r>
              <w:rPr>
                <w:color w:val="231F20"/>
              </w:rPr>
              <w:t xml:space="preserve"> против безопасности гражданской авиации </w:t>
            </w:r>
            <w:r>
              <w:rPr>
                <w:color w:val="231F20"/>
                <w:spacing w:val="-2"/>
              </w:rPr>
              <w:t>(1971);</w:t>
            </w:r>
          </w:p>
        </w:tc>
      </w:tr>
    </w:tbl>
    <w:p w14:paraId="551FFAD9" w14:textId="77777777" w:rsidR="00F446DF" w:rsidRDefault="00F446DF">
      <w:pPr>
        <w:spacing w:line="261" w:lineRule="auto"/>
        <w:jc w:val="both"/>
        <w:sectPr w:rsidR="00F446DF">
          <w:pgSz w:w="11910" w:h="16840"/>
          <w:pgMar w:top="980" w:right="1080" w:bottom="1080" w:left="700" w:header="744" w:footer="893" w:gutter="0"/>
          <w:cols w:space="720"/>
        </w:sectPr>
      </w:pPr>
    </w:p>
    <w:p w14:paraId="46E74161"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30C40B51" w14:textId="77777777" w:rsidR="00F446DF" w:rsidRDefault="00F446DF">
      <w:pPr>
        <w:pStyle w:val="a3"/>
        <w:rPr>
          <w:rFonts w:ascii="Calibri"/>
          <w:sz w:val="20"/>
        </w:rPr>
      </w:pPr>
    </w:p>
    <w:p w14:paraId="6BF2FD89" w14:textId="77777777" w:rsidR="00F446DF" w:rsidRDefault="00F446DF">
      <w:pPr>
        <w:pStyle w:val="a3"/>
        <w:spacing w:before="10" w:after="1"/>
        <w:rPr>
          <w:rFonts w:ascii="Calibri"/>
          <w:sz w:val="18"/>
        </w:rPr>
      </w:pPr>
    </w:p>
    <w:tbl>
      <w:tblPr>
        <w:tblStyle w:val="TableNormal"/>
        <w:tblW w:w="0" w:type="auto"/>
        <w:tblInd w:w="522" w:type="dxa"/>
        <w:tblLayout w:type="fixed"/>
        <w:tblLook w:val="01E0" w:firstRow="1" w:lastRow="1" w:firstColumn="1" w:lastColumn="1" w:noHBand="0" w:noVBand="0"/>
      </w:tblPr>
      <w:tblGrid>
        <w:gridCol w:w="2212"/>
        <w:gridCol w:w="7270"/>
      </w:tblGrid>
      <w:tr w:rsidR="00F446DF" w14:paraId="2EAEF1F1" w14:textId="77777777">
        <w:trPr>
          <w:trHeight w:val="9030"/>
        </w:trPr>
        <w:tc>
          <w:tcPr>
            <w:tcW w:w="2212" w:type="dxa"/>
            <w:tcBorders>
              <w:top w:val="single" w:sz="2" w:space="0" w:color="231F20"/>
              <w:bottom w:val="single" w:sz="2" w:space="0" w:color="231F20"/>
            </w:tcBorders>
          </w:tcPr>
          <w:p w14:paraId="63F56C2D" w14:textId="77777777" w:rsidR="00F446DF" w:rsidRDefault="00F446DF">
            <w:pPr>
              <w:pStyle w:val="TableParagraph"/>
              <w:ind w:left="0"/>
              <w:rPr>
                <w:rFonts w:ascii="Times New Roman"/>
                <w:sz w:val="20"/>
              </w:rPr>
            </w:pPr>
          </w:p>
        </w:tc>
        <w:tc>
          <w:tcPr>
            <w:tcW w:w="7270" w:type="dxa"/>
            <w:tcBorders>
              <w:top w:val="single" w:sz="2" w:space="0" w:color="231F20"/>
              <w:bottom w:val="single" w:sz="2" w:space="0" w:color="231F20"/>
            </w:tcBorders>
          </w:tcPr>
          <w:p w14:paraId="5943DA7B" w14:textId="77777777" w:rsidR="00F446DF" w:rsidRDefault="008E79C3">
            <w:pPr>
              <w:pStyle w:val="TableParagraph"/>
              <w:numPr>
                <w:ilvl w:val="0"/>
                <w:numId w:val="27"/>
              </w:numPr>
              <w:tabs>
                <w:tab w:val="left" w:pos="1368"/>
              </w:tabs>
              <w:spacing w:before="138" w:line="261" w:lineRule="auto"/>
              <w:ind w:right="2"/>
              <w:jc w:val="both"/>
            </w:pPr>
            <w:r>
              <w:rPr>
                <w:color w:val="231F20"/>
              </w:rPr>
              <w:t xml:space="preserve">Конвенция о предотвращении и наказании </w:t>
            </w:r>
            <w:proofErr w:type="gramStart"/>
            <w:r>
              <w:rPr>
                <w:color w:val="231F20"/>
              </w:rPr>
              <w:t>преступле-</w:t>
            </w:r>
            <w:r>
              <w:rPr>
                <w:color w:val="231F20"/>
                <w:spacing w:val="40"/>
              </w:rPr>
              <w:t xml:space="preserve"> </w:t>
            </w:r>
            <w:r>
              <w:rPr>
                <w:color w:val="231F20"/>
              </w:rPr>
              <w:t>ний</w:t>
            </w:r>
            <w:proofErr w:type="gramEnd"/>
            <w:r>
              <w:rPr>
                <w:color w:val="231F20"/>
              </w:rPr>
              <w:t xml:space="preserve"> против лиц, пользующихся международной защитой, в том числе дипломатических агентов (1973);</w:t>
            </w:r>
          </w:p>
          <w:p w14:paraId="1B217C40" w14:textId="77777777" w:rsidR="00F446DF" w:rsidRDefault="008E79C3">
            <w:pPr>
              <w:pStyle w:val="TableParagraph"/>
              <w:numPr>
                <w:ilvl w:val="0"/>
                <w:numId w:val="27"/>
              </w:numPr>
              <w:tabs>
                <w:tab w:val="left" w:pos="1368"/>
              </w:tabs>
              <w:spacing w:before="110" w:line="261" w:lineRule="auto"/>
              <w:ind w:right="4"/>
              <w:jc w:val="both"/>
            </w:pPr>
            <w:r>
              <w:rPr>
                <w:color w:val="231F20"/>
              </w:rPr>
              <w:t xml:space="preserve">Международная конвенция о борьбе с захватом </w:t>
            </w:r>
            <w:proofErr w:type="gramStart"/>
            <w:r>
              <w:rPr>
                <w:color w:val="231F20"/>
              </w:rPr>
              <w:t>заложни- ков</w:t>
            </w:r>
            <w:proofErr w:type="gramEnd"/>
            <w:r>
              <w:rPr>
                <w:color w:val="231F20"/>
              </w:rPr>
              <w:t xml:space="preserve"> (1979);</w:t>
            </w:r>
          </w:p>
          <w:p w14:paraId="6EA85560" w14:textId="77777777" w:rsidR="00F446DF" w:rsidRDefault="008E79C3">
            <w:pPr>
              <w:pStyle w:val="TableParagraph"/>
              <w:numPr>
                <w:ilvl w:val="0"/>
                <w:numId w:val="27"/>
              </w:numPr>
              <w:tabs>
                <w:tab w:val="left" w:pos="1368"/>
              </w:tabs>
              <w:spacing w:before="111"/>
              <w:ind w:hanging="512"/>
              <w:jc w:val="both"/>
            </w:pPr>
            <w:r>
              <w:rPr>
                <w:color w:val="231F20"/>
                <w:spacing w:val="-6"/>
              </w:rPr>
              <w:t>Конвенция</w:t>
            </w:r>
            <w:r>
              <w:rPr>
                <w:color w:val="231F20"/>
                <w:spacing w:val="-2"/>
              </w:rPr>
              <w:t xml:space="preserve"> </w:t>
            </w:r>
            <w:r>
              <w:rPr>
                <w:color w:val="231F20"/>
                <w:spacing w:val="-6"/>
              </w:rPr>
              <w:t>о</w:t>
            </w:r>
            <w:r>
              <w:rPr>
                <w:color w:val="231F20"/>
                <w:spacing w:val="-1"/>
              </w:rPr>
              <w:t xml:space="preserve"> </w:t>
            </w:r>
            <w:r>
              <w:rPr>
                <w:color w:val="231F20"/>
                <w:spacing w:val="-6"/>
              </w:rPr>
              <w:t>физической</w:t>
            </w:r>
            <w:r>
              <w:rPr>
                <w:color w:val="231F20"/>
                <w:spacing w:val="-1"/>
              </w:rPr>
              <w:t xml:space="preserve"> </w:t>
            </w:r>
            <w:r>
              <w:rPr>
                <w:color w:val="231F20"/>
                <w:spacing w:val="-6"/>
              </w:rPr>
              <w:t>защите</w:t>
            </w:r>
            <w:r>
              <w:rPr>
                <w:color w:val="231F20"/>
                <w:spacing w:val="-1"/>
              </w:rPr>
              <w:t xml:space="preserve"> </w:t>
            </w:r>
            <w:r>
              <w:rPr>
                <w:color w:val="231F20"/>
                <w:spacing w:val="-6"/>
              </w:rPr>
              <w:t>ядерного</w:t>
            </w:r>
            <w:r>
              <w:rPr>
                <w:color w:val="231F20"/>
                <w:spacing w:val="-1"/>
              </w:rPr>
              <w:t xml:space="preserve"> </w:t>
            </w:r>
            <w:r>
              <w:rPr>
                <w:color w:val="231F20"/>
                <w:spacing w:val="-6"/>
              </w:rPr>
              <w:t>материала</w:t>
            </w:r>
            <w:r>
              <w:rPr>
                <w:color w:val="231F20"/>
                <w:spacing w:val="-1"/>
              </w:rPr>
              <w:t xml:space="preserve"> </w:t>
            </w:r>
            <w:r>
              <w:rPr>
                <w:color w:val="231F20"/>
                <w:spacing w:val="-6"/>
              </w:rPr>
              <w:t>(1980);</w:t>
            </w:r>
          </w:p>
          <w:p w14:paraId="4AE03192" w14:textId="77777777" w:rsidR="00F446DF" w:rsidRDefault="008E79C3">
            <w:pPr>
              <w:pStyle w:val="TableParagraph"/>
              <w:numPr>
                <w:ilvl w:val="0"/>
                <w:numId w:val="27"/>
              </w:numPr>
              <w:tabs>
                <w:tab w:val="left" w:pos="1368"/>
              </w:tabs>
              <w:spacing w:before="135" w:line="261" w:lineRule="auto"/>
              <w:ind w:right="4"/>
              <w:jc w:val="both"/>
            </w:pPr>
            <w:r>
              <w:rPr>
                <w:color w:val="231F20"/>
              </w:rPr>
              <w:t xml:space="preserve">Протокол о борьбе с незаконными актами насилия в </w:t>
            </w:r>
            <w:proofErr w:type="gramStart"/>
            <w:r>
              <w:rPr>
                <w:color w:val="231F20"/>
              </w:rPr>
              <w:t>аэро- портах</w:t>
            </w:r>
            <w:proofErr w:type="gramEnd"/>
            <w:r>
              <w:rPr>
                <w:color w:val="231F20"/>
              </w:rPr>
              <w:t>, обслуживающих международную гражданскую авиацию,</w:t>
            </w:r>
            <w:r>
              <w:rPr>
                <w:color w:val="231F20"/>
                <w:spacing w:val="-12"/>
              </w:rPr>
              <w:t xml:space="preserve"> </w:t>
            </w:r>
            <w:r>
              <w:rPr>
                <w:color w:val="231F20"/>
              </w:rPr>
              <w:t>дополняющий</w:t>
            </w:r>
            <w:r>
              <w:rPr>
                <w:color w:val="231F20"/>
                <w:spacing w:val="-12"/>
              </w:rPr>
              <w:t xml:space="preserve"> </w:t>
            </w:r>
            <w:r>
              <w:rPr>
                <w:color w:val="231F20"/>
              </w:rPr>
              <w:t>Конвенцию</w:t>
            </w:r>
            <w:r>
              <w:rPr>
                <w:color w:val="231F20"/>
                <w:spacing w:val="-12"/>
              </w:rPr>
              <w:t xml:space="preserve"> </w:t>
            </w:r>
            <w:r>
              <w:rPr>
                <w:color w:val="231F20"/>
              </w:rPr>
              <w:t>о</w:t>
            </w:r>
            <w:r>
              <w:rPr>
                <w:color w:val="231F20"/>
                <w:spacing w:val="-12"/>
              </w:rPr>
              <w:t xml:space="preserve"> </w:t>
            </w:r>
            <w:r>
              <w:rPr>
                <w:color w:val="231F20"/>
              </w:rPr>
              <w:t>борьбе</w:t>
            </w:r>
            <w:r>
              <w:rPr>
                <w:color w:val="231F20"/>
                <w:spacing w:val="-11"/>
              </w:rPr>
              <w:t xml:space="preserve"> </w:t>
            </w:r>
            <w:r>
              <w:rPr>
                <w:color w:val="231F20"/>
              </w:rPr>
              <w:t>с</w:t>
            </w:r>
            <w:r>
              <w:rPr>
                <w:color w:val="231F20"/>
                <w:spacing w:val="-12"/>
              </w:rPr>
              <w:t xml:space="preserve"> </w:t>
            </w:r>
            <w:r>
              <w:rPr>
                <w:color w:val="231F20"/>
              </w:rPr>
              <w:t>незаконны- ми</w:t>
            </w:r>
            <w:r>
              <w:rPr>
                <w:color w:val="231F20"/>
                <w:spacing w:val="-13"/>
              </w:rPr>
              <w:t xml:space="preserve"> </w:t>
            </w:r>
            <w:r>
              <w:rPr>
                <w:color w:val="231F20"/>
              </w:rPr>
              <w:t>актами,</w:t>
            </w:r>
            <w:r>
              <w:rPr>
                <w:color w:val="231F20"/>
                <w:spacing w:val="-12"/>
              </w:rPr>
              <w:t xml:space="preserve"> </w:t>
            </w:r>
            <w:r>
              <w:rPr>
                <w:color w:val="231F20"/>
              </w:rPr>
              <w:t>направленными</w:t>
            </w:r>
            <w:r>
              <w:rPr>
                <w:color w:val="231F20"/>
                <w:spacing w:val="-12"/>
              </w:rPr>
              <w:t xml:space="preserve"> </w:t>
            </w:r>
            <w:r>
              <w:rPr>
                <w:color w:val="231F20"/>
              </w:rPr>
              <w:t>против</w:t>
            </w:r>
            <w:r>
              <w:rPr>
                <w:color w:val="231F20"/>
                <w:spacing w:val="-12"/>
              </w:rPr>
              <w:t xml:space="preserve"> </w:t>
            </w:r>
            <w:r>
              <w:rPr>
                <w:color w:val="231F20"/>
              </w:rPr>
              <w:t>безопасности</w:t>
            </w:r>
            <w:r>
              <w:rPr>
                <w:color w:val="231F20"/>
                <w:spacing w:val="-12"/>
              </w:rPr>
              <w:t xml:space="preserve"> </w:t>
            </w:r>
            <w:r>
              <w:rPr>
                <w:color w:val="231F20"/>
              </w:rPr>
              <w:t>граждан- ской авиации (1988);</w:t>
            </w:r>
          </w:p>
          <w:p w14:paraId="15DA84E2" w14:textId="77777777" w:rsidR="00F446DF" w:rsidRDefault="008E79C3">
            <w:pPr>
              <w:pStyle w:val="TableParagraph"/>
              <w:numPr>
                <w:ilvl w:val="0"/>
                <w:numId w:val="27"/>
              </w:numPr>
              <w:tabs>
                <w:tab w:val="left" w:pos="1368"/>
              </w:tabs>
              <w:spacing w:before="108" w:line="261" w:lineRule="auto"/>
              <w:ind w:right="4"/>
              <w:jc w:val="both"/>
            </w:pPr>
            <w:r>
              <w:rPr>
                <w:color w:val="231F20"/>
              </w:rPr>
              <w:t xml:space="preserve">Конвенция о борьбе с незаконными актами, </w:t>
            </w:r>
            <w:proofErr w:type="gramStart"/>
            <w:r>
              <w:rPr>
                <w:color w:val="231F20"/>
              </w:rPr>
              <w:t>направлен- ными</w:t>
            </w:r>
            <w:proofErr w:type="gramEnd"/>
            <w:r>
              <w:rPr>
                <w:color w:val="231F20"/>
              </w:rPr>
              <w:t xml:space="preserve"> против безопасности морского судоходства (2005);</w:t>
            </w:r>
          </w:p>
          <w:p w14:paraId="7B289994" w14:textId="77777777" w:rsidR="00F446DF" w:rsidRDefault="008E79C3">
            <w:pPr>
              <w:pStyle w:val="TableParagraph"/>
              <w:numPr>
                <w:ilvl w:val="0"/>
                <w:numId w:val="27"/>
              </w:numPr>
              <w:tabs>
                <w:tab w:val="left" w:pos="1368"/>
              </w:tabs>
              <w:spacing w:before="111" w:line="261" w:lineRule="auto"/>
              <w:ind w:right="4"/>
              <w:jc w:val="both"/>
            </w:pPr>
            <w:r>
              <w:rPr>
                <w:color w:val="231F20"/>
              </w:rPr>
              <w:t xml:space="preserve">Протокол о борьбе с незаконными актами, </w:t>
            </w:r>
            <w:proofErr w:type="gramStart"/>
            <w:r>
              <w:rPr>
                <w:color w:val="231F20"/>
              </w:rPr>
              <w:t>направленны- ми</w:t>
            </w:r>
            <w:proofErr w:type="gramEnd"/>
            <w:r>
              <w:rPr>
                <w:color w:val="231F20"/>
              </w:rPr>
              <w:t xml:space="preserve"> против безопасности стационарных платформ, распо- ложенных на континентальном шельфе (2005);</w:t>
            </w:r>
          </w:p>
          <w:p w14:paraId="5F98CDE8" w14:textId="77777777" w:rsidR="00F446DF" w:rsidRDefault="008E79C3">
            <w:pPr>
              <w:pStyle w:val="TableParagraph"/>
              <w:numPr>
                <w:ilvl w:val="0"/>
                <w:numId w:val="27"/>
              </w:numPr>
              <w:tabs>
                <w:tab w:val="left" w:pos="1368"/>
              </w:tabs>
              <w:spacing w:before="110" w:line="261" w:lineRule="auto"/>
              <w:ind w:right="4"/>
              <w:jc w:val="both"/>
            </w:pPr>
            <w:r>
              <w:rPr>
                <w:color w:val="231F20"/>
              </w:rPr>
              <w:t xml:space="preserve">Международная конвенция о борьбе с бомбовым </w:t>
            </w:r>
            <w:proofErr w:type="gramStart"/>
            <w:r>
              <w:rPr>
                <w:color w:val="231F20"/>
              </w:rPr>
              <w:t>терро- ризмом</w:t>
            </w:r>
            <w:proofErr w:type="gramEnd"/>
            <w:r>
              <w:rPr>
                <w:color w:val="231F20"/>
              </w:rPr>
              <w:t xml:space="preserve"> (1997); и</w:t>
            </w:r>
          </w:p>
          <w:p w14:paraId="042022F7" w14:textId="77777777" w:rsidR="00F446DF" w:rsidRDefault="008E79C3">
            <w:pPr>
              <w:pStyle w:val="TableParagraph"/>
              <w:numPr>
                <w:ilvl w:val="0"/>
                <w:numId w:val="27"/>
              </w:numPr>
              <w:tabs>
                <w:tab w:val="left" w:pos="1368"/>
              </w:tabs>
              <w:spacing w:before="111" w:line="261" w:lineRule="auto"/>
              <w:ind w:right="2"/>
              <w:jc w:val="both"/>
            </w:pPr>
            <w:r>
              <w:rPr>
                <w:color w:val="231F20"/>
              </w:rPr>
              <w:t>Международная конвенция о борьбе с финансированием терроризма (1999);</w:t>
            </w:r>
          </w:p>
          <w:p w14:paraId="5FE9FD80" w14:textId="77777777" w:rsidR="00F446DF" w:rsidRDefault="008E79C3">
            <w:pPr>
              <w:pStyle w:val="TableParagraph"/>
              <w:spacing w:before="111" w:line="261" w:lineRule="auto"/>
              <w:ind w:left="686" w:right="1" w:hanging="397"/>
              <w:jc w:val="both"/>
            </w:pPr>
            <w:r>
              <w:rPr>
                <w:color w:val="231F20"/>
              </w:rPr>
              <w:t>(b) любой другой акт, нацеленный на причинение смерти или се- рьезного</w:t>
            </w:r>
            <w:r>
              <w:rPr>
                <w:color w:val="231F20"/>
                <w:spacing w:val="40"/>
              </w:rPr>
              <w:t xml:space="preserve"> </w:t>
            </w:r>
            <w:r>
              <w:rPr>
                <w:color w:val="231F20"/>
              </w:rPr>
              <w:t>телесного</w:t>
            </w:r>
            <w:r>
              <w:rPr>
                <w:color w:val="231F20"/>
                <w:spacing w:val="40"/>
              </w:rPr>
              <w:t xml:space="preserve"> </w:t>
            </w:r>
            <w:r>
              <w:rPr>
                <w:color w:val="231F20"/>
              </w:rPr>
              <w:t>ущерба</w:t>
            </w:r>
            <w:r>
              <w:rPr>
                <w:color w:val="231F20"/>
                <w:spacing w:val="40"/>
              </w:rPr>
              <w:t xml:space="preserve"> </w:t>
            </w:r>
            <w:r>
              <w:rPr>
                <w:color w:val="231F20"/>
              </w:rPr>
              <w:t>гражданскому</w:t>
            </w:r>
            <w:r>
              <w:rPr>
                <w:color w:val="231F20"/>
                <w:spacing w:val="40"/>
              </w:rPr>
              <w:t xml:space="preserve"> </w:t>
            </w:r>
            <w:r>
              <w:rPr>
                <w:color w:val="231F20"/>
              </w:rPr>
              <w:t>или</w:t>
            </w:r>
            <w:r>
              <w:rPr>
                <w:color w:val="231F20"/>
                <w:spacing w:val="40"/>
              </w:rPr>
              <w:t xml:space="preserve"> </w:t>
            </w:r>
            <w:r>
              <w:rPr>
                <w:color w:val="231F20"/>
              </w:rPr>
              <w:t>любому</w:t>
            </w:r>
            <w:r>
              <w:rPr>
                <w:color w:val="231F20"/>
                <w:spacing w:val="40"/>
              </w:rPr>
              <w:t xml:space="preserve"> </w:t>
            </w:r>
            <w:r>
              <w:rPr>
                <w:color w:val="231F20"/>
              </w:rPr>
              <w:t>ино-</w:t>
            </w:r>
            <w:r>
              <w:rPr>
                <w:color w:val="231F20"/>
                <w:spacing w:val="80"/>
              </w:rPr>
              <w:t xml:space="preserve"> </w:t>
            </w:r>
            <w:r>
              <w:rPr>
                <w:color w:val="231F20"/>
              </w:rPr>
              <w:t>му лицу, не принимающему активного участия в вооруженных действиях в ситуации вооруженного конфликта, когда целью такого акта по его природе или содержанию является запугать население либо принудить правительство или международную организацию осуществить или воздержаться от осуществления любого действия.</w:t>
            </w:r>
          </w:p>
        </w:tc>
      </w:tr>
      <w:tr w:rsidR="00F446DF" w14:paraId="053B6BED" w14:textId="77777777">
        <w:trPr>
          <w:trHeight w:val="579"/>
        </w:trPr>
        <w:tc>
          <w:tcPr>
            <w:tcW w:w="2212" w:type="dxa"/>
            <w:tcBorders>
              <w:top w:val="single" w:sz="2" w:space="0" w:color="231F20"/>
              <w:bottom w:val="single" w:sz="2" w:space="0" w:color="231F20"/>
            </w:tcBorders>
          </w:tcPr>
          <w:p w14:paraId="0884673F" w14:textId="77777777" w:rsidR="00F446DF" w:rsidRDefault="008E79C3">
            <w:pPr>
              <w:pStyle w:val="TableParagraph"/>
              <w:spacing w:before="125"/>
              <w:ind w:left="113"/>
              <w:rPr>
                <w:rFonts w:ascii="Calibri" w:hAnsi="Calibri"/>
                <w:b/>
                <w:sz w:val="25"/>
              </w:rPr>
            </w:pPr>
            <w:r>
              <w:rPr>
                <w:rFonts w:ascii="Calibri" w:hAnsi="Calibri"/>
                <w:b/>
                <w:color w:val="231F20"/>
                <w:spacing w:val="-2"/>
                <w:sz w:val="25"/>
              </w:rPr>
              <w:t>Точный</w:t>
            </w:r>
          </w:p>
        </w:tc>
        <w:tc>
          <w:tcPr>
            <w:tcW w:w="7270" w:type="dxa"/>
            <w:tcBorders>
              <w:top w:val="single" w:sz="2" w:space="0" w:color="231F20"/>
              <w:bottom w:val="single" w:sz="2" w:space="0" w:color="231F20"/>
            </w:tcBorders>
          </w:tcPr>
          <w:p w14:paraId="5A79944E" w14:textId="77777777" w:rsidR="00F446DF" w:rsidRDefault="008E79C3">
            <w:pPr>
              <w:pStyle w:val="TableParagraph"/>
              <w:spacing w:before="138"/>
              <w:ind w:left="290"/>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6DD84AFA" w14:textId="77777777">
        <w:trPr>
          <w:trHeight w:val="1099"/>
        </w:trPr>
        <w:tc>
          <w:tcPr>
            <w:tcW w:w="2212" w:type="dxa"/>
            <w:tcBorders>
              <w:top w:val="single" w:sz="2" w:space="0" w:color="231F20"/>
              <w:bottom w:val="single" w:sz="2" w:space="0" w:color="231F20"/>
            </w:tcBorders>
          </w:tcPr>
          <w:p w14:paraId="53A812AD" w14:textId="77777777" w:rsidR="00F446DF" w:rsidRDefault="008E79C3">
            <w:pPr>
              <w:pStyle w:val="TableParagraph"/>
              <w:spacing w:before="161" w:line="204" w:lineRule="auto"/>
              <w:ind w:left="113"/>
              <w:rPr>
                <w:rFonts w:ascii="Calibri" w:hAnsi="Calibri"/>
                <w:b/>
                <w:sz w:val="25"/>
              </w:rPr>
            </w:pPr>
            <w:r>
              <w:rPr>
                <w:rFonts w:ascii="Calibri" w:hAnsi="Calibri"/>
                <w:b/>
                <w:color w:val="231F20"/>
                <w:spacing w:val="-2"/>
                <w:sz w:val="25"/>
              </w:rPr>
              <w:t>Трансграничный электронный перевод</w:t>
            </w:r>
          </w:p>
        </w:tc>
        <w:tc>
          <w:tcPr>
            <w:tcW w:w="7270" w:type="dxa"/>
            <w:tcBorders>
              <w:top w:val="single" w:sz="2" w:space="0" w:color="231F20"/>
              <w:bottom w:val="single" w:sz="2" w:space="0" w:color="231F20"/>
            </w:tcBorders>
          </w:tcPr>
          <w:p w14:paraId="71E15DCC" w14:textId="77777777" w:rsidR="00F446DF" w:rsidRDefault="008E79C3">
            <w:pPr>
              <w:pStyle w:val="TableParagraph"/>
              <w:spacing w:before="138"/>
              <w:ind w:left="290"/>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24FA81B9" w14:textId="77777777">
        <w:trPr>
          <w:trHeight w:val="2522"/>
        </w:trPr>
        <w:tc>
          <w:tcPr>
            <w:tcW w:w="2212" w:type="dxa"/>
            <w:tcBorders>
              <w:top w:val="single" w:sz="2" w:space="0" w:color="231F20"/>
              <w:bottom w:val="single" w:sz="2" w:space="0" w:color="231F20"/>
            </w:tcBorders>
          </w:tcPr>
          <w:p w14:paraId="1DC13A01" w14:textId="77777777" w:rsidR="00F446DF" w:rsidRDefault="008E79C3">
            <w:pPr>
              <w:pStyle w:val="TableParagraph"/>
              <w:spacing w:before="161" w:line="204" w:lineRule="auto"/>
              <w:ind w:left="113" w:right="331"/>
              <w:rPr>
                <w:rFonts w:ascii="Calibri" w:hAnsi="Calibri"/>
                <w:b/>
                <w:sz w:val="25"/>
              </w:rPr>
            </w:pPr>
            <w:r>
              <w:rPr>
                <w:rFonts w:ascii="Calibri" w:hAnsi="Calibri"/>
                <w:b/>
                <w:color w:val="231F20"/>
                <w:spacing w:val="-2"/>
                <w:sz w:val="25"/>
              </w:rPr>
              <w:t>Траст, учрежденный по</w:t>
            </w:r>
            <w:r>
              <w:rPr>
                <w:rFonts w:ascii="Calibri" w:hAnsi="Calibri"/>
                <w:b/>
                <w:color w:val="231F20"/>
                <w:spacing w:val="-13"/>
                <w:sz w:val="25"/>
              </w:rPr>
              <w:t xml:space="preserve"> </w:t>
            </w:r>
            <w:r>
              <w:rPr>
                <w:rFonts w:ascii="Calibri" w:hAnsi="Calibri"/>
                <w:b/>
                <w:color w:val="231F20"/>
                <w:spacing w:val="-2"/>
                <w:sz w:val="25"/>
              </w:rPr>
              <w:t>соглашению сторон</w:t>
            </w:r>
          </w:p>
        </w:tc>
        <w:tc>
          <w:tcPr>
            <w:tcW w:w="7270" w:type="dxa"/>
            <w:tcBorders>
              <w:top w:val="single" w:sz="2" w:space="0" w:color="231F20"/>
              <w:bottom w:val="single" w:sz="2" w:space="0" w:color="231F20"/>
            </w:tcBorders>
          </w:tcPr>
          <w:p w14:paraId="18DB0278" w14:textId="77777777" w:rsidR="00F446DF" w:rsidRDefault="008E79C3">
            <w:pPr>
              <w:pStyle w:val="TableParagraph"/>
              <w:spacing w:before="138" w:line="261" w:lineRule="auto"/>
              <w:ind w:left="290" w:right="-15"/>
              <w:jc w:val="both"/>
            </w:pPr>
            <w:r>
              <w:rPr>
                <w:i/>
                <w:color w:val="231F20"/>
              </w:rPr>
              <w:t xml:space="preserve">Траст, учрежденный по соглашению сторон </w:t>
            </w:r>
            <w:r>
              <w:rPr>
                <w:color w:val="231F20"/>
              </w:rPr>
              <w:t xml:space="preserve">относится к трасту, созданному учредителем, обычно в форме документа, например, письменного документа об учреждении доверительной </w:t>
            </w:r>
            <w:proofErr w:type="gramStart"/>
            <w:r>
              <w:rPr>
                <w:color w:val="231F20"/>
              </w:rPr>
              <w:t>собствен- ности</w:t>
            </w:r>
            <w:proofErr w:type="gramEnd"/>
            <w:r>
              <w:rPr>
                <w:color w:val="231F20"/>
              </w:rPr>
              <w:t xml:space="preserve">. Они отличаются от трастов, которые предусмотрены </w:t>
            </w:r>
            <w:proofErr w:type="gramStart"/>
            <w:r>
              <w:rPr>
                <w:color w:val="231F20"/>
              </w:rPr>
              <w:t>за- конодательством</w:t>
            </w:r>
            <w:proofErr w:type="gramEnd"/>
            <w:r>
              <w:rPr>
                <w:color w:val="231F20"/>
              </w:rPr>
              <w:t xml:space="preserve"> и которые не связаны с явным намерением или решением учредителя создать траст или аналогичное юридиче-</w:t>
            </w:r>
            <w:r>
              <w:rPr>
                <w:color w:val="231F20"/>
                <w:spacing w:val="80"/>
                <w:w w:val="150"/>
              </w:rPr>
              <w:t xml:space="preserve"> </w:t>
            </w:r>
            <w:r>
              <w:rPr>
                <w:color w:val="231F20"/>
              </w:rPr>
              <w:t xml:space="preserve">ское образование (например, доверительная собственность в силу </w:t>
            </w:r>
            <w:r>
              <w:rPr>
                <w:color w:val="231F20"/>
                <w:spacing w:val="-2"/>
              </w:rPr>
              <w:t>закона).</w:t>
            </w:r>
          </w:p>
        </w:tc>
      </w:tr>
    </w:tbl>
    <w:p w14:paraId="394F5EAA" w14:textId="77777777" w:rsidR="00F446DF" w:rsidRDefault="00F446DF">
      <w:pPr>
        <w:spacing w:line="261" w:lineRule="auto"/>
        <w:jc w:val="both"/>
        <w:sectPr w:rsidR="00F446DF">
          <w:pgSz w:w="11910" w:h="16840"/>
          <w:pgMar w:top="980" w:right="1080" w:bottom="1080" w:left="700" w:header="744" w:footer="893" w:gutter="0"/>
          <w:cols w:space="720"/>
        </w:sectPr>
      </w:pPr>
    </w:p>
    <w:p w14:paraId="34EF6C09"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60106BA9" w14:textId="77777777" w:rsidR="00F446DF" w:rsidRDefault="00F446DF">
      <w:pPr>
        <w:pStyle w:val="a3"/>
        <w:rPr>
          <w:rFonts w:ascii="Calibri"/>
          <w:sz w:val="20"/>
        </w:rPr>
      </w:pPr>
    </w:p>
    <w:p w14:paraId="70FF1CCA" w14:textId="77777777" w:rsidR="00F446DF" w:rsidRDefault="00F446DF">
      <w:pPr>
        <w:pStyle w:val="a3"/>
        <w:spacing w:before="10" w:after="1"/>
        <w:rPr>
          <w:rFonts w:ascii="Calibri"/>
          <w:sz w:val="18"/>
        </w:rPr>
      </w:pPr>
    </w:p>
    <w:tbl>
      <w:tblPr>
        <w:tblStyle w:val="TableNormal"/>
        <w:tblW w:w="0" w:type="auto"/>
        <w:tblInd w:w="522" w:type="dxa"/>
        <w:tblLayout w:type="fixed"/>
        <w:tblLook w:val="01E0" w:firstRow="1" w:lastRow="1" w:firstColumn="1" w:lastColumn="1" w:noHBand="0" w:noVBand="0"/>
      </w:tblPr>
      <w:tblGrid>
        <w:gridCol w:w="2447"/>
        <w:gridCol w:w="7037"/>
      </w:tblGrid>
      <w:tr w:rsidR="00F446DF" w14:paraId="0B0F7575" w14:textId="77777777">
        <w:trPr>
          <w:trHeight w:val="636"/>
        </w:trPr>
        <w:tc>
          <w:tcPr>
            <w:tcW w:w="2447" w:type="dxa"/>
            <w:tcBorders>
              <w:top w:val="single" w:sz="2" w:space="0" w:color="231F20"/>
              <w:bottom w:val="single" w:sz="2" w:space="0" w:color="231F20"/>
            </w:tcBorders>
          </w:tcPr>
          <w:p w14:paraId="06006EE4" w14:textId="77777777" w:rsidR="00F446DF" w:rsidRDefault="008E79C3">
            <w:pPr>
              <w:pStyle w:val="TableParagraph"/>
              <w:spacing w:before="153"/>
              <w:ind w:left="115"/>
              <w:rPr>
                <w:rFonts w:ascii="Calibri" w:hAnsi="Calibri"/>
                <w:b/>
                <w:sz w:val="25"/>
              </w:rPr>
            </w:pPr>
            <w:r>
              <w:rPr>
                <w:rFonts w:ascii="Calibri" w:hAnsi="Calibri"/>
                <w:b/>
                <w:color w:val="231F20"/>
                <w:spacing w:val="-2"/>
                <w:sz w:val="25"/>
              </w:rPr>
              <w:t>Требуемая</w:t>
            </w:r>
          </w:p>
        </w:tc>
        <w:tc>
          <w:tcPr>
            <w:tcW w:w="7037" w:type="dxa"/>
            <w:tcBorders>
              <w:top w:val="single" w:sz="2" w:space="0" w:color="231F20"/>
              <w:bottom w:val="single" w:sz="2" w:space="0" w:color="231F20"/>
            </w:tcBorders>
          </w:tcPr>
          <w:p w14:paraId="59AADDE5" w14:textId="77777777" w:rsidR="00F446DF" w:rsidRDefault="008E79C3">
            <w:pPr>
              <w:pStyle w:val="TableParagraph"/>
              <w:spacing w:before="166"/>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6162B39B" w14:textId="77777777">
        <w:trPr>
          <w:trHeight w:val="1013"/>
        </w:trPr>
        <w:tc>
          <w:tcPr>
            <w:tcW w:w="2447" w:type="dxa"/>
            <w:tcBorders>
              <w:top w:val="single" w:sz="2" w:space="0" w:color="231F20"/>
              <w:bottom w:val="single" w:sz="2" w:space="0" w:color="231F20"/>
            </w:tcBorders>
          </w:tcPr>
          <w:p w14:paraId="6B19C61E" w14:textId="77777777" w:rsidR="00F446DF" w:rsidRDefault="008E79C3">
            <w:pPr>
              <w:pStyle w:val="TableParagraph"/>
              <w:spacing w:before="210"/>
              <w:ind w:left="115"/>
              <w:rPr>
                <w:rFonts w:ascii="Calibri" w:hAnsi="Calibri"/>
                <w:b/>
                <w:sz w:val="25"/>
              </w:rPr>
            </w:pPr>
            <w:r>
              <w:rPr>
                <w:rFonts w:ascii="Calibri" w:hAnsi="Calibri"/>
                <w:b/>
                <w:color w:val="231F20"/>
                <w:spacing w:val="-2"/>
                <w:sz w:val="25"/>
              </w:rPr>
              <w:t>Третьи</w:t>
            </w:r>
            <w:r>
              <w:rPr>
                <w:rFonts w:ascii="Calibri" w:hAnsi="Calibri"/>
                <w:b/>
                <w:color w:val="231F20"/>
                <w:spacing w:val="-3"/>
                <w:sz w:val="25"/>
              </w:rPr>
              <w:t xml:space="preserve"> </w:t>
            </w:r>
            <w:r>
              <w:rPr>
                <w:rFonts w:ascii="Calibri" w:hAnsi="Calibri"/>
                <w:b/>
                <w:color w:val="231F20"/>
                <w:spacing w:val="-2"/>
                <w:sz w:val="25"/>
              </w:rPr>
              <w:t>стороны</w:t>
            </w:r>
          </w:p>
        </w:tc>
        <w:tc>
          <w:tcPr>
            <w:tcW w:w="7037" w:type="dxa"/>
            <w:tcBorders>
              <w:top w:val="single" w:sz="2" w:space="0" w:color="231F20"/>
              <w:bottom w:val="single" w:sz="2" w:space="0" w:color="231F20"/>
            </w:tcBorders>
          </w:tcPr>
          <w:p w14:paraId="56D26B14" w14:textId="77777777" w:rsidR="00F446DF" w:rsidRDefault="008E79C3">
            <w:pPr>
              <w:pStyle w:val="TableParagraph"/>
              <w:spacing w:before="223" w:line="261" w:lineRule="auto"/>
            </w:pPr>
            <w:r>
              <w:rPr>
                <w:color w:val="231F20"/>
                <w:spacing w:val="-6"/>
              </w:rPr>
              <w:t>Для</w:t>
            </w:r>
            <w:r>
              <w:rPr>
                <w:color w:val="231F20"/>
                <w:spacing w:val="-2"/>
              </w:rPr>
              <w:t xml:space="preserve"> </w:t>
            </w:r>
            <w:r>
              <w:rPr>
                <w:color w:val="231F20"/>
                <w:spacing w:val="-6"/>
              </w:rPr>
              <w:t>целей</w:t>
            </w:r>
            <w:r>
              <w:rPr>
                <w:color w:val="231F20"/>
                <w:spacing w:val="-2"/>
              </w:rPr>
              <w:t xml:space="preserve"> </w:t>
            </w:r>
            <w:r>
              <w:rPr>
                <w:color w:val="231F20"/>
                <w:spacing w:val="-6"/>
              </w:rPr>
              <w:t>Рекомендаций</w:t>
            </w:r>
            <w:r>
              <w:rPr>
                <w:color w:val="231F20"/>
                <w:spacing w:val="-2"/>
              </w:rPr>
              <w:t xml:space="preserve"> </w:t>
            </w:r>
            <w:r>
              <w:rPr>
                <w:color w:val="231F20"/>
                <w:spacing w:val="-6"/>
              </w:rPr>
              <w:t>6</w:t>
            </w:r>
            <w:r>
              <w:rPr>
                <w:color w:val="231F20"/>
                <w:spacing w:val="-2"/>
              </w:rPr>
              <w:t xml:space="preserve"> </w:t>
            </w:r>
            <w:r>
              <w:rPr>
                <w:color w:val="231F20"/>
                <w:spacing w:val="-6"/>
              </w:rPr>
              <w:t>и</w:t>
            </w:r>
            <w:r>
              <w:rPr>
                <w:color w:val="231F20"/>
                <w:spacing w:val="-2"/>
              </w:rPr>
              <w:t xml:space="preserve"> </w:t>
            </w:r>
            <w:r>
              <w:rPr>
                <w:color w:val="231F20"/>
                <w:spacing w:val="-6"/>
              </w:rPr>
              <w:t>7</w:t>
            </w:r>
            <w:r>
              <w:rPr>
                <w:color w:val="231F20"/>
                <w:spacing w:val="-2"/>
              </w:rPr>
              <w:t xml:space="preserve"> </w:t>
            </w:r>
            <w:r>
              <w:rPr>
                <w:color w:val="231F20"/>
                <w:spacing w:val="-6"/>
              </w:rPr>
              <w:t xml:space="preserve">термин </w:t>
            </w:r>
            <w:r>
              <w:rPr>
                <w:i/>
                <w:color w:val="231F20"/>
                <w:spacing w:val="-6"/>
              </w:rPr>
              <w:t>третьи</w:t>
            </w:r>
            <w:r>
              <w:rPr>
                <w:i/>
                <w:color w:val="231F20"/>
                <w:spacing w:val="-2"/>
              </w:rPr>
              <w:t xml:space="preserve"> </w:t>
            </w:r>
            <w:r>
              <w:rPr>
                <w:i/>
                <w:color w:val="231F20"/>
                <w:spacing w:val="-6"/>
              </w:rPr>
              <w:t>стороны</w:t>
            </w:r>
            <w:r>
              <w:rPr>
                <w:i/>
                <w:color w:val="231F20"/>
                <w:spacing w:val="-2"/>
              </w:rPr>
              <w:t xml:space="preserve"> </w:t>
            </w:r>
            <w:r>
              <w:rPr>
                <w:color w:val="231F20"/>
                <w:spacing w:val="-6"/>
              </w:rPr>
              <w:t>включает,</w:t>
            </w:r>
            <w:r>
              <w:rPr>
                <w:color w:val="231F20"/>
                <w:spacing w:val="-2"/>
              </w:rPr>
              <w:t xml:space="preserve"> </w:t>
            </w:r>
            <w:r>
              <w:rPr>
                <w:color w:val="231F20"/>
                <w:spacing w:val="-6"/>
              </w:rPr>
              <w:t>но</w:t>
            </w:r>
            <w:r>
              <w:rPr>
                <w:color w:val="231F20"/>
                <w:spacing w:val="-2"/>
              </w:rPr>
              <w:t xml:space="preserve"> </w:t>
            </w:r>
            <w:r>
              <w:rPr>
                <w:color w:val="231F20"/>
                <w:spacing w:val="-6"/>
              </w:rPr>
              <w:t xml:space="preserve">не </w:t>
            </w:r>
            <w:r>
              <w:rPr>
                <w:color w:val="231F20"/>
                <w:spacing w:val="-4"/>
              </w:rPr>
              <w:t>только,</w:t>
            </w:r>
            <w:r>
              <w:rPr>
                <w:color w:val="231F20"/>
                <w:spacing w:val="-9"/>
              </w:rPr>
              <w:t xml:space="preserve"> </w:t>
            </w:r>
            <w:r>
              <w:rPr>
                <w:color w:val="231F20"/>
                <w:spacing w:val="-4"/>
              </w:rPr>
              <w:t>финансовые</w:t>
            </w:r>
            <w:r>
              <w:rPr>
                <w:color w:val="231F20"/>
                <w:spacing w:val="-9"/>
              </w:rPr>
              <w:t xml:space="preserve"> </w:t>
            </w:r>
            <w:r>
              <w:rPr>
                <w:color w:val="231F20"/>
                <w:spacing w:val="-4"/>
              </w:rPr>
              <w:t>учреждения</w:t>
            </w:r>
            <w:r>
              <w:rPr>
                <w:color w:val="231F20"/>
                <w:spacing w:val="-9"/>
              </w:rPr>
              <w:t xml:space="preserve"> </w:t>
            </w:r>
            <w:r>
              <w:rPr>
                <w:color w:val="231F20"/>
                <w:spacing w:val="-4"/>
              </w:rPr>
              <w:t>и</w:t>
            </w:r>
            <w:r>
              <w:rPr>
                <w:color w:val="231F20"/>
                <w:spacing w:val="-9"/>
              </w:rPr>
              <w:t xml:space="preserve"> </w:t>
            </w:r>
            <w:r>
              <w:rPr>
                <w:color w:val="231F20"/>
                <w:spacing w:val="-4"/>
              </w:rPr>
              <w:t>УНФПП.</w:t>
            </w:r>
            <w:r>
              <w:rPr>
                <w:color w:val="231F20"/>
                <w:spacing w:val="-9"/>
              </w:rPr>
              <w:t xml:space="preserve"> </w:t>
            </w:r>
            <w:r>
              <w:rPr>
                <w:color w:val="231F20"/>
                <w:spacing w:val="-4"/>
              </w:rPr>
              <w:t>См.</w:t>
            </w:r>
            <w:r>
              <w:rPr>
                <w:color w:val="231F20"/>
                <w:spacing w:val="-9"/>
              </w:rPr>
              <w:t xml:space="preserve"> </w:t>
            </w:r>
            <w:r>
              <w:rPr>
                <w:color w:val="231F20"/>
                <w:spacing w:val="-4"/>
              </w:rPr>
              <w:t>ПЗ</w:t>
            </w:r>
            <w:r>
              <w:rPr>
                <w:color w:val="231F20"/>
                <w:spacing w:val="-9"/>
              </w:rPr>
              <w:t xml:space="preserve"> </w:t>
            </w:r>
            <w:r>
              <w:rPr>
                <w:color w:val="231F20"/>
                <w:spacing w:val="-4"/>
              </w:rPr>
              <w:t>к</w:t>
            </w:r>
            <w:r>
              <w:rPr>
                <w:color w:val="231F20"/>
                <w:spacing w:val="-9"/>
              </w:rPr>
              <w:t xml:space="preserve"> </w:t>
            </w:r>
            <w:r>
              <w:rPr>
                <w:color w:val="231F20"/>
                <w:spacing w:val="-4"/>
              </w:rPr>
              <w:t>Рекомендации</w:t>
            </w:r>
            <w:r>
              <w:rPr>
                <w:color w:val="231F20"/>
                <w:spacing w:val="-9"/>
              </w:rPr>
              <w:t xml:space="preserve"> </w:t>
            </w:r>
            <w:r>
              <w:rPr>
                <w:color w:val="231F20"/>
                <w:spacing w:val="-4"/>
              </w:rPr>
              <w:t>17.</w:t>
            </w:r>
          </w:p>
        </w:tc>
      </w:tr>
      <w:tr w:rsidR="00F446DF" w14:paraId="652CFF99" w14:textId="77777777">
        <w:trPr>
          <w:trHeight w:val="1009"/>
        </w:trPr>
        <w:tc>
          <w:tcPr>
            <w:tcW w:w="2447" w:type="dxa"/>
            <w:tcBorders>
              <w:top w:val="single" w:sz="2" w:space="0" w:color="231F20"/>
              <w:bottom w:val="single" w:sz="2" w:space="0" w:color="231F20"/>
            </w:tcBorders>
          </w:tcPr>
          <w:p w14:paraId="22913D3E" w14:textId="77777777" w:rsidR="00F446DF" w:rsidRDefault="00F446DF">
            <w:pPr>
              <w:pStyle w:val="TableParagraph"/>
              <w:spacing w:before="2"/>
              <w:ind w:left="0"/>
              <w:rPr>
                <w:rFonts w:ascii="Calibri"/>
                <w:sz w:val="20"/>
              </w:rPr>
            </w:pPr>
          </w:p>
          <w:p w14:paraId="38E737A2" w14:textId="77777777" w:rsidR="00F446DF" w:rsidRDefault="008E79C3">
            <w:pPr>
              <w:pStyle w:val="TableParagraph"/>
              <w:spacing w:line="204" w:lineRule="auto"/>
              <w:ind w:left="115"/>
              <w:rPr>
                <w:rFonts w:ascii="Calibri" w:hAnsi="Calibri"/>
                <w:b/>
                <w:sz w:val="25"/>
              </w:rPr>
            </w:pPr>
            <w:r>
              <w:rPr>
                <w:rFonts w:ascii="Calibri" w:hAnsi="Calibri"/>
                <w:b/>
                <w:color w:val="231F20"/>
                <w:sz w:val="25"/>
              </w:rPr>
              <w:t>Уникальный номер ссылки</w:t>
            </w:r>
            <w:r>
              <w:rPr>
                <w:rFonts w:ascii="Calibri" w:hAnsi="Calibri"/>
                <w:b/>
                <w:color w:val="231F20"/>
                <w:spacing w:val="-15"/>
                <w:sz w:val="25"/>
              </w:rPr>
              <w:t xml:space="preserve"> </w:t>
            </w:r>
            <w:r>
              <w:rPr>
                <w:rFonts w:ascii="Calibri" w:hAnsi="Calibri"/>
                <w:b/>
                <w:color w:val="231F20"/>
                <w:sz w:val="25"/>
              </w:rPr>
              <w:t>на</w:t>
            </w:r>
            <w:r>
              <w:rPr>
                <w:rFonts w:ascii="Calibri" w:hAnsi="Calibri"/>
                <w:b/>
                <w:color w:val="231F20"/>
                <w:spacing w:val="-14"/>
                <w:sz w:val="25"/>
              </w:rPr>
              <w:t xml:space="preserve"> </w:t>
            </w:r>
            <w:r>
              <w:rPr>
                <w:rFonts w:ascii="Calibri" w:hAnsi="Calibri"/>
                <w:b/>
                <w:color w:val="231F20"/>
                <w:sz w:val="25"/>
              </w:rPr>
              <w:t>операцию</w:t>
            </w:r>
          </w:p>
        </w:tc>
        <w:tc>
          <w:tcPr>
            <w:tcW w:w="7037" w:type="dxa"/>
            <w:tcBorders>
              <w:top w:val="single" w:sz="2" w:space="0" w:color="231F20"/>
              <w:bottom w:val="single" w:sz="2" w:space="0" w:color="231F20"/>
            </w:tcBorders>
          </w:tcPr>
          <w:p w14:paraId="194E1FF7" w14:textId="77777777" w:rsidR="00F446DF" w:rsidRDefault="008E79C3">
            <w:pPr>
              <w:pStyle w:val="TableParagraph"/>
              <w:spacing w:before="223"/>
            </w:pPr>
            <w:r>
              <w:rPr>
                <w:color w:val="231F20"/>
                <w:spacing w:val="-2"/>
              </w:rPr>
              <w:t>См.</w:t>
            </w:r>
            <w:r>
              <w:rPr>
                <w:color w:val="231F20"/>
                <w:spacing w:val="-10"/>
              </w:rPr>
              <w:t xml:space="preserve"> </w:t>
            </w:r>
            <w:r>
              <w:rPr>
                <w:color w:val="231F20"/>
                <w:spacing w:val="-2"/>
              </w:rPr>
              <w:t>ПЗ</w:t>
            </w:r>
            <w:r>
              <w:rPr>
                <w:color w:val="231F20"/>
                <w:spacing w:val="-8"/>
              </w:rPr>
              <w:t xml:space="preserve"> </w:t>
            </w:r>
            <w:r>
              <w:rPr>
                <w:color w:val="231F20"/>
                <w:spacing w:val="-2"/>
              </w:rPr>
              <w:t>к</w:t>
            </w:r>
            <w:r>
              <w:rPr>
                <w:color w:val="231F20"/>
                <w:spacing w:val="-8"/>
              </w:rPr>
              <w:t xml:space="preserve"> </w:t>
            </w:r>
            <w:r>
              <w:rPr>
                <w:color w:val="231F20"/>
                <w:spacing w:val="-2"/>
              </w:rPr>
              <w:t>Рекомендации</w:t>
            </w:r>
            <w:r>
              <w:rPr>
                <w:color w:val="231F20"/>
                <w:spacing w:val="-8"/>
              </w:rPr>
              <w:t xml:space="preserve"> </w:t>
            </w:r>
            <w:r>
              <w:rPr>
                <w:color w:val="231F20"/>
                <w:spacing w:val="-5"/>
              </w:rPr>
              <w:t>16.</w:t>
            </w:r>
          </w:p>
        </w:tc>
      </w:tr>
      <w:tr w:rsidR="00F446DF" w14:paraId="0914798A" w14:textId="77777777">
        <w:trPr>
          <w:trHeight w:val="3813"/>
        </w:trPr>
        <w:tc>
          <w:tcPr>
            <w:tcW w:w="2447" w:type="dxa"/>
            <w:tcBorders>
              <w:top w:val="single" w:sz="2" w:space="0" w:color="231F20"/>
              <w:bottom w:val="single" w:sz="2" w:space="0" w:color="231F20"/>
            </w:tcBorders>
          </w:tcPr>
          <w:p w14:paraId="0A568B9E" w14:textId="77777777" w:rsidR="00F446DF" w:rsidRDefault="00F446DF">
            <w:pPr>
              <w:pStyle w:val="TableParagraph"/>
              <w:spacing w:before="2"/>
              <w:ind w:left="0"/>
              <w:rPr>
                <w:rFonts w:ascii="Calibri"/>
                <w:sz w:val="20"/>
              </w:rPr>
            </w:pPr>
          </w:p>
          <w:p w14:paraId="3536E99E" w14:textId="77777777" w:rsidR="00F446DF" w:rsidRDefault="008E79C3">
            <w:pPr>
              <w:pStyle w:val="TableParagraph"/>
              <w:spacing w:line="204" w:lineRule="auto"/>
              <w:ind w:left="115"/>
              <w:rPr>
                <w:rFonts w:ascii="Calibri" w:hAnsi="Calibri"/>
                <w:b/>
                <w:sz w:val="25"/>
              </w:rPr>
            </w:pPr>
            <w:r>
              <w:rPr>
                <w:rFonts w:ascii="Calibri" w:hAnsi="Calibri"/>
                <w:b/>
                <w:color w:val="231F20"/>
                <w:sz w:val="25"/>
              </w:rPr>
              <w:t>Услуги перевода денег</w:t>
            </w:r>
            <w:r>
              <w:rPr>
                <w:rFonts w:ascii="Calibri" w:hAnsi="Calibri"/>
                <w:b/>
                <w:color w:val="231F20"/>
                <w:spacing w:val="-15"/>
                <w:sz w:val="25"/>
              </w:rPr>
              <w:t xml:space="preserve"> </w:t>
            </w:r>
            <w:r>
              <w:rPr>
                <w:rFonts w:ascii="Calibri" w:hAnsi="Calibri"/>
                <w:b/>
                <w:color w:val="231F20"/>
                <w:sz w:val="25"/>
              </w:rPr>
              <w:t>или</w:t>
            </w:r>
            <w:r>
              <w:rPr>
                <w:rFonts w:ascii="Calibri" w:hAnsi="Calibri"/>
                <w:b/>
                <w:color w:val="231F20"/>
                <w:spacing w:val="-14"/>
                <w:sz w:val="25"/>
              </w:rPr>
              <w:t xml:space="preserve"> </w:t>
            </w:r>
            <w:r>
              <w:rPr>
                <w:rFonts w:ascii="Calibri" w:hAnsi="Calibri"/>
                <w:b/>
                <w:color w:val="231F20"/>
                <w:sz w:val="25"/>
              </w:rPr>
              <w:t>ценностей</w:t>
            </w:r>
          </w:p>
        </w:tc>
        <w:tc>
          <w:tcPr>
            <w:tcW w:w="7037" w:type="dxa"/>
            <w:tcBorders>
              <w:top w:val="single" w:sz="2" w:space="0" w:color="231F20"/>
              <w:bottom w:val="single" w:sz="2" w:space="0" w:color="231F20"/>
            </w:tcBorders>
          </w:tcPr>
          <w:p w14:paraId="16AD153D" w14:textId="77777777" w:rsidR="00F446DF" w:rsidRDefault="008E79C3">
            <w:pPr>
              <w:pStyle w:val="TableParagraph"/>
              <w:spacing w:before="223" w:line="261" w:lineRule="auto"/>
              <w:jc w:val="both"/>
              <w:rPr>
                <w:i/>
              </w:rPr>
            </w:pPr>
            <w:r>
              <w:rPr>
                <w:i/>
                <w:color w:val="231F20"/>
              </w:rPr>
              <w:t xml:space="preserve">Услуги перевода денег и ценностей (УПДЦ) </w:t>
            </w:r>
            <w:r>
              <w:rPr>
                <w:color w:val="231F20"/>
              </w:rPr>
              <w:t>относятся к финансовым услугам, которые предусматривают прием наличных денег, чеков, других</w:t>
            </w:r>
            <w:r>
              <w:rPr>
                <w:color w:val="231F20"/>
                <w:spacing w:val="40"/>
              </w:rPr>
              <w:t xml:space="preserve"> </w:t>
            </w:r>
            <w:r>
              <w:rPr>
                <w:color w:val="231F20"/>
              </w:rPr>
              <w:t>денежных</w:t>
            </w:r>
            <w:r>
              <w:rPr>
                <w:color w:val="231F20"/>
                <w:spacing w:val="40"/>
              </w:rPr>
              <w:t xml:space="preserve"> </w:t>
            </w:r>
            <w:r>
              <w:rPr>
                <w:color w:val="231F20"/>
              </w:rPr>
              <w:t>инструментов</w:t>
            </w:r>
            <w:r>
              <w:rPr>
                <w:color w:val="231F20"/>
                <w:spacing w:val="70"/>
              </w:rPr>
              <w:t xml:space="preserve"> </w:t>
            </w:r>
            <w:r>
              <w:rPr>
                <w:color w:val="231F20"/>
              </w:rPr>
              <w:t>или</w:t>
            </w:r>
            <w:r>
              <w:rPr>
                <w:color w:val="231F20"/>
                <w:spacing w:val="70"/>
              </w:rPr>
              <w:t xml:space="preserve"> </w:t>
            </w:r>
            <w:r>
              <w:rPr>
                <w:color w:val="231F20"/>
              </w:rPr>
              <w:t>других</w:t>
            </w:r>
            <w:r>
              <w:rPr>
                <w:color w:val="231F20"/>
                <w:spacing w:val="40"/>
              </w:rPr>
              <w:t xml:space="preserve"> </w:t>
            </w:r>
            <w:r>
              <w:rPr>
                <w:color w:val="231F20"/>
              </w:rPr>
              <w:t>средств</w:t>
            </w:r>
            <w:r>
              <w:rPr>
                <w:color w:val="231F20"/>
                <w:spacing w:val="40"/>
              </w:rPr>
              <w:t xml:space="preserve"> </w:t>
            </w:r>
            <w:r>
              <w:rPr>
                <w:color w:val="231F20"/>
              </w:rPr>
              <w:t>сбережения,</w:t>
            </w:r>
            <w:r>
              <w:rPr>
                <w:color w:val="231F20"/>
                <w:spacing w:val="80"/>
              </w:rPr>
              <w:t xml:space="preserve"> </w:t>
            </w:r>
            <w:r>
              <w:rPr>
                <w:color w:val="231F20"/>
              </w:rPr>
              <w:t>а также выплату соответствующей суммы наличными или в другой форме получателю посредством коммуникации, послания, перево-</w:t>
            </w:r>
            <w:r>
              <w:rPr>
                <w:color w:val="231F20"/>
                <w:spacing w:val="80"/>
              </w:rPr>
              <w:t xml:space="preserve"> </w:t>
            </w:r>
            <w:r>
              <w:rPr>
                <w:color w:val="231F20"/>
              </w:rPr>
              <w:t>да или через клиринговую сеть, к которой принадлежит этот про- вайдер УПДЦ. Сделки, совершенные с помощью таких услуг, могут включать</w:t>
            </w:r>
            <w:r>
              <w:rPr>
                <w:color w:val="231F20"/>
                <w:spacing w:val="31"/>
              </w:rPr>
              <w:t xml:space="preserve"> </w:t>
            </w:r>
            <w:r>
              <w:rPr>
                <w:color w:val="231F20"/>
              </w:rPr>
              <w:t>одного</w:t>
            </w:r>
            <w:r>
              <w:rPr>
                <w:color w:val="231F20"/>
                <w:spacing w:val="31"/>
              </w:rPr>
              <w:t xml:space="preserve"> </w:t>
            </w:r>
            <w:r>
              <w:rPr>
                <w:color w:val="231F20"/>
              </w:rPr>
              <w:t>или</w:t>
            </w:r>
            <w:r>
              <w:rPr>
                <w:color w:val="231F20"/>
                <w:spacing w:val="31"/>
              </w:rPr>
              <w:t xml:space="preserve"> </w:t>
            </w:r>
            <w:r>
              <w:rPr>
                <w:color w:val="231F20"/>
              </w:rPr>
              <w:t>более</w:t>
            </w:r>
            <w:r>
              <w:rPr>
                <w:color w:val="231F20"/>
                <w:spacing w:val="31"/>
              </w:rPr>
              <w:t xml:space="preserve"> </w:t>
            </w:r>
            <w:r>
              <w:rPr>
                <w:color w:val="231F20"/>
              </w:rPr>
              <w:t>посредников</w:t>
            </w:r>
            <w:r>
              <w:rPr>
                <w:color w:val="231F20"/>
                <w:spacing w:val="31"/>
              </w:rPr>
              <w:t xml:space="preserve"> </w:t>
            </w:r>
            <w:r>
              <w:rPr>
                <w:color w:val="231F20"/>
              </w:rPr>
              <w:t>и</w:t>
            </w:r>
            <w:r>
              <w:rPr>
                <w:color w:val="231F20"/>
                <w:spacing w:val="31"/>
              </w:rPr>
              <w:t xml:space="preserve"> </w:t>
            </w:r>
            <w:r>
              <w:rPr>
                <w:color w:val="231F20"/>
              </w:rPr>
              <w:t>окончательный</w:t>
            </w:r>
            <w:r>
              <w:rPr>
                <w:color w:val="231F20"/>
                <w:spacing w:val="31"/>
              </w:rPr>
              <w:t xml:space="preserve"> </w:t>
            </w:r>
            <w:r>
              <w:rPr>
                <w:color w:val="231F20"/>
              </w:rPr>
              <w:t xml:space="preserve">платеж в адрес третьей стороны, а также новые методы платежей. Иногда эти услуги имеют связь с конкретными географическими </w:t>
            </w:r>
            <w:proofErr w:type="gramStart"/>
            <w:r>
              <w:rPr>
                <w:color w:val="231F20"/>
              </w:rPr>
              <w:t>регио- нами</w:t>
            </w:r>
            <w:proofErr w:type="gramEnd"/>
            <w:r>
              <w:rPr>
                <w:color w:val="231F20"/>
              </w:rPr>
              <w:t xml:space="preserve"> и поэтому описываются рядом специальных терминов, в том числе </w:t>
            </w:r>
            <w:r>
              <w:rPr>
                <w:i/>
                <w:color w:val="231F20"/>
              </w:rPr>
              <w:t xml:space="preserve">хавала, хунди </w:t>
            </w:r>
            <w:r>
              <w:rPr>
                <w:color w:val="231F20"/>
              </w:rPr>
              <w:t xml:space="preserve">и </w:t>
            </w:r>
            <w:r>
              <w:rPr>
                <w:i/>
                <w:color w:val="231F20"/>
              </w:rPr>
              <w:t>фей-чен.</w:t>
            </w:r>
          </w:p>
        </w:tc>
      </w:tr>
      <w:tr w:rsidR="00F446DF" w14:paraId="2E3CF533" w14:textId="77777777">
        <w:trPr>
          <w:trHeight w:val="5783"/>
        </w:trPr>
        <w:tc>
          <w:tcPr>
            <w:tcW w:w="2447" w:type="dxa"/>
            <w:tcBorders>
              <w:top w:val="single" w:sz="2" w:space="0" w:color="231F20"/>
              <w:bottom w:val="single" w:sz="2" w:space="0" w:color="231F20"/>
            </w:tcBorders>
          </w:tcPr>
          <w:p w14:paraId="71875555" w14:textId="77777777" w:rsidR="00F446DF" w:rsidRDefault="008E79C3">
            <w:pPr>
              <w:pStyle w:val="TableParagraph"/>
              <w:spacing w:before="210"/>
              <w:ind w:left="115"/>
              <w:rPr>
                <w:rFonts w:ascii="Calibri" w:hAnsi="Calibri"/>
                <w:b/>
                <w:sz w:val="25"/>
              </w:rPr>
            </w:pPr>
            <w:r>
              <w:rPr>
                <w:rFonts w:ascii="Calibri" w:hAnsi="Calibri"/>
                <w:b/>
                <w:color w:val="231F20"/>
                <w:spacing w:val="-2"/>
                <w:sz w:val="25"/>
              </w:rPr>
              <w:t>Установление</w:t>
            </w:r>
          </w:p>
        </w:tc>
        <w:tc>
          <w:tcPr>
            <w:tcW w:w="7037" w:type="dxa"/>
            <w:tcBorders>
              <w:top w:val="single" w:sz="2" w:space="0" w:color="231F20"/>
              <w:bottom w:val="single" w:sz="2" w:space="0" w:color="231F20"/>
            </w:tcBorders>
          </w:tcPr>
          <w:p w14:paraId="6FE1928A" w14:textId="77777777" w:rsidR="00F446DF" w:rsidRDefault="008E79C3">
            <w:pPr>
              <w:pStyle w:val="TableParagraph"/>
              <w:spacing w:before="223" w:line="261" w:lineRule="auto"/>
              <w:ind w:right="5"/>
              <w:jc w:val="both"/>
            </w:pPr>
            <w:r>
              <w:rPr>
                <w:color w:val="231F20"/>
              </w:rPr>
              <w:t xml:space="preserve">Термин </w:t>
            </w:r>
            <w:r>
              <w:rPr>
                <w:i/>
                <w:color w:val="231F20"/>
              </w:rPr>
              <w:t xml:space="preserve">установление </w:t>
            </w:r>
            <w:r>
              <w:rPr>
                <w:color w:val="231F20"/>
              </w:rPr>
              <w:t>относится к идентификации лица</w:t>
            </w:r>
            <w:r>
              <w:rPr>
                <w:color w:val="231F20"/>
                <w:position w:val="7"/>
                <w:sz w:val="13"/>
              </w:rPr>
              <w:t>89</w:t>
            </w:r>
            <w:r>
              <w:rPr>
                <w:color w:val="231F20"/>
                <w:spacing w:val="38"/>
                <w:position w:val="7"/>
                <w:sz w:val="13"/>
              </w:rPr>
              <w:t xml:space="preserve"> </w:t>
            </w:r>
            <w:r>
              <w:rPr>
                <w:color w:val="231F20"/>
              </w:rPr>
              <w:t xml:space="preserve">или </w:t>
            </w:r>
            <w:proofErr w:type="gramStart"/>
            <w:r>
              <w:rPr>
                <w:color w:val="231F20"/>
              </w:rPr>
              <w:t>орга- низации</w:t>
            </w:r>
            <w:proofErr w:type="gramEnd"/>
            <w:r>
              <w:rPr>
                <w:color w:val="231F20"/>
              </w:rPr>
              <w:t xml:space="preserve">, которые подлежат целевым финансовым санкциям во ис- </w:t>
            </w:r>
            <w:r>
              <w:rPr>
                <w:color w:val="231F20"/>
                <w:spacing w:val="-2"/>
              </w:rPr>
              <w:t>полнение:</w:t>
            </w:r>
          </w:p>
          <w:p w14:paraId="3BBFB14B" w14:textId="77777777" w:rsidR="00F446DF" w:rsidRDefault="008E79C3">
            <w:pPr>
              <w:pStyle w:val="TableParagraph"/>
              <w:numPr>
                <w:ilvl w:val="0"/>
                <w:numId w:val="26"/>
              </w:numPr>
              <w:tabs>
                <w:tab w:val="left" w:pos="341"/>
              </w:tabs>
              <w:spacing w:before="138" w:line="261" w:lineRule="auto"/>
              <w:ind w:right="2"/>
              <w:jc w:val="both"/>
            </w:pPr>
            <w:r>
              <w:rPr>
                <w:color w:val="231F20"/>
              </w:rPr>
              <w:t>резолюции Совета Безопасности ООН 1267 (1999) и резолюциям</w:t>
            </w:r>
            <w:r>
              <w:rPr>
                <w:color w:val="231F20"/>
                <w:spacing w:val="80"/>
                <w:w w:val="150"/>
              </w:rPr>
              <w:t xml:space="preserve"> </w:t>
            </w:r>
            <w:r>
              <w:rPr>
                <w:color w:val="231F20"/>
              </w:rPr>
              <w:t>в ее развитие;</w:t>
            </w:r>
          </w:p>
          <w:p w14:paraId="44015925" w14:textId="77777777" w:rsidR="00F446DF" w:rsidRDefault="008E79C3">
            <w:pPr>
              <w:pStyle w:val="TableParagraph"/>
              <w:numPr>
                <w:ilvl w:val="0"/>
                <w:numId w:val="26"/>
              </w:numPr>
              <w:tabs>
                <w:tab w:val="left" w:pos="341"/>
              </w:tabs>
              <w:spacing w:before="140" w:line="261" w:lineRule="auto"/>
              <w:ind w:right="5"/>
              <w:jc w:val="both"/>
            </w:pPr>
            <w:r>
              <w:rPr>
                <w:color w:val="231F20"/>
              </w:rPr>
              <w:t xml:space="preserve">резолюции СБ 1373 (2001), включая определение того, что </w:t>
            </w:r>
            <w:proofErr w:type="gramStart"/>
            <w:r>
              <w:rPr>
                <w:color w:val="231F20"/>
              </w:rPr>
              <w:t>соот- ветствующие</w:t>
            </w:r>
            <w:proofErr w:type="gramEnd"/>
            <w:r>
              <w:rPr>
                <w:color w:val="231F20"/>
              </w:rPr>
              <w:t xml:space="preserve"> санкции будут применены к лицу или организации, и включая публичное сообщение о таком определении;</w:t>
            </w:r>
          </w:p>
          <w:p w14:paraId="02C5C48D" w14:textId="77777777" w:rsidR="00F446DF" w:rsidRDefault="008E79C3">
            <w:pPr>
              <w:pStyle w:val="TableParagraph"/>
              <w:numPr>
                <w:ilvl w:val="0"/>
                <w:numId w:val="26"/>
              </w:numPr>
              <w:tabs>
                <w:tab w:val="left" w:pos="341"/>
              </w:tabs>
              <w:spacing w:before="138"/>
              <w:ind w:hanging="285"/>
              <w:jc w:val="both"/>
            </w:pPr>
            <w:r>
              <w:rPr>
                <w:color w:val="231F20"/>
                <w:spacing w:val="-2"/>
              </w:rPr>
              <w:t>резолюции</w:t>
            </w:r>
            <w:r>
              <w:rPr>
                <w:color w:val="231F20"/>
                <w:spacing w:val="-7"/>
              </w:rPr>
              <w:t xml:space="preserve"> </w:t>
            </w:r>
            <w:r>
              <w:rPr>
                <w:color w:val="231F20"/>
                <w:spacing w:val="-2"/>
              </w:rPr>
              <w:t>СБ</w:t>
            </w:r>
            <w:r>
              <w:rPr>
                <w:color w:val="231F20"/>
                <w:spacing w:val="-6"/>
              </w:rPr>
              <w:t xml:space="preserve"> </w:t>
            </w:r>
            <w:r>
              <w:rPr>
                <w:color w:val="231F20"/>
                <w:spacing w:val="-2"/>
              </w:rPr>
              <w:t>1718</w:t>
            </w:r>
            <w:r>
              <w:rPr>
                <w:color w:val="231F20"/>
                <w:spacing w:val="-7"/>
              </w:rPr>
              <w:t xml:space="preserve"> </w:t>
            </w:r>
            <w:r>
              <w:rPr>
                <w:color w:val="231F20"/>
                <w:spacing w:val="-2"/>
              </w:rPr>
              <w:t>(2006)</w:t>
            </w:r>
            <w:r>
              <w:rPr>
                <w:color w:val="231F20"/>
                <w:spacing w:val="-6"/>
              </w:rPr>
              <w:t xml:space="preserve"> </w:t>
            </w:r>
            <w:r>
              <w:rPr>
                <w:color w:val="231F20"/>
                <w:spacing w:val="-2"/>
              </w:rPr>
              <w:t>и</w:t>
            </w:r>
            <w:r>
              <w:rPr>
                <w:color w:val="231F20"/>
                <w:spacing w:val="-6"/>
              </w:rPr>
              <w:t xml:space="preserve"> </w:t>
            </w:r>
            <w:r>
              <w:rPr>
                <w:color w:val="231F20"/>
                <w:spacing w:val="-2"/>
              </w:rPr>
              <w:t>резолюциям</w:t>
            </w:r>
            <w:r>
              <w:rPr>
                <w:color w:val="231F20"/>
                <w:spacing w:val="-7"/>
              </w:rPr>
              <w:t xml:space="preserve"> </w:t>
            </w:r>
            <w:r>
              <w:rPr>
                <w:color w:val="231F20"/>
                <w:spacing w:val="-2"/>
              </w:rPr>
              <w:t>в</w:t>
            </w:r>
            <w:r>
              <w:rPr>
                <w:color w:val="231F20"/>
                <w:spacing w:val="-6"/>
              </w:rPr>
              <w:t xml:space="preserve"> </w:t>
            </w:r>
            <w:r>
              <w:rPr>
                <w:color w:val="231F20"/>
                <w:spacing w:val="-2"/>
              </w:rPr>
              <w:t>ее</w:t>
            </w:r>
            <w:r>
              <w:rPr>
                <w:color w:val="231F20"/>
                <w:spacing w:val="-6"/>
              </w:rPr>
              <w:t xml:space="preserve"> </w:t>
            </w:r>
            <w:r>
              <w:rPr>
                <w:color w:val="231F20"/>
                <w:spacing w:val="-2"/>
              </w:rPr>
              <w:t>развитие;</w:t>
            </w:r>
          </w:p>
          <w:p w14:paraId="7811FC1B" w14:textId="77777777" w:rsidR="00F446DF" w:rsidRDefault="008E79C3">
            <w:pPr>
              <w:pStyle w:val="TableParagraph"/>
              <w:numPr>
                <w:ilvl w:val="0"/>
                <w:numId w:val="26"/>
              </w:numPr>
              <w:tabs>
                <w:tab w:val="left" w:pos="341"/>
              </w:tabs>
              <w:spacing w:before="164"/>
              <w:ind w:hanging="285"/>
              <w:jc w:val="both"/>
            </w:pPr>
            <w:r>
              <w:rPr>
                <w:color w:val="231F20"/>
                <w:spacing w:val="-2"/>
              </w:rPr>
              <w:t>резолюции</w:t>
            </w:r>
            <w:r>
              <w:rPr>
                <w:color w:val="231F20"/>
                <w:spacing w:val="-7"/>
              </w:rPr>
              <w:t xml:space="preserve"> </w:t>
            </w:r>
            <w:r>
              <w:rPr>
                <w:color w:val="231F20"/>
                <w:spacing w:val="-2"/>
              </w:rPr>
              <w:t>СБ</w:t>
            </w:r>
            <w:r>
              <w:rPr>
                <w:color w:val="231F20"/>
                <w:spacing w:val="-7"/>
              </w:rPr>
              <w:t xml:space="preserve"> </w:t>
            </w:r>
            <w:r>
              <w:rPr>
                <w:color w:val="231F20"/>
                <w:spacing w:val="-2"/>
              </w:rPr>
              <w:t>2231</w:t>
            </w:r>
            <w:r>
              <w:rPr>
                <w:color w:val="231F20"/>
                <w:spacing w:val="-7"/>
              </w:rPr>
              <w:t xml:space="preserve"> </w:t>
            </w:r>
            <w:r>
              <w:rPr>
                <w:color w:val="231F20"/>
                <w:spacing w:val="-2"/>
              </w:rPr>
              <w:t>(2015)</w:t>
            </w:r>
            <w:r>
              <w:rPr>
                <w:color w:val="231F20"/>
                <w:spacing w:val="-7"/>
              </w:rPr>
              <w:t xml:space="preserve"> </w:t>
            </w:r>
            <w:r>
              <w:rPr>
                <w:color w:val="231F20"/>
                <w:spacing w:val="-2"/>
              </w:rPr>
              <w:t>и</w:t>
            </w:r>
            <w:r>
              <w:rPr>
                <w:color w:val="231F20"/>
                <w:spacing w:val="-6"/>
              </w:rPr>
              <w:t xml:space="preserve"> </w:t>
            </w:r>
            <w:r>
              <w:rPr>
                <w:color w:val="231F20"/>
                <w:spacing w:val="-2"/>
              </w:rPr>
              <w:t>резолюциям</w:t>
            </w:r>
            <w:r>
              <w:rPr>
                <w:color w:val="231F20"/>
                <w:spacing w:val="-7"/>
              </w:rPr>
              <w:t xml:space="preserve"> </w:t>
            </w:r>
            <w:r>
              <w:rPr>
                <w:color w:val="231F20"/>
                <w:spacing w:val="-2"/>
              </w:rPr>
              <w:t>в</w:t>
            </w:r>
            <w:r>
              <w:rPr>
                <w:color w:val="231F20"/>
                <w:spacing w:val="-7"/>
              </w:rPr>
              <w:t xml:space="preserve"> </w:t>
            </w:r>
            <w:r>
              <w:rPr>
                <w:color w:val="231F20"/>
                <w:spacing w:val="-2"/>
              </w:rPr>
              <w:t>ее</w:t>
            </w:r>
            <w:r>
              <w:rPr>
                <w:color w:val="231F20"/>
                <w:spacing w:val="-7"/>
              </w:rPr>
              <w:t xml:space="preserve"> </w:t>
            </w:r>
            <w:r>
              <w:rPr>
                <w:color w:val="231F20"/>
                <w:spacing w:val="-2"/>
              </w:rPr>
              <w:t>развитие;</w:t>
            </w:r>
            <w:r>
              <w:rPr>
                <w:color w:val="231F20"/>
                <w:spacing w:val="-6"/>
              </w:rPr>
              <w:t xml:space="preserve"> </w:t>
            </w:r>
            <w:r>
              <w:rPr>
                <w:color w:val="231F20"/>
                <w:spacing w:val="-10"/>
              </w:rPr>
              <w:t>и</w:t>
            </w:r>
          </w:p>
          <w:p w14:paraId="6501A26D" w14:textId="77777777" w:rsidR="00F446DF" w:rsidRDefault="008E79C3">
            <w:pPr>
              <w:pStyle w:val="TableParagraph"/>
              <w:numPr>
                <w:ilvl w:val="0"/>
                <w:numId w:val="26"/>
              </w:numPr>
              <w:tabs>
                <w:tab w:val="left" w:pos="341"/>
              </w:tabs>
              <w:spacing w:before="164" w:line="261" w:lineRule="auto"/>
              <w:ind w:right="5"/>
              <w:jc w:val="both"/>
            </w:pPr>
            <w:r>
              <w:rPr>
                <w:color w:val="231F20"/>
              </w:rPr>
              <w:t>всех</w:t>
            </w:r>
            <w:r>
              <w:rPr>
                <w:color w:val="231F20"/>
                <w:spacing w:val="-2"/>
              </w:rPr>
              <w:t xml:space="preserve"> </w:t>
            </w:r>
            <w:r>
              <w:rPr>
                <w:color w:val="231F20"/>
              </w:rPr>
              <w:t>будущих</w:t>
            </w:r>
            <w:r>
              <w:rPr>
                <w:color w:val="231F20"/>
                <w:spacing w:val="-2"/>
              </w:rPr>
              <w:t xml:space="preserve"> </w:t>
            </w:r>
            <w:r>
              <w:rPr>
                <w:color w:val="231F20"/>
              </w:rPr>
              <w:t>резолюций</w:t>
            </w:r>
            <w:r>
              <w:rPr>
                <w:color w:val="231F20"/>
                <w:spacing w:val="-2"/>
              </w:rPr>
              <w:t xml:space="preserve"> </w:t>
            </w:r>
            <w:r>
              <w:rPr>
                <w:color w:val="231F20"/>
              </w:rPr>
              <w:t>СБ,</w:t>
            </w:r>
            <w:r>
              <w:rPr>
                <w:color w:val="231F20"/>
                <w:spacing w:val="-2"/>
              </w:rPr>
              <w:t xml:space="preserve"> </w:t>
            </w:r>
            <w:r>
              <w:rPr>
                <w:color w:val="231F20"/>
              </w:rPr>
              <w:t>которые</w:t>
            </w:r>
            <w:r>
              <w:rPr>
                <w:color w:val="231F20"/>
                <w:spacing w:val="-2"/>
              </w:rPr>
              <w:t xml:space="preserve"> </w:t>
            </w:r>
            <w:r>
              <w:rPr>
                <w:color w:val="231F20"/>
              </w:rPr>
              <w:t>налагают</w:t>
            </w:r>
            <w:r>
              <w:rPr>
                <w:color w:val="231F20"/>
                <w:spacing w:val="-2"/>
              </w:rPr>
              <w:t xml:space="preserve"> </w:t>
            </w:r>
            <w:r>
              <w:rPr>
                <w:color w:val="231F20"/>
              </w:rPr>
              <w:t>целевые</w:t>
            </w:r>
            <w:r>
              <w:rPr>
                <w:color w:val="231F20"/>
                <w:spacing w:val="-2"/>
              </w:rPr>
              <w:t xml:space="preserve"> </w:t>
            </w:r>
            <w:proofErr w:type="gramStart"/>
            <w:r>
              <w:rPr>
                <w:color w:val="231F20"/>
              </w:rPr>
              <w:t xml:space="preserve">финансо- </w:t>
            </w:r>
            <w:r>
              <w:rPr>
                <w:color w:val="231F20"/>
                <w:spacing w:val="-4"/>
              </w:rPr>
              <w:t>вые</w:t>
            </w:r>
            <w:proofErr w:type="gramEnd"/>
            <w:r>
              <w:rPr>
                <w:color w:val="231F20"/>
                <w:spacing w:val="-4"/>
              </w:rPr>
              <w:t xml:space="preserve"> санкции в контексте финансирования распространения оружия </w:t>
            </w:r>
            <w:r>
              <w:rPr>
                <w:color w:val="231F20"/>
              </w:rPr>
              <w:t>массового</w:t>
            </w:r>
            <w:r>
              <w:rPr>
                <w:color w:val="231F20"/>
                <w:spacing w:val="-2"/>
              </w:rPr>
              <w:t xml:space="preserve"> </w:t>
            </w:r>
            <w:r>
              <w:rPr>
                <w:color w:val="231F20"/>
              </w:rPr>
              <w:t>уничтожения.</w:t>
            </w:r>
          </w:p>
          <w:p w14:paraId="0AC121DE" w14:textId="77777777" w:rsidR="00F446DF" w:rsidRDefault="008E79C3">
            <w:pPr>
              <w:pStyle w:val="TableParagraph"/>
              <w:spacing w:before="138" w:line="261" w:lineRule="auto"/>
              <w:ind w:right="5"/>
              <w:jc w:val="both"/>
              <w:rPr>
                <w:i/>
              </w:rPr>
            </w:pPr>
            <w:r>
              <w:rPr>
                <w:color w:val="231F20"/>
                <w:spacing w:val="-2"/>
              </w:rPr>
              <w:t>Что</w:t>
            </w:r>
            <w:r>
              <w:rPr>
                <w:color w:val="231F20"/>
                <w:spacing w:val="-6"/>
              </w:rPr>
              <w:t xml:space="preserve"> </w:t>
            </w:r>
            <w:r>
              <w:rPr>
                <w:color w:val="231F20"/>
                <w:spacing w:val="-2"/>
              </w:rPr>
              <w:t>касается</w:t>
            </w:r>
            <w:r>
              <w:rPr>
                <w:color w:val="231F20"/>
                <w:spacing w:val="-6"/>
              </w:rPr>
              <w:t xml:space="preserve"> </w:t>
            </w:r>
            <w:r>
              <w:rPr>
                <w:color w:val="231F20"/>
                <w:spacing w:val="-2"/>
              </w:rPr>
              <w:t>резолюции</w:t>
            </w:r>
            <w:r>
              <w:rPr>
                <w:color w:val="231F20"/>
                <w:spacing w:val="-6"/>
              </w:rPr>
              <w:t xml:space="preserve"> </w:t>
            </w:r>
            <w:r>
              <w:rPr>
                <w:color w:val="231F20"/>
                <w:spacing w:val="-2"/>
              </w:rPr>
              <w:t>2231</w:t>
            </w:r>
            <w:r>
              <w:rPr>
                <w:color w:val="231F20"/>
                <w:spacing w:val="-6"/>
              </w:rPr>
              <w:t xml:space="preserve"> </w:t>
            </w:r>
            <w:r>
              <w:rPr>
                <w:color w:val="231F20"/>
                <w:spacing w:val="-2"/>
              </w:rPr>
              <w:t>(2015)</w:t>
            </w:r>
            <w:r>
              <w:rPr>
                <w:color w:val="231F20"/>
                <w:spacing w:val="-6"/>
              </w:rPr>
              <w:t xml:space="preserve"> </w:t>
            </w:r>
            <w:r>
              <w:rPr>
                <w:color w:val="231F20"/>
                <w:spacing w:val="-2"/>
              </w:rPr>
              <w:t>Совета</w:t>
            </w:r>
            <w:r>
              <w:rPr>
                <w:color w:val="231F20"/>
                <w:spacing w:val="-6"/>
              </w:rPr>
              <w:t xml:space="preserve"> </w:t>
            </w:r>
            <w:r>
              <w:rPr>
                <w:color w:val="231F20"/>
                <w:spacing w:val="-2"/>
              </w:rPr>
              <w:t>Безопасности</w:t>
            </w:r>
            <w:r>
              <w:rPr>
                <w:color w:val="231F20"/>
                <w:spacing w:val="-6"/>
              </w:rPr>
              <w:t xml:space="preserve"> </w:t>
            </w:r>
            <w:r>
              <w:rPr>
                <w:color w:val="231F20"/>
                <w:spacing w:val="-2"/>
              </w:rPr>
              <w:t>и</w:t>
            </w:r>
            <w:r>
              <w:rPr>
                <w:color w:val="231F20"/>
                <w:spacing w:val="-6"/>
              </w:rPr>
              <w:t xml:space="preserve"> </w:t>
            </w:r>
            <w:r>
              <w:rPr>
                <w:color w:val="231F20"/>
                <w:spacing w:val="-2"/>
              </w:rPr>
              <w:t>любых</w:t>
            </w:r>
            <w:r>
              <w:rPr>
                <w:color w:val="231F20"/>
                <w:spacing w:val="-6"/>
              </w:rPr>
              <w:t xml:space="preserve"> </w:t>
            </w:r>
            <w:proofErr w:type="gramStart"/>
            <w:r>
              <w:rPr>
                <w:color w:val="231F20"/>
                <w:spacing w:val="-2"/>
              </w:rPr>
              <w:t xml:space="preserve">ре- </w:t>
            </w:r>
            <w:r>
              <w:rPr>
                <w:color w:val="231F20"/>
              </w:rPr>
              <w:t>золюций</w:t>
            </w:r>
            <w:proofErr w:type="gramEnd"/>
            <w:r>
              <w:rPr>
                <w:color w:val="231F20"/>
                <w:spacing w:val="-8"/>
              </w:rPr>
              <w:t xml:space="preserve"> </w:t>
            </w:r>
            <w:r>
              <w:rPr>
                <w:color w:val="231F20"/>
              </w:rPr>
              <w:t>в</w:t>
            </w:r>
            <w:r>
              <w:rPr>
                <w:color w:val="231F20"/>
                <w:spacing w:val="-8"/>
              </w:rPr>
              <w:t xml:space="preserve"> </w:t>
            </w:r>
            <w:r>
              <w:rPr>
                <w:color w:val="231F20"/>
              </w:rPr>
              <w:t>ее</w:t>
            </w:r>
            <w:r>
              <w:rPr>
                <w:color w:val="231F20"/>
                <w:spacing w:val="-8"/>
              </w:rPr>
              <w:t xml:space="preserve"> </w:t>
            </w:r>
            <w:r>
              <w:rPr>
                <w:color w:val="231F20"/>
              </w:rPr>
              <w:t>развитие,</w:t>
            </w:r>
            <w:r>
              <w:rPr>
                <w:color w:val="231F20"/>
                <w:spacing w:val="-8"/>
              </w:rPr>
              <w:t xml:space="preserve"> </w:t>
            </w:r>
            <w:r>
              <w:rPr>
                <w:color w:val="231F20"/>
              </w:rPr>
              <w:t>ссылки</w:t>
            </w:r>
            <w:r>
              <w:rPr>
                <w:color w:val="231F20"/>
                <w:spacing w:val="-8"/>
              </w:rPr>
              <w:t xml:space="preserve"> </w:t>
            </w:r>
            <w:r>
              <w:rPr>
                <w:color w:val="231F20"/>
              </w:rPr>
              <w:t>на</w:t>
            </w:r>
            <w:r>
              <w:rPr>
                <w:color w:val="231F20"/>
                <w:spacing w:val="-8"/>
              </w:rPr>
              <w:t xml:space="preserve"> </w:t>
            </w:r>
            <w:r>
              <w:rPr>
                <w:color w:val="231F20"/>
              </w:rPr>
              <w:t>термин</w:t>
            </w:r>
            <w:r>
              <w:rPr>
                <w:color w:val="231F20"/>
                <w:spacing w:val="-8"/>
              </w:rPr>
              <w:t xml:space="preserve"> </w:t>
            </w:r>
            <w:r>
              <w:rPr>
                <w:i/>
                <w:color w:val="231F20"/>
              </w:rPr>
              <w:t>установление</w:t>
            </w:r>
            <w:r>
              <w:rPr>
                <w:i/>
                <w:color w:val="231F20"/>
                <w:spacing w:val="-8"/>
              </w:rPr>
              <w:t xml:space="preserve"> </w:t>
            </w:r>
            <w:r>
              <w:rPr>
                <w:color w:val="231F20"/>
              </w:rPr>
              <w:t>в</w:t>
            </w:r>
            <w:r>
              <w:rPr>
                <w:color w:val="231F20"/>
                <w:spacing w:val="-8"/>
              </w:rPr>
              <w:t xml:space="preserve"> </w:t>
            </w:r>
            <w:r>
              <w:rPr>
                <w:color w:val="231F20"/>
              </w:rPr>
              <w:t>равной</w:t>
            </w:r>
            <w:r>
              <w:rPr>
                <w:color w:val="231F20"/>
                <w:spacing w:val="-8"/>
              </w:rPr>
              <w:t xml:space="preserve"> </w:t>
            </w:r>
            <w:r>
              <w:rPr>
                <w:color w:val="231F20"/>
              </w:rPr>
              <w:t xml:space="preserve">сте- пени применимы к термину </w:t>
            </w:r>
            <w:r>
              <w:rPr>
                <w:i/>
                <w:color w:val="231F20"/>
              </w:rPr>
              <w:t>включение в список.</w:t>
            </w:r>
          </w:p>
        </w:tc>
      </w:tr>
    </w:tbl>
    <w:p w14:paraId="73977E2A" w14:textId="77777777" w:rsidR="00F446DF" w:rsidRDefault="00F446DF">
      <w:pPr>
        <w:pStyle w:val="a3"/>
        <w:rPr>
          <w:rFonts w:ascii="Calibri"/>
          <w:sz w:val="20"/>
        </w:rPr>
      </w:pPr>
    </w:p>
    <w:p w14:paraId="15D00CE4" w14:textId="77777777" w:rsidR="00F446DF" w:rsidRDefault="00F446DF">
      <w:pPr>
        <w:pStyle w:val="a3"/>
        <w:rPr>
          <w:rFonts w:ascii="Calibri"/>
        </w:rPr>
      </w:pPr>
    </w:p>
    <w:p w14:paraId="698B5593" w14:textId="77777777" w:rsidR="00F446DF" w:rsidRDefault="008E79C3">
      <w:pPr>
        <w:spacing w:before="107"/>
        <w:ind w:left="516"/>
        <w:rPr>
          <w:sz w:val="16"/>
        </w:rPr>
      </w:pPr>
      <w:r>
        <w:rPr>
          <w:color w:val="231F20"/>
          <w:sz w:val="16"/>
          <w:vertAlign w:val="superscript"/>
        </w:rPr>
        <w:t>89</w:t>
      </w:r>
      <w:r>
        <w:rPr>
          <w:color w:val="231F20"/>
          <w:spacing w:val="67"/>
          <w:sz w:val="16"/>
        </w:rPr>
        <w:t xml:space="preserve"> </w:t>
      </w:r>
      <w:r>
        <w:rPr>
          <w:color w:val="231F20"/>
          <w:sz w:val="16"/>
        </w:rPr>
        <w:t>Физического</w:t>
      </w:r>
      <w:r>
        <w:rPr>
          <w:color w:val="231F20"/>
          <w:spacing w:val="-9"/>
          <w:sz w:val="16"/>
        </w:rPr>
        <w:t xml:space="preserve"> </w:t>
      </w:r>
      <w:r>
        <w:rPr>
          <w:color w:val="231F20"/>
          <w:sz w:val="16"/>
        </w:rPr>
        <w:t>или</w:t>
      </w:r>
      <w:r>
        <w:rPr>
          <w:color w:val="231F20"/>
          <w:spacing w:val="-8"/>
          <w:sz w:val="16"/>
        </w:rPr>
        <w:t xml:space="preserve"> </w:t>
      </w:r>
      <w:r>
        <w:rPr>
          <w:color w:val="231F20"/>
          <w:spacing w:val="-2"/>
          <w:sz w:val="16"/>
        </w:rPr>
        <w:t>юридического.</w:t>
      </w:r>
    </w:p>
    <w:p w14:paraId="215EE4EF" w14:textId="77777777" w:rsidR="00F446DF" w:rsidRDefault="00F446DF">
      <w:pPr>
        <w:rPr>
          <w:sz w:val="16"/>
        </w:rPr>
        <w:sectPr w:rsidR="00F446DF">
          <w:pgSz w:w="11910" w:h="16840"/>
          <w:pgMar w:top="980" w:right="1080" w:bottom="1080" w:left="700" w:header="744" w:footer="893" w:gutter="0"/>
          <w:cols w:space="720"/>
        </w:sectPr>
      </w:pPr>
    </w:p>
    <w:p w14:paraId="50817A51"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23E58EF" w14:textId="77777777" w:rsidR="00F446DF" w:rsidRDefault="00F446DF">
      <w:pPr>
        <w:pStyle w:val="a3"/>
        <w:rPr>
          <w:rFonts w:ascii="Calibri"/>
          <w:sz w:val="20"/>
        </w:rPr>
      </w:pPr>
    </w:p>
    <w:p w14:paraId="7CE684B0" w14:textId="77777777" w:rsidR="00F446DF" w:rsidRDefault="00F446DF">
      <w:pPr>
        <w:pStyle w:val="a3"/>
        <w:spacing w:before="10" w:after="1"/>
        <w:rPr>
          <w:rFonts w:ascii="Calibri"/>
          <w:sz w:val="18"/>
        </w:rPr>
      </w:pPr>
    </w:p>
    <w:tbl>
      <w:tblPr>
        <w:tblStyle w:val="TableNormal"/>
        <w:tblW w:w="0" w:type="auto"/>
        <w:tblInd w:w="522" w:type="dxa"/>
        <w:tblLayout w:type="fixed"/>
        <w:tblLook w:val="01E0" w:firstRow="1" w:lastRow="1" w:firstColumn="1" w:lastColumn="1" w:noHBand="0" w:noVBand="0"/>
      </w:tblPr>
      <w:tblGrid>
        <w:gridCol w:w="2253"/>
        <w:gridCol w:w="7230"/>
      </w:tblGrid>
      <w:tr w:rsidR="00F446DF" w14:paraId="1C75D277" w14:textId="77777777">
        <w:trPr>
          <w:trHeight w:val="8825"/>
        </w:trPr>
        <w:tc>
          <w:tcPr>
            <w:tcW w:w="2253" w:type="dxa"/>
            <w:tcBorders>
              <w:top w:val="single" w:sz="2" w:space="0" w:color="231F20"/>
              <w:bottom w:val="single" w:sz="2" w:space="0" w:color="231F20"/>
            </w:tcBorders>
          </w:tcPr>
          <w:p w14:paraId="327D5929" w14:textId="77777777" w:rsidR="00F446DF" w:rsidRDefault="008E79C3">
            <w:pPr>
              <w:pStyle w:val="TableParagraph"/>
              <w:spacing w:before="76" w:line="204" w:lineRule="auto"/>
              <w:ind w:left="113" w:right="499"/>
              <w:rPr>
                <w:rFonts w:ascii="Calibri" w:hAnsi="Calibri"/>
                <w:b/>
                <w:sz w:val="25"/>
              </w:rPr>
            </w:pPr>
            <w:r>
              <w:rPr>
                <w:rFonts w:ascii="Calibri" w:hAnsi="Calibri"/>
                <w:b/>
                <w:color w:val="231F20"/>
                <w:spacing w:val="-2"/>
                <w:sz w:val="25"/>
              </w:rPr>
              <w:t xml:space="preserve">Установленное </w:t>
            </w:r>
            <w:r>
              <w:rPr>
                <w:rFonts w:ascii="Calibri" w:hAnsi="Calibri"/>
                <w:b/>
                <w:color w:val="231F20"/>
                <w:sz w:val="25"/>
              </w:rPr>
              <w:t xml:space="preserve">лицо или </w:t>
            </w:r>
            <w:r>
              <w:rPr>
                <w:rFonts w:ascii="Calibri" w:hAnsi="Calibri"/>
                <w:b/>
                <w:color w:val="231F20"/>
                <w:spacing w:val="-2"/>
                <w:sz w:val="25"/>
              </w:rPr>
              <w:t>организация</w:t>
            </w:r>
          </w:p>
        </w:tc>
        <w:tc>
          <w:tcPr>
            <w:tcW w:w="7230" w:type="dxa"/>
            <w:tcBorders>
              <w:top w:val="single" w:sz="2" w:space="0" w:color="231F20"/>
              <w:bottom w:val="single" w:sz="2" w:space="0" w:color="231F20"/>
            </w:tcBorders>
          </w:tcPr>
          <w:p w14:paraId="0DD2523D" w14:textId="77777777" w:rsidR="00F446DF" w:rsidRDefault="008E79C3">
            <w:pPr>
              <w:pStyle w:val="TableParagraph"/>
              <w:spacing w:before="53"/>
              <w:ind w:left="249"/>
            </w:pPr>
            <w:r>
              <w:rPr>
                <w:color w:val="231F20"/>
              </w:rPr>
              <w:t>Термин</w:t>
            </w:r>
            <w:r>
              <w:rPr>
                <w:color w:val="231F20"/>
                <w:spacing w:val="39"/>
              </w:rPr>
              <w:t xml:space="preserve"> </w:t>
            </w:r>
            <w:r>
              <w:rPr>
                <w:i/>
                <w:color w:val="231F20"/>
              </w:rPr>
              <w:t>установленное</w:t>
            </w:r>
            <w:r>
              <w:rPr>
                <w:i/>
                <w:color w:val="231F20"/>
                <w:spacing w:val="41"/>
              </w:rPr>
              <w:t xml:space="preserve"> </w:t>
            </w:r>
            <w:r>
              <w:rPr>
                <w:i/>
                <w:color w:val="231F20"/>
              </w:rPr>
              <w:t>лицо</w:t>
            </w:r>
            <w:r>
              <w:rPr>
                <w:i/>
                <w:color w:val="231F20"/>
                <w:spacing w:val="40"/>
              </w:rPr>
              <w:t xml:space="preserve"> </w:t>
            </w:r>
            <w:r>
              <w:rPr>
                <w:color w:val="231F20"/>
              </w:rPr>
              <w:t>или</w:t>
            </w:r>
            <w:r>
              <w:rPr>
                <w:color w:val="231F20"/>
                <w:spacing w:val="39"/>
              </w:rPr>
              <w:t xml:space="preserve"> </w:t>
            </w:r>
            <w:r>
              <w:rPr>
                <w:i/>
                <w:color w:val="231F20"/>
              </w:rPr>
              <w:t>организация</w:t>
            </w:r>
            <w:r>
              <w:rPr>
                <w:i/>
                <w:color w:val="231F20"/>
                <w:spacing w:val="40"/>
              </w:rPr>
              <w:t xml:space="preserve"> </w:t>
            </w:r>
            <w:r>
              <w:rPr>
                <w:color w:val="231F20"/>
              </w:rPr>
              <w:t>относится</w:t>
            </w:r>
            <w:r>
              <w:rPr>
                <w:color w:val="231F20"/>
                <w:spacing w:val="40"/>
              </w:rPr>
              <w:t xml:space="preserve"> </w:t>
            </w:r>
            <w:r>
              <w:rPr>
                <w:color w:val="231F20"/>
                <w:spacing w:val="-5"/>
              </w:rPr>
              <w:t>к:</w:t>
            </w:r>
          </w:p>
          <w:p w14:paraId="58A9A78E" w14:textId="77777777" w:rsidR="00F446DF" w:rsidRDefault="008E79C3">
            <w:pPr>
              <w:pStyle w:val="TableParagraph"/>
              <w:numPr>
                <w:ilvl w:val="0"/>
                <w:numId w:val="25"/>
              </w:numPr>
              <w:tabs>
                <w:tab w:val="left" w:pos="646"/>
              </w:tabs>
              <w:spacing w:before="192" w:line="261" w:lineRule="auto"/>
              <w:jc w:val="both"/>
            </w:pPr>
            <w:r>
              <w:rPr>
                <w:color w:val="231F20"/>
              </w:rPr>
              <w:t xml:space="preserve">лицу, группам, предприятиям и организациям, установленным Комитетом Совета Безопасности, созданным во исполнение резолюции 1267 (1999) (Комитет 1267), связанным как с Аль- Каидой, так и с организациями и другими группами и </w:t>
            </w:r>
            <w:proofErr w:type="gramStart"/>
            <w:r>
              <w:rPr>
                <w:color w:val="231F20"/>
              </w:rPr>
              <w:t>пред- приятиями</w:t>
            </w:r>
            <w:proofErr w:type="gramEnd"/>
            <w:r>
              <w:rPr>
                <w:color w:val="231F20"/>
              </w:rPr>
              <w:t>, связанными с Аль-Каидой;</w:t>
            </w:r>
          </w:p>
          <w:p w14:paraId="7F8DD1AB" w14:textId="77777777" w:rsidR="00F446DF" w:rsidRDefault="008E79C3">
            <w:pPr>
              <w:pStyle w:val="TableParagraph"/>
              <w:numPr>
                <w:ilvl w:val="0"/>
                <w:numId w:val="25"/>
              </w:numPr>
              <w:tabs>
                <w:tab w:val="left" w:pos="646"/>
              </w:tabs>
              <w:spacing w:before="164" w:line="261" w:lineRule="auto"/>
              <w:ind w:right="1"/>
              <w:jc w:val="both"/>
            </w:pPr>
            <w:r>
              <w:rPr>
                <w:color w:val="231F20"/>
              </w:rPr>
              <w:t xml:space="preserve">лицу, группам, предприятиям и организациям, установленным Комитетом Совета Безопасности, созданным во исполнение резолюции 1988 (2011) (Комитет 1988), связанным как с </w:t>
            </w:r>
            <w:proofErr w:type="gramStart"/>
            <w:r>
              <w:rPr>
                <w:color w:val="231F20"/>
              </w:rPr>
              <w:t>Та- либаном</w:t>
            </w:r>
            <w:proofErr w:type="gramEnd"/>
            <w:r>
              <w:rPr>
                <w:color w:val="231F20"/>
              </w:rPr>
              <w:t xml:space="preserve"> и представляющим угрозу миру, стабильности и без- опасности в Афганистане, так и с организациями и другими группами</w:t>
            </w:r>
            <w:r>
              <w:rPr>
                <w:color w:val="231F20"/>
                <w:spacing w:val="40"/>
              </w:rPr>
              <w:t xml:space="preserve"> </w:t>
            </w:r>
            <w:r>
              <w:rPr>
                <w:color w:val="231F20"/>
              </w:rPr>
              <w:t>и</w:t>
            </w:r>
            <w:r>
              <w:rPr>
                <w:color w:val="231F20"/>
                <w:spacing w:val="40"/>
              </w:rPr>
              <w:t xml:space="preserve"> </w:t>
            </w:r>
            <w:r>
              <w:rPr>
                <w:color w:val="231F20"/>
              </w:rPr>
              <w:t>предприятиями,</w:t>
            </w:r>
            <w:r>
              <w:rPr>
                <w:color w:val="231F20"/>
                <w:spacing w:val="40"/>
              </w:rPr>
              <w:t xml:space="preserve"> </w:t>
            </w:r>
            <w:r>
              <w:rPr>
                <w:color w:val="231F20"/>
              </w:rPr>
              <w:t>связанными</w:t>
            </w:r>
            <w:r>
              <w:rPr>
                <w:color w:val="231F20"/>
                <w:spacing w:val="40"/>
              </w:rPr>
              <w:t xml:space="preserve"> </w:t>
            </w:r>
            <w:r>
              <w:rPr>
                <w:color w:val="231F20"/>
              </w:rPr>
              <w:t>с</w:t>
            </w:r>
            <w:r>
              <w:rPr>
                <w:color w:val="231F20"/>
                <w:spacing w:val="40"/>
              </w:rPr>
              <w:t xml:space="preserve"> </w:t>
            </w:r>
            <w:r>
              <w:rPr>
                <w:color w:val="231F20"/>
              </w:rPr>
              <w:t>Талибаном;</w:t>
            </w:r>
          </w:p>
          <w:p w14:paraId="7EB17A37" w14:textId="77777777" w:rsidR="00F446DF" w:rsidRDefault="008E79C3">
            <w:pPr>
              <w:pStyle w:val="TableParagraph"/>
              <w:numPr>
                <w:ilvl w:val="0"/>
                <w:numId w:val="25"/>
              </w:numPr>
              <w:tabs>
                <w:tab w:val="left" w:pos="646"/>
              </w:tabs>
              <w:spacing w:before="164" w:line="261" w:lineRule="auto"/>
              <w:ind w:right="5"/>
              <w:jc w:val="both"/>
            </w:pPr>
            <w:r>
              <w:rPr>
                <w:color w:val="231F20"/>
              </w:rPr>
              <w:t xml:space="preserve">любому физическому или юридическому лицу, </w:t>
            </w:r>
            <w:proofErr w:type="gramStart"/>
            <w:r>
              <w:rPr>
                <w:color w:val="231F20"/>
              </w:rPr>
              <w:t>установленно-</w:t>
            </w:r>
            <w:r>
              <w:rPr>
                <w:color w:val="231F20"/>
                <w:spacing w:val="80"/>
                <w:w w:val="150"/>
              </w:rPr>
              <w:t xml:space="preserve"> </w:t>
            </w:r>
            <w:r>
              <w:rPr>
                <w:color w:val="231F20"/>
              </w:rPr>
              <w:t>му</w:t>
            </w:r>
            <w:proofErr w:type="gramEnd"/>
            <w:r>
              <w:rPr>
                <w:color w:val="231F20"/>
              </w:rPr>
              <w:t xml:space="preserve"> юрисдикциями или наднациональной юрисдикцией во ис- полнение резолюции СБ 1373 (2001);</w:t>
            </w:r>
          </w:p>
          <w:p w14:paraId="79AA7BCD" w14:textId="77777777" w:rsidR="00F446DF" w:rsidRDefault="008E79C3">
            <w:pPr>
              <w:pStyle w:val="TableParagraph"/>
              <w:numPr>
                <w:ilvl w:val="0"/>
                <w:numId w:val="25"/>
              </w:numPr>
              <w:tabs>
                <w:tab w:val="left" w:pos="646"/>
              </w:tabs>
              <w:spacing w:before="166" w:line="261" w:lineRule="auto"/>
              <w:jc w:val="both"/>
            </w:pPr>
            <w:r>
              <w:rPr>
                <w:color w:val="231F20"/>
              </w:rPr>
              <w:t>любому физическому или юридическому лицу или органи-</w:t>
            </w:r>
            <w:r>
              <w:rPr>
                <w:color w:val="231F20"/>
                <w:spacing w:val="40"/>
              </w:rPr>
              <w:t xml:space="preserve"> </w:t>
            </w:r>
            <w:r>
              <w:rPr>
                <w:color w:val="231F20"/>
              </w:rPr>
              <w:t>зации,</w:t>
            </w:r>
            <w:r>
              <w:rPr>
                <w:color w:val="231F20"/>
                <w:spacing w:val="40"/>
              </w:rPr>
              <w:t xml:space="preserve"> </w:t>
            </w:r>
            <w:r>
              <w:rPr>
                <w:color w:val="231F20"/>
              </w:rPr>
              <w:t>установленному</w:t>
            </w:r>
            <w:r>
              <w:rPr>
                <w:color w:val="231F20"/>
                <w:spacing w:val="40"/>
              </w:rPr>
              <w:t xml:space="preserve"> </w:t>
            </w:r>
            <w:r>
              <w:rPr>
                <w:color w:val="231F20"/>
              </w:rPr>
              <w:t>для</w:t>
            </w:r>
            <w:r>
              <w:rPr>
                <w:color w:val="231F20"/>
                <w:spacing w:val="40"/>
              </w:rPr>
              <w:t xml:space="preserve"> </w:t>
            </w:r>
            <w:r>
              <w:rPr>
                <w:color w:val="231F20"/>
              </w:rPr>
              <w:t>применения</w:t>
            </w:r>
            <w:r>
              <w:rPr>
                <w:color w:val="231F20"/>
                <w:spacing w:val="40"/>
              </w:rPr>
              <w:t xml:space="preserve"> </w:t>
            </w:r>
            <w:r>
              <w:rPr>
                <w:color w:val="231F20"/>
              </w:rPr>
              <w:t>целевых</w:t>
            </w:r>
            <w:r>
              <w:rPr>
                <w:color w:val="231F20"/>
                <w:spacing w:val="40"/>
              </w:rPr>
              <w:t xml:space="preserve"> </w:t>
            </w:r>
            <w:r>
              <w:rPr>
                <w:color w:val="231F20"/>
              </w:rPr>
              <w:t>финансо-</w:t>
            </w:r>
            <w:r>
              <w:rPr>
                <w:color w:val="231F20"/>
                <w:spacing w:val="80"/>
              </w:rPr>
              <w:t xml:space="preserve"> </w:t>
            </w:r>
            <w:r>
              <w:rPr>
                <w:color w:val="231F20"/>
              </w:rPr>
              <w:t>вых санкций в соответствии с резолюцией Совета Безопас-</w:t>
            </w:r>
            <w:r>
              <w:rPr>
                <w:color w:val="231F20"/>
                <w:spacing w:val="80"/>
                <w:w w:val="150"/>
              </w:rPr>
              <w:t xml:space="preserve"> </w:t>
            </w:r>
            <w:r>
              <w:rPr>
                <w:color w:val="231F20"/>
              </w:rPr>
              <w:t>ности</w:t>
            </w:r>
            <w:r>
              <w:rPr>
                <w:color w:val="231F20"/>
                <w:spacing w:val="80"/>
              </w:rPr>
              <w:t xml:space="preserve"> </w:t>
            </w:r>
            <w:r>
              <w:rPr>
                <w:color w:val="231F20"/>
              </w:rPr>
              <w:t>ООН</w:t>
            </w:r>
            <w:r>
              <w:rPr>
                <w:color w:val="231F20"/>
                <w:spacing w:val="80"/>
              </w:rPr>
              <w:t xml:space="preserve"> </w:t>
            </w:r>
            <w:r>
              <w:rPr>
                <w:color w:val="231F20"/>
              </w:rPr>
              <w:t>1718</w:t>
            </w:r>
            <w:r>
              <w:rPr>
                <w:color w:val="231F20"/>
                <w:spacing w:val="80"/>
              </w:rPr>
              <w:t xml:space="preserve"> </w:t>
            </w:r>
            <w:r>
              <w:rPr>
                <w:color w:val="231F20"/>
              </w:rPr>
              <w:t>(2006)</w:t>
            </w:r>
            <w:r>
              <w:rPr>
                <w:color w:val="231F20"/>
                <w:spacing w:val="80"/>
              </w:rPr>
              <w:t xml:space="preserve"> </w:t>
            </w:r>
            <w:r>
              <w:rPr>
                <w:color w:val="231F20"/>
              </w:rPr>
              <w:t>и</w:t>
            </w:r>
            <w:r>
              <w:rPr>
                <w:color w:val="231F20"/>
                <w:spacing w:val="80"/>
              </w:rPr>
              <w:t xml:space="preserve"> </w:t>
            </w:r>
            <w:r>
              <w:rPr>
                <w:color w:val="231F20"/>
              </w:rPr>
              <w:t>его</w:t>
            </w:r>
            <w:r>
              <w:rPr>
                <w:color w:val="231F20"/>
                <w:spacing w:val="80"/>
              </w:rPr>
              <w:t xml:space="preserve"> </w:t>
            </w:r>
            <w:r>
              <w:rPr>
                <w:color w:val="231F20"/>
              </w:rPr>
              <w:t>последующими</w:t>
            </w:r>
            <w:r>
              <w:rPr>
                <w:color w:val="231F20"/>
                <w:spacing w:val="80"/>
              </w:rPr>
              <w:t xml:space="preserve"> </w:t>
            </w:r>
            <w:r>
              <w:rPr>
                <w:color w:val="231F20"/>
              </w:rPr>
              <w:t>резолюциями</w:t>
            </w:r>
            <w:r>
              <w:rPr>
                <w:color w:val="231F20"/>
                <w:spacing w:val="40"/>
              </w:rPr>
              <w:t xml:space="preserve"> </w:t>
            </w:r>
            <w:r>
              <w:rPr>
                <w:color w:val="231F20"/>
              </w:rPr>
              <w:t>в приложениях к соответствующим резолюциям или уста- новленных</w:t>
            </w:r>
            <w:r>
              <w:rPr>
                <w:color w:val="231F20"/>
                <w:spacing w:val="78"/>
              </w:rPr>
              <w:t xml:space="preserve"> </w:t>
            </w:r>
            <w:r>
              <w:rPr>
                <w:color w:val="231F20"/>
              </w:rPr>
              <w:t>Комитетом</w:t>
            </w:r>
            <w:r>
              <w:rPr>
                <w:color w:val="231F20"/>
                <w:spacing w:val="78"/>
              </w:rPr>
              <w:t xml:space="preserve"> </w:t>
            </w:r>
            <w:r>
              <w:rPr>
                <w:color w:val="231F20"/>
              </w:rPr>
              <w:t>Совета</w:t>
            </w:r>
            <w:r>
              <w:rPr>
                <w:color w:val="231F20"/>
                <w:spacing w:val="78"/>
              </w:rPr>
              <w:t xml:space="preserve"> </w:t>
            </w:r>
            <w:r>
              <w:rPr>
                <w:color w:val="231F20"/>
              </w:rPr>
              <w:t>Безопасности</w:t>
            </w:r>
            <w:r>
              <w:rPr>
                <w:color w:val="231F20"/>
                <w:spacing w:val="78"/>
              </w:rPr>
              <w:t xml:space="preserve"> </w:t>
            </w:r>
            <w:r>
              <w:rPr>
                <w:color w:val="231F20"/>
              </w:rPr>
              <w:t>OOH,</w:t>
            </w:r>
            <w:r>
              <w:rPr>
                <w:color w:val="231F20"/>
                <w:spacing w:val="78"/>
              </w:rPr>
              <w:t xml:space="preserve"> </w:t>
            </w:r>
            <w:r>
              <w:rPr>
                <w:color w:val="231F20"/>
              </w:rPr>
              <w:t>созданным в соответствии с резолюцией 1718 (2006) (Комитет по санкци-</w:t>
            </w:r>
            <w:r>
              <w:rPr>
                <w:color w:val="231F20"/>
                <w:spacing w:val="40"/>
              </w:rPr>
              <w:t xml:space="preserve"> </w:t>
            </w:r>
            <w:r>
              <w:rPr>
                <w:color w:val="231F20"/>
              </w:rPr>
              <w:t>ям 1718);</w:t>
            </w:r>
          </w:p>
          <w:p w14:paraId="1C5C5000" w14:textId="77777777" w:rsidR="00F446DF" w:rsidRDefault="008E79C3">
            <w:pPr>
              <w:pStyle w:val="TableParagraph"/>
              <w:numPr>
                <w:ilvl w:val="0"/>
                <w:numId w:val="25"/>
              </w:numPr>
              <w:tabs>
                <w:tab w:val="left" w:pos="646"/>
              </w:tabs>
              <w:spacing w:before="161" w:line="261" w:lineRule="auto"/>
              <w:jc w:val="both"/>
            </w:pPr>
            <w:r>
              <w:rPr>
                <w:color w:val="231F20"/>
              </w:rPr>
              <w:t xml:space="preserve">любому физическому или юридическому лицу или </w:t>
            </w:r>
            <w:proofErr w:type="gramStart"/>
            <w:r>
              <w:rPr>
                <w:color w:val="231F20"/>
              </w:rPr>
              <w:t>организа-</w:t>
            </w:r>
            <w:r>
              <w:rPr>
                <w:color w:val="231F20"/>
                <w:spacing w:val="40"/>
              </w:rPr>
              <w:t xml:space="preserve"> </w:t>
            </w:r>
            <w:r>
              <w:rPr>
                <w:color w:val="231F20"/>
              </w:rPr>
              <w:t>ции</w:t>
            </w:r>
            <w:proofErr w:type="gramEnd"/>
            <w:r>
              <w:rPr>
                <w:color w:val="231F20"/>
              </w:rPr>
              <w:t>, установленному для применения целевых финансовых санкций</w:t>
            </w:r>
            <w:r>
              <w:rPr>
                <w:color w:val="231F20"/>
                <w:spacing w:val="40"/>
              </w:rPr>
              <w:t xml:space="preserve"> </w:t>
            </w:r>
            <w:r>
              <w:rPr>
                <w:color w:val="231F20"/>
              </w:rPr>
              <w:t>в</w:t>
            </w:r>
            <w:r>
              <w:rPr>
                <w:color w:val="231F20"/>
                <w:spacing w:val="40"/>
              </w:rPr>
              <w:t xml:space="preserve"> </w:t>
            </w:r>
            <w:r>
              <w:rPr>
                <w:color w:val="231F20"/>
              </w:rPr>
              <w:t>соответствии</w:t>
            </w:r>
            <w:r>
              <w:rPr>
                <w:color w:val="231F20"/>
                <w:spacing w:val="40"/>
              </w:rPr>
              <w:t xml:space="preserve"> </w:t>
            </w:r>
            <w:r>
              <w:rPr>
                <w:color w:val="231F20"/>
              </w:rPr>
              <w:t>с</w:t>
            </w:r>
            <w:r>
              <w:rPr>
                <w:color w:val="231F20"/>
                <w:spacing w:val="40"/>
              </w:rPr>
              <w:t xml:space="preserve"> </w:t>
            </w:r>
            <w:r>
              <w:rPr>
                <w:color w:val="231F20"/>
              </w:rPr>
              <w:t>резолюцией</w:t>
            </w:r>
            <w:r>
              <w:rPr>
                <w:color w:val="231F20"/>
                <w:spacing w:val="40"/>
              </w:rPr>
              <w:t xml:space="preserve"> </w:t>
            </w:r>
            <w:r>
              <w:rPr>
                <w:color w:val="231F20"/>
              </w:rPr>
              <w:t>Совета</w:t>
            </w:r>
            <w:r>
              <w:rPr>
                <w:color w:val="231F20"/>
                <w:spacing w:val="40"/>
              </w:rPr>
              <w:t xml:space="preserve"> </w:t>
            </w:r>
            <w:r>
              <w:rPr>
                <w:color w:val="231F20"/>
              </w:rPr>
              <w:t>Безопасности ООН 2231 (2015) и его последующими резолюциями, установ- ленными Советом Безопасности OOH.</w:t>
            </w:r>
          </w:p>
        </w:tc>
      </w:tr>
      <w:tr w:rsidR="00F446DF" w14:paraId="104F2D7B" w14:textId="77777777">
        <w:trPr>
          <w:trHeight w:val="4277"/>
        </w:trPr>
        <w:tc>
          <w:tcPr>
            <w:tcW w:w="2253" w:type="dxa"/>
            <w:tcBorders>
              <w:top w:val="single" w:sz="2" w:space="0" w:color="231F20"/>
              <w:bottom w:val="single" w:sz="2" w:space="0" w:color="231F20"/>
            </w:tcBorders>
          </w:tcPr>
          <w:p w14:paraId="6F17D720" w14:textId="77777777" w:rsidR="00F446DF" w:rsidRDefault="008E79C3">
            <w:pPr>
              <w:pStyle w:val="TableParagraph"/>
              <w:spacing w:before="76" w:line="204" w:lineRule="auto"/>
              <w:ind w:left="113"/>
              <w:rPr>
                <w:rFonts w:ascii="Calibri" w:hAnsi="Calibri"/>
                <w:b/>
                <w:sz w:val="25"/>
              </w:rPr>
            </w:pPr>
            <w:r>
              <w:rPr>
                <w:rFonts w:ascii="Calibri" w:hAnsi="Calibri"/>
                <w:b/>
                <w:color w:val="231F20"/>
                <w:spacing w:val="-2"/>
                <w:sz w:val="25"/>
              </w:rPr>
              <w:t>Установленные категории правонарушений</w:t>
            </w:r>
          </w:p>
        </w:tc>
        <w:tc>
          <w:tcPr>
            <w:tcW w:w="7230" w:type="dxa"/>
            <w:tcBorders>
              <w:top w:val="single" w:sz="2" w:space="0" w:color="231F20"/>
              <w:bottom w:val="single" w:sz="2" w:space="0" w:color="231F20"/>
            </w:tcBorders>
          </w:tcPr>
          <w:p w14:paraId="00A4D3CD" w14:textId="77777777" w:rsidR="00F446DF" w:rsidRDefault="008E79C3">
            <w:pPr>
              <w:pStyle w:val="TableParagraph"/>
              <w:spacing w:before="53"/>
              <w:ind w:left="249"/>
            </w:pPr>
            <w:r>
              <w:rPr>
                <w:i/>
                <w:color w:val="231F20"/>
                <w:spacing w:val="-8"/>
              </w:rPr>
              <w:t>Установленные</w:t>
            </w:r>
            <w:r>
              <w:rPr>
                <w:i/>
                <w:color w:val="231F20"/>
                <w:spacing w:val="9"/>
              </w:rPr>
              <w:t xml:space="preserve"> </w:t>
            </w:r>
            <w:r>
              <w:rPr>
                <w:i/>
                <w:color w:val="231F20"/>
                <w:spacing w:val="-8"/>
              </w:rPr>
              <w:t>категории</w:t>
            </w:r>
            <w:r>
              <w:rPr>
                <w:i/>
                <w:color w:val="231F20"/>
                <w:spacing w:val="12"/>
              </w:rPr>
              <w:t xml:space="preserve"> </w:t>
            </w:r>
            <w:r>
              <w:rPr>
                <w:i/>
                <w:color w:val="231F20"/>
                <w:spacing w:val="-8"/>
              </w:rPr>
              <w:t>правонарушений</w:t>
            </w:r>
            <w:r>
              <w:rPr>
                <w:i/>
                <w:color w:val="231F20"/>
                <w:spacing w:val="12"/>
              </w:rPr>
              <w:t xml:space="preserve"> </w:t>
            </w:r>
            <w:r>
              <w:rPr>
                <w:color w:val="231F20"/>
                <w:spacing w:val="-8"/>
              </w:rPr>
              <w:t>означает:</w:t>
            </w:r>
          </w:p>
          <w:p w14:paraId="4E5E059C" w14:textId="77777777" w:rsidR="00F446DF" w:rsidRDefault="008E79C3">
            <w:pPr>
              <w:pStyle w:val="TableParagraph"/>
              <w:numPr>
                <w:ilvl w:val="0"/>
                <w:numId w:val="24"/>
              </w:numPr>
              <w:tabs>
                <w:tab w:val="left" w:pos="532"/>
                <w:tab w:val="left" w:pos="533"/>
              </w:tabs>
              <w:spacing w:before="135"/>
            </w:pPr>
            <w:r>
              <w:rPr>
                <w:color w:val="231F20"/>
                <w:spacing w:val="-6"/>
              </w:rPr>
              <w:t>участие</w:t>
            </w:r>
            <w:r>
              <w:rPr>
                <w:color w:val="231F20"/>
                <w:spacing w:val="-5"/>
              </w:rPr>
              <w:t xml:space="preserve"> </w:t>
            </w:r>
            <w:r>
              <w:rPr>
                <w:color w:val="231F20"/>
                <w:spacing w:val="-6"/>
              </w:rPr>
              <w:t>в</w:t>
            </w:r>
            <w:r>
              <w:rPr>
                <w:color w:val="231F20"/>
                <w:spacing w:val="-7"/>
              </w:rPr>
              <w:t xml:space="preserve"> </w:t>
            </w:r>
            <w:r>
              <w:rPr>
                <w:color w:val="231F20"/>
                <w:spacing w:val="-6"/>
              </w:rPr>
              <w:t>организованных преступных</w:t>
            </w:r>
            <w:r>
              <w:rPr>
                <w:color w:val="231F20"/>
                <w:spacing w:val="-5"/>
              </w:rPr>
              <w:t xml:space="preserve"> </w:t>
            </w:r>
            <w:r>
              <w:rPr>
                <w:color w:val="231F20"/>
                <w:spacing w:val="-6"/>
              </w:rPr>
              <w:t>группах</w:t>
            </w:r>
            <w:r>
              <w:rPr>
                <w:color w:val="231F20"/>
                <w:spacing w:val="-5"/>
              </w:rPr>
              <w:t xml:space="preserve"> </w:t>
            </w:r>
            <w:r>
              <w:rPr>
                <w:color w:val="231F20"/>
                <w:spacing w:val="-6"/>
              </w:rPr>
              <w:t>и</w:t>
            </w:r>
            <w:r>
              <w:rPr>
                <w:color w:val="231F20"/>
                <w:spacing w:val="-4"/>
              </w:rPr>
              <w:t xml:space="preserve"> </w:t>
            </w:r>
            <w:r>
              <w:rPr>
                <w:color w:val="231F20"/>
                <w:spacing w:val="-6"/>
              </w:rPr>
              <w:t>рэкет;</w:t>
            </w:r>
          </w:p>
          <w:p w14:paraId="080A1CF9" w14:textId="77777777" w:rsidR="00F446DF" w:rsidRDefault="008E79C3">
            <w:pPr>
              <w:pStyle w:val="TableParagraph"/>
              <w:numPr>
                <w:ilvl w:val="0"/>
                <w:numId w:val="24"/>
              </w:numPr>
              <w:tabs>
                <w:tab w:val="left" w:pos="532"/>
                <w:tab w:val="left" w:pos="533"/>
              </w:tabs>
              <w:spacing w:before="128"/>
            </w:pPr>
            <w:r>
              <w:rPr>
                <w:color w:val="231F20"/>
                <w:spacing w:val="-6"/>
              </w:rPr>
              <w:t>терроризм,</w:t>
            </w:r>
            <w:r>
              <w:rPr>
                <w:color w:val="231F20"/>
                <w:spacing w:val="-5"/>
              </w:rPr>
              <w:t xml:space="preserve"> </w:t>
            </w:r>
            <w:r>
              <w:rPr>
                <w:color w:val="231F20"/>
                <w:spacing w:val="-6"/>
              </w:rPr>
              <w:t>в</w:t>
            </w:r>
            <w:r>
              <w:rPr>
                <w:color w:val="231F20"/>
                <w:spacing w:val="-7"/>
              </w:rPr>
              <w:t xml:space="preserve"> </w:t>
            </w:r>
            <w:r>
              <w:rPr>
                <w:color w:val="231F20"/>
                <w:spacing w:val="-6"/>
              </w:rPr>
              <w:t>том</w:t>
            </w:r>
            <w:r>
              <w:rPr>
                <w:color w:val="231F20"/>
                <w:spacing w:val="-4"/>
              </w:rPr>
              <w:t xml:space="preserve"> </w:t>
            </w:r>
            <w:r>
              <w:rPr>
                <w:color w:val="231F20"/>
                <w:spacing w:val="-6"/>
              </w:rPr>
              <w:t>числе</w:t>
            </w:r>
            <w:r>
              <w:rPr>
                <w:color w:val="231F20"/>
                <w:spacing w:val="-5"/>
              </w:rPr>
              <w:t xml:space="preserve"> </w:t>
            </w:r>
            <w:r>
              <w:rPr>
                <w:color w:val="231F20"/>
                <w:spacing w:val="-6"/>
              </w:rPr>
              <w:t>финансирование терроризма;</w:t>
            </w:r>
          </w:p>
          <w:p w14:paraId="07063F99" w14:textId="77777777" w:rsidR="00F446DF" w:rsidRDefault="008E79C3">
            <w:pPr>
              <w:pStyle w:val="TableParagraph"/>
              <w:numPr>
                <w:ilvl w:val="0"/>
                <w:numId w:val="24"/>
              </w:numPr>
              <w:tabs>
                <w:tab w:val="left" w:pos="532"/>
                <w:tab w:val="left" w:pos="533"/>
              </w:tabs>
              <w:spacing w:before="127"/>
            </w:pPr>
            <w:r>
              <w:rPr>
                <w:color w:val="231F20"/>
                <w:spacing w:val="-6"/>
              </w:rPr>
              <w:t>торговля</w:t>
            </w:r>
            <w:r>
              <w:rPr>
                <w:color w:val="231F20"/>
                <w:spacing w:val="-9"/>
              </w:rPr>
              <w:t xml:space="preserve"> </w:t>
            </w:r>
            <w:r>
              <w:rPr>
                <w:color w:val="231F20"/>
                <w:spacing w:val="-6"/>
              </w:rPr>
              <w:t>людьми</w:t>
            </w:r>
            <w:r>
              <w:rPr>
                <w:color w:val="231F20"/>
                <w:spacing w:val="-7"/>
              </w:rPr>
              <w:t xml:space="preserve"> </w:t>
            </w:r>
            <w:r>
              <w:rPr>
                <w:color w:val="231F20"/>
                <w:spacing w:val="-6"/>
              </w:rPr>
              <w:t>и</w:t>
            </w:r>
            <w:r>
              <w:rPr>
                <w:color w:val="231F20"/>
                <w:spacing w:val="-7"/>
              </w:rPr>
              <w:t xml:space="preserve"> </w:t>
            </w:r>
            <w:r>
              <w:rPr>
                <w:color w:val="231F20"/>
                <w:spacing w:val="-6"/>
              </w:rPr>
              <w:t>незаконный ввоз</w:t>
            </w:r>
            <w:r>
              <w:rPr>
                <w:color w:val="231F20"/>
                <w:spacing w:val="-7"/>
              </w:rPr>
              <w:t xml:space="preserve"> </w:t>
            </w:r>
            <w:r>
              <w:rPr>
                <w:color w:val="231F20"/>
                <w:spacing w:val="-6"/>
              </w:rPr>
              <w:t>мигрантов;</w:t>
            </w:r>
          </w:p>
          <w:p w14:paraId="15C27A78" w14:textId="77777777" w:rsidR="00F446DF" w:rsidRDefault="008E79C3">
            <w:pPr>
              <w:pStyle w:val="TableParagraph"/>
              <w:numPr>
                <w:ilvl w:val="0"/>
                <w:numId w:val="24"/>
              </w:numPr>
              <w:tabs>
                <w:tab w:val="left" w:pos="532"/>
                <w:tab w:val="left" w:pos="533"/>
              </w:tabs>
              <w:spacing w:before="128"/>
            </w:pPr>
            <w:r>
              <w:rPr>
                <w:color w:val="231F20"/>
                <w:spacing w:val="-8"/>
              </w:rPr>
              <w:t>сексуальная</w:t>
            </w:r>
            <w:r>
              <w:rPr>
                <w:color w:val="231F20"/>
                <w:spacing w:val="-2"/>
              </w:rPr>
              <w:t xml:space="preserve"> </w:t>
            </w:r>
            <w:r>
              <w:rPr>
                <w:color w:val="231F20"/>
                <w:spacing w:val="-8"/>
              </w:rPr>
              <w:t>эксплуатация,</w:t>
            </w:r>
            <w:r>
              <w:rPr>
                <w:color w:val="231F20"/>
                <w:spacing w:val="-1"/>
              </w:rPr>
              <w:t xml:space="preserve"> </w:t>
            </w:r>
            <w:r>
              <w:rPr>
                <w:color w:val="231F20"/>
                <w:spacing w:val="-8"/>
              </w:rPr>
              <w:t>включая</w:t>
            </w:r>
            <w:r>
              <w:rPr>
                <w:color w:val="231F20"/>
                <w:spacing w:val="-1"/>
              </w:rPr>
              <w:t xml:space="preserve"> </w:t>
            </w:r>
            <w:r>
              <w:rPr>
                <w:color w:val="231F20"/>
                <w:spacing w:val="-8"/>
              </w:rPr>
              <w:t>сексуальную</w:t>
            </w:r>
            <w:r>
              <w:rPr>
                <w:color w:val="231F20"/>
                <w:spacing w:val="-1"/>
              </w:rPr>
              <w:t xml:space="preserve"> </w:t>
            </w:r>
            <w:r>
              <w:rPr>
                <w:color w:val="231F20"/>
                <w:spacing w:val="-8"/>
              </w:rPr>
              <w:t>эксплуатацию</w:t>
            </w:r>
            <w:r>
              <w:rPr>
                <w:color w:val="231F20"/>
                <w:spacing w:val="-1"/>
              </w:rPr>
              <w:t xml:space="preserve"> </w:t>
            </w:r>
            <w:r>
              <w:rPr>
                <w:color w:val="231F20"/>
                <w:spacing w:val="-8"/>
              </w:rPr>
              <w:t>детей;</w:t>
            </w:r>
          </w:p>
          <w:p w14:paraId="60E115AC" w14:textId="77777777" w:rsidR="00F446DF" w:rsidRDefault="008E79C3">
            <w:pPr>
              <w:pStyle w:val="TableParagraph"/>
              <w:numPr>
                <w:ilvl w:val="0"/>
                <w:numId w:val="24"/>
              </w:numPr>
              <w:tabs>
                <w:tab w:val="left" w:pos="532"/>
                <w:tab w:val="left" w:pos="533"/>
              </w:tabs>
              <w:spacing w:before="127"/>
            </w:pPr>
            <w:r>
              <w:rPr>
                <w:color w:val="231F20"/>
                <w:spacing w:val="-6"/>
              </w:rPr>
              <w:t>незаконный</w:t>
            </w:r>
            <w:r>
              <w:rPr>
                <w:color w:val="231F20"/>
                <w:spacing w:val="-11"/>
              </w:rPr>
              <w:t xml:space="preserve"> </w:t>
            </w:r>
            <w:r>
              <w:rPr>
                <w:color w:val="231F20"/>
                <w:spacing w:val="-6"/>
              </w:rPr>
              <w:t>оборот</w:t>
            </w:r>
            <w:r>
              <w:rPr>
                <w:color w:val="231F20"/>
                <w:spacing w:val="-11"/>
              </w:rPr>
              <w:t xml:space="preserve"> </w:t>
            </w:r>
            <w:r>
              <w:rPr>
                <w:color w:val="231F20"/>
                <w:spacing w:val="-6"/>
              </w:rPr>
              <w:t>наркотиков</w:t>
            </w:r>
            <w:r>
              <w:rPr>
                <w:color w:val="231F20"/>
                <w:spacing w:val="-8"/>
              </w:rPr>
              <w:t xml:space="preserve"> </w:t>
            </w:r>
            <w:r>
              <w:rPr>
                <w:color w:val="231F20"/>
                <w:spacing w:val="-6"/>
              </w:rPr>
              <w:t>и</w:t>
            </w:r>
            <w:r>
              <w:rPr>
                <w:color w:val="231F20"/>
                <w:spacing w:val="-9"/>
              </w:rPr>
              <w:t xml:space="preserve"> </w:t>
            </w:r>
            <w:r>
              <w:rPr>
                <w:color w:val="231F20"/>
                <w:spacing w:val="-6"/>
              </w:rPr>
              <w:t>психотропных</w:t>
            </w:r>
            <w:r>
              <w:rPr>
                <w:color w:val="231F20"/>
                <w:spacing w:val="-10"/>
              </w:rPr>
              <w:t xml:space="preserve"> </w:t>
            </w:r>
            <w:r>
              <w:rPr>
                <w:color w:val="231F20"/>
                <w:spacing w:val="-6"/>
              </w:rPr>
              <w:t>веществ;</w:t>
            </w:r>
          </w:p>
          <w:p w14:paraId="36095DA6" w14:textId="77777777" w:rsidR="00F446DF" w:rsidRDefault="008E79C3">
            <w:pPr>
              <w:pStyle w:val="TableParagraph"/>
              <w:numPr>
                <w:ilvl w:val="0"/>
                <w:numId w:val="24"/>
              </w:numPr>
              <w:tabs>
                <w:tab w:val="left" w:pos="532"/>
                <w:tab w:val="left" w:pos="533"/>
              </w:tabs>
              <w:spacing w:before="127"/>
            </w:pPr>
            <w:r>
              <w:rPr>
                <w:color w:val="231F20"/>
                <w:spacing w:val="-6"/>
              </w:rPr>
              <w:t>незаконный</w:t>
            </w:r>
            <w:r>
              <w:rPr>
                <w:color w:val="231F20"/>
                <w:spacing w:val="-8"/>
              </w:rPr>
              <w:t xml:space="preserve"> </w:t>
            </w:r>
            <w:r>
              <w:rPr>
                <w:color w:val="231F20"/>
                <w:spacing w:val="-6"/>
              </w:rPr>
              <w:t>оборот</w:t>
            </w:r>
            <w:r>
              <w:rPr>
                <w:color w:val="231F20"/>
                <w:spacing w:val="-8"/>
              </w:rPr>
              <w:t xml:space="preserve"> </w:t>
            </w:r>
            <w:r>
              <w:rPr>
                <w:color w:val="231F20"/>
                <w:spacing w:val="-6"/>
              </w:rPr>
              <w:t>оружия;</w:t>
            </w:r>
          </w:p>
          <w:p w14:paraId="205A6DF1" w14:textId="77777777" w:rsidR="00F446DF" w:rsidRDefault="008E79C3">
            <w:pPr>
              <w:pStyle w:val="TableParagraph"/>
              <w:numPr>
                <w:ilvl w:val="0"/>
                <w:numId w:val="24"/>
              </w:numPr>
              <w:tabs>
                <w:tab w:val="left" w:pos="532"/>
                <w:tab w:val="left" w:pos="533"/>
              </w:tabs>
              <w:spacing w:before="128"/>
            </w:pPr>
            <w:r>
              <w:rPr>
                <w:color w:val="231F20"/>
                <w:spacing w:val="-6"/>
              </w:rPr>
              <w:t>незаконный</w:t>
            </w:r>
            <w:r>
              <w:rPr>
                <w:color w:val="231F20"/>
                <w:spacing w:val="-8"/>
              </w:rPr>
              <w:t xml:space="preserve"> </w:t>
            </w:r>
            <w:r>
              <w:rPr>
                <w:color w:val="231F20"/>
                <w:spacing w:val="-6"/>
              </w:rPr>
              <w:t>оборот</w:t>
            </w:r>
            <w:r>
              <w:rPr>
                <w:color w:val="231F20"/>
                <w:spacing w:val="-8"/>
              </w:rPr>
              <w:t xml:space="preserve"> </w:t>
            </w:r>
            <w:r>
              <w:rPr>
                <w:color w:val="231F20"/>
                <w:spacing w:val="-6"/>
              </w:rPr>
              <w:t>краденых</w:t>
            </w:r>
            <w:r>
              <w:rPr>
                <w:color w:val="231F20"/>
                <w:spacing w:val="-7"/>
              </w:rPr>
              <w:t xml:space="preserve"> </w:t>
            </w:r>
            <w:r>
              <w:rPr>
                <w:color w:val="231F20"/>
                <w:spacing w:val="-6"/>
              </w:rPr>
              <w:t>и иных</w:t>
            </w:r>
            <w:r>
              <w:rPr>
                <w:color w:val="231F20"/>
                <w:spacing w:val="-5"/>
              </w:rPr>
              <w:t xml:space="preserve"> </w:t>
            </w:r>
            <w:r>
              <w:rPr>
                <w:color w:val="231F20"/>
                <w:spacing w:val="-6"/>
              </w:rPr>
              <w:t>товаров;</w:t>
            </w:r>
          </w:p>
          <w:p w14:paraId="483878B6" w14:textId="77777777" w:rsidR="00F446DF" w:rsidRDefault="008E79C3">
            <w:pPr>
              <w:pStyle w:val="TableParagraph"/>
              <w:numPr>
                <w:ilvl w:val="0"/>
                <w:numId w:val="24"/>
              </w:numPr>
              <w:tabs>
                <w:tab w:val="left" w:pos="532"/>
                <w:tab w:val="left" w:pos="533"/>
              </w:tabs>
              <w:spacing w:before="127"/>
            </w:pPr>
            <w:r>
              <w:rPr>
                <w:color w:val="231F20"/>
                <w:spacing w:val="-6"/>
              </w:rPr>
              <w:t>коррупция</w:t>
            </w:r>
            <w:r>
              <w:rPr>
                <w:color w:val="231F20"/>
                <w:spacing w:val="-8"/>
              </w:rPr>
              <w:t xml:space="preserve"> </w:t>
            </w:r>
            <w:r>
              <w:rPr>
                <w:color w:val="231F20"/>
                <w:spacing w:val="-6"/>
              </w:rPr>
              <w:t>и</w:t>
            </w:r>
            <w:r>
              <w:rPr>
                <w:color w:val="231F20"/>
                <w:spacing w:val="-7"/>
              </w:rPr>
              <w:t xml:space="preserve"> </w:t>
            </w:r>
            <w:r>
              <w:rPr>
                <w:color w:val="231F20"/>
                <w:spacing w:val="-6"/>
              </w:rPr>
              <w:t>взяточничество;</w:t>
            </w:r>
          </w:p>
          <w:p w14:paraId="397BC6DE" w14:textId="77777777" w:rsidR="00F446DF" w:rsidRDefault="008E79C3">
            <w:pPr>
              <w:pStyle w:val="TableParagraph"/>
              <w:numPr>
                <w:ilvl w:val="0"/>
                <w:numId w:val="24"/>
              </w:numPr>
              <w:tabs>
                <w:tab w:val="left" w:pos="532"/>
                <w:tab w:val="left" w:pos="533"/>
              </w:tabs>
              <w:spacing w:before="128"/>
            </w:pPr>
            <w:r>
              <w:rPr>
                <w:color w:val="231F20"/>
                <w:spacing w:val="-2"/>
              </w:rPr>
              <w:t>мошенничество;</w:t>
            </w:r>
          </w:p>
          <w:p w14:paraId="5C8909F0" w14:textId="77777777" w:rsidR="00F446DF" w:rsidRDefault="008E79C3">
            <w:pPr>
              <w:pStyle w:val="TableParagraph"/>
              <w:numPr>
                <w:ilvl w:val="0"/>
                <w:numId w:val="24"/>
              </w:numPr>
              <w:tabs>
                <w:tab w:val="left" w:pos="532"/>
                <w:tab w:val="left" w:pos="533"/>
              </w:tabs>
              <w:spacing w:before="127"/>
            </w:pPr>
            <w:r>
              <w:rPr>
                <w:color w:val="231F20"/>
                <w:spacing w:val="-6"/>
              </w:rPr>
              <w:t>подделка</w:t>
            </w:r>
            <w:r>
              <w:rPr>
                <w:color w:val="231F20"/>
                <w:spacing w:val="-9"/>
              </w:rPr>
              <w:t xml:space="preserve"> </w:t>
            </w:r>
            <w:r>
              <w:rPr>
                <w:color w:val="231F20"/>
                <w:spacing w:val="-6"/>
              </w:rPr>
              <w:t>денежных</w:t>
            </w:r>
            <w:r>
              <w:rPr>
                <w:color w:val="231F20"/>
                <w:spacing w:val="-8"/>
              </w:rPr>
              <w:t xml:space="preserve"> </w:t>
            </w:r>
            <w:r>
              <w:rPr>
                <w:color w:val="231F20"/>
                <w:spacing w:val="-6"/>
              </w:rPr>
              <w:t>знаков;</w:t>
            </w:r>
          </w:p>
        </w:tc>
      </w:tr>
    </w:tbl>
    <w:p w14:paraId="489093BC" w14:textId="77777777" w:rsidR="00F446DF" w:rsidRDefault="00F446DF">
      <w:pPr>
        <w:sectPr w:rsidR="00F446DF">
          <w:pgSz w:w="11910" w:h="16840"/>
          <w:pgMar w:top="980" w:right="1080" w:bottom="1080" w:left="700" w:header="744" w:footer="893" w:gutter="0"/>
          <w:cols w:space="720"/>
        </w:sectPr>
      </w:pPr>
    </w:p>
    <w:p w14:paraId="6D807B25"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75013133" w14:textId="77777777" w:rsidR="00F446DF" w:rsidRDefault="00F446DF">
      <w:pPr>
        <w:pStyle w:val="a3"/>
        <w:rPr>
          <w:rFonts w:ascii="Calibri"/>
          <w:sz w:val="20"/>
        </w:rPr>
      </w:pPr>
    </w:p>
    <w:p w14:paraId="49C96DFC" w14:textId="77777777" w:rsidR="00F446DF" w:rsidRDefault="00F446DF">
      <w:pPr>
        <w:pStyle w:val="a3"/>
        <w:spacing w:before="3"/>
        <w:rPr>
          <w:rFonts w:ascii="Calibri"/>
          <w:sz w:val="20"/>
        </w:rPr>
      </w:pPr>
    </w:p>
    <w:tbl>
      <w:tblPr>
        <w:tblStyle w:val="TableNormal"/>
        <w:tblW w:w="0" w:type="auto"/>
        <w:tblInd w:w="530" w:type="dxa"/>
        <w:tblLayout w:type="fixed"/>
        <w:tblLook w:val="01E0" w:firstRow="1" w:lastRow="1" w:firstColumn="1" w:lastColumn="1" w:noHBand="0" w:noVBand="0"/>
      </w:tblPr>
      <w:tblGrid>
        <w:gridCol w:w="2145"/>
        <w:gridCol w:w="7337"/>
      </w:tblGrid>
      <w:tr w:rsidR="00F446DF" w14:paraId="60F43D60" w14:textId="77777777">
        <w:trPr>
          <w:trHeight w:val="7734"/>
        </w:trPr>
        <w:tc>
          <w:tcPr>
            <w:tcW w:w="2145" w:type="dxa"/>
            <w:tcBorders>
              <w:top w:val="single" w:sz="2" w:space="0" w:color="231F20"/>
              <w:bottom w:val="single" w:sz="2" w:space="0" w:color="231F20"/>
            </w:tcBorders>
          </w:tcPr>
          <w:p w14:paraId="4F8D2B25" w14:textId="77777777" w:rsidR="00F446DF" w:rsidRDefault="00F446DF">
            <w:pPr>
              <w:pStyle w:val="TableParagraph"/>
              <w:ind w:left="0"/>
              <w:rPr>
                <w:rFonts w:ascii="Times New Roman"/>
                <w:sz w:val="20"/>
              </w:rPr>
            </w:pPr>
          </w:p>
        </w:tc>
        <w:tc>
          <w:tcPr>
            <w:tcW w:w="7337" w:type="dxa"/>
            <w:tcBorders>
              <w:top w:val="single" w:sz="2" w:space="0" w:color="231F20"/>
              <w:bottom w:val="single" w:sz="2" w:space="0" w:color="231F20"/>
            </w:tcBorders>
          </w:tcPr>
          <w:p w14:paraId="75BD1908" w14:textId="77777777" w:rsidR="00F446DF" w:rsidRDefault="008E79C3">
            <w:pPr>
              <w:pStyle w:val="TableParagraph"/>
              <w:numPr>
                <w:ilvl w:val="0"/>
                <w:numId w:val="23"/>
              </w:numPr>
              <w:tabs>
                <w:tab w:val="left" w:pos="641"/>
              </w:tabs>
              <w:spacing w:before="53"/>
              <w:jc w:val="both"/>
            </w:pPr>
            <w:r>
              <w:rPr>
                <w:color w:val="231F20"/>
                <w:spacing w:val="-6"/>
              </w:rPr>
              <w:t>подделка</w:t>
            </w:r>
            <w:r>
              <w:rPr>
                <w:color w:val="231F20"/>
                <w:spacing w:val="-11"/>
              </w:rPr>
              <w:t xml:space="preserve"> </w:t>
            </w:r>
            <w:r>
              <w:rPr>
                <w:color w:val="231F20"/>
                <w:spacing w:val="-6"/>
              </w:rPr>
              <w:t>и</w:t>
            </w:r>
            <w:r>
              <w:rPr>
                <w:color w:val="231F20"/>
                <w:spacing w:val="-7"/>
              </w:rPr>
              <w:t xml:space="preserve"> </w:t>
            </w:r>
            <w:r>
              <w:rPr>
                <w:color w:val="231F20"/>
                <w:spacing w:val="-6"/>
              </w:rPr>
              <w:t>контрафакция</w:t>
            </w:r>
            <w:ins w:id="1482" w:author="Dmitry Vorobiev" w:date="2024-10-19T19:30:00Z">
              <w:r w:rsidR="002539B5">
                <w:rPr>
                  <w:color w:val="231F20"/>
                  <w:spacing w:val="-6"/>
                </w:rPr>
                <w:t xml:space="preserve"> (пира</w:t>
              </w:r>
            </w:ins>
            <w:ins w:id="1483" w:author="Dmitry Vorobiev" w:date="2024-10-19T19:31:00Z">
              <w:r w:rsidR="002539B5">
                <w:rPr>
                  <w:color w:val="231F20"/>
                  <w:spacing w:val="-6"/>
                </w:rPr>
                <w:t>тство)</w:t>
              </w:r>
            </w:ins>
            <w:r>
              <w:rPr>
                <w:color w:val="231F20"/>
                <w:spacing w:val="-8"/>
              </w:rPr>
              <w:t xml:space="preserve"> </w:t>
            </w:r>
            <w:r>
              <w:rPr>
                <w:color w:val="231F20"/>
                <w:spacing w:val="-6"/>
              </w:rPr>
              <w:t>продукции;</w:t>
            </w:r>
          </w:p>
          <w:p w14:paraId="72764C01" w14:textId="77777777" w:rsidR="00F446DF" w:rsidRDefault="008E79C3">
            <w:pPr>
              <w:pStyle w:val="TableParagraph"/>
              <w:numPr>
                <w:ilvl w:val="0"/>
                <w:numId w:val="23"/>
              </w:numPr>
              <w:tabs>
                <w:tab w:val="left" w:pos="641"/>
              </w:tabs>
              <w:spacing w:before="127" w:line="252" w:lineRule="auto"/>
              <w:ind w:right="4"/>
              <w:jc w:val="both"/>
            </w:pPr>
            <w:r>
              <w:rPr>
                <w:color w:val="231F20"/>
              </w:rPr>
              <w:t>экологические преступления (например, незаконная лесозаготов</w:t>
            </w:r>
            <w:del w:id="1484" w:author="Dmitry Vorobiev" w:date="2024-10-19T19:31:00Z">
              <w:r w:rsidDel="002539B5">
                <w:rPr>
                  <w:color w:val="231F20"/>
                </w:rPr>
                <w:delText xml:space="preserve">- </w:delText>
              </w:r>
            </w:del>
            <w:r>
              <w:rPr>
                <w:color w:val="231F20"/>
                <w:spacing w:val="-2"/>
              </w:rPr>
              <w:t>ка,</w:t>
            </w:r>
            <w:r>
              <w:rPr>
                <w:color w:val="231F20"/>
                <w:spacing w:val="-10"/>
              </w:rPr>
              <w:t xml:space="preserve"> </w:t>
            </w:r>
            <w:r>
              <w:rPr>
                <w:color w:val="231F20"/>
                <w:spacing w:val="-2"/>
              </w:rPr>
              <w:t>добыча</w:t>
            </w:r>
            <w:r>
              <w:rPr>
                <w:color w:val="231F20"/>
                <w:spacing w:val="-10"/>
              </w:rPr>
              <w:t xml:space="preserve"> </w:t>
            </w:r>
            <w:r>
              <w:rPr>
                <w:color w:val="231F20"/>
                <w:spacing w:val="-2"/>
              </w:rPr>
              <w:t>или</w:t>
            </w:r>
            <w:r>
              <w:rPr>
                <w:color w:val="231F20"/>
                <w:spacing w:val="-10"/>
              </w:rPr>
              <w:t xml:space="preserve"> </w:t>
            </w:r>
            <w:r>
              <w:rPr>
                <w:color w:val="231F20"/>
                <w:spacing w:val="-2"/>
              </w:rPr>
              <w:t>незаконный</w:t>
            </w:r>
            <w:r>
              <w:rPr>
                <w:color w:val="231F20"/>
                <w:spacing w:val="-10"/>
              </w:rPr>
              <w:t xml:space="preserve"> </w:t>
            </w:r>
            <w:r>
              <w:rPr>
                <w:color w:val="231F20"/>
                <w:spacing w:val="-2"/>
              </w:rPr>
              <w:t>оборот</w:t>
            </w:r>
            <w:r>
              <w:rPr>
                <w:color w:val="231F20"/>
                <w:spacing w:val="-10"/>
              </w:rPr>
              <w:t xml:space="preserve"> </w:t>
            </w:r>
            <w:r>
              <w:rPr>
                <w:color w:val="231F20"/>
                <w:spacing w:val="-2"/>
              </w:rPr>
              <w:t>охраняемых</w:t>
            </w:r>
            <w:r>
              <w:rPr>
                <w:color w:val="231F20"/>
                <w:spacing w:val="-10"/>
              </w:rPr>
              <w:t xml:space="preserve"> </w:t>
            </w:r>
            <w:r>
              <w:rPr>
                <w:color w:val="231F20"/>
                <w:spacing w:val="-2"/>
              </w:rPr>
              <w:t>видов</w:t>
            </w:r>
            <w:r>
              <w:rPr>
                <w:color w:val="231F20"/>
                <w:spacing w:val="-10"/>
              </w:rPr>
              <w:t xml:space="preserve"> </w:t>
            </w:r>
            <w:r>
              <w:rPr>
                <w:color w:val="231F20"/>
                <w:spacing w:val="-2"/>
              </w:rPr>
              <w:t>дикой</w:t>
            </w:r>
            <w:r>
              <w:rPr>
                <w:color w:val="231F20"/>
                <w:spacing w:val="-10"/>
              </w:rPr>
              <w:t xml:space="preserve"> </w:t>
            </w:r>
            <w:r>
              <w:rPr>
                <w:color w:val="231F20"/>
                <w:spacing w:val="-2"/>
              </w:rPr>
              <w:t xml:space="preserve">фауны </w:t>
            </w:r>
            <w:r>
              <w:rPr>
                <w:color w:val="231F20"/>
                <w:spacing w:val="-4"/>
              </w:rPr>
              <w:t xml:space="preserve">и флоры, драгоценных металлов и камней, других природных </w:t>
            </w:r>
            <w:proofErr w:type="gramStart"/>
            <w:r>
              <w:rPr>
                <w:color w:val="231F20"/>
                <w:spacing w:val="-4"/>
              </w:rPr>
              <w:t xml:space="preserve">ресур- </w:t>
            </w:r>
            <w:r>
              <w:rPr>
                <w:color w:val="231F20"/>
              </w:rPr>
              <w:t>сов</w:t>
            </w:r>
            <w:proofErr w:type="gramEnd"/>
            <w:r>
              <w:rPr>
                <w:color w:val="231F20"/>
              </w:rPr>
              <w:t xml:space="preserve"> или отходов);</w:t>
            </w:r>
          </w:p>
          <w:p w14:paraId="3F4EA532" w14:textId="77777777" w:rsidR="00F446DF" w:rsidRDefault="008E79C3">
            <w:pPr>
              <w:pStyle w:val="TableParagraph"/>
              <w:numPr>
                <w:ilvl w:val="0"/>
                <w:numId w:val="23"/>
              </w:numPr>
              <w:tabs>
                <w:tab w:val="left" w:pos="640"/>
                <w:tab w:val="left" w:pos="641"/>
              </w:tabs>
              <w:spacing w:before="118"/>
            </w:pPr>
            <w:r>
              <w:rPr>
                <w:color w:val="231F20"/>
                <w:spacing w:val="-6"/>
              </w:rPr>
              <w:t>убийства,</w:t>
            </w:r>
            <w:r>
              <w:rPr>
                <w:color w:val="231F20"/>
                <w:spacing w:val="-8"/>
              </w:rPr>
              <w:t xml:space="preserve"> </w:t>
            </w:r>
            <w:r>
              <w:rPr>
                <w:color w:val="231F20"/>
                <w:spacing w:val="-6"/>
              </w:rPr>
              <w:t>нанесение тяжких телесных повреждений;</w:t>
            </w:r>
          </w:p>
          <w:p w14:paraId="4724391E" w14:textId="77777777" w:rsidR="00F446DF" w:rsidRDefault="008E79C3">
            <w:pPr>
              <w:pStyle w:val="TableParagraph"/>
              <w:numPr>
                <w:ilvl w:val="0"/>
                <w:numId w:val="23"/>
              </w:numPr>
              <w:tabs>
                <w:tab w:val="left" w:pos="640"/>
                <w:tab w:val="left" w:pos="641"/>
              </w:tabs>
              <w:spacing w:before="128"/>
            </w:pPr>
            <w:r>
              <w:rPr>
                <w:color w:val="231F20"/>
                <w:spacing w:val="-8"/>
              </w:rPr>
              <w:t>похищение</w:t>
            </w:r>
            <w:r>
              <w:rPr>
                <w:color w:val="231F20"/>
                <w:spacing w:val="-4"/>
              </w:rPr>
              <w:t xml:space="preserve"> </w:t>
            </w:r>
            <w:r>
              <w:rPr>
                <w:color w:val="231F20"/>
                <w:spacing w:val="-8"/>
              </w:rPr>
              <w:t>людей,</w:t>
            </w:r>
            <w:r>
              <w:rPr>
                <w:color w:val="231F20"/>
                <w:spacing w:val="-4"/>
              </w:rPr>
              <w:t xml:space="preserve"> </w:t>
            </w:r>
            <w:r>
              <w:rPr>
                <w:color w:val="231F20"/>
                <w:spacing w:val="-8"/>
              </w:rPr>
              <w:t>незаконное</w:t>
            </w:r>
            <w:r>
              <w:rPr>
                <w:color w:val="231F20"/>
                <w:spacing w:val="-3"/>
              </w:rPr>
              <w:t xml:space="preserve"> </w:t>
            </w:r>
            <w:r>
              <w:rPr>
                <w:color w:val="231F20"/>
                <w:spacing w:val="-8"/>
              </w:rPr>
              <w:t>лишение</w:t>
            </w:r>
            <w:r>
              <w:rPr>
                <w:color w:val="231F20"/>
                <w:spacing w:val="-4"/>
              </w:rPr>
              <w:t xml:space="preserve"> </w:t>
            </w:r>
            <w:r>
              <w:rPr>
                <w:color w:val="231F20"/>
                <w:spacing w:val="-8"/>
              </w:rPr>
              <w:t>свободы</w:t>
            </w:r>
            <w:r>
              <w:rPr>
                <w:color w:val="231F20"/>
                <w:spacing w:val="-3"/>
              </w:rPr>
              <w:t xml:space="preserve"> </w:t>
            </w:r>
            <w:r>
              <w:rPr>
                <w:color w:val="231F20"/>
                <w:spacing w:val="-8"/>
              </w:rPr>
              <w:t>и</w:t>
            </w:r>
            <w:r>
              <w:rPr>
                <w:color w:val="231F20"/>
                <w:spacing w:val="-4"/>
              </w:rPr>
              <w:t xml:space="preserve"> </w:t>
            </w:r>
            <w:r>
              <w:rPr>
                <w:color w:val="231F20"/>
                <w:spacing w:val="-8"/>
              </w:rPr>
              <w:t>захват</w:t>
            </w:r>
            <w:r>
              <w:rPr>
                <w:color w:val="231F20"/>
                <w:spacing w:val="-3"/>
              </w:rPr>
              <w:t xml:space="preserve"> </w:t>
            </w:r>
            <w:r>
              <w:rPr>
                <w:color w:val="231F20"/>
                <w:spacing w:val="-8"/>
              </w:rPr>
              <w:t>заложников;</w:t>
            </w:r>
          </w:p>
          <w:p w14:paraId="53B01874" w14:textId="77777777" w:rsidR="00F446DF" w:rsidRDefault="008E79C3">
            <w:pPr>
              <w:pStyle w:val="TableParagraph"/>
              <w:numPr>
                <w:ilvl w:val="0"/>
                <w:numId w:val="23"/>
              </w:numPr>
              <w:tabs>
                <w:tab w:val="left" w:pos="640"/>
                <w:tab w:val="left" w:pos="641"/>
              </w:tabs>
              <w:spacing w:before="127"/>
            </w:pPr>
            <w:r>
              <w:rPr>
                <w:color w:val="231F20"/>
                <w:spacing w:val="-6"/>
              </w:rPr>
              <w:t>ограбление</w:t>
            </w:r>
            <w:r>
              <w:rPr>
                <w:color w:val="231F20"/>
                <w:spacing w:val="-7"/>
              </w:rPr>
              <w:t xml:space="preserve"> </w:t>
            </w:r>
            <w:r>
              <w:rPr>
                <w:color w:val="231F20"/>
                <w:spacing w:val="-6"/>
              </w:rPr>
              <w:t>или</w:t>
            </w:r>
            <w:r>
              <w:rPr>
                <w:color w:val="231F20"/>
                <w:spacing w:val="-4"/>
              </w:rPr>
              <w:t xml:space="preserve"> </w:t>
            </w:r>
            <w:r>
              <w:rPr>
                <w:color w:val="231F20"/>
                <w:spacing w:val="-6"/>
              </w:rPr>
              <w:t>кража;</w:t>
            </w:r>
          </w:p>
          <w:p w14:paraId="25A6EAD7" w14:textId="77777777" w:rsidR="00F446DF" w:rsidRDefault="008E79C3">
            <w:pPr>
              <w:pStyle w:val="TableParagraph"/>
              <w:numPr>
                <w:ilvl w:val="0"/>
                <w:numId w:val="23"/>
              </w:numPr>
              <w:tabs>
                <w:tab w:val="left" w:pos="640"/>
                <w:tab w:val="left" w:pos="641"/>
              </w:tabs>
              <w:spacing w:before="128" w:line="252" w:lineRule="auto"/>
              <w:ind w:right="4"/>
            </w:pPr>
            <w:r>
              <w:rPr>
                <w:color w:val="231F20"/>
                <w:spacing w:val="-4"/>
              </w:rPr>
              <w:t>контрабанда;</w:t>
            </w:r>
            <w:r>
              <w:rPr>
                <w:color w:val="231F20"/>
                <w:spacing w:val="-5"/>
              </w:rPr>
              <w:t xml:space="preserve"> </w:t>
            </w:r>
            <w:r>
              <w:rPr>
                <w:color w:val="231F20"/>
                <w:spacing w:val="-4"/>
              </w:rPr>
              <w:t>(в</w:t>
            </w:r>
            <w:r>
              <w:rPr>
                <w:color w:val="231F20"/>
                <w:spacing w:val="-5"/>
              </w:rPr>
              <w:t xml:space="preserve"> </w:t>
            </w:r>
            <w:r>
              <w:rPr>
                <w:color w:val="231F20"/>
                <w:spacing w:val="-4"/>
              </w:rPr>
              <w:t>том</w:t>
            </w:r>
            <w:r>
              <w:rPr>
                <w:color w:val="231F20"/>
                <w:spacing w:val="-5"/>
              </w:rPr>
              <w:t xml:space="preserve"> </w:t>
            </w:r>
            <w:r>
              <w:rPr>
                <w:color w:val="231F20"/>
                <w:spacing w:val="-4"/>
              </w:rPr>
              <w:t>числе</w:t>
            </w:r>
            <w:r>
              <w:rPr>
                <w:color w:val="231F20"/>
                <w:spacing w:val="-5"/>
              </w:rPr>
              <w:t xml:space="preserve"> </w:t>
            </w:r>
            <w:r>
              <w:rPr>
                <w:color w:val="231F20"/>
                <w:spacing w:val="-4"/>
              </w:rPr>
              <w:t>в</w:t>
            </w:r>
            <w:r>
              <w:rPr>
                <w:color w:val="231F20"/>
                <w:spacing w:val="-5"/>
              </w:rPr>
              <w:t xml:space="preserve"> </w:t>
            </w:r>
            <w:r>
              <w:rPr>
                <w:color w:val="231F20"/>
                <w:spacing w:val="-4"/>
              </w:rPr>
              <w:t>отношении</w:t>
            </w:r>
            <w:r>
              <w:rPr>
                <w:color w:val="231F20"/>
                <w:spacing w:val="-5"/>
              </w:rPr>
              <w:t xml:space="preserve"> </w:t>
            </w:r>
            <w:r>
              <w:rPr>
                <w:color w:val="231F20"/>
                <w:spacing w:val="-4"/>
              </w:rPr>
              <w:t>таможенных</w:t>
            </w:r>
            <w:r>
              <w:rPr>
                <w:color w:val="231F20"/>
                <w:spacing w:val="-5"/>
              </w:rPr>
              <w:t xml:space="preserve"> </w:t>
            </w:r>
            <w:r>
              <w:rPr>
                <w:color w:val="231F20"/>
                <w:spacing w:val="-4"/>
              </w:rPr>
              <w:t>и</w:t>
            </w:r>
            <w:r>
              <w:rPr>
                <w:color w:val="231F20"/>
                <w:spacing w:val="-5"/>
              </w:rPr>
              <w:t xml:space="preserve"> </w:t>
            </w:r>
            <w:r>
              <w:rPr>
                <w:color w:val="231F20"/>
                <w:spacing w:val="-4"/>
              </w:rPr>
              <w:t>акцизных</w:t>
            </w:r>
            <w:r>
              <w:rPr>
                <w:color w:val="231F20"/>
                <w:spacing w:val="-5"/>
              </w:rPr>
              <w:t xml:space="preserve"> </w:t>
            </w:r>
            <w:r>
              <w:rPr>
                <w:color w:val="231F20"/>
                <w:spacing w:val="-4"/>
              </w:rPr>
              <w:t>по</w:t>
            </w:r>
            <w:del w:id="1485" w:author="Dmitry Vorobiev" w:date="2024-10-19T19:31:00Z">
              <w:r w:rsidDel="002539B5">
                <w:rPr>
                  <w:color w:val="231F20"/>
                  <w:spacing w:val="-4"/>
                </w:rPr>
                <w:delText xml:space="preserve">- </w:delText>
              </w:r>
            </w:del>
            <w:r>
              <w:rPr>
                <w:color w:val="231F20"/>
              </w:rPr>
              <w:t>шлин и налогов)</w:t>
            </w:r>
          </w:p>
          <w:p w14:paraId="0F8C05A3" w14:textId="77777777" w:rsidR="00F446DF" w:rsidRDefault="008E79C3">
            <w:pPr>
              <w:pStyle w:val="TableParagraph"/>
              <w:numPr>
                <w:ilvl w:val="0"/>
                <w:numId w:val="23"/>
              </w:numPr>
              <w:tabs>
                <w:tab w:val="left" w:pos="640"/>
                <w:tab w:val="left" w:pos="641"/>
              </w:tabs>
              <w:spacing w:before="115" w:line="252" w:lineRule="auto"/>
              <w:ind w:right="4"/>
            </w:pPr>
            <w:r>
              <w:rPr>
                <w:color w:val="231F20"/>
              </w:rPr>
              <w:t>налоговые</w:t>
            </w:r>
            <w:r>
              <w:rPr>
                <w:color w:val="231F20"/>
                <w:spacing w:val="-11"/>
              </w:rPr>
              <w:t xml:space="preserve"> </w:t>
            </w:r>
            <w:r>
              <w:rPr>
                <w:color w:val="231F20"/>
              </w:rPr>
              <w:t>преступления</w:t>
            </w:r>
            <w:r>
              <w:rPr>
                <w:color w:val="231F20"/>
                <w:spacing w:val="-11"/>
              </w:rPr>
              <w:t xml:space="preserve"> </w:t>
            </w:r>
            <w:r>
              <w:rPr>
                <w:color w:val="231F20"/>
              </w:rPr>
              <w:t>(связанные</w:t>
            </w:r>
            <w:r>
              <w:rPr>
                <w:color w:val="231F20"/>
                <w:spacing w:val="-11"/>
              </w:rPr>
              <w:t xml:space="preserve"> </w:t>
            </w:r>
            <w:r>
              <w:rPr>
                <w:color w:val="231F20"/>
              </w:rPr>
              <w:t>с</w:t>
            </w:r>
            <w:r>
              <w:rPr>
                <w:color w:val="231F20"/>
                <w:spacing w:val="-11"/>
              </w:rPr>
              <w:t xml:space="preserve"> </w:t>
            </w:r>
            <w:r>
              <w:rPr>
                <w:color w:val="231F20"/>
              </w:rPr>
              <w:t>прямыми</w:t>
            </w:r>
            <w:r>
              <w:rPr>
                <w:color w:val="231F20"/>
                <w:spacing w:val="-11"/>
              </w:rPr>
              <w:t xml:space="preserve"> </w:t>
            </w:r>
            <w:r>
              <w:rPr>
                <w:color w:val="231F20"/>
              </w:rPr>
              <w:t>и</w:t>
            </w:r>
            <w:r>
              <w:rPr>
                <w:color w:val="231F20"/>
                <w:spacing w:val="-11"/>
              </w:rPr>
              <w:t xml:space="preserve"> </w:t>
            </w:r>
            <w:r>
              <w:rPr>
                <w:color w:val="231F20"/>
              </w:rPr>
              <w:t>косвенными</w:t>
            </w:r>
            <w:r>
              <w:rPr>
                <w:color w:val="231F20"/>
                <w:spacing w:val="-11"/>
              </w:rPr>
              <w:t xml:space="preserve"> </w:t>
            </w:r>
            <w:r>
              <w:rPr>
                <w:color w:val="231F20"/>
              </w:rPr>
              <w:t>на</w:t>
            </w:r>
            <w:del w:id="1486" w:author="Dmitry Vorobiev" w:date="2024-10-19T19:32:00Z">
              <w:r w:rsidDel="002539B5">
                <w:rPr>
                  <w:color w:val="231F20"/>
                </w:rPr>
                <w:delText xml:space="preserve">- </w:delText>
              </w:r>
            </w:del>
            <w:r>
              <w:rPr>
                <w:color w:val="231F20"/>
                <w:spacing w:val="-2"/>
              </w:rPr>
              <w:t>логами);</w:t>
            </w:r>
          </w:p>
          <w:p w14:paraId="09C0F54A" w14:textId="77777777" w:rsidR="00F446DF" w:rsidRDefault="008E79C3">
            <w:pPr>
              <w:pStyle w:val="TableParagraph"/>
              <w:numPr>
                <w:ilvl w:val="0"/>
                <w:numId w:val="23"/>
              </w:numPr>
              <w:tabs>
                <w:tab w:val="left" w:pos="640"/>
                <w:tab w:val="left" w:pos="641"/>
              </w:tabs>
              <w:spacing w:before="124"/>
            </w:pPr>
            <w:r>
              <w:rPr>
                <w:color w:val="231F20"/>
                <w:spacing w:val="-2"/>
              </w:rPr>
              <w:t>вымогательство;</w:t>
            </w:r>
          </w:p>
          <w:p w14:paraId="4A8EDEC4" w14:textId="77777777" w:rsidR="00F446DF" w:rsidRDefault="008E79C3">
            <w:pPr>
              <w:pStyle w:val="TableParagraph"/>
              <w:numPr>
                <w:ilvl w:val="0"/>
                <w:numId w:val="23"/>
              </w:numPr>
              <w:tabs>
                <w:tab w:val="left" w:pos="640"/>
                <w:tab w:val="left" w:pos="641"/>
              </w:tabs>
              <w:spacing w:before="136"/>
            </w:pPr>
            <w:r>
              <w:rPr>
                <w:color w:val="231F20"/>
                <w:spacing w:val="-2"/>
              </w:rPr>
              <w:t>подлог;</w:t>
            </w:r>
          </w:p>
          <w:p w14:paraId="6604D899" w14:textId="77777777" w:rsidR="00F446DF" w:rsidRDefault="008E79C3">
            <w:pPr>
              <w:pStyle w:val="TableParagraph"/>
              <w:numPr>
                <w:ilvl w:val="0"/>
                <w:numId w:val="23"/>
              </w:numPr>
              <w:tabs>
                <w:tab w:val="left" w:pos="640"/>
                <w:tab w:val="left" w:pos="641"/>
              </w:tabs>
              <w:spacing w:before="135"/>
            </w:pPr>
            <w:r>
              <w:rPr>
                <w:color w:val="231F20"/>
              </w:rPr>
              <w:t>пиратство;</w:t>
            </w:r>
            <w:r>
              <w:rPr>
                <w:color w:val="231F20"/>
                <w:spacing w:val="-2"/>
              </w:rPr>
              <w:t xml:space="preserve"> </w:t>
            </w:r>
            <w:r>
              <w:rPr>
                <w:color w:val="231F20"/>
                <w:spacing w:val="-10"/>
              </w:rPr>
              <w:t>и</w:t>
            </w:r>
          </w:p>
          <w:p w14:paraId="62F645CA" w14:textId="77777777" w:rsidR="00F446DF" w:rsidRDefault="008E79C3">
            <w:pPr>
              <w:pStyle w:val="TableParagraph"/>
              <w:numPr>
                <w:ilvl w:val="0"/>
                <w:numId w:val="23"/>
              </w:numPr>
              <w:tabs>
                <w:tab w:val="left" w:pos="641"/>
              </w:tabs>
              <w:spacing w:before="136"/>
              <w:jc w:val="both"/>
            </w:pPr>
            <w:r>
              <w:rPr>
                <w:color w:val="231F20"/>
              </w:rPr>
              <w:t>инсайдерские</w:t>
            </w:r>
            <w:r>
              <w:rPr>
                <w:color w:val="231F20"/>
                <w:spacing w:val="-7"/>
              </w:rPr>
              <w:t xml:space="preserve"> </w:t>
            </w:r>
            <w:r>
              <w:rPr>
                <w:color w:val="231F20"/>
              </w:rPr>
              <w:t>сделки</w:t>
            </w:r>
            <w:r>
              <w:rPr>
                <w:color w:val="231F20"/>
                <w:spacing w:val="-5"/>
              </w:rPr>
              <w:t xml:space="preserve"> </w:t>
            </w:r>
            <w:r>
              <w:rPr>
                <w:color w:val="231F20"/>
              </w:rPr>
              <w:t>и</w:t>
            </w:r>
            <w:r>
              <w:rPr>
                <w:color w:val="231F20"/>
                <w:spacing w:val="-4"/>
              </w:rPr>
              <w:t xml:space="preserve"> </w:t>
            </w:r>
            <w:r>
              <w:rPr>
                <w:color w:val="231F20"/>
              </w:rPr>
              <w:t>манипулирование</w:t>
            </w:r>
            <w:r>
              <w:rPr>
                <w:color w:val="231F20"/>
                <w:spacing w:val="-5"/>
              </w:rPr>
              <w:t xml:space="preserve"> </w:t>
            </w:r>
            <w:r>
              <w:rPr>
                <w:color w:val="231F20"/>
                <w:spacing w:val="-2"/>
              </w:rPr>
              <w:t>рынком.</w:t>
            </w:r>
          </w:p>
          <w:p w14:paraId="1CE038EA" w14:textId="77777777" w:rsidR="00F446DF" w:rsidRDefault="008E79C3" w:rsidP="00A0786A">
            <w:pPr>
              <w:pStyle w:val="TableParagraph"/>
              <w:spacing w:before="135" w:line="261" w:lineRule="auto"/>
              <w:ind w:left="357"/>
              <w:jc w:val="both"/>
            </w:pPr>
            <w:r>
              <w:rPr>
                <w:color w:val="231F20"/>
              </w:rPr>
              <w:t>Принимая решение о сфере преступлений, охватываемых поняти</w:t>
            </w:r>
            <w:del w:id="1487" w:author="Dmitry Vorobiev" w:date="2024-10-19T19:32:00Z">
              <w:r w:rsidDel="00A0786A">
                <w:rPr>
                  <w:color w:val="231F20"/>
                </w:rPr>
                <w:delText>-</w:delText>
              </w:r>
              <w:r w:rsidDel="00A0786A">
                <w:rPr>
                  <w:color w:val="231F20"/>
                  <w:spacing w:val="80"/>
                </w:rPr>
                <w:delText xml:space="preserve"> </w:delText>
              </w:r>
            </w:del>
            <w:r>
              <w:rPr>
                <w:color w:val="231F20"/>
              </w:rPr>
              <w:t>ем предикатных преступлений в каждой из перечисленных выше категорий, каждая страна может принимать решение в соответ</w:t>
            </w:r>
            <w:del w:id="1488" w:author="Dmitry Vorobiev" w:date="2024-10-19T19:32:00Z">
              <w:r w:rsidDel="00A0786A">
                <w:rPr>
                  <w:color w:val="231F20"/>
                </w:rPr>
                <w:delText xml:space="preserve">- </w:delText>
              </w:r>
            </w:del>
            <w:r>
              <w:rPr>
                <w:color w:val="231F20"/>
              </w:rPr>
              <w:t>ствии</w:t>
            </w:r>
            <w:r>
              <w:rPr>
                <w:color w:val="231F20"/>
                <w:spacing w:val="40"/>
              </w:rPr>
              <w:t xml:space="preserve"> </w:t>
            </w:r>
            <w:r>
              <w:rPr>
                <w:color w:val="231F20"/>
              </w:rPr>
              <w:t>со</w:t>
            </w:r>
            <w:r>
              <w:rPr>
                <w:color w:val="231F20"/>
                <w:spacing w:val="40"/>
              </w:rPr>
              <w:t xml:space="preserve"> </w:t>
            </w:r>
            <w:r>
              <w:rPr>
                <w:color w:val="231F20"/>
              </w:rPr>
              <w:t>своим</w:t>
            </w:r>
            <w:r>
              <w:rPr>
                <w:color w:val="231F20"/>
                <w:spacing w:val="40"/>
              </w:rPr>
              <w:t xml:space="preserve"> </w:t>
            </w:r>
            <w:r>
              <w:rPr>
                <w:color w:val="231F20"/>
              </w:rPr>
              <w:t>внутренним</w:t>
            </w:r>
            <w:r>
              <w:rPr>
                <w:color w:val="231F20"/>
                <w:spacing w:val="40"/>
              </w:rPr>
              <w:t xml:space="preserve"> </w:t>
            </w:r>
            <w:r>
              <w:rPr>
                <w:color w:val="231F20"/>
              </w:rPr>
              <w:t>законодательством</w:t>
            </w:r>
            <w:r>
              <w:rPr>
                <w:color w:val="231F20"/>
                <w:spacing w:val="40"/>
              </w:rPr>
              <w:t xml:space="preserve"> </w:t>
            </w:r>
            <w:r>
              <w:rPr>
                <w:color w:val="231F20"/>
              </w:rPr>
              <w:t>о</w:t>
            </w:r>
            <w:r>
              <w:rPr>
                <w:color w:val="231F20"/>
                <w:spacing w:val="40"/>
              </w:rPr>
              <w:t xml:space="preserve"> </w:t>
            </w:r>
            <w:r>
              <w:rPr>
                <w:color w:val="231F20"/>
              </w:rPr>
              <w:t>том,</w:t>
            </w:r>
            <w:r>
              <w:rPr>
                <w:color w:val="231F20"/>
                <w:spacing w:val="40"/>
              </w:rPr>
              <w:t xml:space="preserve"> </w:t>
            </w:r>
            <w:r>
              <w:rPr>
                <w:color w:val="231F20"/>
              </w:rPr>
              <w:t>как</w:t>
            </w:r>
            <w:r>
              <w:rPr>
                <w:color w:val="231F20"/>
                <w:spacing w:val="40"/>
              </w:rPr>
              <w:t xml:space="preserve"> </w:t>
            </w:r>
            <w:r>
              <w:rPr>
                <w:color w:val="231F20"/>
              </w:rPr>
              <w:t xml:space="preserve">она будет определять эти преступления и характер любых частных элементов этих преступлений, которые делают их серьезными </w:t>
            </w:r>
            <w:r>
              <w:rPr>
                <w:color w:val="231F20"/>
                <w:spacing w:val="-2"/>
              </w:rPr>
              <w:t>преступлениями.</w:t>
            </w:r>
          </w:p>
        </w:tc>
      </w:tr>
      <w:tr w:rsidR="00F446DF" w14:paraId="6EDFC4E8" w14:textId="77777777">
        <w:trPr>
          <w:trHeight w:val="4879"/>
        </w:trPr>
        <w:tc>
          <w:tcPr>
            <w:tcW w:w="2145" w:type="dxa"/>
            <w:tcBorders>
              <w:top w:val="single" w:sz="2" w:space="0" w:color="231F20"/>
              <w:bottom w:val="single" w:sz="2" w:space="0" w:color="231F20"/>
            </w:tcBorders>
          </w:tcPr>
          <w:p w14:paraId="14E379F3" w14:textId="77777777" w:rsidR="00F446DF" w:rsidRDefault="008E79C3">
            <w:pPr>
              <w:pStyle w:val="TableParagraph"/>
              <w:spacing w:before="76" w:line="204" w:lineRule="auto"/>
              <w:ind w:left="113" w:right="355"/>
              <w:jc w:val="both"/>
              <w:rPr>
                <w:rFonts w:ascii="Calibri" w:hAnsi="Calibri"/>
                <w:b/>
                <w:sz w:val="25"/>
              </w:rPr>
            </w:pPr>
            <w:r>
              <w:rPr>
                <w:rFonts w:ascii="Calibri" w:hAnsi="Calibri"/>
                <w:b/>
                <w:color w:val="231F20"/>
                <w:spacing w:val="-2"/>
                <w:sz w:val="25"/>
              </w:rPr>
              <w:t>Установленные нефинансовые предприятия</w:t>
            </w:r>
          </w:p>
          <w:p w14:paraId="75CA0C3B" w14:textId="77777777" w:rsidR="00F446DF" w:rsidRDefault="008E79C3">
            <w:pPr>
              <w:pStyle w:val="TableParagraph"/>
              <w:spacing w:before="2" w:line="204" w:lineRule="auto"/>
              <w:ind w:left="113" w:right="651"/>
              <w:jc w:val="both"/>
              <w:rPr>
                <w:rFonts w:ascii="Calibri" w:hAnsi="Calibri"/>
                <w:b/>
                <w:sz w:val="25"/>
              </w:rPr>
            </w:pPr>
            <w:r>
              <w:rPr>
                <w:rFonts w:ascii="Calibri" w:hAnsi="Calibri"/>
                <w:b/>
                <w:color w:val="231F20"/>
                <w:sz w:val="25"/>
              </w:rPr>
              <w:t>и</w:t>
            </w:r>
            <w:r>
              <w:rPr>
                <w:rFonts w:ascii="Calibri" w:hAnsi="Calibri"/>
                <w:b/>
                <w:color w:val="231F20"/>
                <w:spacing w:val="-15"/>
                <w:sz w:val="25"/>
              </w:rPr>
              <w:t xml:space="preserve"> </w:t>
            </w:r>
            <w:r>
              <w:rPr>
                <w:rFonts w:ascii="Calibri" w:hAnsi="Calibri"/>
                <w:b/>
                <w:color w:val="231F20"/>
                <w:sz w:val="25"/>
              </w:rPr>
              <w:t xml:space="preserve">профессии </w:t>
            </w:r>
            <w:r>
              <w:rPr>
                <w:rFonts w:ascii="Calibri" w:hAnsi="Calibri"/>
                <w:b/>
                <w:color w:val="231F20"/>
                <w:spacing w:val="-2"/>
                <w:sz w:val="25"/>
              </w:rPr>
              <w:t>(УНФПП)</w:t>
            </w:r>
          </w:p>
        </w:tc>
        <w:tc>
          <w:tcPr>
            <w:tcW w:w="7337" w:type="dxa"/>
            <w:tcBorders>
              <w:top w:val="single" w:sz="2" w:space="0" w:color="231F20"/>
              <w:bottom w:val="single" w:sz="2" w:space="0" w:color="231F20"/>
            </w:tcBorders>
          </w:tcPr>
          <w:p w14:paraId="63443309" w14:textId="77777777" w:rsidR="00F446DF" w:rsidRDefault="008E79C3">
            <w:pPr>
              <w:pStyle w:val="TableParagraph"/>
              <w:spacing w:before="53" w:line="261" w:lineRule="auto"/>
              <w:ind w:left="357"/>
              <w:rPr>
                <w:i/>
              </w:rPr>
            </w:pPr>
            <w:r>
              <w:rPr>
                <w:i/>
                <w:color w:val="231F20"/>
                <w:spacing w:val="-2"/>
              </w:rPr>
              <w:t>Под</w:t>
            </w:r>
            <w:r>
              <w:rPr>
                <w:i/>
                <w:color w:val="231F20"/>
                <w:spacing w:val="16"/>
              </w:rPr>
              <w:t xml:space="preserve"> </w:t>
            </w:r>
            <w:r>
              <w:rPr>
                <w:i/>
                <w:color w:val="231F20"/>
                <w:spacing w:val="-2"/>
              </w:rPr>
              <w:t>Установленными</w:t>
            </w:r>
            <w:r>
              <w:rPr>
                <w:i/>
                <w:color w:val="231F20"/>
                <w:spacing w:val="16"/>
              </w:rPr>
              <w:t xml:space="preserve"> </w:t>
            </w:r>
            <w:r>
              <w:rPr>
                <w:i/>
                <w:color w:val="231F20"/>
                <w:spacing w:val="-2"/>
              </w:rPr>
              <w:t>нефинансовыми</w:t>
            </w:r>
            <w:r>
              <w:rPr>
                <w:i/>
                <w:color w:val="231F20"/>
                <w:spacing w:val="16"/>
              </w:rPr>
              <w:t xml:space="preserve"> </w:t>
            </w:r>
            <w:r>
              <w:rPr>
                <w:i/>
                <w:color w:val="231F20"/>
                <w:spacing w:val="-2"/>
              </w:rPr>
              <w:t>предприятиями</w:t>
            </w:r>
            <w:r>
              <w:rPr>
                <w:i/>
                <w:color w:val="231F20"/>
                <w:spacing w:val="16"/>
              </w:rPr>
              <w:t xml:space="preserve"> </w:t>
            </w:r>
            <w:r>
              <w:rPr>
                <w:i/>
                <w:color w:val="231F20"/>
                <w:spacing w:val="-2"/>
              </w:rPr>
              <w:t>и</w:t>
            </w:r>
            <w:r>
              <w:rPr>
                <w:i/>
                <w:color w:val="231F20"/>
                <w:spacing w:val="16"/>
              </w:rPr>
              <w:t xml:space="preserve"> </w:t>
            </w:r>
            <w:r>
              <w:rPr>
                <w:i/>
                <w:color w:val="231F20"/>
                <w:spacing w:val="-2"/>
              </w:rPr>
              <w:t xml:space="preserve">профессиями </w:t>
            </w:r>
            <w:r>
              <w:rPr>
                <w:i/>
                <w:color w:val="231F20"/>
              </w:rPr>
              <w:t>(УНФПП)</w:t>
            </w:r>
            <w:r>
              <w:rPr>
                <w:i/>
                <w:color w:val="231F20"/>
                <w:spacing w:val="-10"/>
              </w:rPr>
              <w:t xml:space="preserve"> </w:t>
            </w:r>
            <w:r>
              <w:rPr>
                <w:i/>
                <w:color w:val="231F20"/>
              </w:rPr>
              <w:t>подразумеваются:</w:t>
            </w:r>
          </w:p>
          <w:p w14:paraId="4A66C6FF" w14:textId="77777777" w:rsidR="00F446DF" w:rsidRDefault="008E79C3">
            <w:pPr>
              <w:pStyle w:val="TableParagraph"/>
              <w:numPr>
                <w:ilvl w:val="0"/>
                <w:numId w:val="22"/>
              </w:numPr>
              <w:tabs>
                <w:tab w:val="left" w:pos="754"/>
              </w:tabs>
              <w:spacing w:before="111"/>
              <w:jc w:val="both"/>
              <w:rPr>
                <w:sz w:val="13"/>
              </w:rPr>
            </w:pPr>
            <w:r>
              <w:rPr>
                <w:color w:val="231F20"/>
                <w:spacing w:val="-2"/>
              </w:rPr>
              <w:t>Казино</w:t>
            </w:r>
            <w:r>
              <w:rPr>
                <w:color w:val="231F20"/>
                <w:spacing w:val="-2"/>
                <w:position w:val="7"/>
                <w:sz w:val="13"/>
              </w:rPr>
              <w:t>90</w:t>
            </w:r>
          </w:p>
          <w:p w14:paraId="63ECFF99" w14:textId="77777777" w:rsidR="00F446DF" w:rsidRDefault="008E79C3">
            <w:pPr>
              <w:pStyle w:val="TableParagraph"/>
              <w:numPr>
                <w:ilvl w:val="0"/>
                <w:numId w:val="22"/>
              </w:numPr>
              <w:tabs>
                <w:tab w:val="left" w:pos="754"/>
              </w:tabs>
              <w:spacing w:before="135"/>
              <w:jc w:val="both"/>
            </w:pPr>
            <w:r>
              <w:rPr>
                <w:color w:val="231F20"/>
              </w:rPr>
              <w:t>агенты</w:t>
            </w:r>
            <w:r>
              <w:rPr>
                <w:color w:val="231F20"/>
                <w:spacing w:val="-1"/>
              </w:rPr>
              <w:t xml:space="preserve"> </w:t>
            </w:r>
            <w:r>
              <w:rPr>
                <w:color w:val="231F20"/>
              </w:rPr>
              <w:t>по операциям с</w:t>
            </w:r>
            <w:r>
              <w:rPr>
                <w:color w:val="231F20"/>
                <w:spacing w:val="-1"/>
              </w:rPr>
              <w:t xml:space="preserve"> </w:t>
            </w:r>
            <w:r>
              <w:rPr>
                <w:color w:val="231F20"/>
                <w:spacing w:val="-2"/>
              </w:rPr>
              <w:t>недвижимостью.</w:t>
            </w:r>
          </w:p>
          <w:p w14:paraId="16167E0E" w14:textId="77777777" w:rsidR="00F446DF" w:rsidRDefault="008E79C3">
            <w:pPr>
              <w:pStyle w:val="TableParagraph"/>
              <w:numPr>
                <w:ilvl w:val="0"/>
                <w:numId w:val="22"/>
              </w:numPr>
              <w:tabs>
                <w:tab w:val="left" w:pos="754"/>
              </w:tabs>
              <w:spacing w:before="136"/>
              <w:jc w:val="both"/>
            </w:pPr>
            <w:r>
              <w:rPr>
                <w:color w:val="231F20"/>
              </w:rPr>
              <w:t>дилеры</w:t>
            </w:r>
            <w:r>
              <w:rPr>
                <w:color w:val="231F20"/>
                <w:spacing w:val="-4"/>
              </w:rPr>
              <w:t xml:space="preserve"> </w:t>
            </w:r>
            <w:r>
              <w:rPr>
                <w:color w:val="231F20"/>
              </w:rPr>
              <w:t>по</w:t>
            </w:r>
            <w:r>
              <w:rPr>
                <w:color w:val="231F20"/>
                <w:spacing w:val="-4"/>
              </w:rPr>
              <w:t xml:space="preserve"> </w:t>
            </w:r>
            <w:r>
              <w:rPr>
                <w:color w:val="231F20"/>
              </w:rPr>
              <w:t>драгоценным</w:t>
            </w:r>
            <w:r>
              <w:rPr>
                <w:color w:val="231F20"/>
                <w:spacing w:val="-3"/>
              </w:rPr>
              <w:t xml:space="preserve"> </w:t>
            </w:r>
            <w:r>
              <w:rPr>
                <w:color w:val="231F20"/>
                <w:spacing w:val="-2"/>
              </w:rPr>
              <w:t>металлам.</w:t>
            </w:r>
          </w:p>
          <w:p w14:paraId="77EEA105" w14:textId="77777777" w:rsidR="00F446DF" w:rsidRDefault="008E79C3">
            <w:pPr>
              <w:pStyle w:val="TableParagraph"/>
              <w:numPr>
                <w:ilvl w:val="0"/>
                <w:numId w:val="22"/>
              </w:numPr>
              <w:tabs>
                <w:tab w:val="left" w:pos="754"/>
              </w:tabs>
              <w:spacing w:before="135"/>
              <w:jc w:val="both"/>
            </w:pPr>
            <w:r>
              <w:rPr>
                <w:color w:val="231F20"/>
              </w:rPr>
              <w:t>дилеры</w:t>
            </w:r>
            <w:r>
              <w:rPr>
                <w:color w:val="231F20"/>
                <w:spacing w:val="-4"/>
              </w:rPr>
              <w:t xml:space="preserve"> </w:t>
            </w:r>
            <w:r>
              <w:rPr>
                <w:color w:val="231F20"/>
              </w:rPr>
              <w:t>по</w:t>
            </w:r>
            <w:r>
              <w:rPr>
                <w:color w:val="231F20"/>
                <w:spacing w:val="-4"/>
              </w:rPr>
              <w:t xml:space="preserve"> </w:t>
            </w:r>
            <w:r>
              <w:rPr>
                <w:color w:val="231F20"/>
              </w:rPr>
              <w:t>драгоценным</w:t>
            </w:r>
            <w:r>
              <w:rPr>
                <w:color w:val="231F20"/>
                <w:spacing w:val="-3"/>
              </w:rPr>
              <w:t xml:space="preserve"> </w:t>
            </w:r>
            <w:r>
              <w:rPr>
                <w:color w:val="231F20"/>
                <w:spacing w:val="-2"/>
              </w:rPr>
              <w:t>камням.</w:t>
            </w:r>
          </w:p>
          <w:p w14:paraId="18A43707" w14:textId="77777777" w:rsidR="00F446DF" w:rsidRDefault="008E79C3">
            <w:pPr>
              <w:pStyle w:val="TableParagraph"/>
              <w:numPr>
                <w:ilvl w:val="0"/>
                <w:numId w:val="22"/>
              </w:numPr>
              <w:tabs>
                <w:tab w:val="left" w:pos="754"/>
              </w:tabs>
              <w:spacing w:before="136" w:line="261" w:lineRule="auto"/>
              <w:jc w:val="both"/>
            </w:pPr>
            <w:r>
              <w:rPr>
                <w:color w:val="231F20"/>
              </w:rPr>
              <w:t xml:space="preserve">адвокаты, нотариусы, другие независимые юристы и </w:t>
            </w:r>
            <w:proofErr w:type="gramStart"/>
            <w:r>
              <w:rPr>
                <w:color w:val="231F20"/>
              </w:rPr>
              <w:t>бухгалте- ры</w:t>
            </w:r>
            <w:proofErr w:type="gramEnd"/>
            <w:r>
              <w:rPr>
                <w:color w:val="231F20"/>
              </w:rPr>
              <w:t xml:space="preserve"> – это относится к лицам, которые практикуют как едино- лично,</w:t>
            </w:r>
            <w:r>
              <w:rPr>
                <w:color w:val="231F20"/>
                <w:spacing w:val="40"/>
              </w:rPr>
              <w:t xml:space="preserve"> </w:t>
            </w:r>
            <w:r>
              <w:rPr>
                <w:color w:val="231F20"/>
              </w:rPr>
              <w:t>так</w:t>
            </w:r>
            <w:r>
              <w:rPr>
                <w:color w:val="231F20"/>
                <w:spacing w:val="40"/>
              </w:rPr>
              <w:t xml:space="preserve"> </w:t>
            </w:r>
            <w:r>
              <w:rPr>
                <w:color w:val="231F20"/>
              </w:rPr>
              <w:t>и</w:t>
            </w:r>
            <w:r>
              <w:rPr>
                <w:color w:val="231F20"/>
                <w:spacing w:val="40"/>
              </w:rPr>
              <w:t xml:space="preserve"> </w:t>
            </w:r>
            <w:r>
              <w:rPr>
                <w:color w:val="231F20"/>
              </w:rPr>
              <w:t>в</w:t>
            </w:r>
            <w:r>
              <w:rPr>
                <w:color w:val="231F20"/>
                <w:spacing w:val="40"/>
              </w:rPr>
              <w:t xml:space="preserve"> </w:t>
            </w:r>
            <w:r>
              <w:rPr>
                <w:color w:val="231F20"/>
              </w:rPr>
              <w:t>качестве</w:t>
            </w:r>
            <w:r>
              <w:rPr>
                <w:color w:val="231F20"/>
                <w:spacing w:val="40"/>
              </w:rPr>
              <w:t xml:space="preserve"> </w:t>
            </w:r>
            <w:r>
              <w:rPr>
                <w:color w:val="231F20"/>
              </w:rPr>
              <w:t>партнеров</w:t>
            </w:r>
            <w:r>
              <w:rPr>
                <w:color w:val="231F20"/>
                <w:spacing w:val="40"/>
              </w:rPr>
              <w:t xml:space="preserve"> </w:t>
            </w:r>
            <w:r>
              <w:rPr>
                <w:color w:val="231F20"/>
              </w:rPr>
              <w:t>или</w:t>
            </w:r>
            <w:r>
              <w:rPr>
                <w:color w:val="231F20"/>
                <w:spacing w:val="40"/>
              </w:rPr>
              <w:t xml:space="preserve"> </w:t>
            </w:r>
            <w:r>
              <w:rPr>
                <w:color w:val="231F20"/>
              </w:rPr>
              <w:t>нанятых</w:t>
            </w:r>
            <w:r>
              <w:rPr>
                <w:color w:val="231F20"/>
                <w:spacing w:val="40"/>
              </w:rPr>
              <w:t xml:space="preserve"> </w:t>
            </w:r>
            <w:r>
              <w:rPr>
                <w:color w:val="231F20"/>
              </w:rPr>
              <w:t>специалистов в профессиональных фирмах. Это определение не относится ни</w:t>
            </w:r>
            <w:r>
              <w:rPr>
                <w:color w:val="231F20"/>
                <w:spacing w:val="80"/>
              </w:rPr>
              <w:t xml:space="preserve"> </w:t>
            </w:r>
            <w:r>
              <w:rPr>
                <w:color w:val="231F20"/>
              </w:rPr>
              <w:t xml:space="preserve">к «внутренним» специалистам, которые являются служащими предприятий в других отраслях, ни к специалистам, </w:t>
            </w:r>
            <w:proofErr w:type="gramStart"/>
            <w:r>
              <w:rPr>
                <w:color w:val="231F20"/>
              </w:rPr>
              <w:t>работаю- щим</w:t>
            </w:r>
            <w:proofErr w:type="gramEnd"/>
            <w:r>
              <w:rPr>
                <w:color w:val="231F20"/>
              </w:rPr>
              <w:t xml:space="preserve"> в государственных учреждениях, на которых уже могут распространяться меры, предназначенные для противодей- ствия отмыванию денег.</w:t>
            </w:r>
          </w:p>
        </w:tc>
      </w:tr>
    </w:tbl>
    <w:p w14:paraId="1991EF6B" w14:textId="77777777" w:rsidR="00F446DF" w:rsidRDefault="00F446DF">
      <w:pPr>
        <w:pStyle w:val="a3"/>
        <w:spacing w:before="11"/>
        <w:rPr>
          <w:rFonts w:ascii="Calibri"/>
          <w:sz w:val="18"/>
        </w:rPr>
      </w:pPr>
    </w:p>
    <w:p w14:paraId="0E9AAE85" w14:textId="77777777" w:rsidR="00F446DF" w:rsidRDefault="008E79C3">
      <w:pPr>
        <w:spacing w:before="108"/>
        <w:ind w:left="517"/>
        <w:rPr>
          <w:sz w:val="16"/>
        </w:rPr>
      </w:pPr>
      <w:proofErr w:type="gramStart"/>
      <w:r>
        <w:rPr>
          <w:color w:val="231F20"/>
          <w:spacing w:val="-4"/>
          <w:sz w:val="16"/>
          <w:vertAlign w:val="superscript"/>
        </w:rPr>
        <w:t>90</w:t>
      </w:r>
      <w:r>
        <w:rPr>
          <w:color w:val="231F20"/>
          <w:spacing w:val="39"/>
          <w:sz w:val="16"/>
        </w:rPr>
        <w:t xml:space="preserve">  </w:t>
      </w:r>
      <w:r>
        <w:rPr>
          <w:color w:val="231F20"/>
          <w:spacing w:val="-4"/>
          <w:sz w:val="16"/>
        </w:rPr>
        <w:t>Упоминание</w:t>
      </w:r>
      <w:proofErr w:type="gramEnd"/>
      <w:r>
        <w:rPr>
          <w:color w:val="231F20"/>
          <w:spacing w:val="-5"/>
          <w:sz w:val="16"/>
        </w:rPr>
        <w:t xml:space="preserve"> </w:t>
      </w:r>
      <w:r>
        <w:rPr>
          <w:color w:val="231F20"/>
          <w:spacing w:val="-4"/>
          <w:sz w:val="16"/>
        </w:rPr>
        <w:t>Казино в</w:t>
      </w:r>
      <w:r>
        <w:rPr>
          <w:color w:val="231F20"/>
          <w:spacing w:val="-5"/>
          <w:sz w:val="16"/>
        </w:rPr>
        <w:t xml:space="preserve"> </w:t>
      </w:r>
      <w:r>
        <w:rPr>
          <w:color w:val="231F20"/>
          <w:spacing w:val="-4"/>
          <w:sz w:val="16"/>
        </w:rPr>
        <w:t>Стандартах</w:t>
      </w:r>
      <w:r>
        <w:rPr>
          <w:color w:val="231F20"/>
          <w:spacing w:val="-5"/>
          <w:sz w:val="16"/>
        </w:rPr>
        <w:t xml:space="preserve"> </w:t>
      </w:r>
      <w:r>
        <w:rPr>
          <w:color w:val="231F20"/>
          <w:spacing w:val="-4"/>
          <w:sz w:val="16"/>
        </w:rPr>
        <w:t>ФАТФ включает</w:t>
      </w:r>
      <w:r>
        <w:rPr>
          <w:color w:val="231F20"/>
          <w:spacing w:val="-5"/>
          <w:sz w:val="16"/>
        </w:rPr>
        <w:t xml:space="preserve"> </w:t>
      </w:r>
      <w:r>
        <w:rPr>
          <w:color w:val="231F20"/>
          <w:spacing w:val="-4"/>
          <w:sz w:val="16"/>
        </w:rPr>
        <w:t>Интернет-казино</w:t>
      </w:r>
      <w:r>
        <w:rPr>
          <w:color w:val="231F20"/>
          <w:spacing w:val="-5"/>
          <w:sz w:val="16"/>
        </w:rPr>
        <w:t xml:space="preserve"> </w:t>
      </w:r>
      <w:r>
        <w:rPr>
          <w:color w:val="231F20"/>
          <w:spacing w:val="-4"/>
          <w:sz w:val="16"/>
        </w:rPr>
        <w:t>и казино,</w:t>
      </w:r>
      <w:r>
        <w:rPr>
          <w:color w:val="231F20"/>
          <w:spacing w:val="-5"/>
          <w:sz w:val="16"/>
        </w:rPr>
        <w:t xml:space="preserve"> </w:t>
      </w:r>
      <w:r>
        <w:rPr>
          <w:color w:val="231F20"/>
          <w:spacing w:val="-4"/>
          <w:sz w:val="16"/>
        </w:rPr>
        <w:t>базирующиеся на</w:t>
      </w:r>
      <w:r>
        <w:rPr>
          <w:color w:val="231F20"/>
          <w:spacing w:val="-5"/>
          <w:sz w:val="16"/>
        </w:rPr>
        <w:t xml:space="preserve"> </w:t>
      </w:r>
      <w:r>
        <w:rPr>
          <w:color w:val="231F20"/>
          <w:spacing w:val="-4"/>
          <w:sz w:val="16"/>
        </w:rPr>
        <w:t>морских</w:t>
      </w:r>
      <w:r>
        <w:rPr>
          <w:color w:val="231F20"/>
          <w:spacing w:val="-5"/>
          <w:sz w:val="16"/>
        </w:rPr>
        <w:t xml:space="preserve"> </w:t>
      </w:r>
      <w:r>
        <w:rPr>
          <w:color w:val="231F20"/>
          <w:spacing w:val="-4"/>
          <w:sz w:val="16"/>
        </w:rPr>
        <w:t>судах.</w:t>
      </w:r>
    </w:p>
    <w:p w14:paraId="5F25E534" w14:textId="77777777" w:rsidR="00F446DF" w:rsidRDefault="00F446DF">
      <w:pPr>
        <w:rPr>
          <w:sz w:val="16"/>
        </w:rPr>
        <w:sectPr w:rsidR="00F446DF">
          <w:pgSz w:w="11910" w:h="16840"/>
          <w:pgMar w:top="980" w:right="1080" w:bottom="1080" w:left="700" w:header="744" w:footer="893" w:gutter="0"/>
          <w:cols w:space="720"/>
        </w:sectPr>
      </w:pPr>
    </w:p>
    <w:p w14:paraId="4BD6E14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D8CE4B1" w14:textId="77777777" w:rsidR="00F446DF" w:rsidRDefault="00F446DF">
      <w:pPr>
        <w:pStyle w:val="a3"/>
        <w:rPr>
          <w:rFonts w:ascii="Calibri"/>
          <w:sz w:val="20"/>
        </w:rPr>
      </w:pPr>
    </w:p>
    <w:p w14:paraId="712E1EDC" w14:textId="77777777" w:rsidR="00F446DF" w:rsidRDefault="00F446DF">
      <w:pPr>
        <w:pStyle w:val="a3"/>
        <w:spacing w:before="10"/>
        <w:rPr>
          <w:rFonts w:ascii="Calibri"/>
          <w:sz w:val="18"/>
        </w:rPr>
      </w:pPr>
    </w:p>
    <w:tbl>
      <w:tblPr>
        <w:tblStyle w:val="TableNormal"/>
        <w:tblW w:w="0" w:type="auto"/>
        <w:tblInd w:w="522" w:type="dxa"/>
        <w:tblLayout w:type="fixed"/>
        <w:tblLook w:val="01E0" w:firstRow="1" w:lastRow="1" w:firstColumn="1" w:lastColumn="1" w:noHBand="0" w:noVBand="0"/>
      </w:tblPr>
      <w:tblGrid>
        <w:gridCol w:w="2384"/>
        <w:gridCol w:w="7095"/>
      </w:tblGrid>
      <w:tr w:rsidR="00F446DF" w14:paraId="03B680CB" w14:textId="77777777">
        <w:trPr>
          <w:trHeight w:val="7236"/>
        </w:trPr>
        <w:tc>
          <w:tcPr>
            <w:tcW w:w="2384" w:type="dxa"/>
            <w:tcBorders>
              <w:top w:val="single" w:sz="2" w:space="0" w:color="231F20"/>
              <w:bottom w:val="single" w:sz="2" w:space="0" w:color="231F20"/>
            </w:tcBorders>
          </w:tcPr>
          <w:p w14:paraId="1162BF7B" w14:textId="77777777" w:rsidR="00F446DF" w:rsidRDefault="00F446DF">
            <w:pPr>
              <w:pStyle w:val="TableParagraph"/>
              <w:ind w:left="0"/>
              <w:rPr>
                <w:rFonts w:ascii="Times New Roman"/>
                <w:sz w:val="20"/>
              </w:rPr>
            </w:pPr>
          </w:p>
        </w:tc>
        <w:tc>
          <w:tcPr>
            <w:tcW w:w="7095" w:type="dxa"/>
            <w:tcBorders>
              <w:top w:val="single" w:sz="2" w:space="0" w:color="231F20"/>
              <w:bottom w:val="single" w:sz="2" w:space="0" w:color="231F20"/>
            </w:tcBorders>
          </w:tcPr>
          <w:p w14:paraId="14589858" w14:textId="77777777" w:rsidR="00F446DF" w:rsidRDefault="008E79C3">
            <w:pPr>
              <w:pStyle w:val="TableParagraph"/>
              <w:numPr>
                <w:ilvl w:val="0"/>
                <w:numId w:val="21"/>
              </w:numPr>
              <w:tabs>
                <w:tab w:val="left" w:pos="515"/>
              </w:tabs>
              <w:spacing w:before="109" w:line="261" w:lineRule="auto"/>
              <w:ind w:right="-15"/>
              <w:jc w:val="both"/>
            </w:pPr>
            <w:r>
              <w:rPr>
                <w:color w:val="231F20"/>
              </w:rPr>
              <w:t xml:space="preserve">Провайдеры услуг траста и компании. Под ними </w:t>
            </w:r>
            <w:proofErr w:type="gramStart"/>
            <w:r>
              <w:rPr>
                <w:color w:val="231F20"/>
              </w:rPr>
              <w:t>подразумевают- ся</w:t>
            </w:r>
            <w:proofErr w:type="gramEnd"/>
            <w:r>
              <w:rPr>
                <w:color w:val="231F20"/>
              </w:rPr>
              <w:t xml:space="preserve"> все физические или юридические лица, не охваченные про- чими разделами настоящих Рекомендаций, и и которые в рамках коммерческой деятельности оказывают любые из следующих услуг третьим сторонам:</w:t>
            </w:r>
          </w:p>
          <w:p w14:paraId="25D92676" w14:textId="77777777" w:rsidR="00F446DF" w:rsidRDefault="008E79C3">
            <w:pPr>
              <w:pStyle w:val="TableParagraph"/>
              <w:numPr>
                <w:ilvl w:val="1"/>
                <w:numId w:val="21"/>
              </w:numPr>
              <w:tabs>
                <w:tab w:val="left" w:pos="798"/>
                <w:tab w:val="left" w:pos="799"/>
              </w:tabs>
              <w:spacing w:before="165"/>
              <w:ind w:hanging="285"/>
            </w:pPr>
            <w:r>
              <w:rPr>
                <w:color w:val="231F20"/>
              </w:rPr>
              <w:t>выступают</w:t>
            </w:r>
            <w:r>
              <w:rPr>
                <w:color w:val="231F20"/>
                <w:spacing w:val="14"/>
              </w:rPr>
              <w:t xml:space="preserve"> </w:t>
            </w:r>
            <w:r>
              <w:rPr>
                <w:color w:val="231F20"/>
              </w:rPr>
              <w:t>в</w:t>
            </w:r>
            <w:r>
              <w:rPr>
                <w:color w:val="231F20"/>
                <w:spacing w:val="14"/>
              </w:rPr>
              <w:t xml:space="preserve"> </w:t>
            </w:r>
            <w:r>
              <w:rPr>
                <w:color w:val="231F20"/>
              </w:rPr>
              <w:t>качестве</w:t>
            </w:r>
            <w:r>
              <w:rPr>
                <w:color w:val="231F20"/>
                <w:spacing w:val="14"/>
              </w:rPr>
              <w:t xml:space="preserve"> </w:t>
            </w:r>
            <w:r>
              <w:rPr>
                <w:color w:val="231F20"/>
              </w:rPr>
              <w:t>агента</w:t>
            </w:r>
            <w:r>
              <w:rPr>
                <w:color w:val="231F20"/>
                <w:spacing w:val="14"/>
              </w:rPr>
              <w:t xml:space="preserve"> </w:t>
            </w:r>
            <w:r>
              <w:rPr>
                <w:color w:val="231F20"/>
              </w:rPr>
              <w:t>по</w:t>
            </w:r>
            <w:r>
              <w:rPr>
                <w:color w:val="231F20"/>
                <w:spacing w:val="14"/>
              </w:rPr>
              <w:t xml:space="preserve"> </w:t>
            </w:r>
            <w:r>
              <w:rPr>
                <w:color w:val="231F20"/>
              </w:rPr>
              <w:t>созданию</w:t>
            </w:r>
            <w:r>
              <w:rPr>
                <w:color w:val="231F20"/>
                <w:spacing w:val="14"/>
              </w:rPr>
              <w:t xml:space="preserve"> </w:t>
            </w:r>
            <w:r>
              <w:rPr>
                <w:color w:val="231F20"/>
              </w:rPr>
              <w:t>юридических</w:t>
            </w:r>
            <w:r>
              <w:rPr>
                <w:color w:val="231F20"/>
                <w:spacing w:val="15"/>
              </w:rPr>
              <w:t xml:space="preserve"> </w:t>
            </w:r>
            <w:r>
              <w:rPr>
                <w:color w:val="231F20"/>
                <w:spacing w:val="-4"/>
              </w:rPr>
              <w:t>лиц;</w:t>
            </w:r>
          </w:p>
          <w:p w14:paraId="16A54314" w14:textId="77777777" w:rsidR="00F446DF" w:rsidRDefault="008E79C3">
            <w:pPr>
              <w:pStyle w:val="TableParagraph"/>
              <w:numPr>
                <w:ilvl w:val="1"/>
                <w:numId w:val="21"/>
              </w:numPr>
              <w:tabs>
                <w:tab w:val="left" w:pos="799"/>
              </w:tabs>
              <w:spacing w:before="192" w:line="261" w:lineRule="auto"/>
              <w:ind w:right="-15"/>
              <w:jc w:val="both"/>
            </w:pPr>
            <w:r>
              <w:rPr>
                <w:color w:val="231F20"/>
              </w:rPr>
              <w:t xml:space="preserve">выступают в качестве (или привлекают другие лица, чтобы они действовали в качестве) директора или секретаря </w:t>
            </w:r>
            <w:proofErr w:type="gramStart"/>
            <w:r>
              <w:rPr>
                <w:color w:val="231F20"/>
              </w:rPr>
              <w:t>компа- нии</w:t>
            </w:r>
            <w:proofErr w:type="gramEnd"/>
            <w:r>
              <w:rPr>
                <w:color w:val="231F20"/>
              </w:rPr>
              <w:t>, партнера в товариществе или на аналогичной должности в отношении других юридических лиц;</w:t>
            </w:r>
          </w:p>
          <w:p w14:paraId="5D0B114F" w14:textId="77777777" w:rsidR="00F446DF" w:rsidRDefault="008E79C3">
            <w:pPr>
              <w:pStyle w:val="TableParagraph"/>
              <w:numPr>
                <w:ilvl w:val="1"/>
                <w:numId w:val="21"/>
              </w:numPr>
              <w:tabs>
                <w:tab w:val="left" w:pos="799"/>
              </w:tabs>
              <w:spacing w:before="165" w:line="261" w:lineRule="auto"/>
              <w:ind w:right="1"/>
              <w:jc w:val="both"/>
            </w:pPr>
            <w:r>
              <w:rPr>
                <w:color w:val="231F20"/>
              </w:rPr>
              <w:t xml:space="preserve">предоставляют зарегистрированный офис; юридический адрес или помещения, корреспондентский или </w:t>
            </w:r>
            <w:proofErr w:type="gramStart"/>
            <w:r>
              <w:rPr>
                <w:color w:val="231F20"/>
              </w:rPr>
              <w:t>администра- тивный</w:t>
            </w:r>
            <w:proofErr w:type="gramEnd"/>
            <w:r>
              <w:rPr>
                <w:color w:val="231F20"/>
              </w:rPr>
              <w:t xml:space="preserve"> адрес для компании, товарищества или любого дру- гого юридического лица или образования;</w:t>
            </w:r>
          </w:p>
          <w:p w14:paraId="0CA3E2A3" w14:textId="77777777" w:rsidR="00F446DF" w:rsidRDefault="008E79C3">
            <w:pPr>
              <w:pStyle w:val="TableParagraph"/>
              <w:numPr>
                <w:ilvl w:val="1"/>
                <w:numId w:val="21"/>
              </w:numPr>
              <w:tabs>
                <w:tab w:val="left" w:pos="799"/>
              </w:tabs>
              <w:spacing w:before="166" w:line="261" w:lineRule="auto"/>
              <w:jc w:val="both"/>
            </w:pPr>
            <w:r>
              <w:rPr>
                <w:color w:val="231F20"/>
              </w:rPr>
              <w:t>действуют в качестве (или привлекают другое лицо, чтобы оно</w:t>
            </w:r>
            <w:r>
              <w:rPr>
                <w:color w:val="231F20"/>
                <w:spacing w:val="40"/>
              </w:rPr>
              <w:t xml:space="preserve"> </w:t>
            </w:r>
            <w:r>
              <w:rPr>
                <w:color w:val="231F20"/>
              </w:rPr>
              <w:t>действовало</w:t>
            </w:r>
            <w:r>
              <w:rPr>
                <w:color w:val="231F20"/>
                <w:spacing w:val="40"/>
              </w:rPr>
              <w:t xml:space="preserve"> </w:t>
            </w:r>
            <w:r>
              <w:rPr>
                <w:color w:val="231F20"/>
              </w:rPr>
              <w:t>в</w:t>
            </w:r>
            <w:r>
              <w:rPr>
                <w:color w:val="231F20"/>
                <w:spacing w:val="40"/>
              </w:rPr>
              <w:t xml:space="preserve"> </w:t>
            </w:r>
            <w:r>
              <w:rPr>
                <w:color w:val="231F20"/>
              </w:rPr>
              <w:t>качестве)</w:t>
            </w:r>
            <w:r>
              <w:rPr>
                <w:color w:val="231F20"/>
                <w:spacing w:val="40"/>
              </w:rPr>
              <w:t xml:space="preserve"> </w:t>
            </w:r>
            <w:r>
              <w:rPr>
                <w:color w:val="231F20"/>
              </w:rPr>
              <w:t>доверительного</w:t>
            </w:r>
            <w:r>
              <w:rPr>
                <w:color w:val="231F20"/>
                <w:spacing w:val="40"/>
              </w:rPr>
              <w:t xml:space="preserve"> </w:t>
            </w:r>
            <w:r>
              <w:rPr>
                <w:color w:val="231F20"/>
              </w:rPr>
              <w:t>собственника</w:t>
            </w:r>
            <w:r>
              <w:rPr>
                <w:color w:val="231F20"/>
                <w:spacing w:val="40"/>
              </w:rPr>
              <w:t xml:space="preserve"> </w:t>
            </w:r>
            <w:r>
              <w:rPr>
                <w:color w:val="231F20"/>
              </w:rPr>
              <w:t xml:space="preserve">в доверительном трасте, учрежденном по соглашению </w:t>
            </w:r>
            <w:proofErr w:type="gramStart"/>
            <w:r>
              <w:rPr>
                <w:color w:val="231F20"/>
              </w:rPr>
              <w:t>сто- рон</w:t>
            </w:r>
            <w:proofErr w:type="gramEnd"/>
            <w:r>
              <w:rPr>
                <w:color w:val="231F20"/>
              </w:rPr>
              <w:t>, или выполняют эквивалентную функцию для иной фор- мы юридического образования;</w:t>
            </w:r>
          </w:p>
          <w:p w14:paraId="063A4004" w14:textId="77777777" w:rsidR="00F446DF" w:rsidRDefault="008E79C3">
            <w:pPr>
              <w:pStyle w:val="TableParagraph"/>
              <w:numPr>
                <w:ilvl w:val="1"/>
                <w:numId w:val="21"/>
              </w:numPr>
              <w:tabs>
                <w:tab w:val="left" w:pos="799"/>
              </w:tabs>
              <w:spacing w:before="164" w:line="261" w:lineRule="auto"/>
              <w:jc w:val="both"/>
            </w:pPr>
            <w:r>
              <w:rPr>
                <w:color w:val="231F20"/>
              </w:rPr>
              <w:t>действуют в качестве (или привлекают другое лицо, чтобы оно действовало в качестве) номинального акционера для другого лица.</w:t>
            </w:r>
          </w:p>
        </w:tc>
      </w:tr>
      <w:tr w:rsidR="00F446DF" w14:paraId="40B72B67" w14:textId="77777777">
        <w:trPr>
          <w:trHeight w:val="1346"/>
        </w:trPr>
        <w:tc>
          <w:tcPr>
            <w:tcW w:w="2384" w:type="dxa"/>
            <w:tcBorders>
              <w:top w:val="single" w:sz="2" w:space="0" w:color="231F20"/>
              <w:bottom w:val="single" w:sz="2" w:space="0" w:color="231F20"/>
            </w:tcBorders>
          </w:tcPr>
          <w:p w14:paraId="0B77AD16" w14:textId="77777777" w:rsidR="00F446DF" w:rsidRDefault="008E79C3">
            <w:pPr>
              <w:pStyle w:val="TableParagraph"/>
              <w:spacing w:before="132" w:line="204" w:lineRule="auto"/>
              <w:ind w:left="113"/>
              <w:rPr>
                <w:rFonts w:ascii="Calibri" w:hAnsi="Calibri"/>
                <w:b/>
                <w:sz w:val="25"/>
              </w:rPr>
            </w:pPr>
            <w:r>
              <w:rPr>
                <w:rFonts w:ascii="Calibri" w:hAnsi="Calibri"/>
                <w:b/>
                <w:color w:val="231F20"/>
                <w:spacing w:val="-2"/>
                <w:sz w:val="25"/>
              </w:rPr>
              <w:t>Учредитель</w:t>
            </w:r>
            <w:r>
              <w:rPr>
                <w:rFonts w:ascii="Calibri" w:hAnsi="Calibri"/>
                <w:b/>
                <w:color w:val="231F20"/>
                <w:spacing w:val="-13"/>
                <w:sz w:val="25"/>
              </w:rPr>
              <w:t xml:space="preserve"> </w:t>
            </w:r>
            <w:r>
              <w:rPr>
                <w:rFonts w:ascii="Calibri" w:hAnsi="Calibri"/>
                <w:b/>
                <w:color w:val="231F20"/>
                <w:spacing w:val="-2"/>
                <w:sz w:val="25"/>
              </w:rPr>
              <w:t>траста, доверитель</w:t>
            </w:r>
          </w:p>
        </w:tc>
        <w:tc>
          <w:tcPr>
            <w:tcW w:w="7095" w:type="dxa"/>
            <w:tcBorders>
              <w:top w:val="single" w:sz="2" w:space="0" w:color="231F20"/>
              <w:bottom w:val="single" w:sz="2" w:space="0" w:color="231F20"/>
            </w:tcBorders>
          </w:tcPr>
          <w:p w14:paraId="0937E775" w14:textId="77777777" w:rsidR="00F446DF" w:rsidRDefault="008E79C3">
            <w:pPr>
              <w:pStyle w:val="TableParagraph"/>
              <w:spacing w:before="109" w:line="261" w:lineRule="auto"/>
              <w:ind w:left="118" w:right="1"/>
              <w:jc w:val="both"/>
            </w:pPr>
            <w:r>
              <w:rPr>
                <w:i/>
                <w:color w:val="231F20"/>
              </w:rPr>
              <w:t xml:space="preserve">Учредители траста </w:t>
            </w:r>
            <w:r>
              <w:rPr>
                <w:color w:val="231F20"/>
              </w:rPr>
              <w:t xml:space="preserve">— это физические или юридические лица, </w:t>
            </w:r>
            <w:proofErr w:type="gramStart"/>
            <w:r>
              <w:rPr>
                <w:color w:val="231F20"/>
              </w:rPr>
              <w:t>ко- торые</w:t>
            </w:r>
            <w:proofErr w:type="gramEnd"/>
            <w:r>
              <w:rPr>
                <w:color w:val="231F20"/>
              </w:rPr>
              <w:t xml:space="preserve"> передают права владения своими активами доверительным лицам посредством договора поручения или аналогичной догово- </w:t>
            </w:r>
            <w:r>
              <w:rPr>
                <w:color w:val="231F20"/>
                <w:spacing w:val="-2"/>
              </w:rPr>
              <w:t>ренности.</w:t>
            </w:r>
          </w:p>
        </w:tc>
      </w:tr>
      <w:tr w:rsidR="00F446DF" w14:paraId="57AC9277" w14:textId="77777777">
        <w:trPr>
          <w:trHeight w:val="1042"/>
        </w:trPr>
        <w:tc>
          <w:tcPr>
            <w:tcW w:w="2384" w:type="dxa"/>
            <w:tcBorders>
              <w:top w:val="single" w:sz="2" w:space="0" w:color="231F20"/>
              <w:bottom w:val="single" w:sz="2" w:space="0" w:color="231F20"/>
            </w:tcBorders>
          </w:tcPr>
          <w:p w14:paraId="4E08D53A" w14:textId="77777777" w:rsidR="00F446DF" w:rsidRDefault="008E79C3">
            <w:pPr>
              <w:pStyle w:val="TableParagraph"/>
              <w:spacing w:before="132" w:line="204" w:lineRule="auto"/>
              <w:ind w:left="113"/>
              <w:rPr>
                <w:rFonts w:ascii="Calibri" w:hAnsi="Calibri"/>
                <w:b/>
                <w:sz w:val="25"/>
              </w:rPr>
            </w:pPr>
            <w:r>
              <w:rPr>
                <w:rFonts w:ascii="Calibri" w:hAnsi="Calibri"/>
                <w:b/>
                <w:color w:val="231F20"/>
                <w:spacing w:val="-2"/>
                <w:sz w:val="25"/>
              </w:rPr>
              <w:t>Физическое трансграничное перемещение</w:t>
            </w:r>
          </w:p>
        </w:tc>
        <w:tc>
          <w:tcPr>
            <w:tcW w:w="7095" w:type="dxa"/>
            <w:tcBorders>
              <w:top w:val="single" w:sz="2" w:space="0" w:color="231F20"/>
              <w:bottom w:val="single" w:sz="2" w:space="0" w:color="231F20"/>
            </w:tcBorders>
          </w:tcPr>
          <w:p w14:paraId="43E8DE7F" w14:textId="77777777" w:rsidR="00F446DF" w:rsidRDefault="008E79C3">
            <w:pPr>
              <w:pStyle w:val="TableParagraph"/>
              <w:spacing w:before="109"/>
              <w:ind w:left="118"/>
            </w:pPr>
            <w:r>
              <w:rPr>
                <w:color w:val="231F20"/>
              </w:rPr>
              <w:t>См.</w:t>
            </w:r>
            <w:r>
              <w:rPr>
                <w:color w:val="231F20"/>
                <w:spacing w:val="9"/>
              </w:rPr>
              <w:t xml:space="preserve"> </w:t>
            </w:r>
            <w:r>
              <w:rPr>
                <w:color w:val="231F20"/>
              </w:rPr>
              <w:t>ПЗ</w:t>
            </w:r>
            <w:r>
              <w:rPr>
                <w:color w:val="231F20"/>
                <w:spacing w:val="10"/>
              </w:rPr>
              <w:t xml:space="preserve"> </w:t>
            </w:r>
            <w:r>
              <w:rPr>
                <w:color w:val="231F20"/>
              </w:rPr>
              <w:t>к</w:t>
            </w:r>
            <w:r>
              <w:rPr>
                <w:color w:val="231F20"/>
                <w:spacing w:val="9"/>
              </w:rPr>
              <w:t xml:space="preserve"> </w:t>
            </w:r>
            <w:r>
              <w:rPr>
                <w:color w:val="231F20"/>
              </w:rPr>
              <w:t>Рекомендации</w:t>
            </w:r>
            <w:r>
              <w:rPr>
                <w:color w:val="231F20"/>
                <w:spacing w:val="10"/>
              </w:rPr>
              <w:t xml:space="preserve"> </w:t>
            </w:r>
            <w:r>
              <w:rPr>
                <w:color w:val="231F20"/>
                <w:spacing w:val="-5"/>
              </w:rPr>
              <w:t>32.</w:t>
            </w:r>
          </w:p>
        </w:tc>
      </w:tr>
      <w:tr w:rsidR="00F446DF" w14:paraId="6F910FDE" w14:textId="77777777">
        <w:trPr>
          <w:trHeight w:val="786"/>
        </w:trPr>
        <w:tc>
          <w:tcPr>
            <w:tcW w:w="2384" w:type="dxa"/>
            <w:tcBorders>
              <w:top w:val="single" w:sz="2" w:space="0" w:color="231F20"/>
              <w:bottom w:val="single" w:sz="2" w:space="0" w:color="231F20"/>
            </w:tcBorders>
          </w:tcPr>
          <w:p w14:paraId="127BC164" w14:textId="77777777" w:rsidR="00F446DF" w:rsidRDefault="008E79C3">
            <w:pPr>
              <w:pStyle w:val="TableParagraph"/>
              <w:spacing w:before="132" w:line="204" w:lineRule="auto"/>
              <w:ind w:left="113"/>
              <w:rPr>
                <w:rFonts w:ascii="Calibri" w:hAnsi="Calibri"/>
                <w:b/>
                <w:sz w:val="25"/>
              </w:rPr>
            </w:pPr>
            <w:r>
              <w:rPr>
                <w:rFonts w:ascii="Calibri" w:hAnsi="Calibri"/>
                <w:b/>
                <w:color w:val="231F20"/>
                <w:spacing w:val="-2"/>
                <w:sz w:val="25"/>
              </w:rPr>
              <w:t xml:space="preserve">Финансирование </w:t>
            </w:r>
            <w:r>
              <w:rPr>
                <w:rFonts w:ascii="Calibri" w:hAnsi="Calibri"/>
                <w:b/>
                <w:color w:val="231F20"/>
                <w:sz w:val="25"/>
              </w:rPr>
              <w:t>терроризма (ФТ)</w:t>
            </w:r>
          </w:p>
        </w:tc>
        <w:tc>
          <w:tcPr>
            <w:tcW w:w="7095" w:type="dxa"/>
            <w:tcBorders>
              <w:top w:val="single" w:sz="2" w:space="0" w:color="231F20"/>
              <w:bottom w:val="single" w:sz="2" w:space="0" w:color="231F20"/>
            </w:tcBorders>
          </w:tcPr>
          <w:p w14:paraId="30B6CADB" w14:textId="77777777" w:rsidR="00F446DF" w:rsidRDefault="008E79C3" w:rsidP="00A0786A">
            <w:pPr>
              <w:pStyle w:val="TableParagraph"/>
              <w:spacing w:before="109" w:line="261" w:lineRule="auto"/>
              <w:ind w:left="118"/>
            </w:pPr>
            <w:r>
              <w:rPr>
                <w:i/>
                <w:color w:val="231F20"/>
              </w:rPr>
              <w:t xml:space="preserve">Финансирование терроризма (ФТ) </w:t>
            </w:r>
            <w:r>
              <w:rPr>
                <w:color w:val="231F20"/>
              </w:rPr>
              <w:t>— это финансирование террори</w:t>
            </w:r>
            <w:del w:id="1489" w:author="Dmitry Vorobiev" w:date="2024-10-19T19:33:00Z">
              <w:r w:rsidDel="00A0786A">
                <w:rPr>
                  <w:color w:val="231F20"/>
                </w:rPr>
                <w:delText xml:space="preserve">- </w:delText>
              </w:r>
            </w:del>
            <w:r>
              <w:rPr>
                <w:color w:val="231F20"/>
              </w:rPr>
              <w:t>стических актов, террористов и террористических организаций.</w:t>
            </w:r>
          </w:p>
        </w:tc>
      </w:tr>
      <w:tr w:rsidR="00F446DF" w14:paraId="16656528" w14:textId="77777777">
        <w:trPr>
          <w:trHeight w:val="1886"/>
        </w:trPr>
        <w:tc>
          <w:tcPr>
            <w:tcW w:w="2384" w:type="dxa"/>
            <w:tcBorders>
              <w:top w:val="single" w:sz="2" w:space="0" w:color="231F20"/>
              <w:bottom w:val="single" w:sz="2" w:space="0" w:color="231F20"/>
            </w:tcBorders>
          </w:tcPr>
          <w:p w14:paraId="2B1AAF76" w14:textId="77777777" w:rsidR="00F446DF" w:rsidRDefault="008E79C3">
            <w:pPr>
              <w:pStyle w:val="TableParagraph"/>
              <w:spacing w:before="97"/>
              <w:ind w:left="113"/>
              <w:rPr>
                <w:rFonts w:ascii="Calibri" w:hAnsi="Calibri"/>
                <w:b/>
                <w:sz w:val="25"/>
              </w:rPr>
            </w:pPr>
            <w:r>
              <w:rPr>
                <w:rFonts w:ascii="Calibri" w:hAnsi="Calibri"/>
                <w:b/>
                <w:color w:val="231F20"/>
                <w:sz w:val="25"/>
              </w:rPr>
              <w:t xml:space="preserve">Финансовая </w:t>
            </w:r>
            <w:r>
              <w:rPr>
                <w:rFonts w:ascii="Calibri" w:hAnsi="Calibri"/>
                <w:b/>
                <w:color w:val="231F20"/>
                <w:spacing w:val="-2"/>
                <w:sz w:val="25"/>
              </w:rPr>
              <w:t>группа</w:t>
            </w:r>
          </w:p>
        </w:tc>
        <w:tc>
          <w:tcPr>
            <w:tcW w:w="7095" w:type="dxa"/>
            <w:tcBorders>
              <w:top w:val="single" w:sz="2" w:space="0" w:color="231F20"/>
              <w:bottom w:val="single" w:sz="2" w:space="0" w:color="231F20"/>
            </w:tcBorders>
          </w:tcPr>
          <w:p w14:paraId="39CA066D" w14:textId="77777777" w:rsidR="00F446DF" w:rsidRDefault="008E79C3">
            <w:pPr>
              <w:pStyle w:val="TableParagraph"/>
              <w:spacing w:before="109" w:line="256" w:lineRule="auto"/>
              <w:ind w:left="118"/>
              <w:jc w:val="both"/>
            </w:pPr>
            <w:r>
              <w:rPr>
                <w:color w:val="231F20"/>
              </w:rPr>
              <w:t>Термин</w:t>
            </w:r>
            <w:r>
              <w:rPr>
                <w:color w:val="231F20"/>
                <w:spacing w:val="80"/>
              </w:rPr>
              <w:t xml:space="preserve"> </w:t>
            </w:r>
            <w:r>
              <w:rPr>
                <w:i/>
                <w:color w:val="231F20"/>
              </w:rPr>
              <w:t>финансовая</w:t>
            </w:r>
            <w:r>
              <w:rPr>
                <w:i/>
                <w:color w:val="231F20"/>
                <w:spacing w:val="80"/>
              </w:rPr>
              <w:t xml:space="preserve"> </w:t>
            </w:r>
            <w:r>
              <w:rPr>
                <w:i/>
                <w:color w:val="231F20"/>
              </w:rPr>
              <w:t>группа</w:t>
            </w:r>
            <w:r>
              <w:rPr>
                <w:i/>
                <w:color w:val="231F20"/>
                <w:spacing w:val="80"/>
              </w:rPr>
              <w:t xml:space="preserve"> </w:t>
            </w:r>
            <w:r>
              <w:rPr>
                <w:color w:val="231F20"/>
              </w:rPr>
              <w:t>означает</w:t>
            </w:r>
            <w:r>
              <w:rPr>
                <w:color w:val="231F20"/>
                <w:spacing w:val="80"/>
              </w:rPr>
              <w:t xml:space="preserve"> </w:t>
            </w:r>
            <w:r>
              <w:rPr>
                <w:color w:val="231F20"/>
              </w:rPr>
              <w:t>группу,</w:t>
            </w:r>
            <w:r>
              <w:rPr>
                <w:color w:val="231F20"/>
                <w:spacing w:val="80"/>
              </w:rPr>
              <w:t xml:space="preserve"> </w:t>
            </w:r>
            <w:r>
              <w:rPr>
                <w:color w:val="231F20"/>
              </w:rPr>
              <w:t>которая</w:t>
            </w:r>
            <w:r>
              <w:rPr>
                <w:color w:val="231F20"/>
                <w:spacing w:val="80"/>
              </w:rPr>
              <w:t xml:space="preserve"> </w:t>
            </w:r>
            <w:r>
              <w:rPr>
                <w:color w:val="231F20"/>
              </w:rPr>
              <w:t>включает</w:t>
            </w:r>
            <w:r>
              <w:rPr>
                <w:color w:val="231F20"/>
                <w:spacing w:val="80"/>
              </w:rPr>
              <w:t xml:space="preserve"> </w:t>
            </w:r>
            <w:r>
              <w:rPr>
                <w:color w:val="231F20"/>
              </w:rPr>
              <w:t>в</w:t>
            </w:r>
            <w:r>
              <w:rPr>
                <w:color w:val="231F20"/>
                <w:spacing w:val="-1"/>
              </w:rPr>
              <w:t xml:space="preserve"> </w:t>
            </w:r>
            <w:r>
              <w:rPr>
                <w:color w:val="231F20"/>
              </w:rPr>
              <w:t>себя</w:t>
            </w:r>
            <w:r>
              <w:rPr>
                <w:color w:val="231F20"/>
                <w:spacing w:val="-1"/>
              </w:rPr>
              <w:t xml:space="preserve"> </w:t>
            </w:r>
            <w:r>
              <w:rPr>
                <w:color w:val="231F20"/>
              </w:rPr>
              <w:t>материнскую</w:t>
            </w:r>
            <w:r>
              <w:rPr>
                <w:color w:val="231F20"/>
                <w:spacing w:val="-1"/>
              </w:rPr>
              <w:t xml:space="preserve"> </w:t>
            </w:r>
            <w:r>
              <w:rPr>
                <w:color w:val="231F20"/>
              </w:rPr>
              <w:t>компанию</w:t>
            </w:r>
            <w:r>
              <w:rPr>
                <w:color w:val="231F20"/>
                <w:spacing w:val="-1"/>
              </w:rPr>
              <w:t xml:space="preserve"> </w:t>
            </w:r>
            <w:r>
              <w:rPr>
                <w:color w:val="231F20"/>
              </w:rPr>
              <w:t>или</w:t>
            </w:r>
            <w:r>
              <w:rPr>
                <w:color w:val="231F20"/>
                <w:spacing w:val="-1"/>
              </w:rPr>
              <w:t xml:space="preserve"> </w:t>
            </w:r>
            <w:r>
              <w:rPr>
                <w:color w:val="231F20"/>
              </w:rPr>
              <w:t>юридическое</w:t>
            </w:r>
            <w:r>
              <w:rPr>
                <w:color w:val="231F20"/>
                <w:spacing w:val="-1"/>
              </w:rPr>
              <w:t xml:space="preserve"> </w:t>
            </w:r>
            <w:r>
              <w:rPr>
                <w:color w:val="231F20"/>
              </w:rPr>
              <w:t>лицо</w:t>
            </w:r>
            <w:r>
              <w:rPr>
                <w:color w:val="231F20"/>
                <w:spacing w:val="-1"/>
              </w:rPr>
              <w:t xml:space="preserve"> </w:t>
            </w:r>
            <w:r>
              <w:rPr>
                <w:color w:val="231F20"/>
              </w:rPr>
              <w:t>любого</w:t>
            </w:r>
            <w:r>
              <w:rPr>
                <w:color w:val="231F20"/>
                <w:spacing w:val="-1"/>
              </w:rPr>
              <w:t xml:space="preserve"> </w:t>
            </w:r>
            <w:proofErr w:type="gramStart"/>
            <w:r>
              <w:rPr>
                <w:color w:val="231F20"/>
              </w:rPr>
              <w:t>друго- го</w:t>
            </w:r>
            <w:proofErr w:type="gramEnd"/>
            <w:r>
              <w:rPr>
                <w:color w:val="231F20"/>
              </w:rPr>
              <w:t xml:space="preserve"> типа, осуществляющее функции контроля и координации в отно- шении остальной части группы, вместе с</w:t>
            </w:r>
            <w:r>
              <w:rPr>
                <w:color w:val="231F20"/>
                <w:spacing w:val="-1"/>
              </w:rPr>
              <w:t xml:space="preserve"> </w:t>
            </w:r>
            <w:r>
              <w:rPr>
                <w:color w:val="231F20"/>
              </w:rPr>
              <w:t>филиалами</w:t>
            </w:r>
            <w:r>
              <w:rPr>
                <w:color w:val="231F20"/>
                <w:spacing w:val="-1"/>
              </w:rPr>
              <w:t xml:space="preserve"> </w:t>
            </w:r>
            <w:r>
              <w:rPr>
                <w:color w:val="231F20"/>
              </w:rPr>
              <w:t>и/или дочерни- ми предприятиями, подлежащими правилам и процедурам ПОД/ФТ на уровне группы.</w:t>
            </w:r>
          </w:p>
        </w:tc>
      </w:tr>
      <w:tr w:rsidR="00F446DF" w14:paraId="0E2BD3AD" w14:textId="77777777">
        <w:trPr>
          <w:trHeight w:val="782"/>
        </w:trPr>
        <w:tc>
          <w:tcPr>
            <w:tcW w:w="2384" w:type="dxa"/>
            <w:tcBorders>
              <w:top w:val="single" w:sz="2" w:space="0" w:color="231F20"/>
              <w:bottom w:val="single" w:sz="2" w:space="0" w:color="231F20"/>
            </w:tcBorders>
          </w:tcPr>
          <w:p w14:paraId="4AE6760A" w14:textId="77777777" w:rsidR="00F446DF" w:rsidRDefault="008E79C3">
            <w:pPr>
              <w:pStyle w:val="TableParagraph"/>
              <w:spacing w:before="132" w:line="204" w:lineRule="auto"/>
              <w:ind w:left="113" w:right="109"/>
              <w:rPr>
                <w:rFonts w:ascii="Calibri" w:hAnsi="Calibri"/>
                <w:b/>
                <w:sz w:val="25"/>
              </w:rPr>
            </w:pPr>
            <w:r>
              <w:rPr>
                <w:rFonts w:ascii="Calibri" w:hAnsi="Calibri"/>
                <w:b/>
                <w:color w:val="231F20"/>
                <w:sz w:val="25"/>
              </w:rPr>
              <w:t>Финансовое</w:t>
            </w:r>
            <w:r>
              <w:rPr>
                <w:rFonts w:ascii="Calibri" w:hAnsi="Calibri"/>
                <w:b/>
                <w:color w:val="231F20"/>
                <w:spacing w:val="-15"/>
                <w:sz w:val="25"/>
              </w:rPr>
              <w:t xml:space="preserve"> </w:t>
            </w:r>
            <w:proofErr w:type="gramStart"/>
            <w:r>
              <w:rPr>
                <w:rFonts w:ascii="Calibri" w:hAnsi="Calibri"/>
                <w:b/>
                <w:color w:val="231F20"/>
                <w:sz w:val="25"/>
              </w:rPr>
              <w:t>учреж- дение</w:t>
            </w:r>
            <w:proofErr w:type="gramEnd"/>
            <w:r>
              <w:rPr>
                <w:rFonts w:ascii="Calibri" w:hAnsi="Calibri"/>
                <w:b/>
                <w:color w:val="231F20"/>
                <w:sz w:val="25"/>
              </w:rPr>
              <w:t xml:space="preserve"> - посредник</w:t>
            </w:r>
          </w:p>
        </w:tc>
        <w:tc>
          <w:tcPr>
            <w:tcW w:w="7095" w:type="dxa"/>
            <w:tcBorders>
              <w:top w:val="single" w:sz="2" w:space="0" w:color="231F20"/>
              <w:bottom w:val="single" w:sz="2" w:space="0" w:color="231F20"/>
            </w:tcBorders>
          </w:tcPr>
          <w:p w14:paraId="064B348E" w14:textId="77777777" w:rsidR="00F446DF" w:rsidRDefault="008E79C3">
            <w:pPr>
              <w:pStyle w:val="TableParagraph"/>
              <w:spacing w:before="109"/>
              <w:ind w:left="118"/>
            </w:pPr>
            <w:r>
              <w:rPr>
                <w:color w:val="231F20"/>
              </w:rPr>
              <w:t>См.</w:t>
            </w:r>
            <w:r>
              <w:rPr>
                <w:color w:val="231F20"/>
                <w:spacing w:val="-3"/>
              </w:rPr>
              <w:t xml:space="preserve"> </w:t>
            </w:r>
            <w:r>
              <w:rPr>
                <w:color w:val="231F20"/>
              </w:rPr>
              <w:t>ПЗ</w:t>
            </w:r>
            <w:r>
              <w:rPr>
                <w:color w:val="231F20"/>
                <w:spacing w:val="-2"/>
              </w:rPr>
              <w:t xml:space="preserve"> </w:t>
            </w:r>
            <w:r>
              <w:rPr>
                <w:color w:val="231F20"/>
              </w:rPr>
              <w:t>к</w:t>
            </w:r>
            <w:r>
              <w:rPr>
                <w:color w:val="231F20"/>
                <w:spacing w:val="-3"/>
              </w:rPr>
              <w:t xml:space="preserve"> </w:t>
            </w:r>
            <w:r>
              <w:rPr>
                <w:color w:val="231F20"/>
              </w:rPr>
              <w:t>Рекомендации</w:t>
            </w:r>
            <w:r>
              <w:rPr>
                <w:color w:val="231F20"/>
                <w:spacing w:val="-2"/>
              </w:rPr>
              <w:t xml:space="preserve"> </w:t>
            </w:r>
            <w:r>
              <w:rPr>
                <w:color w:val="231F20"/>
                <w:spacing w:val="-5"/>
              </w:rPr>
              <w:t>16.</w:t>
            </w:r>
          </w:p>
        </w:tc>
      </w:tr>
    </w:tbl>
    <w:p w14:paraId="42644E24" w14:textId="77777777" w:rsidR="00F446DF" w:rsidRDefault="00F446DF">
      <w:pPr>
        <w:sectPr w:rsidR="00F446DF">
          <w:pgSz w:w="11910" w:h="16840"/>
          <w:pgMar w:top="980" w:right="1080" w:bottom="1080" w:left="700" w:header="744" w:footer="893" w:gutter="0"/>
          <w:cols w:space="720"/>
        </w:sectPr>
      </w:pPr>
    </w:p>
    <w:p w14:paraId="1D16A10F"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082D7819" w14:textId="77777777" w:rsidR="00F446DF" w:rsidRDefault="00F446DF">
      <w:pPr>
        <w:pStyle w:val="a3"/>
        <w:rPr>
          <w:rFonts w:ascii="Calibri"/>
          <w:sz w:val="20"/>
        </w:rPr>
      </w:pPr>
    </w:p>
    <w:p w14:paraId="5364FAAC" w14:textId="77777777" w:rsidR="00F446DF" w:rsidRDefault="00F446DF">
      <w:pPr>
        <w:pStyle w:val="a3"/>
        <w:spacing w:before="10"/>
        <w:rPr>
          <w:rFonts w:ascii="Calibri"/>
          <w:sz w:val="18"/>
        </w:rPr>
      </w:pPr>
    </w:p>
    <w:tbl>
      <w:tblPr>
        <w:tblStyle w:val="TableNormal"/>
        <w:tblW w:w="0" w:type="auto"/>
        <w:tblInd w:w="526" w:type="dxa"/>
        <w:tblLayout w:type="fixed"/>
        <w:tblLook w:val="01E0" w:firstRow="1" w:lastRow="1" w:firstColumn="1" w:lastColumn="1" w:noHBand="0" w:noVBand="0"/>
      </w:tblPr>
      <w:tblGrid>
        <w:gridCol w:w="2000"/>
        <w:gridCol w:w="7475"/>
      </w:tblGrid>
      <w:tr w:rsidR="00F446DF" w14:paraId="7D378019" w14:textId="77777777">
        <w:trPr>
          <w:trHeight w:val="10900"/>
        </w:trPr>
        <w:tc>
          <w:tcPr>
            <w:tcW w:w="2000" w:type="dxa"/>
            <w:tcBorders>
              <w:top w:val="single" w:sz="2" w:space="0" w:color="231F20"/>
              <w:bottom w:val="single" w:sz="2" w:space="0" w:color="231F20"/>
            </w:tcBorders>
          </w:tcPr>
          <w:p w14:paraId="63F17D09" w14:textId="77777777" w:rsidR="00F446DF" w:rsidRDefault="008E79C3">
            <w:pPr>
              <w:pStyle w:val="TableParagraph"/>
              <w:spacing w:before="104" w:line="204" w:lineRule="auto"/>
              <w:ind w:left="113"/>
              <w:rPr>
                <w:rFonts w:ascii="Calibri" w:hAnsi="Calibri"/>
                <w:b/>
                <w:sz w:val="25"/>
              </w:rPr>
            </w:pPr>
            <w:r>
              <w:rPr>
                <w:rFonts w:ascii="Calibri" w:hAnsi="Calibri"/>
                <w:b/>
                <w:color w:val="231F20"/>
                <w:spacing w:val="-2"/>
                <w:sz w:val="25"/>
              </w:rPr>
              <w:t>Финансовые учреждения</w:t>
            </w:r>
          </w:p>
        </w:tc>
        <w:tc>
          <w:tcPr>
            <w:tcW w:w="7475" w:type="dxa"/>
            <w:tcBorders>
              <w:top w:val="single" w:sz="2" w:space="0" w:color="231F20"/>
              <w:bottom w:val="single" w:sz="2" w:space="0" w:color="231F20"/>
            </w:tcBorders>
          </w:tcPr>
          <w:p w14:paraId="4256B955" w14:textId="77777777" w:rsidR="00F446DF" w:rsidRDefault="008E79C3">
            <w:pPr>
              <w:pStyle w:val="TableParagraph"/>
              <w:spacing w:before="81" w:line="242" w:lineRule="auto"/>
              <w:ind w:left="502" w:right="-15"/>
              <w:jc w:val="both"/>
            </w:pPr>
            <w:r>
              <w:rPr>
                <w:color w:val="231F20"/>
              </w:rPr>
              <w:t>Термин</w:t>
            </w:r>
            <w:r>
              <w:rPr>
                <w:color w:val="231F20"/>
                <w:spacing w:val="-11"/>
              </w:rPr>
              <w:t xml:space="preserve"> </w:t>
            </w:r>
            <w:r>
              <w:rPr>
                <w:i/>
                <w:color w:val="231F20"/>
              </w:rPr>
              <w:t>финансовое</w:t>
            </w:r>
            <w:r>
              <w:rPr>
                <w:i/>
                <w:color w:val="231F20"/>
                <w:spacing w:val="-11"/>
              </w:rPr>
              <w:t xml:space="preserve"> </w:t>
            </w:r>
            <w:r>
              <w:rPr>
                <w:i/>
                <w:color w:val="231F20"/>
              </w:rPr>
              <w:t>учреждение</w:t>
            </w:r>
            <w:r>
              <w:rPr>
                <w:i/>
                <w:color w:val="231F20"/>
                <w:spacing w:val="-11"/>
              </w:rPr>
              <w:t xml:space="preserve"> </w:t>
            </w:r>
            <w:r>
              <w:rPr>
                <w:color w:val="231F20"/>
              </w:rPr>
              <w:t>означает</w:t>
            </w:r>
            <w:r>
              <w:rPr>
                <w:color w:val="231F20"/>
                <w:spacing w:val="-11"/>
              </w:rPr>
              <w:t xml:space="preserve"> </w:t>
            </w:r>
            <w:r>
              <w:rPr>
                <w:color w:val="231F20"/>
              </w:rPr>
              <w:t>любое</w:t>
            </w:r>
            <w:r>
              <w:rPr>
                <w:color w:val="231F20"/>
                <w:spacing w:val="-11"/>
              </w:rPr>
              <w:t xml:space="preserve"> </w:t>
            </w:r>
            <w:r>
              <w:rPr>
                <w:color w:val="231F20"/>
              </w:rPr>
              <w:t>физическое</w:t>
            </w:r>
            <w:r>
              <w:rPr>
                <w:color w:val="231F20"/>
                <w:spacing w:val="-11"/>
              </w:rPr>
              <w:t xml:space="preserve"> </w:t>
            </w:r>
            <w:r>
              <w:rPr>
                <w:color w:val="231F20"/>
              </w:rPr>
              <w:t>или</w:t>
            </w:r>
            <w:r>
              <w:rPr>
                <w:color w:val="231F20"/>
                <w:spacing w:val="-11"/>
              </w:rPr>
              <w:t xml:space="preserve"> </w:t>
            </w:r>
            <w:proofErr w:type="gramStart"/>
            <w:r>
              <w:rPr>
                <w:color w:val="231F20"/>
              </w:rPr>
              <w:t>юри- дическое</w:t>
            </w:r>
            <w:proofErr w:type="gramEnd"/>
            <w:r>
              <w:rPr>
                <w:color w:val="231F20"/>
              </w:rPr>
              <w:t xml:space="preserve"> лицо, которое в качестве деятельности осуществляет одно или более из перечисленных далее видов деятельности или опера- ций для клиента или от его имени:</w:t>
            </w:r>
          </w:p>
          <w:p w14:paraId="1410BD69" w14:textId="77777777" w:rsidR="00F446DF" w:rsidRDefault="008E79C3">
            <w:pPr>
              <w:pStyle w:val="TableParagraph"/>
              <w:numPr>
                <w:ilvl w:val="0"/>
                <w:numId w:val="20"/>
              </w:numPr>
              <w:tabs>
                <w:tab w:val="left" w:pos="899"/>
              </w:tabs>
              <w:spacing w:before="140" w:line="242" w:lineRule="auto"/>
              <w:ind w:right="-15"/>
              <w:jc w:val="both"/>
            </w:pPr>
            <w:r>
              <w:rPr>
                <w:color w:val="231F20"/>
              </w:rPr>
              <w:t xml:space="preserve">Принятие депозитов и иных средств на возвратной основе от на- </w:t>
            </w:r>
            <w:r>
              <w:rPr>
                <w:color w:val="231F20"/>
                <w:spacing w:val="-2"/>
              </w:rPr>
              <w:t>селения</w:t>
            </w:r>
            <w:r>
              <w:rPr>
                <w:color w:val="231F20"/>
                <w:spacing w:val="-2"/>
                <w:position w:val="7"/>
                <w:sz w:val="13"/>
              </w:rPr>
              <w:t>91</w:t>
            </w:r>
            <w:r>
              <w:rPr>
                <w:color w:val="231F20"/>
                <w:spacing w:val="-2"/>
              </w:rPr>
              <w:t>.</w:t>
            </w:r>
          </w:p>
          <w:p w14:paraId="613F1C37" w14:textId="77777777" w:rsidR="00F446DF" w:rsidRDefault="008E79C3">
            <w:pPr>
              <w:pStyle w:val="TableParagraph"/>
              <w:numPr>
                <w:ilvl w:val="0"/>
                <w:numId w:val="20"/>
              </w:numPr>
              <w:tabs>
                <w:tab w:val="left" w:pos="899"/>
              </w:tabs>
              <w:spacing w:before="140"/>
            </w:pPr>
            <w:r>
              <w:rPr>
                <w:color w:val="231F20"/>
                <w:spacing w:val="-2"/>
              </w:rPr>
              <w:t>Кредитование</w:t>
            </w:r>
            <w:r>
              <w:rPr>
                <w:color w:val="231F20"/>
                <w:spacing w:val="-2"/>
                <w:position w:val="7"/>
                <w:sz w:val="13"/>
              </w:rPr>
              <w:t>92</w:t>
            </w:r>
            <w:r>
              <w:rPr>
                <w:color w:val="231F20"/>
                <w:spacing w:val="-2"/>
              </w:rPr>
              <w:t>.</w:t>
            </w:r>
          </w:p>
          <w:p w14:paraId="4D2A573A" w14:textId="77777777" w:rsidR="00F446DF" w:rsidRDefault="008E79C3">
            <w:pPr>
              <w:pStyle w:val="TableParagraph"/>
              <w:numPr>
                <w:ilvl w:val="0"/>
                <w:numId w:val="20"/>
              </w:numPr>
              <w:tabs>
                <w:tab w:val="left" w:pos="899"/>
              </w:tabs>
              <w:spacing w:before="144"/>
            </w:pPr>
            <w:r>
              <w:rPr>
                <w:color w:val="231F20"/>
              </w:rPr>
              <w:t>Финансовый</w:t>
            </w:r>
            <w:r>
              <w:rPr>
                <w:color w:val="231F20"/>
                <w:spacing w:val="22"/>
              </w:rPr>
              <w:t xml:space="preserve"> </w:t>
            </w:r>
            <w:r>
              <w:rPr>
                <w:color w:val="231F20"/>
                <w:spacing w:val="-2"/>
              </w:rPr>
              <w:t>лизинг</w:t>
            </w:r>
            <w:r>
              <w:rPr>
                <w:color w:val="231F20"/>
                <w:spacing w:val="-2"/>
                <w:position w:val="7"/>
                <w:sz w:val="13"/>
              </w:rPr>
              <w:t>93</w:t>
            </w:r>
            <w:r>
              <w:rPr>
                <w:color w:val="231F20"/>
                <w:spacing w:val="-2"/>
              </w:rPr>
              <w:t>.</w:t>
            </w:r>
          </w:p>
          <w:p w14:paraId="6C611F77" w14:textId="77777777" w:rsidR="00F446DF" w:rsidRDefault="008E79C3">
            <w:pPr>
              <w:pStyle w:val="TableParagraph"/>
              <w:numPr>
                <w:ilvl w:val="0"/>
                <w:numId w:val="20"/>
              </w:numPr>
              <w:tabs>
                <w:tab w:val="left" w:pos="899"/>
              </w:tabs>
              <w:spacing w:before="144"/>
            </w:pPr>
            <w:r>
              <w:rPr>
                <w:color w:val="231F20"/>
              </w:rPr>
              <w:t>Услуги</w:t>
            </w:r>
            <w:r>
              <w:rPr>
                <w:color w:val="231F20"/>
                <w:spacing w:val="6"/>
              </w:rPr>
              <w:t xml:space="preserve"> </w:t>
            </w:r>
            <w:r>
              <w:rPr>
                <w:color w:val="231F20"/>
              </w:rPr>
              <w:t>перевода</w:t>
            </w:r>
            <w:r>
              <w:rPr>
                <w:color w:val="231F20"/>
                <w:spacing w:val="6"/>
              </w:rPr>
              <w:t xml:space="preserve"> </w:t>
            </w:r>
            <w:r>
              <w:rPr>
                <w:color w:val="231F20"/>
              </w:rPr>
              <w:t>денег</w:t>
            </w:r>
            <w:r>
              <w:rPr>
                <w:color w:val="231F20"/>
                <w:spacing w:val="6"/>
              </w:rPr>
              <w:t xml:space="preserve"> </w:t>
            </w:r>
            <w:r>
              <w:rPr>
                <w:color w:val="231F20"/>
              </w:rPr>
              <w:t>или</w:t>
            </w:r>
            <w:r>
              <w:rPr>
                <w:color w:val="231F20"/>
                <w:spacing w:val="6"/>
              </w:rPr>
              <w:t xml:space="preserve"> </w:t>
            </w:r>
            <w:r>
              <w:rPr>
                <w:color w:val="231F20"/>
                <w:spacing w:val="-2"/>
              </w:rPr>
              <w:t>ценностей</w:t>
            </w:r>
            <w:r>
              <w:rPr>
                <w:color w:val="231F20"/>
                <w:spacing w:val="-2"/>
                <w:position w:val="7"/>
                <w:sz w:val="13"/>
              </w:rPr>
              <w:t>94</w:t>
            </w:r>
            <w:r>
              <w:rPr>
                <w:color w:val="231F20"/>
                <w:spacing w:val="-2"/>
              </w:rPr>
              <w:t>.</w:t>
            </w:r>
          </w:p>
          <w:p w14:paraId="6500F870" w14:textId="77777777" w:rsidR="00F446DF" w:rsidRDefault="008E79C3">
            <w:pPr>
              <w:pStyle w:val="TableParagraph"/>
              <w:numPr>
                <w:ilvl w:val="0"/>
                <w:numId w:val="20"/>
              </w:numPr>
              <w:tabs>
                <w:tab w:val="left" w:pos="899"/>
              </w:tabs>
              <w:spacing w:before="144" w:line="242" w:lineRule="auto"/>
              <w:ind w:right="-15"/>
              <w:jc w:val="both"/>
            </w:pPr>
            <w:r>
              <w:rPr>
                <w:color w:val="231F20"/>
              </w:rPr>
              <w:t>Выпуск</w:t>
            </w:r>
            <w:r>
              <w:rPr>
                <w:color w:val="231F20"/>
                <w:spacing w:val="-6"/>
              </w:rPr>
              <w:t xml:space="preserve"> </w:t>
            </w:r>
            <w:r>
              <w:rPr>
                <w:color w:val="231F20"/>
              </w:rPr>
              <w:t>и</w:t>
            </w:r>
            <w:r>
              <w:rPr>
                <w:color w:val="231F20"/>
                <w:spacing w:val="-6"/>
              </w:rPr>
              <w:t xml:space="preserve"> </w:t>
            </w:r>
            <w:r>
              <w:rPr>
                <w:color w:val="231F20"/>
              </w:rPr>
              <w:t>управление</w:t>
            </w:r>
            <w:r>
              <w:rPr>
                <w:color w:val="231F20"/>
                <w:spacing w:val="-6"/>
              </w:rPr>
              <w:t xml:space="preserve"> </w:t>
            </w:r>
            <w:r>
              <w:rPr>
                <w:color w:val="231F20"/>
              </w:rPr>
              <w:t>средствами</w:t>
            </w:r>
            <w:r>
              <w:rPr>
                <w:color w:val="231F20"/>
                <w:spacing w:val="-6"/>
              </w:rPr>
              <w:t xml:space="preserve"> </w:t>
            </w:r>
            <w:r>
              <w:rPr>
                <w:color w:val="231F20"/>
              </w:rPr>
              <w:t>платежа</w:t>
            </w:r>
            <w:r>
              <w:rPr>
                <w:color w:val="231F20"/>
                <w:spacing w:val="-6"/>
              </w:rPr>
              <w:t xml:space="preserve"> </w:t>
            </w:r>
            <w:r>
              <w:rPr>
                <w:color w:val="231F20"/>
              </w:rPr>
              <w:t>(например,</w:t>
            </w:r>
            <w:r>
              <w:rPr>
                <w:color w:val="231F20"/>
                <w:spacing w:val="-6"/>
              </w:rPr>
              <w:t xml:space="preserve"> </w:t>
            </w:r>
            <w:r>
              <w:rPr>
                <w:color w:val="231F20"/>
              </w:rPr>
              <w:t xml:space="preserve">кредитные и дебетовые карточки, чеки, дорожные чеки, платежные </w:t>
            </w:r>
            <w:proofErr w:type="gramStart"/>
            <w:r>
              <w:rPr>
                <w:color w:val="231F20"/>
              </w:rPr>
              <w:t>пору- чения</w:t>
            </w:r>
            <w:proofErr w:type="gramEnd"/>
            <w:r>
              <w:rPr>
                <w:color w:val="231F20"/>
              </w:rPr>
              <w:t xml:space="preserve"> и банковские переводные векселя, электронные деньги).</w:t>
            </w:r>
          </w:p>
          <w:p w14:paraId="7147C337" w14:textId="77777777" w:rsidR="00F446DF" w:rsidRDefault="008E79C3">
            <w:pPr>
              <w:pStyle w:val="TableParagraph"/>
              <w:numPr>
                <w:ilvl w:val="0"/>
                <w:numId w:val="20"/>
              </w:numPr>
              <w:tabs>
                <w:tab w:val="left" w:pos="899"/>
              </w:tabs>
              <w:spacing w:before="140"/>
            </w:pPr>
            <w:r>
              <w:rPr>
                <w:color w:val="231F20"/>
              </w:rPr>
              <w:t>Финансовые</w:t>
            </w:r>
            <w:r>
              <w:rPr>
                <w:color w:val="231F20"/>
                <w:spacing w:val="14"/>
              </w:rPr>
              <w:t xml:space="preserve"> </w:t>
            </w:r>
            <w:r>
              <w:rPr>
                <w:color w:val="231F20"/>
              </w:rPr>
              <w:t>гарантии</w:t>
            </w:r>
            <w:r>
              <w:rPr>
                <w:color w:val="231F20"/>
                <w:spacing w:val="15"/>
              </w:rPr>
              <w:t xml:space="preserve"> </w:t>
            </w:r>
            <w:r>
              <w:rPr>
                <w:color w:val="231F20"/>
              </w:rPr>
              <w:t>и</w:t>
            </w:r>
            <w:r>
              <w:rPr>
                <w:color w:val="231F20"/>
                <w:spacing w:val="15"/>
              </w:rPr>
              <w:t xml:space="preserve"> </w:t>
            </w:r>
            <w:r>
              <w:rPr>
                <w:color w:val="231F20"/>
                <w:spacing w:val="-2"/>
              </w:rPr>
              <w:t>обязательства.</w:t>
            </w:r>
          </w:p>
          <w:p w14:paraId="69190FB6" w14:textId="77777777" w:rsidR="00F446DF" w:rsidRDefault="008E79C3">
            <w:pPr>
              <w:pStyle w:val="TableParagraph"/>
              <w:numPr>
                <w:ilvl w:val="0"/>
                <w:numId w:val="20"/>
              </w:numPr>
              <w:tabs>
                <w:tab w:val="left" w:pos="899"/>
              </w:tabs>
              <w:spacing w:before="144"/>
            </w:pPr>
            <w:r>
              <w:rPr>
                <w:color w:val="231F20"/>
              </w:rPr>
              <w:t>Операции</w:t>
            </w:r>
            <w:r>
              <w:rPr>
                <w:color w:val="231F20"/>
                <w:spacing w:val="18"/>
              </w:rPr>
              <w:t xml:space="preserve"> </w:t>
            </w:r>
            <w:r>
              <w:rPr>
                <w:color w:val="231F20"/>
                <w:spacing w:val="-5"/>
              </w:rPr>
              <w:t>с:</w:t>
            </w:r>
          </w:p>
          <w:p w14:paraId="017CA757" w14:textId="77777777" w:rsidR="00F446DF" w:rsidRDefault="008E79C3">
            <w:pPr>
              <w:pStyle w:val="TableParagraph"/>
              <w:numPr>
                <w:ilvl w:val="1"/>
                <w:numId w:val="20"/>
              </w:numPr>
              <w:tabs>
                <w:tab w:val="left" w:pos="1353"/>
              </w:tabs>
              <w:spacing w:before="144" w:line="242" w:lineRule="auto"/>
              <w:ind w:right="-15"/>
            </w:pPr>
            <w:r>
              <w:rPr>
                <w:color w:val="231F20"/>
              </w:rPr>
              <w:t>инструментами</w:t>
            </w:r>
            <w:r>
              <w:rPr>
                <w:color w:val="231F20"/>
                <w:spacing w:val="40"/>
              </w:rPr>
              <w:t xml:space="preserve"> </w:t>
            </w:r>
            <w:r>
              <w:rPr>
                <w:color w:val="231F20"/>
              </w:rPr>
              <w:t>денежного</w:t>
            </w:r>
            <w:r>
              <w:rPr>
                <w:color w:val="231F20"/>
                <w:spacing w:val="40"/>
              </w:rPr>
              <w:t xml:space="preserve"> </w:t>
            </w:r>
            <w:r>
              <w:rPr>
                <w:color w:val="231F20"/>
              </w:rPr>
              <w:t>рынка</w:t>
            </w:r>
            <w:r>
              <w:rPr>
                <w:color w:val="231F20"/>
                <w:spacing w:val="40"/>
              </w:rPr>
              <w:t xml:space="preserve"> </w:t>
            </w:r>
            <w:r>
              <w:rPr>
                <w:color w:val="231F20"/>
              </w:rPr>
              <w:t>(чеки,</w:t>
            </w:r>
            <w:r>
              <w:rPr>
                <w:color w:val="231F20"/>
                <w:spacing w:val="40"/>
              </w:rPr>
              <w:t xml:space="preserve"> </w:t>
            </w:r>
            <w:r>
              <w:rPr>
                <w:color w:val="231F20"/>
              </w:rPr>
              <w:t>векселя,</w:t>
            </w:r>
            <w:r>
              <w:rPr>
                <w:color w:val="231F20"/>
                <w:spacing w:val="40"/>
              </w:rPr>
              <w:t xml:space="preserve"> </w:t>
            </w:r>
            <w:proofErr w:type="gramStart"/>
            <w:r>
              <w:rPr>
                <w:color w:val="231F20"/>
              </w:rPr>
              <w:t>депозит- ные</w:t>
            </w:r>
            <w:proofErr w:type="gramEnd"/>
            <w:r>
              <w:rPr>
                <w:color w:val="231F20"/>
              </w:rPr>
              <w:t xml:space="preserve"> сертификаты, производные ценные бумаги и т.д.);</w:t>
            </w:r>
          </w:p>
          <w:p w14:paraId="262C6F80" w14:textId="77777777" w:rsidR="00F446DF" w:rsidRDefault="008E79C3">
            <w:pPr>
              <w:pStyle w:val="TableParagraph"/>
              <w:numPr>
                <w:ilvl w:val="1"/>
                <w:numId w:val="20"/>
              </w:numPr>
              <w:tabs>
                <w:tab w:val="left" w:pos="1353"/>
              </w:tabs>
              <w:spacing w:before="141"/>
              <w:ind w:hanging="398"/>
            </w:pPr>
            <w:r>
              <w:rPr>
                <w:color w:val="231F20"/>
              </w:rPr>
              <w:t>обменом</w:t>
            </w:r>
            <w:r>
              <w:rPr>
                <w:color w:val="231F20"/>
                <w:spacing w:val="20"/>
              </w:rPr>
              <w:t xml:space="preserve"> </w:t>
            </w:r>
            <w:r>
              <w:rPr>
                <w:color w:val="231F20"/>
              </w:rPr>
              <w:t>иностранной</w:t>
            </w:r>
            <w:r>
              <w:rPr>
                <w:color w:val="231F20"/>
                <w:spacing w:val="20"/>
              </w:rPr>
              <w:t xml:space="preserve"> </w:t>
            </w:r>
            <w:r>
              <w:rPr>
                <w:color w:val="231F20"/>
                <w:spacing w:val="-2"/>
              </w:rPr>
              <w:t>валюты;</w:t>
            </w:r>
          </w:p>
          <w:p w14:paraId="11BE5280" w14:textId="77777777" w:rsidR="00F446DF" w:rsidRDefault="008E79C3">
            <w:pPr>
              <w:pStyle w:val="TableParagraph"/>
              <w:numPr>
                <w:ilvl w:val="1"/>
                <w:numId w:val="20"/>
              </w:numPr>
              <w:tabs>
                <w:tab w:val="left" w:pos="1353"/>
              </w:tabs>
              <w:spacing w:before="143" w:line="242" w:lineRule="auto"/>
              <w:ind w:right="-15"/>
            </w:pPr>
            <w:r>
              <w:rPr>
                <w:color w:val="231F20"/>
              </w:rPr>
              <w:t>инструментами,</w:t>
            </w:r>
            <w:r>
              <w:rPr>
                <w:color w:val="231F20"/>
                <w:spacing w:val="40"/>
              </w:rPr>
              <w:t xml:space="preserve"> </w:t>
            </w:r>
            <w:r>
              <w:rPr>
                <w:color w:val="231F20"/>
              </w:rPr>
              <w:t>привязанными</w:t>
            </w:r>
            <w:r>
              <w:rPr>
                <w:color w:val="231F20"/>
                <w:spacing w:val="40"/>
              </w:rPr>
              <w:t xml:space="preserve"> </w:t>
            </w:r>
            <w:r>
              <w:rPr>
                <w:color w:val="231F20"/>
              </w:rPr>
              <w:t>к</w:t>
            </w:r>
            <w:r>
              <w:rPr>
                <w:color w:val="231F20"/>
                <w:spacing w:val="40"/>
              </w:rPr>
              <w:t xml:space="preserve"> </w:t>
            </w:r>
            <w:r>
              <w:rPr>
                <w:color w:val="231F20"/>
              </w:rPr>
              <w:t>обменному</w:t>
            </w:r>
            <w:r>
              <w:rPr>
                <w:color w:val="231F20"/>
                <w:spacing w:val="40"/>
              </w:rPr>
              <w:t xml:space="preserve"> </w:t>
            </w:r>
            <w:r>
              <w:rPr>
                <w:color w:val="231F20"/>
              </w:rPr>
              <w:t>курсу,</w:t>
            </w:r>
            <w:r>
              <w:rPr>
                <w:color w:val="231F20"/>
                <w:spacing w:val="40"/>
              </w:rPr>
              <w:t xml:space="preserve"> </w:t>
            </w:r>
            <w:proofErr w:type="gramStart"/>
            <w:r>
              <w:rPr>
                <w:color w:val="231F20"/>
              </w:rPr>
              <w:t>про-</w:t>
            </w:r>
            <w:r>
              <w:rPr>
                <w:color w:val="231F20"/>
                <w:spacing w:val="40"/>
              </w:rPr>
              <w:t xml:space="preserve"> </w:t>
            </w:r>
            <w:r>
              <w:rPr>
                <w:color w:val="231F20"/>
              </w:rPr>
              <w:t>центным</w:t>
            </w:r>
            <w:proofErr w:type="gramEnd"/>
            <w:r>
              <w:rPr>
                <w:color w:val="231F20"/>
              </w:rPr>
              <w:t xml:space="preserve"> ставкам и индексам;</w:t>
            </w:r>
          </w:p>
          <w:p w14:paraId="4D6FC50A" w14:textId="77777777" w:rsidR="00F446DF" w:rsidRDefault="008E79C3">
            <w:pPr>
              <w:pStyle w:val="TableParagraph"/>
              <w:numPr>
                <w:ilvl w:val="1"/>
                <w:numId w:val="20"/>
              </w:numPr>
              <w:tabs>
                <w:tab w:val="left" w:pos="1353"/>
              </w:tabs>
              <w:spacing w:before="141"/>
              <w:ind w:hanging="398"/>
            </w:pPr>
            <w:r>
              <w:rPr>
                <w:color w:val="231F20"/>
              </w:rPr>
              <w:t>переводными</w:t>
            </w:r>
            <w:r>
              <w:rPr>
                <w:color w:val="231F20"/>
                <w:spacing w:val="17"/>
              </w:rPr>
              <w:t xml:space="preserve"> </w:t>
            </w:r>
            <w:r>
              <w:rPr>
                <w:color w:val="231F20"/>
              </w:rPr>
              <w:t>ценными</w:t>
            </w:r>
            <w:r>
              <w:rPr>
                <w:color w:val="231F20"/>
                <w:spacing w:val="17"/>
              </w:rPr>
              <w:t xml:space="preserve"> </w:t>
            </w:r>
            <w:r>
              <w:rPr>
                <w:color w:val="231F20"/>
                <w:spacing w:val="-2"/>
              </w:rPr>
              <w:t>бумагами;</w:t>
            </w:r>
          </w:p>
          <w:p w14:paraId="53E6EC3B" w14:textId="77777777" w:rsidR="00F446DF" w:rsidRDefault="008E79C3">
            <w:pPr>
              <w:pStyle w:val="TableParagraph"/>
              <w:numPr>
                <w:ilvl w:val="1"/>
                <w:numId w:val="20"/>
              </w:numPr>
              <w:tabs>
                <w:tab w:val="left" w:pos="1353"/>
              </w:tabs>
              <w:spacing w:before="144"/>
              <w:ind w:hanging="398"/>
            </w:pPr>
            <w:r>
              <w:rPr>
                <w:color w:val="231F20"/>
              </w:rPr>
              <w:t>биржевой</w:t>
            </w:r>
            <w:r>
              <w:rPr>
                <w:color w:val="231F20"/>
                <w:spacing w:val="14"/>
              </w:rPr>
              <w:t xml:space="preserve"> </w:t>
            </w:r>
            <w:r>
              <w:rPr>
                <w:color w:val="231F20"/>
              </w:rPr>
              <w:t>торговлей</w:t>
            </w:r>
            <w:r>
              <w:rPr>
                <w:color w:val="231F20"/>
                <w:spacing w:val="15"/>
              </w:rPr>
              <w:t xml:space="preserve"> </w:t>
            </w:r>
            <w:r>
              <w:rPr>
                <w:color w:val="231F20"/>
              </w:rPr>
              <w:t>по</w:t>
            </w:r>
            <w:r>
              <w:rPr>
                <w:color w:val="231F20"/>
                <w:spacing w:val="15"/>
              </w:rPr>
              <w:t xml:space="preserve"> </w:t>
            </w:r>
            <w:r>
              <w:rPr>
                <w:color w:val="231F20"/>
              </w:rPr>
              <w:t>срочным</w:t>
            </w:r>
            <w:r>
              <w:rPr>
                <w:color w:val="231F20"/>
                <w:spacing w:val="15"/>
              </w:rPr>
              <w:t xml:space="preserve"> </w:t>
            </w:r>
            <w:r>
              <w:rPr>
                <w:color w:val="231F20"/>
              </w:rPr>
              <w:t>товарным</w:t>
            </w:r>
            <w:r>
              <w:rPr>
                <w:color w:val="231F20"/>
                <w:spacing w:val="15"/>
              </w:rPr>
              <w:t xml:space="preserve"> </w:t>
            </w:r>
            <w:r>
              <w:rPr>
                <w:color w:val="231F20"/>
                <w:spacing w:val="-2"/>
              </w:rPr>
              <w:t>сделкам.</w:t>
            </w:r>
          </w:p>
          <w:p w14:paraId="5D0182A0" w14:textId="77777777" w:rsidR="00F446DF" w:rsidRDefault="008E79C3">
            <w:pPr>
              <w:pStyle w:val="TableParagraph"/>
              <w:numPr>
                <w:ilvl w:val="0"/>
                <w:numId w:val="20"/>
              </w:numPr>
              <w:tabs>
                <w:tab w:val="left" w:pos="899"/>
              </w:tabs>
              <w:spacing w:before="144" w:line="242" w:lineRule="auto"/>
              <w:ind w:right="-15"/>
              <w:jc w:val="both"/>
            </w:pPr>
            <w:r>
              <w:rPr>
                <w:color w:val="231F20"/>
              </w:rPr>
              <w:t xml:space="preserve">Участие в выпусках ценных бумаг и предоставление </w:t>
            </w:r>
            <w:proofErr w:type="gramStart"/>
            <w:r>
              <w:rPr>
                <w:color w:val="231F20"/>
              </w:rPr>
              <w:t>финансо- вых</w:t>
            </w:r>
            <w:proofErr w:type="gramEnd"/>
            <w:r>
              <w:rPr>
                <w:color w:val="231F20"/>
              </w:rPr>
              <w:t xml:space="preserve"> услуг, относящихся к таким выпускам.</w:t>
            </w:r>
          </w:p>
          <w:p w14:paraId="1DFD233F" w14:textId="77777777" w:rsidR="00F446DF" w:rsidRDefault="008E79C3">
            <w:pPr>
              <w:pStyle w:val="TableParagraph"/>
              <w:numPr>
                <w:ilvl w:val="0"/>
                <w:numId w:val="20"/>
              </w:numPr>
              <w:tabs>
                <w:tab w:val="left" w:pos="899"/>
              </w:tabs>
              <w:spacing w:before="140"/>
            </w:pPr>
            <w:r>
              <w:rPr>
                <w:color w:val="231F20"/>
              </w:rPr>
              <w:t>Управление</w:t>
            </w:r>
            <w:r>
              <w:rPr>
                <w:color w:val="231F20"/>
                <w:spacing w:val="14"/>
              </w:rPr>
              <w:t xml:space="preserve"> </w:t>
            </w:r>
            <w:r>
              <w:rPr>
                <w:color w:val="231F20"/>
              </w:rPr>
              <w:t>индивидуальными</w:t>
            </w:r>
            <w:r>
              <w:rPr>
                <w:color w:val="231F20"/>
                <w:spacing w:val="17"/>
              </w:rPr>
              <w:t xml:space="preserve"> </w:t>
            </w:r>
            <w:r>
              <w:rPr>
                <w:color w:val="231F20"/>
              </w:rPr>
              <w:t>и</w:t>
            </w:r>
            <w:r>
              <w:rPr>
                <w:color w:val="231F20"/>
                <w:spacing w:val="16"/>
              </w:rPr>
              <w:t xml:space="preserve"> </w:t>
            </w:r>
            <w:r>
              <w:rPr>
                <w:color w:val="231F20"/>
              </w:rPr>
              <w:t>коллективными</w:t>
            </w:r>
            <w:r>
              <w:rPr>
                <w:color w:val="231F20"/>
                <w:spacing w:val="17"/>
              </w:rPr>
              <w:t xml:space="preserve"> </w:t>
            </w:r>
            <w:r>
              <w:rPr>
                <w:color w:val="231F20"/>
                <w:spacing w:val="-2"/>
              </w:rPr>
              <w:t>портфелями.</w:t>
            </w:r>
          </w:p>
          <w:p w14:paraId="133DE9AD" w14:textId="77777777" w:rsidR="00F446DF" w:rsidRDefault="008E79C3">
            <w:pPr>
              <w:pStyle w:val="TableParagraph"/>
              <w:numPr>
                <w:ilvl w:val="0"/>
                <w:numId w:val="20"/>
              </w:numPr>
              <w:tabs>
                <w:tab w:val="left" w:pos="899"/>
              </w:tabs>
              <w:spacing w:before="144" w:line="242" w:lineRule="auto"/>
              <w:ind w:right="-15"/>
              <w:jc w:val="both"/>
            </w:pPr>
            <w:r>
              <w:rPr>
                <w:color w:val="231F20"/>
              </w:rPr>
              <w:t>Хранение и распоряжение наличными денежными средствами или ликвидными ценными бумагами от имени других лиц.</w:t>
            </w:r>
          </w:p>
          <w:p w14:paraId="493A57C1" w14:textId="77777777" w:rsidR="00F446DF" w:rsidRDefault="008E79C3">
            <w:pPr>
              <w:pStyle w:val="TableParagraph"/>
              <w:numPr>
                <w:ilvl w:val="0"/>
                <w:numId w:val="20"/>
              </w:numPr>
              <w:tabs>
                <w:tab w:val="left" w:pos="899"/>
              </w:tabs>
              <w:spacing w:before="161" w:line="261" w:lineRule="auto"/>
              <w:ind w:right="-15"/>
            </w:pPr>
            <w:r>
              <w:rPr>
                <w:color w:val="231F20"/>
              </w:rPr>
              <w:t>Иное инвестирование, распоряжение или управление активами или денежными средствами от имени других лиц.</w:t>
            </w:r>
          </w:p>
          <w:p w14:paraId="5E457302" w14:textId="77777777" w:rsidR="00F446DF" w:rsidRDefault="008E79C3">
            <w:pPr>
              <w:pStyle w:val="TableParagraph"/>
              <w:numPr>
                <w:ilvl w:val="0"/>
                <w:numId w:val="20"/>
              </w:numPr>
              <w:tabs>
                <w:tab w:val="left" w:pos="899"/>
              </w:tabs>
              <w:spacing w:before="139" w:line="261" w:lineRule="auto"/>
              <w:ind w:right="-15"/>
            </w:pPr>
            <w:r>
              <w:rPr>
                <w:color w:val="231F20"/>
              </w:rPr>
              <w:t>Андеррайтинг и размещение полисов страхования жизни и иных страховых полисов, связанных с инвестициями</w:t>
            </w:r>
            <w:r>
              <w:rPr>
                <w:color w:val="231F20"/>
                <w:position w:val="7"/>
                <w:sz w:val="13"/>
              </w:rPr>
              <w:t>95</w:t>
            </w:r>
            <w:r>
              <w:rPr>
                <w:color w:val="231F20"/>
              </w:rPr>
              <w:t>.</w:t>
            </w:r>
          </w:p>
          <w:p w14:paraId="295A0326" w14:textId="77777777" w:rsidR="00F446DF" w:rsidRDefault="008E79C3">
            <w:pPr>
              <w:pStyle w:val="TableParagraph"/>
              <w:numPr>
                <w:ilvl w:val="0"/>
                <w:numId w:val="20"/>
              </w:numPr>
              <w:tabs>
                <w:tab w:val="left" w:pos="899"/>
              </w:tabs>
              <w:spacing w:before="140"/>
            </w:pPr>
            <w:r>
              <w:rPr>
                <w:color w:val="231F20"/>
              </w:rPr>
              <w:t>Обмен</w:t>
            </w:r>
            <w:r>
              <w:rPr>
                <w:color w:val="231F20"/>
                <w:spacing w:val="12"/>
              </w:rPr>
              <w:t xml:space="preserve"> </w:t>
            </w:r>
            <w:r>
              <w:rPr>
                <w:color w:val="231F20"/>
              </w:rPr>
              <w:t>денежных</w:t>
            </w:r>
            <w:r>
              <w:rPr>
                <w:color w:val="231F20"/>
                <w:spacing w:val="13"/>
              </w:rPr>
              <w:t xml:space="preserve"> </w:t>
            </w:r>
            <w:r>
              <w:rPr>
                <w:color w:val="231F20"/>
              </w:rPr>
              <w:t>средств</w:t>
            </w:r>
            <w:r>
              <w:rPr>
                <w:color w:val="231F20"/>
                <w:spacing w:val="12"/>
              </w:rPr>
              <w:t xml:space="preserve"> </w:t>
            </w:r>
            <w:r>
              <w:rPr>
                <w:color w:val="231F20"/>
              </w:rPr>
              <w:t>и</w:t>
            </w:r>
            <w:r>
              <w:rPr>
                <w:color w:val="231F20"/>
                <w:spacing w:val="13"/>
              </w:rPr>
              <w:t xml:space="preserve"> </w:t>
            </w:r>
            <w:r>
              <w:rPr>
                <w:color w:val="231F20"/>
                <w:spacing w:val="-2"/>
              </w:rPr>
              <w:t>валюты</w:t>
            </w:r>
          </w:p>
        </w:tc>
      </w:tr>
    </w:tbl>
    <w:p w14:paraId="553A413B" w14:textId="77777777" w:rsidR="00F446DF" w:rsidRDefault="00F446DF">
      <w:pPr>
        <w:pStyle w:val="a3"/>
        <w:rPr>
          <w:rFonts w:ascii="Calibri"/>
          <w:sz w:val="20"/>
        </w:rPr>
      </w:pPr>
    </w:p>
    <w:p w14:paraId="36E561E8" w14:textId="77777777" w:rsidR="00F446DF" w:rsidRDefault="00F446DF">
      <w:pPr>
        <w:pStyle w:val="a3"/>
        <w:spacing w:before="10"/>
        <w:rPr>
          <w:rFonts w:ascii="Calibri"/>
          <w:sz w:val="24"/>
        </w:rPr>
      </w:pPr>
    </w:p>
    <w:p w14:paraId="18E9C339" w14:textId="77777777" w:rsidR="00F446DF" w:rsidRDefault="008E79C3">
      <w:pPr>
        <w:spacing w:before="108"/>
        <w:ind w:left="501"/>
        <w:rPr>
          <w:sz w:val="16"/>
        </w:rPr>
      </w:pPr>
      <w:r>
        <w:rPr>
          <w:color w:val="231F20"/>
          <w:spacing w:val="-2"/>
          <w:sz w:val="16"/>
          <w:vertAlign w:val="superscript"/>
        </w:rPr>
        <w:t>91</w:t>
      </w:r>
      <w:r>
        <w:rPr>
          <w:color w:val="231F20"/>
          <w:spacing w:val="66"/>
          <w:sz w:val="16"/>
        </w:rPr>
        <w:t xml:space="preserve"> </w:t>
      </w:r>
      <w:r>
        <w:rPr>
          <w:color w:val="231F20"/>
          <w:spacing w:val="-2"/>
          <w:sz w:val="16"/>
        </w:rPr>
        <w:t>Это</w:t>
      </w:r>
      <w:r>
        <w:rPr>
          <w:color w:val="231F20"/>
          <w:spacing w:val="-7"/>
          <w:sz w:val="16"/>
        </w:rPr>
        <w:t xml:space="preserve"> </w:t>
      </w:r>
      <w:r>
        <w:rPr>
          <w:color w:val="231F20"/>
          <w:spacing w:val="-2"/>
          <w:sz w:val="16"/>
        </w:rPr>
        <w:t>также</w:t>
      </w:r>
      <w:r>
        <w:rPr>
          <w:color w:val="231F20"/>
          <w:spacing w:val="-7"/>
          <w:sz w:val="16"/>
        </w:rPr>
        <w:t xml:space="preserve"> </w:t>
      </w:r>
      <w:r>
        <w:rPr>
          <w:color w:val="231F20"/>
          <w:spacing w:val="-2"/>
          <w:sz w:val="16"/>
        </w:rPr>
        <w:t>охватывает</w:t>
      </w:r>
      <w:r>
        <w:rPr>
          <w:color w:val="231F20"/>
          <w:spacing w:val="-7"/>
          <w:sz w:val="16"/>
        </w:rPr>
        <w:t xml:space="preserve"> </w:t>
      </w:r>
      <w:r>
        <w:rPr>
          <w:color w:val="231F20"/>
          <w:spacing w:val="-2"/>
          <w:sz w:val="16"/>
        </w:rPr>
        <w:t>частную</w:t>
      </w:r>
      <w:r>
        <w:rPr>
          <w:color w:val="231F20"/>
          <w:spacing w:val="-7"/>
          <w:sz w:val="16"/>
        </w:rPr>
        <w:t xml:space="preserve"> </w:t>
      </w:r>
      <w:r>
        <w:rPr>
          <w:color w:val="231F20"/>
          <w:spacing w:val="-2"/>
          <w:sz w:val="16"/>
        </w:rPr>
        <w:t>банковскую</w:t>
      </w:r>
      <w:r>
        <w:rPr>
          <w:color w:val="231F20"/>
          <w:spacing w:val="-7"/>
          <w:sz w:val="16"/>
        </w:rPr>
        <w:t xml:space="preserve"> </w:t>
      </w:r>
      <w:r>
        <w:rPr>
          <w:color w:val="231F20"/>
          <w:spacing w:val="-2"/>
          <w:sz w:val="16"/>
        </w:rPr>
        <w:t>деятельность.</w:t>
      </w:r>
    </w:p>
    <w:p w14:paraId="5AF30F30" w14:textId="77777777" w:rsidR="00F446DF" w:rsidRDefault="008E79C3">
      <w:pPr>
        <w:spacing w:before="112" w:line="230" w:lineRule="auto"/>
        <w:ind w:left="757" w:right="153" w:hanging="256"/>
        <w:rPr>
          <w:sz w:val="16"/>
        </w:rPr>
      </w:pPr>
      <w:r>
        <w:rPr>
          <w:color w:val="231F20"/>
          <w:spacing w:val="-4"/>
          <w:sz w:val="16"/>
          <w:vertAlign w:val="superscript"/>
        </w:rPr>
        <w:t>92</w:t>
      </w:r>
      <w:r>
        <w:rPr>
          <w:color w:val="231F20"/>
          <w:spacing w:val="80"/>
          <w:w w:val="150"/>
          <w:sz w:val="16"/>
        </w:rPr>
        <w:t xml:space="preserve"> </w:t>
      </w:r>
      <w:r>
        <w:rPr>
          <w:color w:val="231F20"/>
          <w:spacing w:val="-4"/>
          <w:sz w:val="16"/>
        </w:rPr>
        <w:t xml:space="preserve">Это включает, помимо прочего: потребительский кредит; ипотечный кредит; факторинг, с регрессом или без него; и </w:t>
      </w:r>
      <w:proofErr w:type="gramStart"/>
      <w:r>
        <w:rPr>
          <w:color w:val="231F20"/>
          <w:spacing w:val="-4"/>
          <w:sz w:val="16"/>
        </w:rPr>
        <w:t>финансирова-</w:t>
      </w:r>
      <w:r>
        <w:rPr>
          <w:color w:val="231F20"/>
          <w:spacing w:val="40"/>
          <w:sz w:val="16"/>
        </w:rPr>
        <w:t xml:space="preserve"> </w:t>
      </w:r>
      <w:r>
        <w:rPr>
          <w:color w:val="231F20"/>
          <w:sz w:val="16"/>
        </w:rPr>
        <w:t>ние</w:t>
      </w:r>
      <w:proofErr w:type="gramEnd"/>
      <w:r>
        <w:rPr>
          <w:color w:val="231F20"/>
          <w:spacing w:val="-9"/>
          <w:sz w:val="16"/>
        </w:rPr>
        <w:t xml:space="preserve"> </w:t>
      </w:r>
      <w:r>
        <w:rPr>
          <w:color w:val="231F20"/>
          <w:sz w:val="16"/>
        </w:rPr>
        <w:t>коммерческих</w:t>
      </w:r>
      <w:r>
        <w:rPr>
          <w:color w:val="231F20"/>
          <w:spacing w:val="-9"/>
          <w:sz w:val="16"/>
        </w:rPr>
        <w:t xml:space="preserve"> </w:t>
      </w:r>
      <w:r>
        <w:rPr>
          <w:color w:val="231F20"/>
          <w:sz w:val="16"/>
        </w:rPr>
        <w:t>операций</w:t>
      </w:r>
      <w:r>
        <w:rPr>
          <w:color w:val="231F20"/>
          <w:spacing w:val="-9"/>
          <w:sz w:val="16"/>
        </w:rPr>
        <w:t xml:space="preserve"> </w:t>
      </w:r>
      <w:r>
        <w:rPr>
          <w:color w:val="231F20"/>
          <w:sz w:val="16"/>
        </w:rPr>
        <w:t>(включая</w:t>
      </w:r>
      <w:r>
        <w:rPr>
          <w:color w:val="231F20"/>
          <w:spacing w:val="-8"/>
          <w:sz w:val="16"/>
        </w:rPr>
        <w:t xml:space="preserve"> </w:t>
      </w:r>
      <w:r>
        <w:rPr>
          <w:color w:val="231F20"/>
          <w:sz w:val="16"/>
        </w:rPr>
        <w:t>форфейтинг).</w:t>
      </w:r>
    </w:p>
    <w:p w14:paraId="399A8818" w14:textId="77777777" w:rsidR="00F446DF" w:rsidRDefault="008E79C3">
      <w:pPr>
        <w:spacing w:before="107"/>
        <w:ind w:left="501"/>
        <w:rPr>
          <w:sz w:val="16"/>
        </w:rPr>
      </w:pPr>
      <w:proofErr w:type="gramStart"/>
      <w:r>
        <w:rPr>
          <w:color w:val="231F20"/>
          <w:spacing w:val="-4"/>
          <w:sz w:val="16"/>
          <w:vertAlign w:val="superscript"/>
        </w:rPr>
        <w:t>93</w:t>
      </w:r>
      <w:r>
        <w:rPr>
          <w:color w:val="231F20"/>
          <w:spacing w:val="42"/>
          <w:sz w:val="16"/>
        </w:rPr>
        <w:t xml:space="preserve">  </w:t>
      </w:r>
      <w:r>
        <w:rPr>
          <w:color w:val="231F20"/>
          <w:spacing w:val="-4"/>
          <w:sz w:val="16"/>
        </w:rPr>
        <w:t>Это</w:t>
      </w:r>
      <w:proofErr w:type="gramEnd"/>
      <w:r>
        <w:rPr>
          <w:color w:val="231F20"/>
          <w:spacing w:val="-3"/>
          <w:sz w:val="16"/>
        </w:rPr>
        <w:t xml:space="preserve"> </w:t>
      </w:r>
      <w:r>
        <w:rPr>
          <w:color w:val="231F20"/>
          <w:spacing w:val="-4"/>
          <w:sz w:val="16"/>
        </w:rPr>
        <w:t>не</w:t>
      </w:r>
      <w:r>
        <w:rPr>
          <w:color w:val="231F20"/>
          <w:spacing w:val="-3"/>
          <w:sz w:val="16"/>
        </w:rPr>
        <w:t xml:space="preserve"> </w:t>
      </w:r>
      <w:r>
        <w:rPr>
          <w:color w:val="231F20"/>
          <w:spacing w:val="-4"/>
          <w:sz w:val="16"/>
        </w:rPr>
        <w:t>распространяется</w:t>
      </w:r>
      <w:r>
        <w:rPr>
          <w:color w:val="231F20"/>
          <w:spacing w:val="-3"/>
          <w:sz w:val="16"/>
        </w:rPr>
        <w:t xml:space="preserve"> </w:t>
      </w:r>
      <w:r>
        <w:rPr>
          <w:color w:val="231F20"/>
          <w:spacing w:val="-4"/>
          <w:sz w:val="16"/>
        </w:rPr>
        <w:t>на</w:t>
      </w:r>
      <w:r>
        <w:rPr>
          <w:color w:val="231F20"/>
          <w:spacing w:val="-3"/>
          <w:sz w:val="16"/>
        </w:rPr>
        <w:t xml:space="preserve"> </w:t>
      </w:r>
      <w:r>
        <w:rPr>
          <w:color w:val="231F20"/>
          <w:spacing w:val="-4"/>
          <w:sz w:val="16"/>
        </w:rPr>
        <w:t>договоренности</w:t>
      </w:r>
      <w:r>
        <w:rPr>
          <w:color w:val="231F20"/>
          <w:spacing w:val="-3"/>
          <w:sz w:val="16"/>
        </w:rPr>
        <w:t xml:space="preserve"> </w:t>
      </w:r>
      <w:r>
        <w:rPr>
          <w:color w:val="231F20"/>
          <w:spacing w:val="-4"/>
          <w:sz w:val="16"/>
        </w:rPr>
        <w:t>по финансовому</w:t>
      </w:r>
      <w:r>
        <w:rPr>
          <w:color w:val="231F20"/>
          <w:spacing w:val="-3"/>
          <w:sz w:val="16"/>
        </w:rPr>
        <w:t xml:space="preserve"> </w:t>
      </w:r>
      <w:r>
        <w:rPr>
          <w:color w:val="231F20"/>
          <w:spacing w:val="-4"/>
          <w:sz w:val="16"/>
        </w:rPr>
        <w:t>лизингу</w:t>
      </w:r>
      <w:r>
        <w:rPr>
          <w:color w:val="231F20"/>
          <w:spacing w:val="-3"/>
          <w:sz w:val="16"/>
        </w:rPr>
        <w:t xml:space="preserve"> </w:t>
      </w:r>
      <w:r>
        <w:rPr>
          <w:color w:val="231F20"/>
          <w:spacing w:val="-4"/>
          <w:sz w:val="16"/>
        </w:rPr>
        <w:t>в</w:t>
      </w:r>
      <w:r>
        <w:rPr>
          <w:color w:val="231F20"/>
          <w:spacing w:val="-3"/>
          <w:sz w:val="16"/>
        </w:rPr>
        <w:t xml:space="preserve"> </w:t>
      </w:r>
      <w:r>
        <w:rPr>
          <w:color w:val="231F20"/>
          <w:spacing w:val="-4"/>
          <w:sz w:val="16"/>
        </w:rPr>
        <w:t>отношении</w:t>
      </w:r>
      <w:r>
        <w:rPr>
          <w:color w:val="231F20"/>
          <w:spacing w:val="-3"/>
          <w:sz w:val="16"/>
        </w:rPr>
        <w:t xml:space="preserve"> </w:t>
      </w:r>
      <w:r>
        <w:rPr>
          <w:color w:val="231F20"/>
          <w:spacing w:val="-4"/>
          <w:sz w:val="16"/>
        </w:rPr>
        <w:t>потребительских товаров.</w:t>
      </w:r>
    </w:p>
    <w:p w14:paraId="7863CA85" w14:textId="77777777" w:rsidR="00F446DF" w:rsidRDefault="008E79C3">
      <w:pPr>
        <w:spacing w:before="112" w:line="230" w:lineRule="auto"/>
        <w:ind w:left="757" w:right="153" w:hanging="256"/>
        <w:rPr>
          <w:sz w:val="16"/>
        </w:rPr>
      </w:pPr>
      <w:r>
        <w:rPr>
          <w:color w:val="231F20"/>
          <w:spacing w:val="-4"/>
          <w:sz w:val="16"/>
          <w:vertAlign w:val="superscript"/>
        </w:rPr>
        <w:t>94</w:t>
      </w:r>
      <w:r>
        <w:rPr>
          <w:color w:val="231F20"/>
          <w:spacing w:val="80"/>
          <w:w w:val="150"/>
          <w:sz w:val="16"/>
        </w:rPr>
        <w:t xml:space="preserve"> </w:t>
      </w:r>
      <w:r>
        <w:rPr>
          <w:color w:val="231F20"/>
          <w:spacing w:val="-4"/>
          <w:sz w:val="16"/>
        </w:rPr>
        <w:t xml:space="preserve">Это не применяется к любому физическому или юридическому лицу, которое предоставляет финансовым учреждениям только </w:t>
      </w:r>
      <w:proofErr w:type="gramStart"/>
      <w:r>
        <w:rPr>
          <w:color w:val="231F20"/>
          <w:spacing w:val="-4"/>
          <w:sz w:val="16"/>
        </w:rPr>
        <w:t>си-</w:t>
      </w:r>
      <w:r>
        <w:rPr>
          <w:color w:val="231F20"/>
          <w:spacing w:val="40"/>
          <w:sz w:val="16"/>
        </w:rPr>
        <w:t xml:space="preserve"> </w:t>
      </w:r>
      <w:r>
        <w:rPr>
          <w:color w:val="231F20"/>
          <w:spacing w:val="-2"/>
          <w:sz w:val="16"/>
        </w:rPr>
        <w:t>стемы</w:t>
      </w:r>
      <w:proofErr w:type="gramEnd"/>
      <w:r>
        <w:rPr>
          <w:color w:val="231F20"/>
          <w:spacing w:val="-7"/>
          <w:sz w:val="16"/>
        </w:rPr>
        <w:t xml:space="preserve"> </w:t>
      </w:r>
      <w:r>
        <w:rPr>
          <w:color w:val="231F20"/>
          <w:spacing w:val="-2"/>
          <w:sz w:val="16"/>
        </w:rPr>
        <w:t>отправления</w:t>
      </w:r>
      <w:r>
        <w:rPr>
          <w:color w:val="231F20"/>
          <w:spacing w:val="-7"/>
          <w:sz w:val="16"/>
        </w:rPr>
        <w:t xml:space="preserve"> </w:t>
      </w:r>
      <w:r>
        <w:rPr>
          <w:color w:val="231F20"/>
          <w:spacing w:val="-2"/>
          <w:sz w:val="16"/>
        </w:rPr>
        <w:t>сообщений</w:t>
      </w:r>
      <w:r>
        <w:rPr>
          <w:color w:val="231F20"/>
          <w:spacing w:val="-7"/>
          <w:sz w:val="16"/>
        </w:rPr>
        <w:t xml:space="preserve"> </w:t>
      </w:r>
      <w:r>
        <w:rPr>
          <w:color w:val="231F20"/>
          <w:spacing w:val="-2"/>
          <w:sz w:val="16"/>
        </w:rPr>
        <w:t>или</w:t>
      </w:r>
      <w:r>
        <w:rPr>
          <w:color w:val="231F20"/>
          <w:spacing w:val="-7"/>
          <w:sz w:val="16"/>
        </w:rPr>
        <w:t xml:space="preserve"> </w:t>
      </w:r>
      <w:r>
        <w:rPr>
          <w:color w:val="231F20"/>
          <w:spacing w:val="-2"/>
          <w:sz w:val="16"/>
        </w:rPr>
        <w:t>другой</w:t>
      </w:r>
      <w:r>
        <w:rPr>
          <w:color w:val="231F20"/>
          <w:spacing w:val="-7"/>
          <w:sz w:val="16"/>
        </w:rPr>
        <w:t xml:space="preserve"> </w:t>
      </w:r>
      <w:r>
        <w:rPr>
          <w:color w:val="231F20"/>
          <w:spacing w:val="-2"/>
          <w:sz w:val="16"/>
        </w:rPr>
        <w:t>поддержки</w:t>
      </w:r>
      <w:r>
        <w:rPr>
          <w:color w:val="231F20"/>
          <w:spacing w:val="-7"/>
          <w:sz w:val="16"/>
        </w:rPr>
        <w:t xml:space="preserve"> </w:t>
      </w:r>
      <w:r>
        <w:rPr>
          <w:color w:val="231F20"/>
          <w:spacing w:val="-2"/>
          <w:sz w:val="16"/>
        </w:rPr>
        <w:t>для</w:t>
      </w:r>
      <w:r>
        <w:rPr>
          <w:color w:val="231F20"/>
          <w:spacing w:val="-7"/>
          <w:sz w:val="16"/>
        </w:rPr>
        <w:t xml:space="preserve"> </w:t>
      </w:r>
      <w:r>
        <w:rPr>
          <w:color w:val="231F20"/>
          <w:spacing w:val="-2"/>
          <w:sz w:val="16"/>
        </w:rPr>
        <w:t>перевода</w:t>
      </w:r>
      <w:r>
        <w:rPr>
          <w:color w:val="231F20"/>
          <w:spacing w:val="-7"/>
          <w:sz w:val="16"/>
        </w:rPr>
        <w:t xml:space="preserve"> </w:t>
      </w:r>
      <w:r>
        <w:rPr>
          <w:color w:val="231F20"/>
          <w:spacing w:val="-2"/>
          <w:sz w:val="16"/>
        </w:rPr>
        <w:t>средств.</w:t>
      </w:r>
      <w:r>
        <w:rPr>
          <w:color w:val="231F20"/>
          <w:spacing w:val="-7"/>
          <w:sz w:val="16"/>
        </w:rPr>
        <w:t xml:space="preserve"> </w:t>
      </w:r>
      <w:r>
        <w:rPr>
          <w:color w:val="231F20"/>
          <w:spacing w:val="-2"/>
          <w:sz w:val="16"/>
        </w:rPr>
        <w:t>См.</w:t>
      </w:r>
      <w:r>
        <w:rPr>
          <w:color w:val="231F20"/>
          <w:spacing w:val="-7"/>
          <w:sz w:val="16"/>
        </w:rPr>
        <w:t xml:space="preserve"> </w:t>
      </w:r>
      <w:r>
        <w:rPr>
          <w:color w:val="231F20"/>
          <w:spacing w:val="-2"/>
          <w:sz w:val="16"/>
        </w:rPr>
        <w:t>Пояснительную</w:t>
      </w:r>
      <w:r>
        <w:rPr>
          <w:color w:val="231F20"/>
          <w:spacing w:val="-7"/>
          <w:sz w:val="16"/>
        </w:rPr>
        <w:t xml:space="preserve"> </w:t>
      </w:r>
      <w:r>
        <w:rPr>
          <w:color w:val="231F20"/>
          <w:spacing w:val="-2"/>
          <w:sz w:val="16"/>
        </w:rPr>
        <w:t>записку</w:t>
      </w:r>
      <w:r>
        <w:rPr>
          <w:color w:val="231F20"/>
          <w:spacing w:val="-7"/>
          <w:sz w:val="16"/>
        </w:rPr>
        <w:t xml:space="preserve"> </w:t>
      </w:r>
      <w:r>
        <w:rPr>
          <w:color w:val="231F20"/>
          <w:spacing w:val="-2"/>
          <w:sz w:val="16"/>
        </w:rPr>
        <w:t>к</w:t>
      </w:r>
      <w:r>
        <w:rPr>
          <w:color w:val="231F20"/>
          <w:spacing w:val="-7"/>
          <w:sz w:val="16"/>
        </w:rPr>
        <w:t xml:space="preserve"> </w:t>
      </w:r>
      <w:r>
        <w:rPr>
          <w:color w:val="231F20"/>
          <w:spacing w:val="-2"/>
          <w:sz w:val="16"/>
        </w:rPr>
        <w:t>Рекомендации</w:t>
      </w:r>
      <w:r>
        <w:rPr>
          <w:color w:val="231F20"/>
          <w:spacing w:val="-7"/>
          <w:sz w:val="16"/>
        </w:rPr>
        <w:t xml:space="preserve"> </w:t>
      </w:r>
      <w:r>
        <w:rPr>
          <w:color w:val="231F20"/>
          <w:spacing w:val="-2"/>
          <w:sz w:val="16"/>
        </w:rPr>
        <w:t>16.</w:t>
      </w:r>
    </w:p>
    <w:p w14:paraId="275D4D4C" w14:textId="77777777" w:rsidR="00F446DF" w:rsidRDefault="008E79C3">
      <w:pPr>
        <w:spacing w:before="107"/>
        <w:ind w:left="501"/>
        <w:rPr>
          <w:sz w:val="16"/>
        </w:rPr>
      </w:pPr>
      <w:proofErr w:type="gramStart"/>
      <w:r>
        <w:rPr>
          <w:color w:val="231F20"/>
          <w:spacing w:val="-4"/>
          <w:sz w:val="16"/>
          <w:vertAlign w:val="superscript"/>
        </w:rPr>
        <w:t>95</w:t>
      </w:r>
      <w:r>
        <w:rPr>
          <w:color w:val="231F20"/>
          <w:spacing w:val="42"/>
          <w:sz w:val="16"/>
        </w:rPr>
        <w:t xml:space="preserve">  </w:t>
      </w:r>
      <w:r>
        <w:rPr>
          <w:color w:val="231F20"/>
          <w:spacing w:val="-4"/>
          <w:sz w:val="16"/>
        </w:rPr>
        <w:t>Это</w:t>
      </w:r>
      <w:proofErr w:type="gramEnd"/>
      <w:r>
        <w:rPr>
          <w:color w:val="231F20"/>
          <w:spacing w:val="-3"/>
          <w:sz w:val="16"/>
        </w:rPr>
        <w:t xml:space="preserve"> </w:t>
      </w:r>
      <w:r>
        <w:rPr>
          <w:color w:val="231F20"/>
          <w:spacing w:val="-4"/>
          <w:sz w:val="16"/>
        </w:rPr>
        <w:t>применяется</w:t>
      </w:r>
      <w:r>
        <w:rPr>
          <w:color w:val="231F20"/>
          <w:spacing w:val="-3"/>
          <w:sz w:val="16"/>
        </w:rPr>
        <w:t xml:space="preserve"> </w:t>
      </w:r>
      <w:r>
        <w:rPr>
          <w:color w:val="231F20"/>
          <w:spacing w:val="-4"/>
          <w:sz w:val="16"/>
        </w:rPr>
        <w:t>как к</w:t>
      </w:r>
      <w:r>
        <w:rPr>
          <w:color w:val="231F20"/>
          <w:spacing w:val="-3"/>
          <w:sz w:val="16"/>
        </w:rPr>
        <w:t xml:space="preserve"> </w:t>
      </w:r>
      <w:r>
        <w:rPr>
          <w:color w:val="231F20"/>
          <w:spacing w:val="-4"/>
          <w:sz w:val="16"/>
        </w:rPr>
        <w:t>страховым</w:t>
      </w:r>
      <w:r>
        <w:rPr>
          <w:color w:val="231F20"/>
          <w:spacing w:val="-3"/>
          <w:sz w:val="16"/>
        </w:rPr>
        <w:t xml:space="preserve"> </w:t>
      </w:r>
      <w:r>
        <w:rPr>
          <w:color w:val="231F20"/>
          <w:spacing w:val="-4"/>
          <w:sz w:val="16"/>
        </w:rPr>
        <w:t>предприятиям, так</w:t>
      </w:r>
      <w:r>
        <w:rPr>
          <w:color w:val="231F20"/>
          <w:spacing w:val="-3"/>
          <w:sz w:val="16"/>
        </w:rPr>
        <w:t xml:space="preserve"> </w:t>
      </w:r>
      <w:r>
        <w:rPr>
          <w:color w:val="231F20"/>
          <w:spacing w:val="-4"/>
          <w:sz w:val="16"/>
        </w:rPr>
        <w:t>и</w:t>
      </w:r>
      <w:r>
        <w:rPr>
          <w:color w:val="231F20"/>
          <w:spacing w:val="-3"/>
          <w:sz w:val="16"/>
        </w:rPr>
        <w:t xml:space="preserve"> </w:t>
      </w:r>
      <w:r>
        <w:rPr>
          <w:color w:val="231F20"/>
          <w:spacing w:val="-4"/>
          <w:sz w:val="16"/>
        </w:rPr>
        <w:t>к</w:t>
      </w:r>
      <w:r>
        <w:rPr>
          <w:color w:val="231F20"/>
          <w:spacing w:val="-3"/>
          <w:sz w:val="16"/>
        </w:rPr>
        <w:t xml:space="preserve"> </w:t>
      </w:r>
      <w:r>
        <w:rPr>
          <w:color w:val="231F20"/>
          <w:spacing w:val="-4"/>
          <w:sz w:val="16"/>
        </w:rPr>
        <w:t>страховым посредникам</w:t>
      </w:r>
      <w:r>
        <w:rPr>
          <w:color w:val="231F20"/>
          <w:spacing w:val="-3"/>
          <w:sz w:val="16"/>
        </w:rPr>
        <w:t xml:space="preserve"> </w:t>
      </w:r>
      <w:r>
        <w:rPr>
          <w:color w:val="231F20"/>
          <w:spacing w:val="-4"/>
          <w:sz w:val="16"/>
        </w:rPr>
        <w:t>(агентам</w:t>
      </w:r>
      <w:r>
        <w:rPr>
          <w:color w:val="231F20"/>
          <w:spacing w:val="-3"/>
          <w:sz w:val="16"/>
        </w:rPr>
        <w:t xml:space="preserve"> </w:t>
      </w:r>
      <w:r>
        <w:rPr>
          <w:color w:val="231F20"/>
          <w:spacing w:val="-4"/>
          <w:sz w:val="16"/>
        </w:rPr>
        <w:t>и брокерам).</w:t>
      </w:r>
    </w:p>
    <w:p w14:paraId="416B358D" w14:textId="77777777" w:rsidR="00F446DF" w:rsidRDefault="00F446DF">
      <w:pPr>
        <w:rPr>
          <w:sz w:val="16"/>
        </w:rPr>
        <w:sectPr w:rsidR="00F446DF">
          <w:pgSz w:w="11910" w:h="16840"/>
          <w:pgMar w:top="980" w:right="1080" w:bottom="1080" w:left="700" w:header="744" w:footer="893" w:gutter="0"/>
          <w:cols w:space="720"/>
        </w:sectPr>
      </w:pPr>
    </w:p>
    <w:p w14:paraId="48F22D00"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0DB53D7B" w14:textId="77777777" w:rsidR="00F446DF" w:rsidRDefault="00F446DF">
      <w:pPr>
        <w:pStyle w:val="a3"/>
        <w:rPr>
          <w:rFonts w:ascii="Calibri"/>
          <w:sz w:val="20"/>
        </w:rPr>
      </w:pPr>
    </w:p>
    <w:p w14:paraId="7D046169" w14:textId="77777777" w:rsidR="00F446DF" w:rsidRDefault="00F446DF">
      <w:pPr>
        <w:pStyle w:val="a3"/>
        <w:spacing w:before="10"/>
        <w:rPr>
          <w:rFonts w:ascii="Calibri"/>
          <w:sz w:val="18"/>
        </w:rPr>
      </w:pPr>
    </w:p>
    <w:tbl>
      <w:tblPr>
        <w:tblStyle w:val="TableNormal"/>
        <w:tblW w:w="0" w:type="auto"/>
        <w:tblInd w:w="524" w:type="dxa"/>
        <w:tblLayout w:type="fixed"/>
        <w:tblLook w:val="01E0" w:firstRow="1" w:lastRow="1" w:firstColumn="1" w:lastColumn="1" w:noHBand="0" w:noVBand="0"/>
      </w:tblPr>
      <w:tblGrid>
        <w:gridCol w:w="2370"/>
        <w:gridCol w:w="7111"/>
      </w:tblGrid>
      <w:tr w:rsidR="00F446DF" w14:paraId="5451A77E" w14:textId="77777777">
        <w:trPr>
          <w:trHeight w:val="3306"/>
        </w:trPr>
        <w:tc>
          <w:tcPr>
            <w:tcW w:w="2370" w:type="dxa"/>
            <w:tcBorders>
              <w:top w:val="single" w:sz="2" w:space="0" w:color="231F20"/>
              <w:bottom w:val="single" w:sz="2" w:space="0" w:color="231F20"/>
            </w:tcBorders>
          </w:tcPr>
          <w:p w14:paraId="2C19EF28" w14:textId="77777777" w:rsidR="00F446DF" w:rsidRDefault="008E79C3">
            <w:pPr>
              <w:pStyle w:val="TableParagraph"/>
              <w:spacing w:before="132" w:line="204" w:lineRule="auto"/>
              <w:ind w:left="115" w:right="31"/>
              <w:rPr>
                <w:rFonts w:ascii="Calibri" w:hAnsi="Calibri"/>
                <w:b/>
                <w:sz w:val="25"/>
              </w:rPr>
            </w:pPr>
            <w:r>
              <w:rPr>
                <w:rFonts w:ascii="Calibri" w:hAnsi="Calibri"/>
                <w:b/>
                <w:color w:val="231F20"/>
                <w:spacing w:val="-2"/>
                <w:sz w:val="25"/>
              </w:rPr>
              <w:t>Фундаментальные принципы внутреннего законодательства</w:t>
            </w:r>
          </w:p>
        </w:tc>
        <w:tc>
          <w:tcPr>
            <w:tcW w:w="7111" w:type="dxa"/>
            <w:tcBorders>
              <w:top w:val="single" w:sz="2" w:space="0" w:color="231F20"/>
              <w:bottom w:val="single" w:sz="2" w:space="0" w:color="231F20"/>
            </w:tcBorders>
          </w:tcPr>
          <w:p w14:paraId="79F8AEAA" w14:textId="77777777" w:rsidR="00F446DF" w:rsidRDefault="008E79C3" w:rsidP="00A0786A">
            <w:pPr>
              <w:pStyle w:val="TableParagraph"/>
              <w:spacing w:before="109" w:line="261" w:lineRule="auto"/>
              <w:ind w:left="133" w:right="-15"/>
              <w:jc w:val="both"/>
            </w:pPr>
            <w:r>
              <w:rPr>
                <w:color w:val="231F20"/>
              </w:rPr>
              <w:t>Это относится к базовым правовым принципам, на которых основа</w:t>
            </w:r>
            <w:del w:id="1490" w:author="Dmitry Vorobiev" w:date="2024-10-19T19:33:00Z">
              <w:r w:rsidDel="00A0786A">
                <w:rPr>
                  <w:color w:val="231F20"/>
                </w:rPr>
                <w:delText xml:space="preserve">- </w:delText>
              </w:r>
            </w:del>
            <w:r>
              <w:rPr>
                <w:color w:val="231F20"/>
              </w:rPr>
              <w:t>ны национальные правовые системы и которые создают структуру, внутри которой создаются национальные законы и осуществляются полномочия. Эти фундаментальные принципы обычно содержатся или выражены в национальной Конституции или аналогичном до</w:t>
            </w:r>
            <w:del w:id="1491" w:author="Dmitry Vorobiev" w:date="2024-10-19T19:33:00Z">
              <w:r w:rsidDel="00A0786A">
                <w:rPr>
                  <w:color w:val="231F20"/>
                </w:rPr>
                <w:delText xml:space="preserve">- </w:delText>
              </w:r>
            </w:del>
            <w:r>
              <w:rPr>
                <w:color w:val="231F20"/>
              </w:rPr>
              <w:t xml:space="preserve">кументе, или в решениях верховных судебных инстанций, имеющих полномочия интерпретации или определения национального </w:t>
            </w:r>
            <w:proofErr w:type="gramStart"/>
            <w:r>
              <w:rPr>
                <w:color w:val="231F20"/>
              </w:rPr>
              <w:t>зако- нодательства</w:t>
            </w:r>
            <w:proofErr w:type="gramEnd"/>
            <w:r>
              <w:rPr>
                <w:color w:val="231F20"/>
              </w:rPr>
              <w:t>, обязательного для применения. В некоторых странах примеры таких фундаментальных принципов включают права на надлежащую правовую процедуру, презумпцию невиновности, пра</w:t>
            </w:r>
            <w:del w:id="1492" w:author="Dmitry Vorobiev" w:date="2024-10-19T19:33:00Z">
              <w:r w:rsidDel="00A0786A">
                <w:rPr>
                  <w:color w:val="231F20"/>
                </w:rPr>
                <w:delText xml:space="preserve">- </w:delText>
              </w:r>
            </w:del>
            <w:r>
              <w:rPr>
                <w:color w:val="231F20"/>
              </w:rPr>
              <w:t>во лица на эффективную защиту в судах.</w:t>
            </w:r>
          </w:p>
        </w:tc>
      </w:tr>
      <w:tr w:rsidR="00F446DF" w14:paraId="44DD4846" w14:textId="77777777">
        <w:trPr>
          <w:trHeight w:val="1346"/>
        </w:trPr>
        <w:tc>
          <w:tcPr>
            <w:tcW w:w="2370" w:type="dxa"/>
            <w:tcBorders>
              <w:top w:val="single" w:sz="2" w:space="0" w:color="231F20"/>
              <w:bottom w:val="single" w:sz="2" w:space="0" w:color="231F20"/>
            </w:tcBorders>
          </w:tcPr>
          <w:p w14:paraId="5B9370CD" w14:textId="77777777" w:rsidR="00F446DF" w:rsidRDefault="008E79C3">
            <w:pPr>
              <w:pStyle w:val="TableParagraph"/>
              <w:spacing w:before="132" w:line="204" w:lineRule="auto"/>
              <w:ind w:left="115" w:right="31"/>
              <w:rPr>
                <w:rFonts w:ascii="Calibri" w:hAnsi="Calibri"/>
                <w:b/>
                <w:sz w:val="25"/>
              </w:rPr>
            </w:pPr>
            <w:r>
              <w:rPr>
                <w:rFonts w:ascii="Calibri" w:hAnsi="Calibri"/>
                <w:b/>
                <w:color w:val="231F20"/>
                <w:spacing w:val="-2"/>
                <w:sz w:val="25"/>
              </w:rPr>
              <w:t>Целевые финансовые санкции</w:t>
            </w:r>
          </w:p>
        </w:tc>
        <w:tc>
          <w:tcPr>
            <w:tcW w:w="7111" w:type="dxa"/>
            <w:tcBorders>
              <w:top w:val="single" w:sz="2" w:space="0" w:color="231F20"/>
              <w:bottom w:val="single" w:sz="2" w:space="0" w:color="231F20"/>
            </w:tcBorders>
          </w:tcPr>
          <w:p w14:paraId="425B551E" w14:textId="77777777" w:rsidR="00F446DF" w:rsidRDefault="008E79C3" w:rsidP="00A0786A">
            <w:pPr>
              <w:pStyle w:val="TableParagraph"/>
              <w:spacing w:before="109" w:line="261" w:lineRule="auto"/>
              <w:ind w:left="133" w:right="1"/>
              <w:jc w:val="both"/>
            </w:pPr>
            <w:r>
              <w:rPr>
                <w:color w:val="231F20"/>
              </w:rPr>
              <w:t xml:space="preserve">Термин </w:t>
            </w:r>
            <w:r>
              <w:rPr>
                <w:i/>
                <w:color w:val="231F20"/>
              </w:rPr>
              <w:t xml:space="preserve">целевые финансовые санкции </w:t>
            </w:r>
            <w:r>
              <w:rPr>
                <w:color w:val="231F20"/>
              </w:rPr>
              <w:t>означает как замораживание активов, так и запреты с целью предотвратить доступ, прямой или опосредованный, к средствам или иному имуществу в пользу уста</w:t>
            </w:r>
            <w:del w:id="1493" w:author="Dmitry Vorobiev" w:date="2024-10-19T19:33:00Z">
              <w:r w:rsidDel="00A0786A">
                <w:rPr>
                  <w:color w:val="231F20"/>
                </w:rPr>
                <w:delText xml:space="preserve">- </w:delText>
              </w:r>
            </w:del>
            <w:r>
              <w:rPr>
                <w:color w:val="231F20"/>
              </w:rPr>
              <w:t>новленных лиц и организаций.</w:t>
            </w:r>
          </w:p>
        </w:tc>
      </w:tr>
      <w:tr w:rsidR="00F446DF" w14:paraId="7636CBB3" w14:textId="77777777">
        <w:trPr>
          <w:trHeight w:val="1906"/>
        </w:trPr>
        <w:tc>
          <w:tcPr>
            <w:tcW w:w="2370" w:type="dxa"/>
            <w:tcBorders>
              <w:top w:val="single" w:sz="2" w:space="0" w:color="231F20"/>
              <w:bottom w:val="single" w:sz="2" w:space="0" w:color="231F20"/>
            </w:tcBorders>
          </w:tcPr>
          <w:p w14:paraId="782A803D" w14:textId="77777777" w:rsidR="00F446DF" w:rsidRDefault="008E79C3">
            <w:pPr>
              <w:pStyle w:val="TableParagraph"/>
              <w:spacing w:before="97"/>
              <w:ind w:left="115"/>
              <w:rPr>
                <w:rFonts w:ascii="Calibri" w:hAnsi="Calibri"/>
                <w:b/>
                <w:sz w:val="25"/>
              </w:rPr>
            </w:pPr>
            <w:r>
              <w:rPr>
                <w:rFonts w:ascii="Calibri" w:hAnsi="Calibri"/>
                <w:b/>
                <w:color w:val="231F20"/>
                <w:sz w:val="25"/>
              </w:rPr>
              <w:t xml:space="preserve">Юридические </w:t>
            </w:r>
            <w:r>
              <w:rPr>
                <w:rFonts w:ascii="Calibri" w:hAnsi="Calibri"/>
                <w:b/>
                <w:color w:val="231F20"/>
                <w:spacing w:val="-4"/>
                <w:sz w:val="25"/>
              </w:rPr>
              <w:t>лица</w:t>
            </w:r>
          </w:p>
        </w:tc>
        <w:tc>
          <w:tcPr>
            <w:tcW w:w="7111" w:type="dxa"/>
            <w:tcBorders>
              <w:top w:val="single" w:sz="2" w:space="0" w:color="231F20"/>
              <w:bottom w:val="single" w:sz="2" w:space="0" w:color="231F20"/>
            </w:tcBorders>
          </w:tcPr>
          <w:p w14:paraId="1186AA0F" w14:textId="77777777" w:rsidR="00F446DF" w:rsidRDefault="008E79C3">
            <w:pPr>
              <w:pStyle w:val="TableParagraph"/>
              <w:spacing w:before="109" w:line="261" w:lineRule="auto"/>
              <w:ind w:left="133"/>
              <w:jc w:val="both"/>
            </w:pPr>
            <w:r>
              <w:rPr>
                <w:color w:val="231F20"/>
              </w:rPr>
              <w:t xml:space="preserve">Термин </w:t>
            </w:r>
            <w:r>
              <w:rPr>
                <w:i/>
                <w:color w:val="231F20"/>
              </w:rPr>
              <w:t xml:space="preserve">юридическое лицо </w:t>
            </w:r>
            <w:r>
              <w:rPr>
                <w:color w:val="231F20"/>
              </w:rPr>
              <w:t xml:space="preserve">относится к любому субъекту права, не являющемуся физическим лицом, который может устанавливать постоянные клиентские отношения с финансовым учреждением и владеть имуществом. Сюда входят компании, корпоративные </w:t>
            </w:r>
            <w:proofErr w:type="gramStart"/>
            <w:r>
              <w:rPr>
                <w:color w:val="231F20"/>
              </w:rPr>
              <w:t>орга- низации</w:t>
            </w:r>
            <w:proofErr w:type="gramEnd"/>
            <w:r>
              <w:rPr>
                <w:color w:val="231F20"/>
              </w:rPr>
              <w:t>, фонды, анштальты, товарищества, ассоциации и другие со- ответствующие аналогичные структуры.</w:t>
            </w:r>
          </w:p>
        </w:tc>
      </w:tr>
      <w:tr w:rsidR="00F446DF" w14:paraId="0893E99D" w14:textId="77777777">
        <w:trPr>
          <w:trHeight w:val="1906"/>
        </w:trPr>
        <w:tc>
          <w:tcPr>
            <w:tcW w:w="2370" w:type="dxa"/>
            <w:tcBorders>
              <w:top w:val="single" w:sz="2" w:space="0" w:color="231F20"/>
              <w:bottom w:val="single" w:sz="2" w:space="0" w:color="231F20"/>
            </w:tcBorders>
          </w:tcPr>
          <w:p w14:paraId="2F319275" w14:textId="77777777" w:rsidR="00F446DF" w:rsidRDefault="008E79C3">
            <w:pPr>
              <w:pStyle w:val="TableParagraph"/>
              <w:spacing w:before="132" w:line="204" w:lineRule="auto"/>
              <w:ind w:left="115" w:right="31"/>
              <w:rPr>
                <w:rFonts w:ascii="Calibri" w:hAnsi="Calibri"/>
                <w:b/>
                <w:sz w:val="25"/>
              </w:rPr>
            </w:pPr>
            <w:r>
              <w:rPr>
                <w:rFonts w:ascii="Calibri" w:hAnsi="Calibri"/>
                <w:b/>
                <w:color w:val="231F20"/>
                <w:spacing w:val="-2"/>
                <w:sz w:val="25"/>
              </w:rPr>
              <w:t>Юридические образования</w:t>
            </w:r>
          </w:p>
        </w:tc>
        <w:tc>
          <w:tcPr>
            <w:tcW w:w="7111" w:type="dxa"/>
            <w:tcBorders>
              <w:top w:val="single" w:sz="2" w:space="0" w:color="231F20"/>
              <w:bottom w:val="single" w:sz="2" w:space="0" w:color="231F20"/>
            </w:tcBorders>
          </w:tcPr>
          <w:p w14:paraId="1BCC52DF" w14:textId="77777777" w:rsidR="00F446DF" w:rsidRDefault="008E79C3">
            <w:pPr>
              <w:pStyle w:val="TableParagraph"/>
              <w:spacing w:before="109" w:line="261" w:lineRule="auto"/>
              <w:ind w:left="133"/>
              <w:jc w:val="both"/>
            </w:pPr>
            <w:r>
              <w:rPr>
                <w:color w:val="231F20"/>
              </w:rPr>
              <w:t xml:space="preserve">Термин </w:t>
            </w:r>
            <w:r>
              <w:rPr>
                <w:i/>
                <w:color w:val="231F20"/>
              </w:rPr>
              <w:t xml:space="preserve">юридические образования </w:t>
            </w:r>
            <w:r>
              <w:rPr>
                <w:color w:val="231F20"/>
              </w:rPr>
              <w:t xml:space="preserve">относится к доверительным </w:t>
            </w:r>
            <w:proofErr w:type="gramStart"/>
            <w:r>
              <w:rPr>
                <w:color w:val="231F20"/>
              </w:rPr>
              <w:t>тра- стам</w:t>
            </w:r>
            <w:proofErr w:type="gramEnd"/>
            <w:r>
              <w:rPr>
                <w:color w:val="231F20"/>
              </w:rPr>
              <w:t>, учрежденным по соглашению, и другим аналогичным юриди- ческим образованиям. Примеры иных аналогичных образований (для целей ПОД/ФТ) могут включать, но не ограничиваются фиду- цией, некоторыми видами Треуханда (Treuhand), фидеикомисо и Вакфом (Waqf)</w:t>
            </w:r>
            <w:r>
              <w:rPr>
                <w:color w:val="231F20"/>
                <w:position w:val="7"/>
                <w:sz w:val="13"/>
              </w:rPr>
              <w:t>96</w:t>
            </w:r>
            <w:r>
              <w:rPr>
                <w:color w:val="231F20"/>
              </w:rPr>
              <w:t>.</w:t>
            </w:r>
          </w:p>
        </w:tc>
      </w:tr>
    </w:tbl>
    <w:p w14:paraId="2D75F325" w14:textId="77777777" w:rsidR="00F446DF" w:rsidRDefault="00F446DF">
      <w:pPr>
        <w:pStyle w:val="a3"/>
        <w:rPr>
          <w:rFonts w:ascii="Calibri"/>
          <w:sz w:val="20"/>
        </w:rPr>
      </w:pPr>
    </w:p>
    <w:p w14:paraId="20FD9461" w14:textId="77777777" w:rsidR="00F446DF" w:rsidRDefault="00F446DF">
      <w:pPr>
        <w:pStyle w:val="a3"/>
        <w:rPr>
          <w:rFonts w:ascii="Calibri"/>
          <w:sz w:val="20"/>
        </w:rPr>
      </w:pPr>
    </w:p>
    <w:p w14:paraId="3B322115" w14:textId="77777777" w:rsidR="00F446DF" w:rsidRDefault="00F446DF">
      <w:pPr>
        <w:pStyle w:val="a3"/>
        <w:rPr>
          <w:rFonts w:ascii="Calibri"/>
          <w:sz w:val="20"/>
        </w:rPr>
      </w:pPr>
    </w:p>
    <w:p w14:paraId="0D2C0649" w14:textId="77777777" w:rsidR="00F446DF" w:rsidRDefault="00F446DF">
      <w:pPr>
        <w:pStyle w:val="a3"/>
        <w:rPr>
          <w:rFonts w:ascii="Calibri"/>
          <w:sz w:val="20"/>
        </w:rPr>
      </w:pPr>
    </w:p>
    <w:p w14:paraId="6CF9E852" w14:textId="77777777" w:rsidR="00F446DF" w:rsidRDefault="00F446DF">
      <w:pPr>
        <w:pStyle w:val="a3"/>
        <w:rPr>
          <w:rFonts w:ascii="Calibri"/>
          <w:sz w:val="20"/>
        </w:rPr>
      </w:pPr>
    </w:p>
    <w:p w14:paraId="4A528EC5" w14:textId="77777777" w:rsidR="00F446DF" w:rsidRDefault="00F446DF">
      <w:pPr>
        <w:pStyle w:val="a3"/>
        <w:rPr>
          <w:rFonts w:ascii="Calibri"/>
          <w:sz w:val="20"/>
        </w:rPr>
      </w:pPr>
    </w:p>
    <w:p w14:paraId="5C3BF481" w14:textId="77777777" w:rsidR="00F446DF" w:rsidRDefault="00F446DF">
      <w:pPr>
        <w:pStyle w:val="a3"/>
        <w:rPr>
          <w:rFonts w:ascii="Calibri"/>
          <w:sz w:val="20"/>
        </w:rPr>
      </w:pPr>
    </w:p>
    <w:p w14:paraId="031FEA02" w14:textId="77777777" w:rsidR="00F446DF" w:rsidRDefault="00F446DF">
      <w:pPr>
        <w:pStyle w:val="a3"/>
        <w:rPr>
          <w:rFonts w:ascii="Calibri"/>
          <w:sz w:val="20"/>
        </w:rPr>
      </w:pPr>
    </w:p>
    <w:p w14:paraId="7A610CD7" w14:textId="77777777" w:rsidR="00F446DF" w:rsidRDefault="00F446DF">
      <w:pPr>
        <w:pStyle w:val="a3"/>
        <w:rPr>
          <w:rFonts w:ascii="Calibri"/>
          <w:sz w:val="20"/>
        </w:rPr>
      </w:pPr>
    </w:p>
    <w:p w14:paraId="78368433" w14:textId="77777777" w:rsidR="00F446DF" w:rsidRDefault="00F446DF">
      <w:pPr>
        <w:pStyle w:val="a3"/>
        <w:rPr>
          <w:rFonts w:ascii="Calibri"/>
          <w:sz w:val="20"/>
        </w:rPr>
      </w:pPr>
    </w:p>
    <w:p w14:paraId="5E7A7F41" w14:textId="77777777" w:rsidR="00F446DF" w:rsidRDefault="00F446DF">
      <w:pPr>
        <w:pStyle w:val="a3"/>
        <w:rPr>
          <w:rFonts w:ascii="Calibri"/>
          <w:sz w:val="20"/>
        </w:rPr>
      </w:pPr>
    </w:p>
    <w:p w14:paraId="1C70BBA7" w14:textId="77777777" w:rsidR="00F446DF" w:rsidRDefault="00F446DF">
      <w:pPr>
        <w:pStyle w:val="a3"/>
        <w:rPr>
          <w:rFonts w:ascii="Calibri"/>
          <w:sz w:val="20"/>
        </w:rPr>
      </w:pPr>
    </w:p>
    <w:p w14:paraId="2BDBC3BF" w14:textId="77777777" w:rsidR="00F446DF" w:rsidRDefault="00F446DF">
      <w:pPr>
        <w:pStyle w:val="a3"/>
        <w:rPr>
          <w:rFonts w:ascii="Calibri"/>
          <w:sz w:val="20"/>
        </w:rPr>
      </w:pPr>
    </w:p>
    <w:p w14:paraId="28F13434" w14:textId="77777777" w:rsidR="00F446DF" w:rsidRDefault="00F446DF">
      <w:pPr>
        <w:pStyle w:val="a3"/>
        <w:rPr>
          <w:rFonts w:ascii="Calibri"/>
          <w:sz w:val="20"/>
        </w:rPr>
      </w:pPr>
    </w:p>
    <w:p w14:paraId="486C831C" w14:textId="77777777" w:rsidR="00F446DF" w:rsidRDefault="00F446DF">
      <w:pPr>
        <w:pStyle w:val="a3"/>
        <w:rPr>
          <w:rFonts w:ascii="Calibri"/>
          <w:sz w:val="20"/>
        </w:rPr>
      </w:pPr>
    </w:p>
    <w:p w14:paraId="05EEA94F" w14:textId="77777777" w:rsidR="00F446DF" w:rsidRDefault="00F446DF">
      <w:pPr>
        <w:pStyle w:val="a3"/>
        <w:rPr>
          <w:rFonts w:ascii="Calibri"/>
          <w:sz w:val="20"/>
        </w:rPr>
      </w:pPr>
    </w:p>
    <w:p w14:paraId="2FE1F0E6" w14:textId="77777777" w:rsidR="00F446DF" w:rsidRDefault="00F446DF">
      <w:pPr>
        <w:pStyle w:val="a3"/>
        <w:rPr>
          <w:rFonts w:ascii="Calibri"/>
          <w:sz w:val="20"/>
        </w:rPr>
      </w:pPr>
    </w:p>
    <w:p w14:paraId="09E3800C" w14:textId="77777777" w:rsidR="00F446DF" w:rsidRDefault="00F446DF">
      <w:pPr>
        <w:pStyle w:val="a3"/>
        <w:spacing w:before="6"/>
        <w:rPr>
          <w:rFonts w:ascii="Calibri"/>
          <w:sz w:val="29"/>
        </w:rPr>
      </w:pPr>
    </w:p>
    <w:p w14:paraId="77B413B0" w14:textId="77777777" w:rsidR="00F446DF" w:rsidRDefault="008E79C3">
      <w:pPr>
        <w:spacing w:before="108"/>
        <w:ind w:left="518"/>
        <w:rPr>
          <w:sz w:val="16"/>
        </w:rPr>
      </w:pPr>
      <w:r>
        <w:rPr>
          <w:color w:val="231F20"/>
          <w:spacing w:val="-4"/>
          <w:sz w:val="16"/>
          <w:vertAlign w:val="superscript"/>
        </w:rPr>
        <w:t>96</w:t>
      </w:r>
      <w:r>
        <w:rPr>
          <w:color w:val="231F20"/>
          <w:spacing w:val="10"/>
          <w:sz w:val="16"/>
        </w:rPr>
        <w:t xml:space="preserve"> </w:t>
      </w:r>
      <w:r>
        <w:rPr>
          <w:color w:val="231F20"/>
          <w:spacing w:val="-4"/>
          <w:sz w:val="16"/>
        </w:rPr>
        <w:t>За</w:t>
      </w:r>
      <w:r>
        <w:rPr>
          <w:color w:val="231F20"/>
          <w:spacing w:val="-3"/>
          <w:sz w:val="16"/>
        </w:rPr>
        <w:t xml:space="preserve"> </w:t>
      </w:r>
      <w:r>
        <w:rPr>
          <w:color w:val="231F20"/>
          <w:spacing w:val="-4"/>
          <w:sz w:val="16"/>
        </w:rPr>
        <w:t>исключением</w:t>
      </w:r>
      <w:r>
        <w:rPr>
          <w:color w:val="231F20"/>
          <w:spacing w:val="-3"/>
          <w:sz w:val="16"/>
        </w:rPr>
        <w:t xml:space="preserve"> </w:t>
      </w:r>
      <w:r>
        <w:rPr>
          <w:color w:val="231F20"/>
          <w:spacing w:val="-4"/>
          <w:sz w:val="16"/>
        </w:rPr>
        <w:t>стран,</w:t>
      </w:r>
      <w:r>
        <w:rPr>
          <w:color w:val="231F20"/>
          <w:spacing w:val="-3"/>
          <w:sz w:val="16"/>
        </w:rPr>
        <w:t xml:space="preserve"> </w:t>
      </w:r>
      <w:r>
        <w:rPr>
          <w:color w:val="231F20"/>
          <w:spacing w:val="-4"/>
          <w:sz w:val="16"/>
        </w:rPr>
        <w:t>где</w:t>
      </w:r>
      <w:r>
        <w:rPr>
          <w:color w:val="231F20"/>
          <w:spacing w:val="-3"/>
          <w:sz w:val="16"/>
        </w:rPr>
        <w:t xml:space="preserve"> </w:t>
      </w:r>
      <w:r>
        <w:rPr>
          <w:color w:val="231F20"/>
          <w:spacing w:val="-4"/>
          <w:sz w:val="16"/>
        </w:rPr>
        <w:t>Вакф</w:t>
      </w:r>
      <w:r>
        <w:rPr>
          <w:color w:val="231F20"/>
          <w:spacing w:val="-3"/>
          <w:sz w:val="16"/>
        </w:rPr>
        <w:t xml:space="preserve"> </w:t>
      </w:r>
      <w:r>
        <w:rPr>
          <w:color w:val="231F20"/>
          <w:spacing w:val="-4"/>
          <w:sz w:val="16"/>
        </w:rPr>
        <w:t>являются</w:t>
      </w:r>
      <w:r>
        <w:rPr>
          <w:color w:val="231F20"/>
          <w:spacing w:val="-3"/>
          <w:sz w:val="16"/>
        </w:rPr>
        <w:t xml:space="preserve"> </w:t>
      </w:r>
      <w:r>
        <w:rPr>
          <w:color w:val="231F20"/>
          <w:spacing w:val="-4"/>
          <w:sz w:val="16"/>
        </w:rPr>
        <w:t>юридическими</w:t>
      </w:r>
      <w:r>
        <w:rPr>
          <w:color w:val="231F20"/>
          <w:spacing w:val="-3"/>
          <w:sz w:val="16"/>
        </w:rPr>
        <w:t xml:space="preserve"> </w:t>
      </w:r>
      <w:r>
        <w:rPr>
          <w:color w:val="231F20"/>
          <w:spacing w:val="-4"/>
          <w:sz w:val="16"/>
        </w:rPr>
        <w:t>лицами</w:t>
      </w:r>
      <w:r>
        <w:rPr>
          <w:color w:val="231F20"/>
          <w:spacing w:val="-3"/>
          <w:sz w:val="16"/>
        </w:rPr>
        <w:t xml:space="preserve"> </w:t>
      </w:r>
      <w:r>
        <w:rPr>
          <w:color w:val="231F20"/>
          <w:spacing w:val="-4"/>
          <w:sz w:val="16"/>
        </w:rPr>
        <w:t>в</w:t>
      </w:r>
      <w:r>
        <w:rPr>
          <w:color w:val="231F20"/>
          <w:spacing w:val="-3"/>
          <w:sz w:val="16"/>
        </w:rPr>
        <w:t xml:space="preserve"> </w:t>
      </w:r>
      <w:r>
        <w:rPr>
          <w:color w:val="231F20"/>
          <w:spacing w:val="-4"/>
          <w:sz w:val="16"/>
        </w:rPr>
        <w:t>соответствии</w:t>
      </w:r>
      <w:r>
        <w:rPr>
          <w:color w:val="231F20"/>
          <w:spacing w:val="-3"/>
          <w:sz w:val="16"/>
        </w:rPr>
        <w:t xml:space="preserve"> </w:t>
      </w:r>
      <w:r>
        <w:rPr>
          <w:color w:val="231F20"/>
          <w:spacing w:val="-4"/>
          <w:sz w:val="16"/>
        </w:rPr>
        <w:t>с</w:t>
      </w:r>
      <w:r>
        <w:rPr>
          <w:color w:val="231F20"/>
          <w:spacing w:val="-3"/>
          <w:sz w:val="16"/>
        </w:rPr>
        <w:t xml:space="preserve"> </w:t>
      </w:r>
      <w:r>
        <w:rPr>
          <w:color w:val="231F20"/>
          <w:spacing w:val="-4"/>
          <w:sz w:val="16"/>
        </w:rPr>
        <w:t>Рекомендацией</w:t>
      </w:r>
      <w:r>
        <w:rPr>
          <w:color w:val="231F20"/>
          <w:spacing w:val="-3"/>
          <w:sz w:val="16"/>
        </w:rPr>
        <w:t xml:space="preserve"> </w:t>
      </w:r>
      <w:r>
        <w:rPr>
          <w:color w:val="231F20"/>
          <w:spacing w:val="-5"/>
          <w:sz w:val="16"/>
        </w:rPr>
        <w:t>24.</w:t>
      </w:r>
    </w:p>
    <w:p w14:paraId="52644424" w14:textId="77777777" w:rsidR="00F446DF" w:rsidRDefault="00F446DF">
      <w:pPr>
        <w:rPr>
          <w:sz w:val="16"/>
        </w:rPr>
        <w:sectPr w:rsidR="00F446DF">
          <w:pgSz w:w="11910" w:h="16840"/>
          <w:pgMar w:top="980" w:right="1080" w:bottom="1080" w:left="700" w:header="744" w:footer="893" w:gutter="0"/>
          <w:cols w:space="720"/>
        </w:sectPr>
      </w:pPr>
    </w:p>
    <w:p w14:paraId="6B9706FF"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BF45063" w14:textId="77777777" w:rsidR="00F446DF" w:rsidRDefault="00F446DF">
      <w:pPr>
        <w:pStyle w:val="a3"/>
        <w:spacing w:before="6"/>
        <w:rPr>
          <w:rFonts w:ascii="Calibri"/>
          <w:sz w:val="27"/>
        </w:rPr>
      </w:pPr>
    </w:p>
    <w:p w14:paraId="06BCA13D" w14:textId="77777777" w:rsidR="00F446DF" w:rsidRDefault="008E79C3">
      <w:pPr>
        <w:pStyle w:val="2"/>
        <w:ind w:right="1093"/>
      </w:pPr>
      <w:r>
        <w:rPr>
          <w:color w:val="348599"/>
          <w:spacing w:val="12"/>
        </w:rPr>
        <w:t>ПЕРЕЧЕНЬ</w:t>
      </w:r>
      <w:r>
        <w:rPr>
          <w:color w:val="348599"/>
          <w:spacing w:val="23"/>
        </w:rPr>
        <w:t xml:space="preserve"> </w:t>
      </w:r>
      <w:r>
        <w:rPr>
          <w:color w:val="348599"/>
          <w:spacing w:val="11"/>
        </w:rPr>
        <w:t>СОКРАЩЕНИЙ</w:t>
      </w:r>
    </w:p>
    <w:p w14:paraId="0D824847" w14:textId="77777777" w:rsidR="00F446DF" w:rsidRDefault="00F446DF">
      <w:pPr>
        <w:pStyle w:val="a3"/>
        <w:rPr>
          <w:rFonts w:ascii="Calibri"/>
          <w:b/>
          <w:sz w:val="28"/>
        </w:rPr>
      </w:pPr>
    </w:p>
    <w:tbl>
      <w:tblPr>
        <w:tblStyle w:val="TableNormal"/>
        <w:tblW w:w="0" w:type="auto"/>
        <w:tblInd w:w="585" w:type="dxa"/>
        <w:tblLayout w:type="fixed"/>
        <w:tblLook w:val="01E0" w:firstRow="1" w:lastRow="1" w:firstColumn="1" w:lastColumn="1" w:noHBand="0" w:noVBand="0"/>
      </w:tblPr>
      <w:tblGrid>
        <w:gridCol w:w="2000"/>
        <w:gridCol w:w="6691"/>
      </w:tblGrid>
      <w:tr w:rsidR="00F446DF" w14:paraId="7FFE2CF6" w14:textId="77777777">
        <w:trPr>
          <w:trHeight w:val="567"/>
        </w:trPr>
        <w:tc>
          <w:tcPr>
            <w:tcW w:w="2000" w:type="dxa"/>
          </w:tcPr>
          <w:p w14:paraId="5A1B7839" w14:textId="77777777" w:rsidR="00F446DF" w:rsidRDefault="008E79C3">
            <w:pPr>
              <w:pStyle w:val="TableParagraph"/>
              <w:spacing w:before="51" w:line="196" w:lineRule="auto"/>
              <w:ind w:left="50" w:right="890"/>
              <w:rPr>
                <w:rFonts w:ascii="Calibri" w:hAnsi="Calibri"/>
                <w:b/>
              </w:rPr>
            </w:pPr>
            <w:r>
              <w:rPr>
                <w:rFonts w:ascii="Calibri" w:hAnsi="Calibri"/>
                <w:b/>
                <w:color w:val="231F20"/>
                <w:spacing w:val="-2"/>
              </w:rPr>
              <w:t>Венская Конвенция</w:t>
            </w:r>
          </w:p>
        </w:tc>
        <w:tc>
          <w:tcPr>
            <w:tcW w:w="6691" w:type="dxa"/>
          </w:tcPr>
          <w:p w14:paraId="6AE017E5" w14:textId="77777777" w:rsidR="00F446DF" w:rsidRDefault="008E79C3">
            <w:pPr>
              <w:pStyle w:val="TableParagraph"/>
              <w:spacing w:line="249" w:lineRule="exact"/>
              <w:ind w:left="131"/>
            </w:pPr>
            <w:r>
              <w:rPr>
                <w:color w:val="231F20"/>
              </w:rPr>
              <w:t>Конвенция</w:t>
            </w:r>
            <w:r>
              <w:rPr>
                <w:color w:val="231F20"/>
                <w:spacing w:val="-4"/>
              </w:rPr>
              <w:t xml:space="preserve"> </w:t>
            </w:r>
            <w:r>
              <w:rPr>
                <w:color w:val="231F20"/>
              </w:rPr>
              <w:t>ООН</w:t>
            </w:r>
            <w:r>
              <w:rPr>
                <w:color w:val="231F20"/>
                <w:spacing w:val="-4"/>
              </w:rPr>
              <w:t xml:space="preserve"> </w:t>
            </w:r>
            <w:r>
              <w:rPr>
                <w:color w:val="231F20"/>
              </w:rPr>
              <w:t>о</w:t>
            </w:r>
            <w:r>
              <w:rPr>
                <w:color w:val="231F20"/>
                <w:spacing w:val="-3"/>
              </w:rPr>
              <w:t xml:space="preserve"> </w:t>
            </w:r>
            <w:r>
              <w:rPr>
                <w:color w:val="231F20"/>
              </w:rPr>
              <w:t>борьбе</w:t>
            </w:r>
            <w:r>
              <w:rPr>
                <w:color w:val="231F20"/>
                <w:spacing w:val="-4"/>
              </w:rPr>
              <w:t xml:space="preserve"> </w:t>
            </w:r>
            <w:r>
              <w:rPr>
                <w:color w:val="231F20"/>
              </w:rPr>
              <w:t>против</w:t>
            </w:r>
            <w:r>
              <w:rPr>
                <w:color w:val="231F20"/>
                <w:spacing w:val="-3"/>
              </w:rPr>
              <w:t xml:space="preserve"> </w:t>
            </w:r>
            <w:r>
              <w:rPr>
                <w:color w:val="231F20"/>
                <w:spacing w:val="-2"/>
              </w:rPr>
              <w:t>незаконного</w:t>
            </w:r>
          </w:p>
          <w:p w14:paraId="32018954" w14:textId="77777777" w:rsidR="00F446DF" w:rsidRDefault="008E79C3">
            <w:pPr>
              <w:pStyle w:val="TableParagraph"/>
              <w:spacing w:line="249" w:lineRule="exact"/>
              <w:ind w:left="131"/>
            </w:pPr>
            <w:r>
              <w:rPr>
                <w:color w:val="231F20"/>
              </w:rPr>
              <w:t>оборота</w:t>
            </w:r>
            <w:r>
              <w:rPr>
                <w:color w:val="231F20"/>
                <w:spacing w:val="-8"/>
              </w:rPr>
              <w:t xml:space="preserve"> </w:t>
            </w:r>
            <w:r>
              <w:rPr>
                <w:color w:val="231F20"/>
              </w:rPr>
              <w:t>наркотических</w:t>
            </w:r>
            <w:r>
              <w:rPr>
                <w:color w:val="231F20"/>
                <w:spacing w:val="-6"/>
              </w:rPr>
              <w:t xml:space="preserve"> </w:t>
            </w:r>
            <w:r>
              <w:rPr>
                <w:color w:val="231F20"/>
              </w:rPr>
              <w:t>средств</w:t>
            </w:r>
            <w:r>
              <w:rPr>
                <w:color w:val="231F20"/>
                <w:spacing w:val="-6"/>
              </w:rPr>
              <w:t xml:space="preserve"> </w:t>
            </w:r>
            <w:r>
              <w:rPr>
                <w:color w:val="231F20"/>
              </w:rPr>
              <w:t>и</w:t>
            </w:r>
            <w:r>
              <w:rPr>
                <w:color w:val="231F20"/>
                <w:spacing w:val="-4"/>
              </w:rPr>
              <w:t xml:space="preserve"> </w:t>
            </w:r>
            <w:r>
              <w:rPr>
                <w:color w:val="231F20"/>
              </w:rPr>
              <w:t>психотропных</w:t>
            </w:r>
            <w:r>
              <w:rPr>
                <w:color w:val="231F20"/>
                <w:spacing w:val="-6"/>
              </w:rPr>
              <w:t xml:space="preserve"> </w:t>
            </w:r>
            <w:r>
              <w:rPr>
                <w:color w:val="231F20"/>
              </w:rPr>
              <w:t>веществ</w:t>
            </w:r>
            <w:r>
              <w:rPr>
                <w:color w:val="231F20"/>
                <w:spacing w:val="-6"/>
              </w:rPr>
              <w:t xml:space="preserve"> </w:t>
            </w:r>
            <w:r>
              <w:rPr>
                <w:color w:val="231F20"/>
              </w:rPr>
              <w:t>1988</w:t>
            </w:r>
            <w:r>
              <w:rPr>
                <w:color w:val="231F20"/>
                <w:spacing w:val="-4"/>
              </w:rPr>
              <w:t xml:space="preserve"> </w:t>
            </w:r>
            <w:r>
              <w:rPr>
                <w:color w:val="231F20"/>
                <w:spacing w:val="-5"/>
              </w:rPr>
              <w:t>г.</w:t>
            </w:r>
          </w:p>
        </w:tc>
      </w:tr>
      <w:tr w:rsidR="00F446DF" w14:paraId="3D641572" w14:textId="77777777">
        <w:trPr>
          <w:trHeight w:val="844"/>
        </w:trPr>
        <w:tc>
          <w:tcPr>
            <w:tcW w:w="2000" w:type="dxa"/>
          </w:tcPr>
          <w:p w14:paraId="550FC437" w14:textId="77777777" w:rsidR="00F446DF" w:rsidRDefault="008E79C3">
            <w:pPr>
              <w:pStyle w:val="TableParagraph"/>
              <w:spacing w:before="83" w:line="244" w:lineRule="exact"/>
              <w:ind w:left="50"/>
              <w:rPr>
                <w:rFonts w:ascii="Calibri" w:hAnsi="Calibri"/>
                <w:b/>
              </w:rPr>
            </w:pPr>
            <w:r>
              <w:rPr>
                <w:rFonts w:ascii="Calibri" w:hAnsi="Calibri"/>
                <w:b/>
                <w:color w:val="231F20"/>
                <w:spacing w:val="-2"/>
              </w:rPr>
              <w:t>Конвенция</w:t>
            </w:r>
          </w:p>
          <w:p w14:paraId="58E74CB8" w14:textId="77777777" w:rsidR="00F446DF" w:rsidRDefault="008E79C3">
            <w:pPr>
              <w:pStyle w:val="TableParagraph"/>
              <w:spacing w:before="14" w:line="196" w:lineRule="auto"/>
              <w:ind w:left="50" w:right="122"/>
              <w:rPr>
                <w:rFonts w:ascii="Calibri" w:hAnsi="Calibri"/>
                <w:b/>
              </w:rPr>
            </w:pPr>
            <w:r>
              <w:rPr>
                <w:rFonts w:ascii="Calibri" w:hAnsi="Calibri"/>
                <w:b/>
                <w:color w:val="231F20"/>
              </w:rPr>
              <w:t>o</w:t>
            </w:r>
            <w:r>
              <w:rPr>
                <w:rFonts w:ascii="Calibri" w:hAnsi="Calibri"/>
                <w:b/>
                <w:color w:val="231F20"/>
                <w:spacing w:val="-13"/>
              </w:rPr>
              <w:t xml:space="preserve"> </w:t>
            </w:r>
            <w:r>
              <w:rPr>
                <w:rFonts w:ascii="Calibri" w:hAnsi="Calibri"/>
                <w:b/>
                <w:color w:val="231F20"/>
              </w:rPr>
              <w:t xml:space="preserve">финансировании </w:t>
            </w:r>
            <w:r>
              <w:rPr>
                <w:rFonts w:ascii="Calibri" w:hAnsi="Calibri"/>
                <w:b/>
                <w:color w:val="231F20"/>
                <w:spacing w:val="-2"/>
              </w:rPr>
              <w:t>терроризма</w:t>
            </w:r>
          </w:p>
        </w:tc>
        <w:tc>
          <w:tcPr>
            <w:tcW w:w="6691" w:type="dxa"/>
          </w:tcPr>
          <w:p w14:paraId="3C770769" w14:textId="77777777" w:rsidR="00F446DF" w:rsidRDefault="008E79C3">
            <w:pPr>
              <w:pStyle w:val="TableParagraph"/>
              <w:spacing w:before="84" w:line="223" w:lineRule="auto"/>
              <w:ind w:left="131" w:firstLine="48"/>
            </w:pPr>
            <w:r>
              <w:rPr>
                <w:color w:val="231F20"/>
              </w:rPr>
              <w:t>Международная</w:t>
            </w:r>
            <w:r>
              <w:rPr>
                <w:color w:val="231F20"/>
                <w:spacing w:val="-9"/>
              </w:rPr>
              <w:t xml:space="preserve"> </w:t>
            </w:r>
            <w:r>
              <w:rPr>
                <w:color w:val="231F20"/>
              </w:rPr>
              <w:t>конвенция</w:t>
            </w:r>
            <w:r>
              <w:rPr>
                <w:color w:val="231F20"/>
                <w:spacing w:val="-8"/>
              </w:rPr>
              <w:t xml:space="preserve"> </w:t>
            </w:r>
            <w:r>
              <w:rPr>
                <w:color w:val="231F20"/>
              </w:rPr>
              <w:t>о</w:t>
            </w:r>
            <w:r>
              <w:rPr>
                <w:color w:val="231F20"/>
                <w:spacing w:val="-8"/>
              </w:rPr>
              <w:t xml:space="preserve"> </w:t>
            </w:r>
            <w:r>
              <w:rPr>
                <w:color w:val="231F20"/>
              </w:rPr>
              <w:t>борьбе</w:t>
            </w:r>
            <w:r>
              <w:rPr>
                <w:color w:val="231F20"/>
                <w:spacing w:val="-9"/>
              </w:rPr>
              <w:t xml:space="preserve"> </w:t>
            </w:r>
            <w:r>
              <w:rPr>
                <w:color w:val="231F20"/>
              </w:rPr>
              <w:t>с</w:t>
            </w:r>
            <w:r>
              <w:rPr>
                <w:color w:val="231F20"/>
                <w:spacing w:val="-9"/>
              </w:rPr>
              <w:t xml:space="preserve"> </w:t>
            </w:r>
            <w:r>
              <w:rPr>
                <w:color w:val="231F20"/>
              </w:rPr>
              <w:t>финансированием терроризма 1999 г.</w:t>
            </w:r>
          </w:p>
        </w:tc>
      </w:tr>
      <w:tr w:rsidR="00F446DF" w14:paraId="46B2814C" w14:textId="77777777">
        <w:trPr>
          <w:trHeight w:val="398"/>
        </w:trPr>
        <w:tc>
          <w:tcPr>
            <w:tcW w:w="2000" w:type="dxa"/>
          </w:tcPr>
          <w:p w14:paraId="43978923" w14:textId="77777777" w:rsidR="00F446DF" w:rsidRDefault="008E79C3">
            <w:pPr>
              <w:pStyle w:val="TableParagraph"/>
              <w:spacing w:before="70"/>
              <w:ind w:left="50"/>
              <w:rPr>
                <w:rFonts w:ascii="Calibri" w:hAnsi="Calibri"/>
                <w:b/>
              </w:rPr>
            </w:pPr>
            <w:r>
              <w:rPr>
                <w:rFonts w:ascii="Calibri" w:hAnsi="Calibri"/>
                <w:b/>
                <w:color w:val="231F20"/>
                <w:spacing w:val="-5"/>
              </w:rPr>
              <w:t>НКО</w:t>
            </w:r>
          </w:p>
        </w:tc>
        <w:tc>
          <w:tcPr>
            <w:tcW w:w="6691" w:type="dxa"/>
          </w:tcPr>
          <w:p w14:paraId="2774CB93" w14:textId="77777777" w:rsidR="00F446DF" w:rsidRDefault="008E79C3">
            <w:pPr>
              <w:pStyle w:val="TableParagraph"/>
              <w:spacing w:before="57"/>
              <w:ind w:left="131"/>
            </w:pPr>
            <w:r>
              <w:rPr>
                <w:color w:val="231F20"/>
              </w:rPr>
              <w:t>Некоммерческая</w:t>
            </w:r>
            <w:r>
              <w:rPr>
                <w:color w:val="231F20"/>
                <w:spacing w:val="-4"/>
              </w:rPr>
              <w:t xml:space="preserve"> </w:t>
            </w:r>
            <w:r>
              <w:rPr>
                <w:color w:val="231F20"/>
                <w:spacing w:val="-2"/>
              </w:rPr>
              <w:t>организация</w:t>
            </w:r>
          </w:p>
        </w:tc>
      </w:tr>
      <w:tr w:rsidR="00F446DF" w14:paraId="6DD76911" w14:textId="77777777">
        <w:trPr>
          <w:trHeight w:val="401"/>
        </w:trPr>
        <w:tc>
          <w:tcPr>
            <w:tcW w:w="2000" w:type="dxa"/>
          </w:tcPr>
          <w:p w14:paraId="4917119B" w14:textId="77777777" w:rsidR="00F446DF" w:rsidRDefault="008E79C3">
            <w:pPr>
              <w:pStyle w:val="TableParagraph"/>
              <w:spacing w:before="77"/>
              <w:ind w:left="50"/>
              <w:rPr>
                <w:rFonts w:ascii="Calibri" w:hAnsi="Calibri"/>
                <w:b/>
              </w:rPr>
            </w:pPr>
            <w:r>
              <w:rPr>
                <w:rFonts w:ascii="Calibri" w:hAnsi="Calibri"/>
                <w:b/>
                <w:color w:val="231F20"/>
                <w:spacing w:val="-5"/>
              </w:rPr>
              <w:t>НПК</w:t>
            </w:r>
          </w:p>
        </w:tc>
        <w:tc>
          <w:tcPr>
            <w:tcW w:w="6691" w:type="dxa"/>
          </w:tcPr>
          <w:p w14:paraId="150B4EB6" w14:textId="77777777" w:rsidR="00F446DF" w:rsidRDefault="008E79C3">
            <w:pPr>
              <w:pStyle w:val="TableParagraph"/>
              <w:spacing w:before="63"/>
              <w:ind w:left="131"/>
            </w:pPr>
            <w:r>
              <w:rPr>
                <w:color w:val="231F20"/>
              </w:rPr>
              <w:t>Надлежащая</w:t>
            </w:r>
            <w:r>
              <w:rPr>
                <w:color w:val="231F20"/>
                <w:spacing w:val="-2"/>
              </w:rPr>
              <w:t xml:space="preserve"> </w:t>
            </w:r>
            <w:r>
              <w:rPr>
                <w:color w:val="231F20"/>
              </w:rPr>
              <w:t>проверка</w:t>
            </w:r>
            <w:r>
              <w:rPr>
                <w:color w:val="231F20"/>
                <w:spacing w:val="-1"/>
              </w:rPr>
              <w:t xml:space="preserve"> </w:t>
            </w:r>
            <w:r>
              <w:rPr>
                <w:color w:val="231F20"/>
                <w:spacing w:val="-2"/>
              </w:rPr>
              <w:t>клиента</w:t>
            </w:r>
          </w:p>
        </w:tc>
      </w:tr>
      <w:tr w:rsidR="00F446DF" w14:paraId="4D38CE53" w14:textId="77777777">
        <w:trPr>
          <w:trHeight w:val="397"/>
        </w:trPr>
        <w:tc>
          <w:tcPr>
            <w:tcW w:w="2000" w:type="dxa"/>
          </w:tcPr>
          <w:p w14:paraId="7BE69FEB" w14:textId="77777777" w:rsidR="00F446DF" w:rsidRDefault="008E79C3">
            <w:pPr>
              <w:pStyle w:val="TableParagraph"/>
              <w:spacing w:before="73"/>
              <w:ind w:left="50"/>
              <w:rPr>
                <w:rFonts w:ascii="Calibri" w:hAnsi="Calibri"/>
                <w:b/>
              </w:rPr>
            </w:pPr>
            <w:r>
              <w:rPr>
                <w:rFonts w:ascii="Calibri" w:hAnsi="Calibri"/>
                <w:b/>
                <w:color w:val="231F20"/>
                <w:spacing w:val="-5"/>
              </w:rPr>
              <w:t>ОД</w:t>
            </w:r>
          </w:p>
        </w:tc>
        <w:tc>
          <w:tcPr>
            <w:tcW w:w="6691" w:type="dxa"/>
          </w:tcPr>
          <w:p w14:paraId="5991E631" w14:textId="77777777" w:rsidR="00F446DF" w:rsidRDefault="008E79C3">
            <w:pPr>
              <w:pStyle w:val="TableParagraph"/>
              <w:spacing w:before="60"/>
              <w:ind w:left="131"/>
            </w:pPr>
            <w:r>
              <w:rPr>
                <w:color w:val="231F20"/>
              </w:rPr>
              <w:t>Отмывание</w:t>
            </w:r>
            <w:r>
              <w:rPr>
                <w:color w:val="231F20"/>
                <w:spacing w:val="-9"/>
              </w:rPr>
              <w:t xml:space="preserve"> </w:t>
            </w:r>
            <w:r>
              <w:rPr>
                <w:color w:val="231F20"/>
                <w:spacing w:val="-2"/>
              </w:rPr>
              <w:t>денег</w:t>
            </w:r>
          </w:p>
        </w:tc>
      </w:tr>
      <w:tr w:rsidR="00F446DF" w14:paraId="589A818B" w14:textId="77777777">
        <w:trPr>
          <w:trHeight w:val="397"/>
        </w:trPr>
        <w:tc>
          <w:tcPr>
            <w:tcW w:w="2000" w:type="dxa"/>
          </w:tcPr>
          <w:p w14:paraId="17502EE8" w14:textId="77777777" w:rsidR="00F446DF" w:rsidRDefault="008E79C3">
            <w:pPr>
              <w:pStyle w:val="TableParagraph"/>
              <w:spacing w:before="73"/>
              <w:ind w:left="50"/>
              <w:rPr>
                <w:rFonts w:ascii="Calibri" w:hAnsi="Calibri"/>
                <w:b/>
              </w:rPr>
            </w:pPr>
            <w:r>
              <w:rPr>
                <w:rFonts w:ascii="Calibri" w:hAnsi="Calibri"/>
                <w:b/>
                <w:color w:val="231F20"/>
                <w:spacing w:val="-5"/>
              </w:rPr>
              <w:t>ОИП</w:t>
            </w:r>
          </w:p>
        </w:tc>
        <w:tc>
          <w:tcPr>
            <w:tcW w:w="6691" w:type="dxa"/>
          </w:tcPr>
          <w:p w14:paraId="7A242B35" w14:textId="77777777" w:rsidR="00F446DF" w:rsidRDefault="008E79C3">
            <w:pPr>
              <w:pStyle w:val="TableParagraph"/>
              <w:spacing w:before="60"/>
              <w:ind w:left="131"/>
            </w:pPr>
            <w:r>
              <w:rPr>
                <w:color w:val="231F20"/>
              </w:rPr>
              <w:t>Оборотный</w:t>
            </w:r>
            <w:r>
              <w:rPr>
                <w:color w:val="231F20"/>
                <w:spacing w:val="-6"/>
              </w:rPr>
              <w:t xml:space="preserve"> </w:t>
            </w:r>
            <w:r>
              <w:rPr>
                <w:color w:val="231F20"/>
              </w:rPr>
              <w:t>инструмент</w:t>
            </w:r>
            <w:r>
              <w:rPr>
                <w:color w:val="231F20"/>
                <w:spacing w:val="-5"/>
              </w:rPr>
              <w:t xml:space="preserve"> </w:t>
            </w:r>
            <w:r>
              <w:rPr>
                <w:color w:val="231F20"/>
              </w:rPr>
              <w:t>на</w:t>
            </w:r>
            <w:r>
              <w:rPr>
                <w:color w:val="231F20"/>
                <w:spacing w:val="-5"/>
              </w:rPr>
              <w:t xml:space="preserve"> </w:t>
            </w:r>
            <w:r>
              <w:rPr>
                <w:color w:val="231F20"/>
                <w:spacing w:val="-2"/>
              </w:rPr>
              <w:t>предъявителя</w:t>
            </w:r>
          </w:p>
        </w:tc>
      </w:tr>
      <w:tr w:rsidR="00F446DF" w14:paraId="4E2A1D89" w14:textId="77777777">
        <w:trPr>
          <w:trHeight w:val="397"/>
        </w:trPr>
        <w:tc>
          <w:tcPr>
            <w:tcW w:w="2000" w:type="dxa"/>
          </w:tcPr>
          <w:p w14:paraId="3A68A3EA" w14:textId="77777777" w:rsidR="00F446DF" w:rsidRDefault="008E79C3">
            <w:pPr>
              <w:pStyle w:val="TableParagraph"/>
              <w:spacing w:before="73"/>
              <w:ind w:left="50"/>
              <w:rPr>
                <w:rFonts w:ascii="Calibri" w:hAnsi="Calibri"/>
                <w:b/>
              </w:rPr>
            </w:pPr>
            <w:r>
              <w:rPr>
                <w:rFonts w:ascii="Calibri" w:hAnsi="Calibri"/>
                <w:b/>
                <w:color w:val="231F20"/>
                <w:spacing w:val="-5"/>
              </w:rPr>
              <w:t>ООН</w:t>
            </w:r>
          </w:p>
        </w:tc>
        <w:tc>
          <w:tcPr>
            <w:tcW w:w="6691" w:type="dxa"/>
          </w:tcPr>
          <w:p w14:paraId="5B65097E" w14:textId="77777777" w:rsidR="00F446DF" w:rsidRDefault="008E79C3">
            <w:pPr>
              <w:pStyle w:val="TableParagraph"/>
              <w:spacing w:before="60"/>
              <w:ind w:left="131"/>
            </w:pPr>
            <w:r>
              <w:rPr>
                <w:color w:val="231F20"/>
              </w:rPr>
              <w:t>Организация</w:t>
            </w:r>
            <w:r>
              <w:rPr>
                <w:color w:val="231F20"/>
                <w:spacing w:val="-7"/>
              </w:rPr>
              <w:t xml:space="preserve"> </w:t>
            </w:r>
            <w:r>
              <w:rPr>
                <w:color w:val="231F20"/>
              </w:rPr>
              <w:t>Объединенных</w:t>
            </w:r>
            <w:r>
              <w:rPr>
                <w:color w:val="231F20"/>
                <w:spacing w:val="-6"/>
              </w:rPr>
              <w:t xml:space="preserve"> </w:t>
            </w:r>
            <w:r>
              <w:rPr>
                <w:color w:val="231F20"/>
                <w:spacing w:val="-2"/>
              </w:rPr>
              <w:t>Наций</w:t>
            </w:r>
          </w:p>
        </w:tc>
      </w:tr>
      <w:tr w:rsidR="00F446DF" w14:paraId="03F1D4F0" w14:textId="77777777">
        <w:trPr>
          <w:trHeight w:val="627"/>
        </w:trPr>
        <w:tc>
          <w:tcPr>
            <w:tcW w:w="2000" w:type="dxa"/>
          </w:tcPr>
          <w:p w14:paraId="40BBE6CA" w14:textId="77777777" w:rsidR="00F446DF" w:rsidRDefault="008E79C3">
            <w:pPr>
              <w:pStyle w:val="TableParagraph"/>
              <w:spacing w:before="111" w:line="196" w:lineRule="auto"/>
              <w:ind w:left="50"/>
              <w:rPr>
                <w:rFonts w:ascii="Calibri" w:hAnsi="Calibri"/>
                <w:b/>
              </w:rPr>
            </w:pPr>
            <w:r>
              <w:rPr>
                <w:rFonts w:ascii="Calibri" w:hAnsi="Calibri"/>
                <w:b/>
                <w:color w:val="231F20"/>
                <w:spacing w:val="-2"/>
              </w:rPr>
              <w:t>Палермская конвенция</w:t>
            </w:r>
          </w:p>
        </w:tc>
        <w:tc>
          <w:tcPr>
            <w:tcW w:w="6691" w:type="dxa"/>
          </w:tcPr>
          <w:p w14:paraId="03919AF1" w14:textId="77777777" w:rsidR="00F446DF" w:rsidRDefault="008E79C3">
            <w:pPr>
              <w:pStyle w:val="TableParagraph"/>
              <w:spacing w:before="74" w:line="223" w:lineRule="auto"/>
              <w:ind w:left="131" w:right="522"/>
            </w:pPr>
            <w:r>
              <w:rPr>
                <w:color w:val="231F20"/>
              </w:rPr>
              <w:t>Конвенция</w:t>
            </w:r>
            <w:r>
              <w:rPr>
                <w:color w:val="231F20"/>
                <w:spacing w:val="-13"/>
              </w:rPr>
              <w:t xml:space="preserve"> </w:t>
            </w:r>
            <w:r>
              <w:rPr>
                <w:color w:val="231F20"/>
              </w:rPr>
              <w:t>ООН</w:t>
            </w:r>
            <w:r>
              <w:rPr>
                <w:color w:val="231F20"/>
                <w:spacing w:val="-12"/>
              </w:rPr>
              <w:t xml:space="preserve"> </w:t>
            </w:r>
            <w:r>
              <w:rPr>
                <w:color w:val="231F20"/>
              </w:rPr>
              <w:t>против</w:t>
            </w:r>
            <w:r>
              <w:rPr>
                <w:color w:val="231F20"/>
                <w:spacing w:val="-12"/>
              </w:rPr>
              <w:t xml:space="preserve"> </w:t>
            </w:r>
            <w:r>
              <w:rPr>
                <w:color w:val="231F20"/>
              </w:rPr>
              <w:t>транснациональной организованной преступности 2000 г.</w:t>
            </w:r>
          </w:p>
        </w:tc>
      </w:tr>
      <w:tr w:rsidR="00F446DF" w14:paraId="71476332" w14:textId="77777777">
        <w:trPr>
          <w:trHeight w:val="637"/>
        </w:trPr>
        <w:tc>
          <w:tcPr>
            <w:tcW w:w="2000" w:type="dxa"/>
          </w:tcPr>
          <w:p w14:paraId="6F82B64E" w14:textId="77777777" w:rsidR="00F446DF" w:rsidRDefault="008E79C3">
            <w:pPr>
              <w:pStyle w:val="TableParagraph"/>
              <w:spacing w:before="83"/>
              <w:ind w:left="50"/>
              <w:rPr>
                <w:rFonts w:ascii="Calibri" w:hAnsi="Calibri"/>
                <w:b/>
              </w:rPr>
            </w:pPr>
            <w:r>
              <w:rPr>
                <w:rFonts w:ascii="Calibri" w:hAnsi="Calibri"/>
                <w:b/>
                <w:color w:val="231F20"/>
                <w:spacing w:val="-2"/>
              </w:rPr>
              <w:t>ПОД/ФТ</w:t>
            </w:r>
          </w:p>
        </w:tc>
        <w:tc>
          <w:tcPr>
            <w:tcW w:w="6691" w:type="dxa"/>
          </w:tcPr>
          <w:p w14:paraId="0498B43E" w14:textId="77777777" w:rsidR="00F446DF" w:rsidRDefault="008E79C3">
            <w:pPr>
              <w:pStyle w:val="TableParagraph"/>
              <w:spacing w:before="84" w:line="223" w:lineRule="auto"/>
              <w:ind w:left="131"/>
            </w:pPr>
            <w:r>
              <w:rPr>
                <w:color w:val="231F20"/>
              </w:rPr>
              <w:t>Противодействие</w:t>
            </w:r>
            <w:r>
              <w:rPr>
                <w:color w:val="231F20"/>
                <w:spacing w:val="-13"/>
              </w:rPr>
              <w:t xml:space="preserve"> </w:t>
            </w:r>
            <w:r>
              <w:rPr>
                <w:color w:val="231F20"/>
              </w:rPr>
              <w:t>отмыванию</w:t>
            </w:r>
            <w:r>
              <w:rPr>
                <w:color w:val="231F20"/>
                <w:spacing w:val="-12"/>
              </w:rPr>
              <w:t xml:space="preserve"> </w:t>
            </w:r>
            <w:r>
              <w:rPr>
                <w:color w:val="231F20"/>
              </w:rPr>
              <w:t>денег</w:t>
            </w:r>
            <w:r>
              <w:rPr>
                <w:color w:val="231F20"/>
                <w:spacing w:val="-12"/>
              </w:rPr>
              <w:t xml:space="preserve"> </w:t>
            </w:r>
            <w:r>
              <w:rPr>
                <w:color w:val="231F20"/>
              </w:rPr>
              <w:t>/</w:t>
            </w:r>
            <w:r>
              <w:rPr>
                <w:color w:val="231F20"/>
                <w:spacing w:val="-12"/>
              </w:rPr>
              <w:t xml:space="preserve"> </w:t>
            </w:r>
            <w:r>
              <w:rPr>
                <w:color w:val="231F20"/>
              </w:rPr>
              <w:t>противодействие финансированию терроризма</w:t>
            </w:r>
          </w:p>
        </w:tc>
      </w:tr>
      <w:tr w:rsidR="00F446DF" w14:paraId="4BECE896" w14:textId="77777777">
        <w:trPr>
          <w:trHeight w:val="435"/>
        </w:trPr>
        <w:tc>
          <w:tcPr>
            <w:tcW w:w="2000" w:type="dxa"/>
          </w:tcPr>
          <w:p w14:paraId="5AB5699A" w14:textId="77777777" w:rsidR="00F446DF" w:rsidRDefault="008E79C3">
            <w:pPr>
              <w:pStyle w:val="TableParagraph"/>
              <w:spacing w:before="83"/>
              <w:ind w:left="50"/>
              <w:rPr>
                <w:rFonts w:ascii="Calibri" w:hAnsi="Calibri"/>
                <w:b/>
              </w:rPr>
            </w:pPr>
            <w:r>
              <w:rPr>
                <w:rFonts w:ascii="Calibri" w:hAnsi="Calibri"/>
                <w:b/>
                <w:color w:val="231F20"/>
                <w:spacing w:val="-5"/>
              </w:rPr>
              <w:t>ПДЛ</w:t>
            </w:r>
          </w:p>
        </w:tc>
        <w:tc>
          <w:tcPr>
            <w:tcW w:w="6691" w:type="dxa"/>
          </w:tcPr>
          <w:p w14:paraId="7CA11D45" w14:textId="77777777" w:rsidR="00F446DF" w:rsidRDefault="008E79C3">
            <w:pPr>
              <w:pStyle w:val="TableParagraph"/>
              <w:spacing w:before="70"/>
              <w:ind w:left="131"/>
            </w:pPr>
            <w:r>
              <w:rPr>
                <w:color w:val="231F20"/>
              </w:rPr>
              <w:t>Публичные</w:t>
            </w:r>
            <w:r>
              <w:rPr>
                <w:color w:val="231F20"/>
                <w:spacing w:val="-10"/>
              </w:rPr>
              <w:t xml:space="preserve"> </w:t>
            </w:r>
            <w:r>
              <w:rPr>
                <w:color w:val="231F20"/>
              </w:rPr>
              <w:t>должностные</w:t>
            </w:r>
            <w:r>
              <w:rPr>
                <w:color w:val="231F20"/>
                <w:spacing w:val="-10"/>
              </w:rPr>
              <w:t xml:space="preserve"> </w:t>
            </w:r>
            <w:r>
              <w:rPr>
                <w:color w:val="231F20"/>
                <w:spacing w:val="-4"/>
              </w:rPr>
              <w:t>лица</w:t>
            </w:r>
          </w:p>
        </w:tc>
      </w:tr>
      <w:tr w:rsidR="00F446DF" w14:paraId="40861F3D" w14:textId="77777777">
        <w:trPr>
          <w:trHeight w:val="453"/>
        </w:trPr>
        <w:tc>
          <w:tcPr>
            <w:tcW w:w="2000" w:type="dxa"/>
          </w:tcPr>
          <w:p w14:paraId="5AA39A88" w14:textId="77777777" w:rsidR="00F446DF" w:rsidRDefault="008E79C3">
            <w:pPr>
              <w:pStyle w:val="TableParagraph"/>
              <w:spacing w:before="101"/>
              <w:ind w:left="50"/>
              <w:rPr>
                <w:rFonts w:ascii="Calibri" w:hAnsi="Calibri"/>
                <w:b/>
              </w:rPr>
            </w:pPr>
            <w:r>
              <w:rPr>
                <w:rFonts w:ascii="Calibri" w:hAnsi="Calibri"/>
                <w:b/>
                <w:color w:val="231F20"/>
                <w:spacing w:val="-5"/>
              </w:rPr>
              <w:t>ПЗ</w:t>
            </w:r>
          </w:p>
        </w:tc>
        <w:tc>
          <w:tcPr>
            <w:tcW w:w="6691" w:type="dxa"/>
          </w:tcPr>
          <w:p w14:paraId="516C3DA7" w14:textId="77777777" w:rsidR="00F446DF" w:rsidRDefault="008E79C3">
            <w:pPr>
              <w:pStyle w:val="TableParagraph"/>
              <w:spacing w:before="88"/>
              <w:ind w:left="131"/>
            </w:pPr>
            <w:r>
              <w:rPr>
                <w:color w:val="231F20"/>
              </w:rPr>
              <w:t>Пояснительная</w:t>
            </w:r>
            <w:r>
              <w:rPr>
                <w:color w:val="231F20"/>
                <w:spacing w:val="-6"/>
              </w:rPr>
              <w:t xml:space="preserve"> </w:t>
            </w:r>
            <w:r>
              <w:rPr>
                <w:color w:val="231F20"/>
                <w:spacing w:val="-2"/>
              </w:rPr>
              <w:t>записка</w:t>
            </w:r>
          </w:p>
        </w:tc>
      </w:tr>
      <w:tr w:rsidR="00F446DF" w14:paraId="7AD1D603" w14:textId="77777777">
        <w:trPr>
          <w:trHeight w:val="425"/>
        </w:trPr>
        <w:tc>
          <w:tcPr>
            <w:tcW w:w="2000" w:type="dxa"/>
          </w:tcPr>
          <w:p w14:paraId="74692C64" w14:textId="77777777" w:rsidR="00F446DF" w:rsidRDefault="008E79C3">
            <w:pPr>
              <w:pStyle w:val="TableParagraph"/>
              <w:spacing w:before="101"/>
              <w:ind w:left="50"/>
              <w:rPr>
                <w:rFonts w:ascii="Calibri" w:hAnsi="Calibri"/>
                <w:b/>
              </w:rPr>
            </w:pPr>
            <w:r>
              <w:rPr>
                <w:rFonts w:ascii="Calibri" w:hAnsi="Calibri"/>
                <w:b/>
                <w:color w:val="231F20"/>
                <w:spacing w:val="-5"/>
              </w:rPr>
              <w:t>РОП</w:t>
            </w:r>
          </w:p>
        </w:tc>
        <w:tc>
          <w:tcPr>
            <w:tcW w:w="6691" w:type="dxa"/>
          </w:tcPr>
          <w:p w14:paraId="01D8F23E" w14:textId="77777777" w:rsidR="00F446DF" w:rsidRDefault="008E79C3">
            <w:pPr>
              <w:pStyle w:val="TableParagraph"/>
              <w:spacing w:before="88"/>
              <w:ind w:left="131"/>
            </w:pPr>
            <w:r>
              <w:rPr>
                <w:color w:val="231F20"/>
                <w:spacing w:val="-2"/>
              </w:rPr>
              <w:t>Риск-ориентированный</w:t>
            </w:r>
            <w:r>
              <w:rPr>
                <w:color w:val="231F20"/>
                <w:spacing w:val="25"/>
              </w:rPr>
              <w:t xml:space="preserve"> </w:t>
            </w:r>
            <w:r>
              <w:rPr>
                <w:color w:val="231F20"/>
                <w:spacing w:val="-2"/>
              </w:rPr>
              <w:t>подход</w:t>
            </w:r>
          </w:p>
        </w:tc>
      </w:tr>
      <w:tr w:rsidR="00F446DF" w14:paraId="5D70EB1A" w14:textId="77777777">
        <w:trPr>
          <w:trHeight w:val="397"/>
        </w:trPr>
        <w:tc>
          <w:tcPr>
            <w:tcW w:w="2000" w:type="dxa"/>
          </w:tcPr>
          <w:p w14:paraId="5F0C38B6" w14:textId="77777777" w:rsidR="00F446DF" w:rsidRDefault="008E79C3">
            <w:pPr>
              <w:pStyle w:val="TableParagraph"/>
              <w:spacing w:before="73"/>
              <w:ind w:left="50"/>
              <w:rPr>
                <w:rFonts w:ascii="Calibri" w:hAnsi="Calibri"/>
                <w:b/>
              </w:rPr>
            </w:pPr>
            <w:r>
              <w:rPr>
                <w:rFonts w:ascii="Calibri" w:hAnsi="Calibri"/>
                <w:b/>
                <w:color w:val="231F20"/>
                <w:spacing w:val="-5"/>
              </w:rPr>
              <w:t>ПФР</w:t>
            </w:r>
          </w:p>
        </w:tc>
        <w:tc>
          <w:tcPr>
            <w:tcW w:w="6691" w:type="dxa"/>
          </w:tcPr>
          <w:p w14:paraId="72E88631" w14:textId="77777777" w:rsidR="00F446DF" w:rsidRDefault="008E79C3">
            <w:pPr>
              <w:pStyle w:val="TableParagraph"/>
              <w:spacing w:before="60"/>
              <w:ind w:left="131"/>
            </w:pPr>
            <w:r>
              <w:rPr>
                <w:color w:val="231F20"/>
                <w:spacing w:val="-2"/>
              </w:rPr>
              <w:t>Подразделение</w:t>
            </w:r>
            <w:r>
              <w:rPr>
                <w:color w:val="231F20"/>
                <w:spacing w:val="9"/>
              </w:rPr>
              <w:t xml:space="preserve"> </w:t>
            </w:r>
            <w:r>
              <w:rPr>
                <w:color w:val="231F20"/>
                <w:spacing w:val="-2"/>
              </w:rPr>
              <w:t>финансовой</w:t>
            </w:r>
            <w:r>
              <w:rPr>
                <w:color w:val="231F20"/>
                <w:spacing w:val="10"/>
              </w:rPr>
              <w:t xml:space="preserve"> </w:t>
            </w:r>
            <w:r>
              <w:rPr>
                <w:color w:val="231F20"/>
                <w:spacing w:val="-2"/>
              </w:rPr>
              <w:t>разведки</w:t>
            </w:r>
          </w:p>
        </w:tc>
      </w:tr>
      <w:tr w:rsidR="00F446DF" w14:paraId="54E1A8D3" w14:textId="77777777">
        <w:trPr>
          <w:trHeight w:val="397"/>
        </w:trPr>
        <w:tc>
          <w:tcPr>
            <w:tcW w:w="2000" w:type="dxa"/>
          </w:tcPr>
          <w:p w14:paraId="4FF83476" w14:textId="77777777" w:rsidR="00F446DF" w:rsidRDefault="008E79C3">
            <w:pPr>
              <w:pStyle w:val="TableParagraph"/>
              <w:spacing w:before="73"/>
              <w:ind w:left="50"/>
              <w:rPr>
                <w:rFonts w:ascii="Calibri" w:hAnsi="Calibri"/>
                <w:b/>
              </w:rPr>
            </w:pPr>
            <w:r>
              <w:rPr>
                <w:rFonts w:ascii="Calibri" w:hAnsi="Calibri"/>
                <w:b/>
                <w:color w:val="231F20"/>
                <w:spacing w:val="-4"/>
              </w:rPr>
              <w:t>ПУТК</w:t>
            </w:r>
          </w:p>
        </w:tc>
        <w:tc>
          <w:tcPr>
            <w:tcW w:w="6691" w:type="dxa"/>
          </w:tcPr>
          <w:p w14:paraId="000181EA" w14:textId="77777777" w:rsidR="00F446DF" w:rsidRDefault="008E79C3">
            <w:pPr>
              <w:pStyle w:val="TableParagraph"/>
              <w:spacing w:before="60"/>
              <w:ind w:left="131"/>
            </w:pPr>
            <w:r>
              <w:rPr>
                <w:color w:val="231F20"/>
              </w:rPr>
              <w:t>Провайдер</w:t>
            </w:r>
            <w:r>
              <w:rPr>
                <w:color w:val="231F20"/>
                <w:spacing w:val="-6"/>
              </w:rPr>
              <w:t xml:space="preserve"> </w:t>
            </w:r>
            <w:r>
              <w:rPr>
                <w:color w:val="231F20"/>
              </w:rPr>
              <w:t>услуг</w:t>
            </w:r>
            <w:r>
              <w:rPr>
                <w:color w:val="231F20"/>
                <w:spacing w:val="-5"/>
              </w:rPr>
              <w:t xml:space="preserve"> </w:t>
            </w:r>
            <w:r>
              <w:rPr>
                <w:color w:val="231F20"/>
              </w:rPr>
              <w:t>траста</w:t>
            </w:r>
            <w:r>
              <w:rPr>
                <w:color w:val="231F20"/>
                <w:spacing w:val="-5"/>
              </w:rPr>
              <w:t xml:space="preserve"> </w:t>
            </w:r>
            <w:r>
              <w:rPr>
                <w:color w:val="231F20"/>
              </w:rPr>
              <w:t>или</w:t>
            </w:r>
            <w:r>
              <w:rPr>
                <w:color w:val="231F20"/>
                <w:spacing w:val="-4"/>
              </w:rPr>
              <w:t xml:space="preserve"> </w:t>
            </w:r>
            <w:r>
              <w:rPr>
                <w:color w:val="231F20"/>
                <w:spacing w:val="-2"/>
              </w:rPr>
              <w:t>компании</w:t>
            </w:r>
          </w:p>
        </w:tc>
      </w:tr>
      <w:tr w:rsidR="00F446DF" w14:paraId="733CBEF7" w14:textId="77777777">
        <w:trPr>
          <w:trHeight w:val="397"/>
        </w:trPr>
        <w:tc>
          <w:tcPr>
            <w:tcW w:w="2000" w:type="dxa"/>
          </w:tcPr>
          <w:p w14:paraId="7016970B" w14:textId="77777777" w:rsidR="00F446DF" w:rsidRDefault="008E79C3">
            <w:pPr>
              <w:pStyle w:val="TableParagraph"/>
              <w:spacing w:before="73"/>
              <w:ind w:left="50"/>
              <w:rPr>
                <w:rFonts w:ascii="Calibri" w:hAnsi="Calibri"/>
                <w:b/>
              </w:rPr>
            </w:pPr>
            <w:r>
              <w:rPr>
                <w:rFonts w:ascii="Calibri" w:hAnsi="Calibri"/>
                <w:b/>
                <w:color w:val="231F20"/>
                <w:spacing w:val="-5"/>
              </w:rPr>
              <w:t>Р.</w:t>
            </w:r>
          </w:p>
        </w:tc>
        <w:tc>
          <w:tcPr>
            <w:tcW w:w="6691" w:type="dxa"/>
          </w:tcPr>
          <w:p w14:paraId="2DAD7A62" w14:textId="77777777" w:rsidR="00F446DF" w:rsidRDefault="008E79C3">
            <w:pPr>
              <w:pStyle w:val="TableParagraph"/>
              <w:spacing w:before="60"/>
              <w:ind w:left="131"/>
            </w:pPr>
            <w:r>
              <w:rPr>
                <w:color w:val="231F20"/>
                <w:spacing w:val="-2"/>
              </w:rPr>
              <w:t>Рекомендация</w:t>
            </w:r>
          </w:p>
        </w:tc>
      </w:tr>
      <w:tr w:rsidR="00F446DF" w14:paraId="66AF7F92" w14:textId="77777777">
        <w:trPr>
          <w:trHeight w:val="397"/>
        </w:trPr>
        <w:tc>
          <w:tcPr>
            <w:tcW w:w="2000" w:type="dxa"/>
          </w:tcPr>
          <w:p w14:paraId="7C7700DD" w14:textId="77777777" w:rsidR="00F446DF" w:rsidRDefault="008E79C3">
            <w:pPr>
              <w:pStyle w:val="TableParagraph"/>
              <w:spacing w:before="73"/>
              <w:ind w:left="50"/>
              <w:rPr>
                <w:rFonts w:ascii="Calibri" w:hAnsi="Calibri"/>
                <w:b/>
              </w:rPr>
            </w:pPr>
            <w:r>
              <w:rPr>
                <w:rFonts w:ascii="Calibri" w:hAnsi="Calibri"/>
                <w:b/>
                <w:color w:val="231F20"/>
                <w:spacing w:val="-5"/>
              </w:rPr>
              <w:t>СПО</w:t>
            </w:r>
          </w:p>
        </w:tc>
        <w:tc>
          <w:tcPr>
            <w:tcW w:w="6691" w:type="dxa"/>
          </w:tcPr>
          <w:p w14:paraId="7C69174A" w14:textId="77777777" w:rsidR="00F446DF" w:rsidRDefault="008E79C3">
            <w:pPr>
              <w:pStyle w:val="TableParagraph"/>
              <w:spacing w:before="60"/>
              <w:ind w:left="131"/>
            </w:pPr>
            <w:r>
              <w:rPr>
                <w:color w:val="231F20"/>
              </w:rPr>
              <w:t>Сообщение</w:t>
            </w:r>
            <w:r>
              <w:rPr>
                <w:color w:val="231F20"/>
                <w:spacing w:val="-4"/>
              </w:rPr>
              <w:t xml:space="preserve"> </w:t>
            </w:r>
            <w:r>
              <w:rPr>
                <w:color w:val="231F20"/>
              </w:rPr>
              <w:t>о</w:t>
            </w:r>
            <w:r>
              <w:rPr>
                <w:color w:val="231F20"/>
                <w:spacing w:val="-4"/>
              </w:rPr>
              <w:t xml:space="preserve"> </w:t>
            </w:r>
            <w:r>
              <w:rPr>
                <w:color w:val="231F20"/>
              </w:rPr>
              <w:t>подозрительной</w:t>
            </w:r>
            <w:r>
              <w:rPr>
                <w:color w:val="231F20"/>
                <w:spacing w:val="-3"/>
              </w:rPr>
              <w:t xml:space="preserve"> </w:t>
            </w:r>
            <w:r>
              <w:rPr>
                <w:color w:val="231F20"/>
                <w:spacing w:val="-2"/>
              </w:rPr>
              <w:t>операции</w:t>
            </w:r>
          </w:p>
        </w:tc>
      </w:tr>
      <w:tr w:rsidR="00F446DF" w14:paraId="38CC7492" w14:textId="77777777">
        <w:trPr>
          <w:trHeight w:val="397"/>
        </w:trPr>
        <w:tc>
          <w:tcPr>
            <w:tcW w:w="2000" w:type="dxa"/>
          </w:tcPr>
          <w:p w14:paraId="75BDF075" w14:textId="77777777" w:rsidR="00F446DF" w:rsidRDefault="008E79C3">
            <w:pPr>
              <w:pStyle w:val="TableParagraph"/>
              <w:spacing w:before="73"/>
              <w:ind w:left="50"/>
              <w:rPr>
                <w:rFonts w:ascii="Calibri" w:hAnsi="Calibri"/>
                <w:b/>
              </w:rPr>
            </w:pPr>
            <w:r>
              <w:rPr>
                <w:rFonts w:ascii="Calibri" w:hAnsi="Calibri"/>
                <w:b/>
                <w:color w:val="231F20"/>
                <w:spacing w:val="-5"/>
              </w:rPr>
              <w:t>СР.</w:t>
            </w:r>
          </w:p>
        </w:tc>
        <w:tc>
          <w:tcPr>
            <w:tcW w:w="6691" w:type="dxa"/>
          </w:tcPr>
          <w:p w14:paraId="12BEB257" w14:textId="77777777" w:rsidR="00F446DF" w:rsidRDefault="008E79C3">
            <w:pPr>
              <w:pStyle w:val="TableParagraph"/>
              <w:spacing w:before="60"/>
              <w:ind w:left="131"/>
            </w:pPr>
            <w:r>
              <w:rPr>
                <w:color w:val="231F20"/>
              </w:rPr>
              <w:t xml:space="preserve">Специальная </w:t>
            </w:r>
            <w:r>
              <w:rPr>
                <w:color w:val="231F20"/>
                <w:spacing w:val="-2"/>
              </w:rPr>
              <w:t>Рекомендация</w:t>
            </w:r>
          </w:p>
        </w:tc>
      </w:tr>
      <w:tr w:rsidR="00F446DF" w14:paraId="66AB0B82" w14:textId="77777777">
        <w:trPr>
          <w:trHeight w:val="397"/>
        </w:trPr>
        <w:tc>
          <w:tcPr>
            <w:tcW w:w="2000" w:type="dxa"/>
          </w:tcPr>
          <w:p w14:paraId="16A0CB06" w14:textId="77777777" w:rsidR="00F446DF" w:rsidRDefault="008E79C3">
            <w:pPr>
              <w:pStyle w:val="TableParagraph"/>
              <w:spacing w:before="73"/>
              <w:ind w:left="50"/>
              <w:rPr>
                <w:rFonts w:ascii="Calibri" w:hAnsi="Calibri"/>
                <w:b/>
              </w:rPr>
            </w:pPr>
            <w:r>
              <w:rPr>
                <w:rFonts w:ascii="Calibri" w:hAnsi="Calibri"/>
                <w:b/>
                <w:color w:val="231F20"/>
                <w:spacing w:val="-5"/>
              </w:rPr>
              <w:t>СРО</w:t>
            </w:r>
          </w:p>
        </w:tc>
        <w:tc>
          <w:tcPr>
            <w:tcW w:w="6691" w:type="dxa"/>
          </w:tcPr>
          <w:p w14:paraId="319971AF" w14:textId="77777777" w:rsidR="00F446DF" w:rsidRDefault="008E79C3">
            <w:pPr>
              <w:pStyle w:val="TableParagraph"/>
              <w:spacing w:before="60"/>
              <w:ind w:left="131"/>
            </w:pPr>
            <w:r>
              <w:rPr>
                <w:color w:val="231F20"/>
                <w:spacing w:val="-2"/>
              </w:rPr>
              <w:t>Саморегулирующиеся</w:t>
            </w:r>
            <w:r>
              <w:rPr>
                <w:color w:val="231F20"/>
                <w:spacing w:val="19"/>
              </w:rPr>
              <w:t xml:space="preserve"> </w:t>
            </w:r>
            <w:r>
              <w:rPr>
                <w:color w:val="231F20"/>
                <w:spacing w:val="-2"/>
              </w:rPr>
              <w:t>органы</w:t>
            </w:r>
          </w:p>
        </w:tc>
      </w:tr>
      <w:tr w:rsidR="00F446DF" w14:paraId="200A451A" w14:textId="77777777">
        <w:trPr>
          <w:trHeight w:val="627"/>
        </w:trPr>
        <w:tc>
          <w:tcPr>
            <w:tcW w:w="2000" w:type="dxa"/>
          </w:tcPr>
          <w:p w14:paraId="4AE55843" w14:textId="77777777" w:rsidR="00F446DF" w:rsidRDefault="008E79C3">
            <w:pPr>
              <w:pStyle w:val="TableParagraph"/>
              <w:spacing w:before="73"/>
              <w:ind w:left="50"/>
              <w:rPr>
                <w:rFonts w:ascii="Calibri" w:hAnsi="Calibri"/>
                <w:b/>
              </w:rPr>
            </w:pPr>
            <w:r>
              <w:rPr>
                <w:rFonts w:ascii="Calibri" w:hAnsi="Calibri"/>
                <w:b/>
                <w:color w:val="231F20"/>
                <w:spacing w:val="-2"/>
              </w:rPr>
              <w:t>УНФПП</w:t>
            </w:r>
          </w:p>
        </w:tc>
        <w:tc>
          <w:tcPr>
            <w:tcW w:w="6691" w:type="dxa"/>
          </w:tcPr>
          <w:p w14:paraId="5B77DA9B" w14:textId="77777777" w:rsidR="00F446DF" w:rsidRDefault="008E79C3">
            <w:pPr>
              <w:pStyle w:val="TableParagraph"/>
              <w:spacing w:before="74" w:line="223" w:lineRule="auto"/>
              <w:ind w:left="131"/>
            </w:pPr>
            <w:r>
              <w:rPr>
                <w:color w:val="231F20"/>
              </w:rPr>
              <w:t>Установленные</w:t>
            </w:r>
            <w:r>
              <w:rPr>
                <w:color w:val="231F20"/>
                <w:spacing w:val="-13"/>
              </w:rPr>
              <w:t xml:space="preserve"> </w:t>
            </w:r>
            <w:r>
              <w:rPr>
                <w:color w:val="231F20"/>
              </w:rPr>
              <w:t>нефинансовые</w:t>
            </w:r>
            <w:r>
              <w:rPr>
                <w:color w:val="231F20"/>
                <w:spacing w:val="-12"/>
              </w:rPr>
              <w:t xml:space="preserve"> </w:t>
            </w:r>
            <w:r>
              <w:rPr>
                <w:color w:val="231F20"/>
              </w:rPr>
              <w:t>предприятия</w:t>
            </w:r>
            <w:r>
              <w:rPr>
                <w:color w:val="231F20"/>
                <w:spacing w:val="-12"/>
              </w:rPr>
              <w:t xml:space="preserve"> </w:t>
            </w:r>
            <w:r>
              <w:rPr>
                <w:color w:val="231F20"/>
              </w:rPr>
              <w:t>и</w:t>
            </w:r>
            <w:r>
              <w:rPr>
                <w:color w:val="231F20"/>
                <w:spacing w:val="-12"/>
              </w:rPr>
              <w:t xml:space="preserve"> </w:t>
            </w:r>
            <w:r>
              <w:rPr>
                <w:color w:val="231F20"/>
              </w:rPr>
              <w:t>лица определенных профессий</w:t>
            </w:r>
          </w:p>
        </w:tc>
      </w:tr>
      <w:tr w:rsidR="00F446DF" w14:paraId="6853E780" w14:textId="77777777">
        <w:trPr>
          <w:trHeight w:val="407"/>
        </w:trPr>
        <w:tc>
          <w:tcPr>
            <w:tcW w:w="2000" w:type="dxa"/>
          </w:tcPr>
          <w:p w14:paraId="4509B349" w14:textId="77777777" w:rsidR="00F446DF" w:rsidRDefault="008E79C3">
            <w:pPr>
              <w:pStyle w:val="TableParagraph"/>
              <w:spacing w:before="83"/>
              <w:ind w:left="50"/>
              <w:rPr>
                <w:rFonts w:ascii="Calibri" w:hAnsi="Calibri"/>
                <w:b/>
              </w:rPr>
            </w:pPr>
            <w:r>
              <w:rPr>
                <w:rFonts w:ascii="Calibri" w:hAnsi="Calibri"/>
                <w:b/>
                <w:color w:val="231F20"/>
                <w:spacing w:val="-4"/>
              </w:rPr>
              <w:t>УПДЦ</w:t>
            </w:r>
          </w:p>
        </w:tc>
        <w:tc>
          <w:tcPr>
            <w:tcW w:w="6691" w:type="dxa"/>
          </w:tcPr>
          <w:p w14:paraId="202FE43E" w14:textId="77777777" w:rsidR="00F446DF" w:rsidRDefault="008E79C3">
            <w:pPr>
              <w:pStyle w:val="TableParagraph"/>
              <w:spacing w:before="70"/>
              <w:ind w:left="131"/>
            </w:pPr>
            <w:r>
              <w:rPr>
                <w:color w:val="231F20"/>
              </w:rPr>
              <w:t>Услуги</w:t>
            </w:r>
            <w:r>
              <w:rPr>
                <w:color w:val="231F20"/>
                <w:spacing w:val="-10"/>
              </w:rPr>
              <w:t xml:space="preserve"> </w:t>
            </w:r>
            <w:r>
              <w:rPr>
                <w:color w:val="231F20"/>
              </w:rPr>
              <w:t>перевода</w:t>
            </w:r>
            <w:r>
              <w:rPr>
                <w:color w:val="231F20"/>
                <w:spacing w:val="-9"/>
              </w:rPr>
              <w:t xml:space="preserve"> </w:t>
            </w:r>
            <w:r>
              <w:rPr>
                <w:color w:val="231F20"/>
              </w:rPr>
              <w:t>денег</w:t>
            </w:r>
            <w:r>
              <w:rPr>
                <w:color w:val="231F20"/>
                <w:spacing w:val="-9"/>
              </w:rPr>
              <w:t xml:space="preserve"> </w:t>
            </w:r>
            <w:r>
              <w:rPr>
                <w:color w:val="231F20"/>
              </w:rPr>
              <w:t>или</w:t>
            </w:r>
            <w:r>
              <w:rPr>
                <w:color w:val="231F20"/>
                <w:spacing w:val="-8"/>
              </w:rPr>
              <w:t xml:space="preserve"> </w:t>
            </w:r>
            <w:r>
              <w:rPr>
                <w:color w:val="231F20"/>
                <w:spacing w:val="-2"/>
              </w:rPr>
              <w:t>ценностей</w:t>
            </w:r>
          </w:p>
        </w:tc>
      </w:tr>
      <w:tr w:rsidR="00F446DF" w14:paraId="246E3FCC" w14:textId="77777777">
        <w:trPr>
          <w:trHeight w:val="337"/>
        </w:trPr>
        <w:tc>
          <w:tcPr>
            <w:tcW w:w="2000" w:type="dxa"/>
          </w:tcPr>
          <w:p w14:paraId="75E5168D" w14:textId="77777777" w:rsidR="00F446DF" w:rsidRDefault="008E79C3">
            <w:pPr>
              <w:pStyle w:val="TableParagraph"/>
              <w:spacing w:before="73" w:line="244" w:lineRule="exact"/>
              <w:ind w:left="50"/>
              <w:rPr>
                <w:rFonts w:ascii="Calibri" w:hAnsi="Calibri"/>
                <w:b/>
              </w:rPr>
            </w:pPr>
            <w:r>
              <w:rPr>
                <w:rFonts w:ascii="Calibri" w:hAnsi="Calibri"/>
                <w:b/>
                <w:color w:val="231F20"/>
                <w:spacing w:val="-4"/>
              </w:rPr>
              <w:t>ФАТФ</w:t>
            </w:r>
          </w:p>
        </w:tc>
        <w:tc>
          <w:tcPr>
            <w:tcW w:w="6691" w:type="dxa"/>
          </w:tcPr>
          <w:p w14:paraId="709F257E" w14:textId="77777777" w:rsidR="00F446DF" w:rsidRDefault="008E79C3">
            <w:pPr>
              <w:pStyle w:val="TableParagraph"/>
              <w:spacing w:before="60"/>
              <w:ind w:left="131"/>
            </w:pPr>
            <w:r>
              <w:rPr>
                <w:color w:val="231F20"/>
              </w:rPr>
              <w:t>Группа</w:t>
            </w:r>
            <w:r>
              <w:rPr>
                <w:color w:val="231F20"/>
                <w:spacing w:val="-6"/>
              </w:rPr>
              <w:t xml:space="preserve"> </w:t>
            </w:r>
            <w:r>
              <w:rPr>
                <w:color w:val="231F20"/>
              </w:rPr>
              <w:t>разработки</w:t>
            </w:r>
            <w:r>
              <w:rPr>
                <w:color w:val="231F20"/>
                <w:spacing w:val="-6"/>
              </w:rPr>
              <w:t xml:space="preserve"> </w:t>
            </w:r>
            <w:r>
              <w:rPr>
                <w:color w:val="231F20"/>
              </w:rPr>
              <w:t>финансовых</w:t>
            </w:r>
            <w:r>
              <w:rPr>
                <w:color w:val="231F20"/>
                <w:spacing w:val="-7"/>
              </w:rPr>
              <w:t xml:space="preserve"> </w:t>
            </w:r>
            <w:r>
              <w:rPr>
                <w:color w:val="231F20"/>
              </w:rPr>
              <w:t>мер</w:t>
            </w:r>
            <w:r>
              <w:rPr>
                <w:color w:val="231F20"/>
                <w:spacing w:val="-5"/>
              </w:rPr>
              <w:t xml:space="preserve"> </w:t>
            </w:r>
            <w:r>
              <w:rPr>
                <w:color w:val="231F20"/>
              </w:rPr>
              <w:t>борьбы</w:t>
            </w:r>
            <w:r>
              <w:rPr>
                <w:color w:val="231F20"/>
                <w:spacing w:val="-7"/>
              </w:rPr>
              <w:t xml:space="preserve"> </w:t>
            </w:r>
            <w:r>
              <w:rPr>
                <w:color w:val="231F20"/>
              </w:rPr>
              <w:t>с</w:t>
            </w:r>
            <w:r>
              <w:rPr>
                <w:color w:val="231F20"/>
                <w:spacing w:val="-6"/>
              </w:rPr>
              <w:t xml:space="preserve"> </w:t>
            </w:r>
            <w:r>
              <w:rPr>
                <w:color w:val="231F20"/>
              </w:rPr>
              <w:t>отмыванием</w:t>
            </w:r>
            <w:r>
              <w:rPr>
                <w:color w:val="231F20"/>
                <w:spacing w:val="-6"/>
              </w:rPr>
              <w:t xml:space="preserve"> </w:t>
            </w:r>
            <w:r>
              <w:rPr>
                <w:color w:val="231F20"/>
                <w:spacing w:val="-2"/>
              </w:rPr>
              <w:t>денег</w:t>
            </w:r>
          </w:p>
        </w:tc>
      </w:tr>
    </w:tbl>
    <w:p w14:paraId="349233AD" w14:textId="77777777" w:rsidR="00F446DF" w:rsidRDefault="00F446DF">
      <w:pPr>
        <w:sectPr w:rsidR="00F446DF">
          <w:pgSz w:w="11910" w:h="16840"/>
          <w:pgMar w:top="980" w:right="1080" w:bottom="1080" w:left="700" w:header="744" w:footer="893" w:gutter="0"/>
          <w:cols w:space="720"/>
        </w:sectPr>
      </w:pPr>
    </w:p>
    <w:p w14:paraId="67D54106"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7B2C6076" w14:textId="77777777" w:rsidR="00F446DF" w:rsidRDefault="00F446DF">
      <w:pPr>
        <w:pStyle w:val="a3"/>
        <w:spacing w:before="6"/>
        <w:rPr>
          <w:rFonts w:ascii="Calibri"/>
          <w:sz w:val="27"/>
        </w:rPr>
      </w:pPr>
    </w:p>
    <w:p w14:paraId="707D9489" w14:textId="77777777" w:rsidR="00F446DF" w:rsidRDefault="008E79C3">
      <w:pPr>
        <w:pStyle w:val="2"/>
        <w:ind w:right="1088"/>
      </w:pPr>
      <w:r>
        <w:rPr>
          <w:color w:val="348599"/>
        </w:rPr>
        <w:t>ПРИЛОЖЕНИЕ</w:t>
      </w:r>
      <w:r>
        <w:rPr>
          <w:color w:val="348599"/>
          <w:spacing w:val="60"/>
        </w:rPr>
        <w:t xml:space="preserve"> </w:t>
      </w:r>
      <w:r>
        <w:rPr>
          <w:color w:val="348599"/>
        </w:rPr>
        <w:t>I:</w:t>
      </w:r>
      <w:r>
        <w:rPr>
          <w:color w:val="348599"/>
          <w:spacing w:val="49"/>
        </w:rPr>
        <w:t xml:space="preserve"> </w:t>
      </w:r>
      <w:r>
        <w:rPr>
          <w:color w:val="348599"/>
        </w:rPr>
        <w:t>РУКОВОДЯЩИЕ</w:t>
      </w:r>
      <w:r>
        <w:rPr>
          <w:color w:val="348599"/>
          <w:spacing w:val="61"/>
        </w:rPr>
        <w:t xml:space="preserve"> </w:t>
      </w:r>
      <w:r>
        <w:rPr>
          <w:color w:val="348599"/>
        </w:rPr>
        <w:t>ДОКУМЕНТЫ</w:t>
      </w:r>
      <w:r>
        <w:rPr>
          <w:color w:val="348599"/>
          <w:spacing w:val="61"/>
        </w:rPr>
        <w:t xml:space="preserve"> </w:t>
      </w:r>
      <w:r>
        <w:rPr>
          <w:color w:val="348599"/>
          <w:spacing w:val="-4"/>
        </w:rPr>
        <w:t>ФАТФ</w:t>
      </w:r>
    </w:p>
    <w:p w14:paraId="1CB84DC6" w14:textId="77777777" w:rsidR="00F446DF" w:rsidRDefault="00F446DF">
      <w:pPr>
        <w:pStyle w:val="a3"/>
        <w:spacing w:before="6"/>
        <w:rPr>
          <w:rFonts w:ascii="Calibri"/>
          <w:b/>
          <w:sz w:val="21"/>
        </w:rPr>
      </w:pPr>
    </w:p>
    <w:p w14:paraId="658C5E19" w14:textId="77777777" w:rsidR="00F446DF" w:rsidRDefault="008E79C3">
      <w:pPr>
        <w:pStyle w:val="a3"/>
        <w:spacing w:before="100" w:line="261" w:lineRule="auto"/>
        <w:ind w:left="529"/>
      </w:pPr>
      <w:r>
        <w:rPr>
          <w:color w:val="231F20"/>
          <w:spacing w:val="-6"/>
        </w:rPr>
        <w:t xml:space="preserve">ФАТФ опубликовала большое количество Руководств и лучших практик, которые можно найти на </w:t>
      </w:r>
      <w:r>
        <w:rPr>
          <w:color w:val="231F20"/>
          <w:spacing w:val="-2"/>
        </w:rPr>
        <w:t>сайте</w:t>
      </w:r>
      <w:r>
        <w:rPr>
          <w:color w:val="231F20"/>
          <w:spacing w:val="-11"/>
        </w:rPr>
        <w:t xml:space="preserve"> </w:t>
      </w:r>
      <w:r>
        <w:rPr>
          <w:color w:val="231F20"/>
          <w:spacing w:val="-2"/>
        </w:rPr>
        <w:t>ФАТФ:</w:t>
      </w:r>
      <w:r>
        <w:rPr>
          <w:color w:val="231F20"/>
          <w:spacing w:val="-10"/>
        </w:rPr>
        <w:t xml:space="preserve"> </w:t>
      </w:r>
      <w:hyperlink r:id="rId21">
        <w:r>
          <w:rPr>
            <w:color w:val="0331C0"/>
            <w:spacing w:val="-2"/>
            <w:u w:val="single" w:color="0331C0"/>
          </w:rPr>
          <w:t>www.fatf-gafi.org/documents/guidance</w:t>
        </w:r>
      </w:hyperlink>
    </w:p>
    <w:p w14:paraId="5502D5A0" w14:textId="77777777" w:rsidR="00F446DF" w:rsidRDefault="00F446DF">
      <w:pPr>
        <w:spacing w:line="261" w:lineRule="auto"/>
        <w:sectPr w:rsidR="00F446DF">
          <w:pgSz w:w="11910" w:h="16840"/>
          <w:pgMar w:top="980" w:right="1080" w:bottom="1080" w:left="700" w:header="744" w:footer="893" w:gutter="0"/>
          <w:cols w:space="720"/>
        </w:sectPr>
      </w:pPr>
    </w:p>
    <w:p w14:paraId="68CA2E38"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2F5C050B" w14:textId="77777777" w:rsidR="00F446DF" w:rsidRDefault="00F446DF">
      <w:pPr>
        <w:pStyle w:val="a3"/>
        <w:spacing w:before="6"/>
        <w:rPr>
          <w:rFonts w:ascii="Calibri"/>
          <w:sz w:val="27"/>
        </w:rPr>
      </w:pPr>
    </w:p>
    <w:p w14:paraId="783A43A5" w14:textId="77777777" w:rsidR="00F446DF" w:rsidRDefault="008E79C3">
      <w:pPr>
        <w:pStyle w:val="2"/>
        <w:spacing w:before="59" w:line="220" w:lineRule="auto"/>
        <w:ind w:left="3351" w:right="1369" w:hanging="1732"/>
        <w:jc w:val="left"/>
      </w:pPr>
      <w:r>
        <w:rPr>
          <w:color w:val="348599"/>
        </w:rPr>
        <w:t>ПРИЛОЖЕНИЕ II: ИНФОРМАЦИЯ ОБ ИЗМЕНЕНИЯХ</w:t>
      </w:r>
      <w:r>
        <w:rPr>
          <w:color w:val="348599"/>
          <w:spacing w:val="80"/>
          <w:w w:val="150"/>
        </w:rPr>
        <w:t xml:space="preserve"> </w:t>
      </w:r>
      <w:r>
        <w:rPr>
          <w:color w:val="348599"/>
        </w:rPr>
        <w:t>В РЕКОМЕНДАЦИЯХ ФАТФ</w:t>
      </w:r>
    </w:p>
    <w:p w14:paraId="6E420A2C" w14:textId="77777777" w:rsidR="00F446DF" w:rsidRDefault="008E79C3">
      <w:pPr>
        <w:pStyle w:val="a3"/>
        <w:spacing w:before="240" w:line="261" w:lineRule="auto"/>
        <w:ind w:left="511" w:right="140"/>
      </w:pPr>
      <w:r>
        <w:rPr>
          <w:color w:val="231F20"/>
          <w:spacing w:val="-4"/>
        </w:rPr>
        <w:t>В</w:t>
      </w:r>
      <w:r>
        <w:rPr>
          <w:color w:val="231F20"/>
          <w:spacing w:val="-9"/>
        </w:rPr>
        <w:t xml:space="preserve"> </w:t>
      </w:r>
      <w:r>
        <w:rPr>
          <w:color w:val="231F20"/>
          <w:spacing w:val="-4"/>
        </w:rPr>
        <w:t>Рекомендациях</w:t>
      </w:r>
      <w:r>
        <w:rPr>
          <w:color w:val="231F20"/>
          <w:spacing w:val="-9"/>
        </w:rPr>
        <w:t xml:space="preserve"> </w:t>
      </w:r>
      <w:r>
        <w:rPr>
          <w:color w:val="231F20"/>
          <w:spacing w:val="-4"/>
        </w:rPr>
        <w:t>ФАТФ</w:t>
      </w:r>
      <w:r>
        <w:rPr>
          <w:color w:val="231F20"/>
          <w:spacing w:val="-9"/>
        </w:rPr>
        <w:t xml:space="preserve"> </w:t>
      </w:r>
      <w:r>
        <w:rPr>
          <w:color w:val="231F20"/>
          <w:spacing w:val="-4"/>
        </w:rPr>
        <w:t>с</w:t>
      </w:r>
      <w:r>
        <w:rPr>
          <w:color w:val="231F20"/>
          <w:spacing w:val="-9"/>
        </w:rPr>
        <w:t xml:space="preserve"> </w:t>
      </w:r>
      <w:r>
        <w:rPr>
          <w:color w:val="231F20"/>
          <w:spacing w:val="-4"/>
        </w:rPr>
        <w:t>момента</w:t>
      </w:r>
      <w:r>
        <w:rPr>
          <w:color w:val="231F20"/>
          <w:spacing w:val="-9"/>
        </w:rPr>
        <w:t xml:space="preserve"> </w:t>
      </w:r>
      <w:r>
        <w:rPr>
          <w:color w:val="231F20"/>
          <w:spacing w:val="-4"/>
        </w:rPr>
        <w:t>их</w:t>
      </w:r>
      <w:r>
        <w:rPr>
          <w:color w:val="231F20"/>
          <w:spacing w:val="-9"/>
        </w:rPr>
        <w:t xml:space="preserve"> </w:t>
      </w:r>
      <w:r>
        <w:rPr>
          <w:color w:val="231F20"/>
          <w:spacing w:val="-4"/>
        </w:rPr>
        <w:t>принятия</w:t>
      </w:r>
      <w:r>
        <w:rPr>
          <w:color w:val="231F20"/>
          <w:spacing w:val="-9"/>
        </w:rPr>
        <w:t xml:space="preserve"> </w:t>
      </w:r>
      <w:r>
        <w:rPr>
          <w:color w:val="231F20"/>
          <w:spacing w:val="-4"/>
        </w:rPr>
        <w:t>в</w:t>
      </w:r>
      <w:r>
        <w:rPr>
          <w:color w:val="231F20"/>
          <w:spacing w:val="-9"/>
        </w:rPr>
        <w:t xml:space="preserve"> </w:t>
      </w:r>
      <w:r>
        <w:rPr>
          <w:color w:val="231F20"/>
          <w:spacing w:val="-4"/>
        </w:rPr>
        <w:t>феврале</w:t>
      </w:r>
      <w:r>
        <w:rPr>
          <w:color w:val="231F20"/>
          <w:spacing w:val="-9"/>
        </w:rPr>
        <w:t xml:space="preserve"> </w:t>
      </w:r>
      <w:r>
        <w:rPr>
          <w:color w:val="231F20"/>
          <w:spacing w:val="-4"/>
        </w:rPr>
        <w:t>2012</w:t>
      </w:r>
      <w:r>
        <w:rPr>
          <w:color w:val="231F20"/>
          <w:spacing w:val="-9"/>
        </w:rPr>
        <w:t xml:space="preserve"> </w:t>
      </w:r>
      <w:r>
        <w:rPr>
          <w:color w:val="231F20"/>
          <w:spacing w:val="-4"/>
        </w:rPr>
        <w:t>года</w:t>
      </w:r>
      <w:r>
        <w:rPr>
          <w:color w:val="231F20"/>
          <w:spacing w:val="-9"/>
        </w:rPr>
        <w:t xml:space="preserve"> </w:t>
      </w:r>
      <w:r>
        <w:rPr>
          <w:color w:val="231F20"/>
          <w:spacing w:val="-4"/>
        </w:rPr>
        <w:t>были</w:t>
      </w:r>
      <w:r>
        <w:rPr>
          <w:color w:val="231F20"/>
          <w:spacing w:val="-9"/>
        </w:rPr>
        <w:t xml:space="preserve"> </w:t>
      </w:r>
      <w:r>
        <w:rPr>
          <w:color w:val="231F20"/>
          <w:spacing w:val="-4"/>
        </w:rPr>
        <w:t>сделаны</w:t>
      </w:r>
      <w:r>
        <w:rPr>
          <w:color w:val="231F20"/>
          <w:spacing w:val="-9"/>
        </w:rPr>
        <w:t xml:space="preserve"> </w:t>
      </w:r>
      <w:r>
        <w:rPr>
          <w:color w:val="231F20"/>
          <w:spacing w:val="-4"/>
        </w:rPr>
        <w:t>следующие</w:t>
      </w:r>
      <w:r>
        <w:rPr>
          <w:color w:val="231F20"/>
          <w:spacing w:val="-9"/>
        </w:rPr>
        <w:t xml:space="preserve"> </w:t>
      </w:r>
      <w:proofErr w:type="gramStart"/>
      <w:r>
        <w:rPr>
          <w:color w:val="231F20"/>
          <w:spacing w:val="-4"/>
        </w:rPr>
        <w:t xml:space="preserve">из- </w:t>
      </w:r>
      <w:r>
        <w:rPr>
          <w:color w:val="231F20"/>
          <w:spacing w:val="-2"/>
        </w:rPr>
        <w:t>менения</w:t>
      </w:r>
      <w:proofErr w:type="gramEnd"/>
      <w:r>
        <w:rPr>
          <w:color w:val="231F20"/>
          <w:spacing w:val="-2"/>
        </w:rPr>
        <w:t>:</w:t>
      </w:r>
    </w:p>
    <w:p w14:paraId="768D364A" w14:textId="77777777" w:rsidR="00F446DF" w:rsidRDefault="00F446DF">
      <w:pPr>
        <w:pStyle w:val="a3"/>
        <w:rPr>
          <w:sz w:val="20"/>
        </w:rPr>
      </w:pPr>
    </w:p>
    <w:p w14:paraId="22689BE9" w14:textId="77777777" w:rsidR="00F446DF" w:rsidRDefault="00F446DF">
      <w:pPr>
        <w:pStyle w:val="a3"/>
        <w:spacing w:before="9" w:after="1"/>
        <w:rPr>
          <w:sz w:val="13"/>
        </w:rPr>
      </w:pPr>
    </w:p>
    <w:tbl>
      <w:tblPr>
        <w:tblStyle w:val="TableNormal"/>
        <w:tblW w:w="0" w:type="auto"/>
        <w:tblInd w:w="522" w:type="dxa"/>
        <w:tblLayout w:type="fixed"/>
        <w:tblLook w:val="01E0" w:firstRow="1" w:lastRow="1" w:firstColumn="1" w:lastColumn="1" w:noHBand="0" w:noVBand="0"/>
      </w:tblPr>
      <w:tblGrid>
        <w:gridCol w:w="1075"/>
        <w:gridCol w:w="2671"/>
        <w:gridCol w:w="5728"/>
      </w:tblGrid>
      <w:tr w:rsidR="00F446DF" w14:paraId="669DA3F4" w14:textId="77777777">
        <w:trPr>
          <w:trHeight w:val="442"/>
        </w:trPr>
        <w:tc>
          <w:tcPr>
            <w:tcW w:w="1075" w:type="dxa"/>
            <w:tcBorders>
              <w:bottom w:val="single" w:sz="8" w:space="0" w:color="348599"/>
            </w:tcBorders>
            <w:shd w:val="clear" w:color="auto" w:fill="D3E8ED"/>
          </w:tcPr>
          <w:p w14:paraId="22320A32" w14:textId="77777777" w:rsidR="00F446DF" w:rsidRDefault="008E79C3">
            <w:pPr>
              <w:pStyle w:val="TableParagraph"/>
              <w:spacing w:before="79"/>
              <w:ind w:left="110"/>
              <w:rPr>
                <w:rFonts w:ascii="Calibri" w:hAnsi="Calibri"/>
                <w:b/>
              </w:rPr>
            </w:pPr>
            <w:r>
              <w:rPr>
                <w:rFonts w:ascii="Calibri" w:hAnsi="Calibri"/>
                <w:b/>
                <w:color w:val="348599"/>
                <w:spacing w:val="-4"/>
              </w:rPr>
              <w:t>Дата</w:t>
            </w:r>
          </w:p>
        </w:tc>
        <w:tc>
          <w:tcPr>
            <w:tcW w:w="2671" w:type="dxa"/>
            <w:tcBorders>
              <w:bottom w:val="single" w:sz="8" w:space="0" w:color="348599"/>
            </w:tcBorders>
            <w:shd w:val="clear" w:color="auto" w:fill="D3E8ED"/>
          </w:tcPr>
          <w:p w14:paraId="74BDDDC1" w14:textId="77777777" w:rsidR="00F446DF" w:rsidRDefault="008E79C3">
            <w:pPr>
              <w:pStyle w:val="TableParagraph"/>
              <w:spacing w:before="79"/>
              <w:ind w:left="96"/>
              <w:rPr>
                <w:rFonts w:ascii="Calibri" w:hAnsi="Calibri"/>
                <w:b/>
              </w:rPr>
            </w:pPr>
            <w:r>
              <w:rPr>
                <w:rFonts w:ascii="Calibri" w:hAnsi="Calibri"/>
                <w:b/>
                <w:color w:val="348599"/>
                <w:spacing w:val="-2"/>
              </w:rPr>
              <w:t>Поправка</w:t>
            </w:r>
          </w:p>
        </w:tc>
        <w:tc>
          <w:tcPr>
            <w:tcW w:w="5728" w:type="dxa"/>
            <w:tcBorders>
              <w:bottom w:val="single" w:sz="8" w:space="0" w:color="348599"/>
            </w:tcBorders>
            <w:shd w:val="clear" w:color="auto" w:fill="D3E8ED"/>
          </w:tcPr>
          <w:p w14:paraId="32F11ACB" w14:textId="77777777" w:rsidR="00F446DF" w:rsidRDefault="008E79C3">
            <w:pPr>
              <w:pStyle w:val="TableParagraph"/>
              <w:spacing w:before="79"/>
              <w:ind w:left="208"/>
              <w:rPr>
                <w:rFonts w:ascii="Calibri" w:hAnsi="Calibri"/>
                <w:b/>
              </w:rPr>
            </w:pPr>
            <w:r>
              <w:rPr>
                <w:rFonts w:ascii="Calibri" w:hAnsi="Calibri"/>
                <w:b/>
                <w:color w:val="348599"/>
                <w:spacing w:val="-4"/>
              </w:rPr>
              <w:t>Поправленные</w:t>
            </w:r>
            <w:r>
              <w:rPr>
                <w:rFonts w:ascii="Calibri" w:hAnsi="Calibri"/>
                <w:b/>
                <w:color w:val="348599"/>
                <w:spacing w:val="9"/>
              </w:rPr>
              <w:t xml:space="preserve"> </w:t>
            </w:r>
            <w:r>
              <w:rPr>
                <w:rFonts w:ascii="Calibri" w:hAnsi="Calibri"/>
                <w:b/>
                <w:color w:val="348599"/>
                <w:spacing w:val="-2"/>
              </w:rPr>
              <w:t>секции</w:t>
            </w:r>
          </w:p>
        </w:tc>
      </w:tr>
      <w:tr w:rsidR="00F446DF" w14:paraId="7024100E" w14:textId="77777777">
        <w:trPr>
          <w:trHeight w:val="2378"/>
        </w:trPr>
        <w:tc>
          <w:tcPr>
            <w:tcW w:w="1075" w:type="dxa"/>
            <w:tcBorders>
              <w:top w:val="single" w:sz="8" w:space="0" w:color="348599"/>
              <w:bottom w:val="single" w:sz="4" w:space="0" w:color="211F1F"/>
            </w:tcBorders>
          </w:tcPr>
          <w:p w14:paraId="48A7A90C" w14:textId="77777777" w:rsidR="00F446DF" w:rsidRDefault="008E79C3">
            <w:pPr>
              <w:pStyle w:val="TableParagraph"/>
              <w:spacing w:before="50"/>
              <w:ind w:left="87"/>
              <w:rPr>
                <w:rFonts w:ascii="Times New Roman" w:hAnsi="Times New Roman"/>
                <w:sz w:val="21"/>
              </w:rPr>
            </w:pPr>
            <w:r>
              <w:rPr>
                <w:rFonts w:ascii="Times New Roman" w:hAnsi="Times New Roman"/>
                <w:color w:val="2A2423"/>
                <w:spacing w:val="-2"/>
                <w:sz w:val="21"/>
              </w:rPr>
              <w:t>Февраль</w:t>
            </w:r>
          </w:p>
          <w:p w14:paraId="630D104B" w14:textId="77777777" w:rsidR="00F446DF" w:rsidRDefault="008E79C3">
            <w:pPr>
              <w:pStyle w:val="TableParagraph"/>
              <w:spacing w:before="15"/>
              <w:ind w:left="87"/>
              <w:rPr>
                <w:sz w:val="21"/>
              </w:rPr>
            </w:pPr>
            <w:r>
              <w:rPr>
                <w:color w:val="2A2423"/>
                <w:spacing w:val="-4"/>
                <w:sz w:val="21"/>
              </w:rPr>
              <w:t>2013</w:t>
            </w:r>
          </w:p>
          <w:p w14:paraId="0736EC69" w14:textId="77777777" w:rsidR="00F446DF" w:rsidRDefault="008E79C3">
            <w:pPr>
              <w:pStyle w:val="TableParagraph"/>
              <w:spacing w:before="18"/>
              <w:ind w:left="87"/>
              <w:rPr>
                <w:rFonts w:ascii="Times New Roman" w:hAnsi="Times New Roman"/>
                <w:sz w:val="21"/>
              </w:rPr>
            </w:pPr>
            <w:r>
              <w:rPr>
                <w:rFonts w:ascii="Times New Roman" w:hAnsi="Times New Roman"/>
                <w:color w:val="2A2423"/>
                <w:spacing w:val="-4"/>
                <w:sz w:val="21"/>
              </w:rPr>
              <w:t>года</w:t>
            </w:r>
          </w:p>
        </w:tc>
        <w:tc>
          <w:tcPr>
            <w:tcW w:w="2671" w:type="dxa"/>
            <w:tcBorders>
              <w:top w:val="single" w:sz="8" w:space="0" w:color="348599"/>
              <w:bottom w:val="single" w:sz="4" w:space="0" w:color="211F1F"/>
            </w:tcBorders>
          </w:tcPr>
          <w:p w14:paraId="61181F7B" w14:textId="77777777" w:rsidR="00F446DF" w:rsidRDefault="008E79C3">
            <w:pPr>
              <w:pStyle w:val="TableParagraph"/>
              <w:spacing w:before="50"/>
              <w:ind w:left="124"/>
              <w:rPr>
                <w:rFonts w:ascii="Times New Roman" w:hAnsi="Times New Roman"/>
                <w:sz w:val="21"/>
              </w:rPr>
            </w:pPr>
            <w:r>
              <w:rPr>
                <w:rFonts w:ascii="Times New Roman" w:hAnsi="Times New Roman"/>
                <w:color w:val="2A2423"/>
                <w:spacing w:val="-2"/>
                <w:w w:val="105"/>
                <w:sz w:val="21"/>
              </w:rPr>
              <w:t>Приведение</w:t>
            </w:r>
          </w:p>
          <w:p w14:paraId="757C9962" w14:textId="77777777" w:rsidR="00F446DF" w:rsidRDefault="008E79C3">
            <w:pPr>
              <w:pStyle w:val="TableParagraph"/>
              <w:spacing w:before="19" w:line="259" w:lineRule="auto"/>
              <w:ind w:left="124" w:right="369"/>
              <w:rPr>
                <w:rFonts w:ascii="Times New Roman" w:hAnsi="Times New Roman"/>
                <w:sz w:val="21"/>
              </w:rPr>
            </w:pPr>
            <w:r>
              <w:rPr>
                <w:rFonts w:ascii="Times New Roman" w:hAnsi="Times New Roman"/>
                <w:color w:val="2A2423"/>
                <w:spacing w:val="-2"/>
                <w:w w:val="105"/>
                <w:sz w:val="21"/>
              </w:rPr>
              <w:t>в</w:t>
            </w:r>
            <w:r>
              <w:rPr>
                <w:rFonts w:ascii="Times New Roman" w:hAnsi="Times New Roman"/>
                <w:color w:val="2A2423"/>
                <w:spacing w:val="-12"/>
                <w:w w:val="105"/>
                <w:sz w:val="21"/>
              </w:rPr>
              <w:t xml:space="preserve"> </w:t>
            </w:r>
            <w:r>
              <w:rPr>
                <w:rFonts w:ascii="Times New Roman" w:hAnsi="Times New Roman"/>
                <w:color w:val="2A2423"/>
                <w:spacing w:val="-2"/>
                <w:w w:val="105"/>
                <w:sz w:val="21"/>
              </w:rPr>
              <w:t>соответствие стандартов</w:t>
            </w:r>
          </w:p>
          <w:p w14:paraId="48152D6D" w14:textId="77777777" w:rsidR="00F446DF" w:rsidRDefault="008E79C3">
            <w:pPr>
              <w:pStyle w:val="TableParagraph"/>
              <w:spacing w:line="242" w:lineRule="exact"/>
              <w:ind w:left="124"/>
              <w:rPr>
                <w:sz w:val="21"/>
              </w:rPr>
            </w:pPr>
            <w:r>
              <w:rPr>
                <w:rFonts w:ascii="Times New Roman" w:hAnsi="Times New Roman"/>
                <w:color w:val="2A2423"/>
                <w:spacing w:val="-8"/>
                <w:sz w:val="21"/>
              </w:rPr>
              <w:t>Р.</w:t>
            </w:r>
            <w:r>
              <w:rPr>
                <w:rFonts w:ascii="Times New Roman" w:hAnsi="Times New Roman"/>
                <w:color w:val="2A2423"/>
                <w:spacing w:val="-20"/>
                <w:sz w:val="21"/>
              </w:rPr>
              <w:t xml:space="preserve"> </w:t>
            </w:r>
            <w:r>
              <w:rPr>
                <w:color w:val="2A2423"/>
                <w:spacing w:val="-8"/>
                <w:sz w:val="21"/>
              </w:rPr>
              <w:t>37</w:t>
            </w:r>
            <w:r>
              <w:rPr>
                <w:color w:val="2A2423"/>
                <w:spacing w:val="2"/>
                <w:sz w:val="21"/>
              </w:rPr>
              <w:t xml:space="preserve"> </w:t>
            </w:r>
            <w:r>
              <w:rPr>
                <w:rFonts w:ascii="Times New Roman" w:hAnsi="Times New Roman"/>
                <w:color w:val="2A2423"/>
                <w:spacing w:val="-8"/>
                <w:sz w:val="21"/>
              </w:rPr>
              <w:t>и</w:t>
            </w:r>
            <w:r>
              <w:rPr>
                <w:rFonts w:ascii="Times New Roman" w:hAnsi="Times New Roman"/>
                <w:color w:val="2A2423"/>
                <w:spacing w:val="-4"/>
                <w:sz w:val="21"/>
              </w:rPr>
              <w:t xml:space="preserve"> </w:t>
            </w:r>
            <w:r>
              <w:rPr>
                <w:rFonts w:ascii="Times New Roman" w:hAnsi="Times New Roman"/>
                <w:color w:val="2A2423"/>
                <w:spacing w:val="-8"/>
                <w:sz w:val="21"/>
              </w:rPr>
              <w:t>Р.</w:t>
            </w:r>
            <w:r>
              <w:rPr>
                <w:rFonts w:ascii="Times New Roman" w:hAnsi="Times New Roman"/>
                <w:color w:val="2A2423"/>
                <w:spacing w:val="-14"/>
                <w:sz w:val="21"/>
              </w:rPr>
              <w:t xml:space="preserve"> </w:t>
            </w:r>
            <w:r>
              <w:rPr>
                <w:color w:val="2A2423"/>
                <w:spacing w:val="-8"/>
                <w:sz w:val="21"/>
              </w:rPr>
              <w:t>40</w:t>
            </w:r>
          </w:p>
        </w:tc>
        <w:tc>
          <w:tcPr>
            <w:tcW w:w="5728" w:type="dxa"/>
            <w:tcBorders>
              <w:top w:val="single" w:sz="8" w:space="0" w:color="348599"/>
              <w:bottom w:val="single" w:sz="4" w:space="0" w:color="211F1F"/>
            </w:tcBorders>
          </w:tcPr>
          <w:p w14:paraId="6F7C8CEE" w14:textId="77777777" w:rsidR="00F446DF" w:rsidRDefault="008E79C3">
            <w:pPr>
              <w:pStyle w:val="TableParagraph"/>
              <w:numPr>
                <w:ilvl w:val="0"/>
                <w:numId w:val="19"/>
              </w:numPr>
              <w:tabs>
                <w:tab w:val="left" w:pos="389"/>
              </w:tabs>
              <w:spacing w:before="75"/>
              <w:ind w:hanging="238"/>
              <w:rPr>
                <w:sz w:val="21"/>
              </w:rPr>
            </w:pPr>
            <w:r>
              <w:rPr>
                <w:rFonts w:ascii="Times New Roman" w:hAnsi="Times New Roman"/>
                <w:color w:val="2A2423"/>
                <w:spacing w:val="-10"/>
                <w:sz w:val="21"/>
              </w:rPr>
              <w:t>Р.</w:t>
            </w:r>
            <w:r>
              <w:rPr>
                <w:rFonts w:ascii="Times New Roman" w:hAnsi="Times New Roman"/>
                <w:color w:val="2A2423"/>
                <w:spacing w:val="-11"/>
                <w:sz w:val="21"/>
              </w:rPr>
              <w:t xml:space="preserve"> </w:t>
            </w:r>
            <w:r>
              <w:rPr>
                <w:color w:val="2A2423"/>
                <w:spacing w:val="-10"/>
                <w:sz w:val="21"/>
              </w:rPr>
              <w:t>37</w:t>
            </w:r>
            <w:r>
              <w:rPr>
                <w:color w:val="2A2423"/>
                <w:spacing w:val="2"/>
                <w:sz w:val="21"/>
              </w:rPr>
              <w:t xml:space="preserve"> </w:t>
            </w:r>
            <w:r>
              <w:rPr>
                <w:color w:val="2A2423"/>
                <w:spacing w:val="-10"/>
                <w:sz w:val="21"/>
              </w:rPr>
              <w:t>(d)</w:t>
            </w:r>
          </w:p>
          <w:p w14:paraId="18377A9A" w14:textId="77777777" w:rsidR="00F446DF" w:rsidRDefault="008E79C3">
            <w:pPr>
              <w:pStyle w:val="TableParagraph"/>
              <w:spacing w:before="21" w:line="259" w:lineRule="auto"/>
              <w:ind w:left="378" w:firstLine="1"/>
              <w:rPr>
                <w:rFonts w:ascii="Times New Roman" w:hAnsi="Times New Roman"/>
                <w:sz w:val="21"/>
              </w:rPr>
            </w:pPr>
            <w:r>
              <w:rPr>
                <w:rFonts w:ascii="Times New Roman" w:hAnsi="Times New Roman"/>
                <w:color w:val="2A2423"/>
                <w:spacing w:val="-2"/>
                <w:sz w:val="21"/>
              </w:rPr>
              <w:t>Добавлена</w:t>
            </w:r>
            <w:r>
              <w:rPr>
                <w:rFonts w:ascii="Times New Roman" w:hAnsi="Times New Roman"/>
                <w:color w:val="2A2423"/>
                <w:spacing w:val="-14"/>
                <w:sz w:val="21"/>
              </w:rPr>
              <w:t xml:space="preserve"> </w:t>
            </w:r>
            <w:r>
              <w:rPr>
                <w:rFonts w:ascii="Times New Roman" w:hAnsi="Times New Roman"/>
                <w:color w:val="2A2423"/>
                <w:spacing w:val="-2"/>
                <w:sz w:val="21"/>
              </w:rPr>
              <w:t>информация</w:t>
            </w:r>
            <w:r>
              <w:rPr>
                <w:rFonts w:ascii="Times New Roman" w:hAnsi="Times New Roman"/>
                <w:color w:val="2A2423"/>
                <w:spacing w:val="-14"/>
                <w:sz w:val="21"/>
              </w:rPr>
              <w:t xml:space="preserve"> </w:t>
            </w:r>
            <w:r>
              <w:rPr>
                <w:rFonts w:ascii="Times New Roman" w:hAnsi="Times New Roman"/>
                <w:color w:val="2A2423"/>
                <w:spacing w:val="-2"/>
                <w:sz w:val="21"/>
              </w:rPr>
              <w:t>о</w:t>
            </w:r>
            <w:r>
              <w:rPr>
                <w:rFonts w:ascii="Times New Roman" w:hAnsi="Times New Roman"/>
                <w:color w:val="2A2423"/>
                <w:spacing w:val="-12"/>
                <w:sz w:val="21"/>
              </w:rPr>
              <w:t xml:space="preserve"> </w:t>
            </w:r>
            <w:r>
              <w:rPr>
                <w:rFonts w:ascii="Times New Roman" w:hAnsi="Times New Roman"/>
                <w:color w:val="2A2423"/>
                <w:spacing w:val="-2"/>
                <w:sz w:val="21"/>
              </w:rPr>
              <w:t>том,</w:t>
            </w:r>
            <w:r>
              <w:rPr>
                <w:rFonts w:ascii="Times New Roman" w:hAnsi="Times New Roman"/>
                <w:color w:val="2A2423"/>
                <w:spacing w:val="-13"/>
                <w:sz w:val="21"/>
              </w:rPr>
              <w:t xml:space="preserve"> </w:t>
            </w:r>
            <w:r>
              <w:rPr>
                <w:rFonts w:ascii="Times New Roman" w:hAnsi="Times New Roman"/>
                <w:color w:val="2A2423"/>
                <w:spacing w:val="-2"/>
                <w:sz w:val="21"/>
              </w:rPr>
              <w:t>что</w:t>
            </w:r>
            <w:r>
              <w:rPr>
                <w:rFonts w:ascii="Times New Roman" w:hAnsi="Times New Roman"/>
                <w:color w:val="2A2423"/>
                <w:spacing w:val="-11"/>
                <w:sz w:val="21"/>
              </w:rPr>
              <w:t xml:space="preserve"> </w:t>
            </w:r>
            <w:proofErr w:type="gramStart"/>
            <w:r>
              <w:rPr>
                <w:rFonts w:ascii="Times New Roman" w:hAnsi="Times New Roman"/>
                <w:color w:val="2A2423"/>
                <w:spacing w:val="-2"/>
                <w:sz w:val="21"/>
              </w:rPr>
              <w:t>законы,требующие</w:t>
            </w:r>
            <w:proofErr w:type="gramEnd"/>
            <w:r>
              <w:rPr>
                <w:rFonts w:ascii="Times New Roman" w:hAnsi="Times New Roman"/>
                <w:color w:val="2A2423"/>
                <w:spacing w:val="-18"/>
                <w:sz w:val="21"/>
              </w:rPr>
              <w:t xml:space="preserve"> </w:t>
            </w:r>
            <w:r>
              <w:rPr>
                <w:rFonts w:ascii="Times New Roman" w:hAnsi="Times New Roman"/>
                <w:color w:val="2A2423"/>
                <w:spacing w:val="-2"/>
                <w:sz w:val="21"/>
              </w:rPr>
              <w:t xml:space="preserve">от </w:t>
            </w:r>
            <w:r>
              <w:rPr>
                <w:rFonts w:ascii="Times New Roman" w:hAnsi="Times New Roman"/>
                <w:color w:val="2A2423"/>
                <w:sz w:val="21"/>
              </w:rPr>
              <w:t>УНФПП</w:t>
            </w:r>
            <w:r>
              <w:rPr>
                <w:rFonts w:ascii="Times New Roman" w:hAnsi="Times New Roman"/>
                <w:color w:val="2A2423"/>
                <w:spacing w:val="-4"/>
                <w:sz w:val="21"/>
              </w:rPr>
              <w:t xml:space="preserve"> </w:t>
            </w:r>
            <w:r>
              <w:rPr>
                <w:rFonts w:ascii="Times New Roman" w:hAnsi="Times New Roman"/>
                <w:color w:val="2A2423"/>
                <w:sz w:val="21"/>
              </w:rPr>
              <w:t>соблюдения</w:t>
            </w:r>
            <w:r>
              <w:rPr>
                <w:rFonts w:ascii="Times New Roman" w:hAnsi="Times New Roman"/>
                <w:color w:val="2A2423"/>
                <w:spacing w:val="-4"/>
                <w:sz w:val="21"/>
              </w:rPr>
              <w:t xml:space="preserve"> </w:t>
            </w:r>
            <w:r>
              <w:rPr>
                <w:rFonts w:ascii="Times New Roman" w:hAnsi="Times New Roman"/>
                <w:color w:val="2A2423"/>
                <w:sz w:val="21"/>
              </w:rPr>
              <w:t>тайны</w:t>
            </w:r>
            <w:r>
              <w:rPr>
                <w:rFonts w:ascii="Times New Roman" w:hAnsi="Times New Roman"/>
                <w:color w:val="2A2423"/>
                <w:spacing w:val="-4"/>
                <w:sz w:val="21"/>
              </w:rPr>
              <w:t xml:space="preserve"> </w:t>
            </w:r>
            <w:r>
              <w:rPr>
                <w:rFonts w:ascii="Times New Roman" w:hAnsi="Times New Roman"/>
                <w:color w:val="2A2423"/>
                <w:sz w:val="21"/>
              </w:rPr>
              <w:t>или</w:t>
            </w:r>
            <w:r>
              <w:rPr>
                <w:rFonts w:ascii="Times New Roman" w:hAnsi="Times New Roman"/>
                <w:color w:val="2A2423"/>
                <w:spacing w:val="-6"/>
                <w:sz w:val="21"/>
              </w:rPr>
              <w:t xml:space="preserve"> </w:t>
            </w:r>
            <w:r>
              <w:rPr>
                <w:rFonts w:ascii="Times New Roman" w:hAnsi="Times New Roman"/>
                <w:color w:val="2A2423"/>
                <w:sz w:val="21"/>
              </w:rPr>
              <w:t>конфиденциальности,</w:t>
            </w:r>
          </w:p>
          <w:p w14:paraId="23672E67" w14:textId="77777777" w:rsidR="00F446DF" w:rsidRDefault="008E79C3">
            <w:pPr>
              <w:pStyle w:val="TableParagraph"/>
              <w:spacing w:line="259" w:lineRule="auto"/>
              <w:ind w:left="378" w:right="108"/>
              <w:rPr>
                <w:rFonts w:ascii="Times New Roman" w:hAnsi="Times New Roman"/>
                <w:sz w:val="21"/>
              </w:rPr>
            </w:pPr>
            <w:r>
              <w:rPr>
                <w:rFonts w:ascii="Times New Roman" w:hAnsi="Times New Roman"/>
                <w:color w:val="2A2423"/>
                <w:sz w:val="21"/>
              </w:rPr>
              <w:t>не</w:t>
            </w:r>
            <w:r>
              <w:rPr>
                <w:rFonts w:ascii="Times New Roman" w:hAnsi="Times New Roman"/>
                <w:color w:val="2A2423"/>
                <w:spacing w:val="-2"/>
                <w:sz w:val="21"/>
              </w:rPr>
              <w:t xml:space="preserve"> </w:t>
            </w:r>
            <w:r>
              <w:rPr>
                <w:rFonts w:ascii="Times New Roman" w:hAnsi="Times New Roman"/>
                <w:color w:val="2A2423"/>
                <w:sz w:val="21"/>
              </w:rPr>
              <w:t>должны</w:t>
            </w:r>
            <w:r>
              <w:rPr>
                <w:rFonts w:ascii="Times New Roman" w:hAnsi="Times New Roman"/>
                <w:color w:val="2A2423"/>
                <w:spacing w:val="-2"/>
                <w:sz w:val="21"/>
              </w:rPr>
              <w:t xml:space="preserve"> </w:t>
            </w:r>
            <w:r>
              <w:rPr>
                <w:rFonts w:ascii="Times New Roman" w:hAnsi="Times New Roman"/>
                <w:color w:val="2A2423"/>
                <w:sz w:val="21"/>
              </w:rPr>
              <w:t>влиять</w:t>
            </w:r>
            <w:r>
              <w:rPr>
                <w:rFonts w:ascii="Times New Roman" w:hAnsi="Times New Roman"/>
                <w:color w:val="2A2423"/>
                <w:spacing w:val="-2"/>
                <w:sz w:val="21"/>
              </w:rPr>
              <w:t xml:space="preserve"> </w:t>
            </w:r>
            <w:r>
              <w:rPr>
                <w:rFonts w:ascii="Times New Roman" w:hAnsi="Times New Roman"/>
                <w:color w:val="2A2423"/>
                <w:sz w:val="21"/>
              </w:rPr>
              <w:t xml:space="preserve">на предоставление взаимной правовой </w:t>
            </w:r>
            <w:r>
              <w:rPr>
                <w:rFonts w:ascii="Times New Roman" w:hAnsi="Times New Roman"/>
                <w:color w:val="2A2423"/>
                <w:spacing w:val="-4"/>
                <w:sz w:val="21"/>
              </w:rPr>
              <w:t>помощи,</w:t>
            </w:r>
            <w:r>
              <w:rPr>
                <w:rFonts w:ascii="Times New Roman" w:hAnsi="Times New Roman"/>
                <w:color w:val="2A2423"/>
                <w:spacing w:val="-6"/>
                <w:sz w:val="21"/>
              </w:rPr>
              <w:t xml:space="preserve"> </w:t>
            </w:r>
            <w:r>
              <w:rPr>
                <w:rFonts w:ascii="Times New Roman" w:hAnsi="Times New Roman"/>
                <w:color w:val="2A2423"/>
                <w:spacing w:val="-4"/>
                <w:sz w:val="21"/>
              </w:rPr>
              <w:t>за</w:t>
            </w:r>
            <w:r>
              <w:rPr>
                <w:rFonts w:ascii="Times New Roman" w:hAnsi="Times New Roman"/>
                <w:color w:val="2A2423"/>
                <w:spacing w:val="-6"/>
                <w:sz w:val="21"/>
              </w:rPr>
              <w:t xml:space="preserve"> </w:t>
            </w:r>
            <w:r>
              <w:rPr>
                <w:rFonts w:ascii="Times New Roman" w:hAnsi="Times New Roman"/>
                <w:color w:val="2A2423"/>
                <w:spacing w:val="-4"/>
                <w:sz w:val="21"/>
              </w:rPr>
              <w:t>исключением</w:t>
            </w:r>
            <w:r>
              <w:rPr>
                <w:rFonts w:ascii="Times New Roman" w:hAnsi="Times New Roman"/>
                <w:color w:val="2A2423"/>
                <w:spacing w:val="-6"/>
                <w:sz w:val="21"/>
              </w:rPr>
              <w:t xml:space="preserve"> </w:t>
            </w:r>
            <w:r>
              <w:rPr>
                <w:rFonts w:ascii="Times New Roman" w:hAnsi="Times New Roman"/>
                <w:color w:val="2A2423"/>
                <w:spacing w:val="-4"/>
                <w:sz w:val="21"/>
              </w:rPr>
              <w:t>случаев,</w:t>
            </w:r>
            <w:r>
              <w:rPr>
                <w:rFonts w:ascii="Times New Roman" w:hAnsi="Times New Roman"/>
                <w:color w:val="2A2423"/>
                <w:spacing w:val="-6"/>
                <w:sz w:val="21"/>
              </w:rPr>
              <w:t xml:space="preserve"> </w:t>
            </w:r>
            <w:r>
              <w:rPr>
                <w:rFonts w:ascii="Times New Roman" w:hAnsi="Times New Roman"/>
                <w:color w:val="2A2423"/>
                <w:spacing w:val="-4"/>
                <w:sz w:val="21"/>
              </w:rPr>
              <w:t>когда</w:t>
            </w:r>
            <w:r>
              <w:rPr>
                <w:rFonts w:ascii="Times New Roman" w:hAnsi="Times New Roman"/>
                <w:color w:val="2A2423"/>
                <w:spacing w:val="-6"/>
                <w:sz w:val="21"/>
              </w:rPr>
              <w:t xml:space="preserve"> </w:t>
            </w:r>
            <w:r>
              <w:rPr>
                <w:rFonts w:ascii="Times New Roman" w:hAnsi="Times New Roman"/>
                <w:color w:val="2A2423"/>
                <w:spacing w:val="-4"/>
                <w:sz w:val="21"/>
              </w:rPr>
              <w:t>на</w:t>
            </w:r>
            <w:r>
              <w:rPr>
                <w:rFonts w:ascii="Times New Roman" w:hAnsi="Times New Roman"/>
                <w:color w:val="2A2423"/>
                <w:spacing w:val="-6"/>
                <w:sz w:val="21"/>
              </w:rPr>
              <w:t xml:space="preserve"> </w:t>
            </w:r>
            <w:r>
              <w:rPr>
                <w:rFonts w:ascii="Times New Roman" w:hAnsi="Times New Roman"/>
                <w:color w:val="2A2423"/>
                <w:spacing w:val="-4"/>
                <w:sz w:val="21"/>
              </w:rPr>
              <w:t xml:space="preserve">запрашиваемую </w:t>
            </w:r>
            <w:r>
              <w:rPr>
                <w:rFonts w:ascii="Times New Roman" w:hAnsi="Times New Roman"/>
                <w:color w:val="2A2423"/>
                <w:sz w:val="21"/>
              </w:rPr>
              <w:t>информацию распространяются привилегии на сохранение адвокатской тайны, а также обязательства</w:t>
            </w:r>
          </w:p>
          <w:p w14:paraId="486BF1B2" w14:textId="77777777" w:rsidR="00F446DF" w:rsidRDefault="008E79C3">
            <w:pPr>
              <w:pStyle w:val="TableParagraph"/>
              <w:spacing w:line="238" w:lineRule="exact"/>
              <w:ind w:left="378"/>
              <w:rPr>
                <w:rFonts w:ascii="Times New Roman" w:hAnsi="Times New Roman"/>
                <w:sz w:val="21"/>
              </w:rPr>
            </w:pPr>
            <w:r>
              <w:rPr>
                <w:rFonts w:ascii="Times New Roman" w:hAnsi="Times New Roman"/>
                <w:color w:val="2A2423"/>
                <w:sz w:val="21"/>
              </w:rPr>
              <w:t>о</w:t>
            </w:r>
            <w:r>
              <w:rPr>
                <w:rFonts w:ascii="Times New Roman" w:hAnsi="Times New Roman"/>
                <w:color w:val="2A2423"/>
                <w:spacing w:val="-9"/>
                <w:sz w:val="21"/>
              </w:rPr>
              <w:t xml:space="preserve"> </w:t>
            </w:r>
            <w:r>
              <w:rPr>
                <w:rFonts w:ascii="Times New Roman" w:hAnsi="Times New Roman"/>
                <w:color w:val="2A2423"/>
                <w:sz w:val="21"/>
              </w:rPr>
              <w:t>сохранении</w:t>
            </w:r>
            <w:r>
              <w:rPr>
                <w:rFonts w:ascii="Times New Roman" w:hAnsi="Times New Roman"/>
                <w:color w:val="2A2423"/>
                <w:spacing w:val="-8"/>
                <w:sz w:val="21"/>
              </w:rPr>
              <w:t xml:space="preserve"> </w:t>
            </w:r>
            <w:r>
              <w:rPr>
                <w:rFonts w:ascii="Times New Roman" w:hAnsi="Times New Roman"/>
                <w:color w:val="2A2423"/>
                <w:sz w:val="21"/>
              </w:rPr>
              <w:t>профессиональной</w:t>
            </w:r>
            <w:r>
              <w:rPr>
                <w:rFonts w:ascii="Times New Roman" w:hAnsi="Times New Roman"/>
                <w:color w:val="2A2423"/>
                <w:spacing w:val="-8"/>
                <w:sz w:val="21"/>
              </w:rPr>
              <w:t xml:space="preserve"> </w:t>
            </w:r>
            <w:r>
              <w:rPr>
                <w:rFonts w:ascii="Times New Roman" w:hAnsi="Times New Roman"/>
                <w:color w:val="2A2423"/>
                <w:spacing w:val="-2"/>
                <w:sz w:val="21"/>
              </w:rPr>
              <w:t>тайны</w:t>
            </w:r>
          </w:p>
        </w:tc>
      </w:tr>
      <w:tr w:rsidR="00F446DF" w14:paraId="1B998387" w14:textId="77777777">
        <w:trPr>
          <w:trHeight w:val="3350"/>
        </w:trPr>
        <w:tc>
          <w:tcPr>
            <w:tcW w:w="1075" w:type="dxa"/>
            <w:tcBorders>
              <w:top w:val="single" w:sz="4" w:space="0" w:color="211F1F"/>
              <w:bottom w:val="single" w:sz="8" w:space="0" w:color="348599"/>
            </w:tcBorders>
          </w:tcPr>
          <w:p w14:paraId="3288D37C" w14:textId="77777777" w:rsidR="00F446DF" w:rsidRDefault="008E79C3">
            <w:pPr>
              <w:pStyle w:val="TableParagraph"/>
              <w:spacing w:before="38"/>
              <w:ind w:left="87"/>
              <w:rPr>
                <w:rFonts w:ascii="Times New Roman" w:hAnsi="Times New Roman"/>
                <w:sz w:val="21"/>
              </w:rPr>
            </w:pPr>
            <w:r>
              <w:rPr>
                <w:rFonts w:ascii="Times New Roman" w:hAnsi="Times New Roman"/>
                <w:color w:val="2A2423"/>
                <w:spacing w:val="-2"/>
                <w:sz w:val="21"/>
              </w:rPr>
              <w:t>Октябрь</w:t>
            </w:r>
          </w:p>
          <w:p w14:paraId="46261330" w14:textId="77777777" w:rsidR="00F446DF" w:rsidRDefault="008E79C3">
            <w:pPr>
              <w:pStyle w:val="TableParagraph"/>
              <w:spacing w:before="16"/>
              <w:ind w:left="87"/>
              <w:rPr>
                <w:rFonts w:ascii="Times New Roman" w:hAnsi="Times New Roman"/>
                <w:sz w:val="21"/>
              </w:rPr>
            </w:pPr>
            <w:r>
              <w:rPr>
                <w:color w:val="2A2423"/>
                <w:sz w:val="21"/>
              </w:rPr>
              <w:t>2015</w:t>
            </w:r>
            <w:r>
              <w:rPr>
                <w:color w:val="2A2423"/>
                <w:spacing w:val="-3"/>
                <w:sz w:val="21"/>
              </w:rPr>
              <w:t xml:space="preserve"> </w:t>
            </w:r>
            <w:r>
              <w:rPr>
                <w:rFonts w:ascii="Times New Roman" w:hAnsi="Times New Roman"/>
                <w:color w:val="2A2423"/>
                <w:spacing w:val="-4"/>
                <w:sz w:val="21"/>
              </w:rPr>
              <w:t>года</w:t>
            </w:r>
          </w:p>
        </w:tc>
        <w:tc>
          <w:tcPr>
            <w:tcW w:w="2671" w:type="dxa"/>
            <w:tcBorders>
              <w:top w:val="single" w:sz="4" w:space="0" w:color="211F1F"/>
              <w:bottom w:val="single" w:sz="8" w:space="0" w:color="348599"/>
            </w:tcBorders>
          </w:tcPr>
          <w:p w14:paraId="3DBAFBCB" w14:textId="77777777" w:rsidR="00F446DF" w:rsidRDefault="008E79C3">
            <w:pPr>
              <w:pStyle w:val="TableParagraph"/>
              <w:spacing w:before="38" w:line="256" w:lineRule="auto"/>
              <w:ind w:left="124" w:right="151"/>
              <w:rPr>
                <w:rFonts w:ascii="Times New Roman" w:hAnsi="Times New Roman"/>
                <w:sz w:val="21"/>
              </w:rPr>
            </w:pPr>
            <w:r>
              <w:rPr>
                <w:rFonts w:ascii="Times New Roman" w:hAnsi="Times New Roman"/>
                <w:color w:val="2A2423"/>
                <w:spacing w:val="-2"/>
                <w:w w:val="105"/>
                <w:sz w:val="21"/>
              </w:rPr>
              <w:t xml:space="preserve">Пересмотр </w:t>
            </w:r>
            <w:r>
              <w:rPr>
                <w:rFonts w:ascii="Times New Roman" w:hAnsi="Times New Roman"/>
                <w:color w:val="2A2423"/>
                <w:w w:val="105"/>
                <w:sz w:val="21"/>
              </w:rPr>
              <w:t>Пояснительной записки</w:t>
            </w:r>
            <w:r>
              <w:rPr>
                <w:rFonts w:ascii="Times New Roman" w:hAnsi="Times New Roman"/>
                <w:color w:val="2A2423"/>
                <w:spacing w:val="40"/>
                <w:w w:val="105"/>
                <w:sz w:val="21"/>
              </w:rPr>
              <w:t xml:space="preserve"> </w:t>
            </w:r>
            <w:r>
              <w:rPr>
                <w:rFonts w:ascii="Times New Roman" w:hAnsi="Times New Roman"/>
                <w:color w:val="2A2423"/>
                <w:w w:val="105"/>
                <w:sz w:val="21"/>
              </w:rPr>
              <w:t xml:space="preserve">к Р. </w:t>
            </w:r>
            <w:r>
              <w:rPr>
                <w:color w:val="2A2423"/>
                <w:w w:val="105"/>
                <w:sz w:val="21"/>
              </w:rPr>
              <w:t xml:space="preserve">5 </w:t>
            </w:r>
            <w:r>
              <w:rPr>
                <w:rFonts w:ascii="Times New Roman" w:hAnsi="Times New Roman"/>
                <w:color w:val="2A2423"/>
                <w:w w:val="105"/>
                <w:sz w:val="21"/>
              </w:rPr>
              <w:t xml:space="preserve">для противодействия угрозе со стороны иностранных </w:t>
            </w:r>
            <w:r>
              <w:rPr>
                <w:rFonts w:ascii="Times New Roman" w:hAnsi="Times New Roman"/>
                <w:color w:val="2A2423"/>
                <w:spacing w:val="-2"/>
                <w:w w:val="105"/>
                <w:sz w:val="21"/>
              </w:rPr>
              <w:t>боевиков-террористов</w:t>
            </w:r>
          </w:p>
        </w:tc>
        <w:tc>
          <w:tcPr>
            <w:tcW w:w="5728" w:type="dxa"/>
            <w:tcBorders>
              <w:top w:val="single" w:sz="4" w:space="0" w:color="211F1F"/>
              <w:bottom w:val="single" w:sz="8" w:space="0" w:color="348599"/>
            </w:tcBorders>
          </w:tcPr>
          <w:p w14:paraId="495A6F0A" w14:textId="77777777" w:rsidR="00F446DF" w:rsidRDefault="008E79C3">
            <w:pPr>
              <w:pStyle w:val="TableParagraph"/>
              <w:numPr>
                <w:ilvl w:val="0"/>
                <w:numId w:val="18"/>
              </w:numPr>
              <w:tabs>
                <w:tab w:val="left" w:pos="454"/>
              </w:tabs>
              <w:spacing w:before="80"/>
              <w:ind w:hanging="303"/>
              <w:rPr>
                <w:rFonts w:ascii="Times New Roman" w:hAnsi="Times New Roman"/>
                <w:sz w:val="21"/>
              </w:rPr>
            </w:pPr>
            <w:r>
              <w:rPr>
                <w:rFonts w:ascii="Times New Roman" w:hAnsi="Times New Roman"/>
                <w:color w:val="2A2423"/>
                <w:spacing w:val="-10"/>
                <w:sz w:val="21"/>
              </w:rPr>
              <w:t>ПЗ</w:t>
            </w:r>
            <w:r>
              <w:rPr>
                <w:rFonts w:ascii="Times New Roman" w:hAnsi="Times New Roman"/>
                <w:color w:val="2A2423"/>
                <w:spacing w:val="-3"/>
                <w:sz w:val="21"/>
              </w:rPr>
              <w:t xml:space="preserve"> </w:t>
            </w:r>
            <w:r>
              <w:rPr>
                <w:rFonts w:ascii="Times New Roman" w:hAnsi="Times New Roman"/>
                <w:color w:val="2A2423"/>
                <w:spacing w:val="-10"/>
                <w:sz w:val="21"/>
              </w:rPr>
              <w:t>к</w:t>
            </w:r>
            <w:r>
              <w:rPr>
                <w:rFonts w:ascii="Times New Roman" w:hAnsi="Times New Roman"/>
                <w:color w:val="2A2423"/>
                <w:spacing w:val="-2"/>
                <w:sz w:val="21"/>
              </w:rPr>
              <w:t xml:space="preserve"> </w:t>
            </w:r>
            <w:r>
              <w:rPr>
                <w:rFonts w:ascii="Times New Roman" w:hAnsi="Times New Roman"/>
                <w:color w:val="2A2423"/>
                <w:spacing w:val="-10"/>
                <w:sz w:val="21"/>
              </w:rPr>
              <w:t>Р.</w:t>
            </w:r>
            <w:r>
              <w:rPr>
                <w:rFonts w:ascii="Times New Roman" w:hAnsi="Times New Roman"/>
                <w:color w:val="2A2423"/>
                <w:spacing w:val="-3"/>
                <w:sz w:val="21"/>
              </w:rPr>
              <w:t xml:space="preserve"> </w:t>
            </w:r>
            <w:r>
              <w:rPr>
                <w:rFonts w:ascii="Times New Roman" w:hAnsi="Times New Roman"/>
                <w:color w:val="2A2423"/>
                <w:spacing w:val="-10"/>
                <w:sz w:val="21"/>
              </w:rPr>
              <w:t>5</w:t>
            </w:r>
            <w:r>
              <w:rPr>
                <w:rFonts w:ascii="Times New Roman" w:hAnsi="Times New Roman"/>
                <w:color w:val="2A2423"/>
                <w:spacing w:val="-2"/>
                <w:sz w:val="21"/>
              </w:rPr>
              <w:t xml:space="preserve"> </w:t>
            </w:r>
            <w:r>
              <w:rPr>
                <w:rFonts w:ascii="Times New Roman" w:hAnsi="Times New Roman"/>
                <w:color w:val="2A2423"/>
                <w:spacing w:val="-10"/>
                <w:sz w:val="21"/>
              </w:rPr>
              <w:t>(В.3)</w:t>
            </w:r>
          </w:p>
          <w:p w14:paraId="2D62B9BC" w14:textId="77777777" w:rsidR="00F446DF" w:rsidRDefault="008E79C3">
            <w:pPr>
              <w:pStyle w:val="TableParagraph"/>
              <w:spacing w:before="21" w:line="256" w:lineRule="auto"/>
              <w:ind w:left="435" w:right="108"/>
              <w:rPr>
                <w:rFonts w:ascii="Times New Roman" w:hAnsi="Times New Roman"/>
                <w:sz w:val="21"/>
              </w:rPr>
            </w:pPr>
            <w:r>
              <w:rPr>
                <w:rFonts w:ascii="Times New Roman" w:hAnsi="Times New Roman"/>
                <w:color w:val="2A2423"/>
                <w:sz w:val="21"/>
              </w:rPr>
              <w:t>Вставка В.3 с целью включения повествующего положения</w:t>
            </w:r>
            <w:r>
              <w:rPr>
                <w:rFonts w:ascii="Times New Roman" w:hAnsi="Times New Roman"/>
                <w:color w:val="2A2423"/>
                <w:spacing w:val="-4"/>
                <w:sz w:val="21"/>
              </w:rPr>
              <w:t xml:space="preserve"> </w:t>
            </w:r>
            <w:r>
              <w:rPr>
                <w:rFonts w:ascii="Times New Roman" w:hAnsi="Times New Roman"/>
                <w:color w:val="2A2423"/>
                <w:sz w:val="21"/>
              </w:rPr>
              <w:t>резолюции</w:t>
            </w:r>
            <w:r>
              <w:rPr>
                <w:rFonts w:ascii="Times New Roman" w:hAnsi="Times New Roman"/>
                <w:color w:val="2A2423"/>
                <w:spacing w:val="-4"/>
                <w:sz w:val="21"/>
              </w:rPr>
              <w:t xml:space="preserve"> </w:t>
            </w:r>
            <w:r>
              <w:rPr>
                <w:rFonts w:ascii="Times New Roman" w:hAnsi="Times New Roman"/>
                <w:color w:val="2A2423"/>
                <w:sz w:val="21"/>
              </w:rPr>
              <w:t>СБ</w:t>
            </w:r>
            <w:r>
              <w:rPr>
                <w:rFonts w:ascii="Times New Roman" w:hAnsi="Times New Roman"/>
                <w:color w:val="2A2423"/>
                <w:spacing w:val="-4"/>
                <w:sz w:val="21"/>
              </w:rPr>
              <w:t xml:space="preserve"> </w:t>
            </w:r>
            <w:r>
              <w:rPr>
                <w:rFonts w:ascii="Times New Roman" w:hAnsi="Times New Roman"/>
                <w:color w:val="2A2423"/>
                <w:sz w:val="21"/>
              </w:rPr>
              <w:t>ООН</w:t>
            </w:r>
            <w:r>
              <w:rPr>
                <w:rFonts w:ascii="Times New Roman" w:hAnsi="Times New Roman"/>
                <w:color w:val="2A2423"/>
                <w:spacing w:val="-4"/>
                <w:sz w:val="21"/>
              </w:rPr>
              <w:t xml:space="preserve"> </w:t>
            </w:r>
            <w:r>
              <w:rPr>
                <w:color w:val="2A2423"/>
                <w:sz w:val="21"/>
              </w:rPr>
              <w:t xml:space="preserve">2178 </w:t>
            </w:r>
            <w:r>
              <w:rPr>
                <w:rFonts w:ascii="Times New Roman" w:hAnsi="Times New Roman"/>
                <w:color w:val="2A2423"/>
                <w:sz w:val="21"/>
              </w:rPr>
              <w:t>об</w:t>
            </w:r>
            <w:r>
              <w:rPr>
                <w:rFonts w:ascii="Times New Roman" w:hAnsi="Times New Roman"/>
                <w:color w:val="2A2423"/>
                <w:spacing w:val="40"/>
                <w:sz w:val="21"/>
              </w:rPr>
              <w:t xml:space="preserve"> </w:t>
            </w:r>
            <w:r>
              <w:rPr>
                <w:rFonts w:ascii="Times New Roman" w:hAnsi="Times New Roman"/>
                <w:color w:val="2A2423"/>
                <w:sz w:val="21"/>
              </w:rPr>
              <w:t>угрозе</w:t>
            </w:r>
            <w:r>
              <w:rPr>
                <w:rFonts w:ascii="Times New Roman" w:hAnsi="Times New Roman"/>
                <w:color w:val="2A2423"/>
                <w:spacing w:val="-4"/>
                <w:sz w:val="21"/>
              </w:rPr>
              <w:t xml:space="preserve"> </w:t>
            </w:r>
            <w:r>
              <w:rPr>
                <w:rFonts w:ascii="Times New Roman" w:hAnsi="Times New Roman"/>
                <w:color w:val="2A2423"/>
                <w:sz w:val="21"/>
              </w:rPr>
              <w:t xml:space="preserve">со стороны иностранных боевиков- террористов. Она поясняет, что Рекомендация 5 предписывает странам </w:t>
            </w:r>
            <w:r>
              <w:rPr>
                <w:rFonts w:ascii="Times New Roman" w:hAnsi="Times New Roman"/>
                <w:color w:val="2A2423"/>
                <w:spacing w:val="-4"/>
                <w:sz w:val="21"/>
              </w:rPr>
              <w:t>криминализировать</w:t>
            </w:r>
            <w:r>
              <w:rPr>
                <w:rFonts w:ascii="Times New Roman" w:hAnsi="Times New Roman"/>
                <w:color w:val="2A2423"/>
                <w:spacing w:val="-10"/>
                <w:sz w:val="21"/>
              </w:rPr>
              <w:t xml:space="preserve"> </w:t>
            </w:r>
            <w:r>
              <w:rPr>
                <w:rFonts w:ascii="Times New Roman" w:hAnsi="Times New Roman"/>
                <w:color w:val="2A2423"/>
                <w:spacing w:val="-4"/>
                <w:sz w:val="21"/>
              </w:rPr>
              <w:t>финансирование</w:t>
            </w:r>
            <w:r>
              <w:rPr>
                <w:rFonts w:ascii="Times New Roman" w:hAnsi="Times New Roman"/>
                <w:color w:val="2A2423"/>
                <w:spacing w:val="-9"/>
                <w:sz w:val="21"/>
              </w:rPr>
              <w:t xml:space="preserve"> </w:t>
            </w:r>
            <w:r>
              <w:rPr>
                <w:rFonts w:ascii="Times New Roman" w:hAnsi="Times New Roman"/>
                <w:color w:val="2A2423"/>
                <w:spacing w:val="-4"/>
                <w:sz w:val="21"/>
              </w:rPr>
              <w:t>поездок</w:t>
            </w:r>
            <w:r>
              <w:rPr>
                <w:rFonts w:ascii="Times New Roman" w:hAnsi="Times New Roman"/>
                <w:color w:val="2A2423"/>
                <w:spacing w:val="-9"/>
                <w:sz w:val="21"/>
              </w:rPr>
              <w:t xml:space="preserve"> </w:t>
            </w:r>
            <w:r>
              <w:rPr>
                <w:rFonts w:ascii="Times New Roman" w:hAnsi="Times New Roman"/>
                <w:color w:val="2A2423"/>
                <w:spacing w:val="-4"/>
                <w:sz w:val="21"/>
              </w:rPr>
              <w:t xml:space="preserve">физических </w:t>
            </w:r>
            <w:r>
              <w:rPr>
                <w:rFonts w:ascii="Times New Roman" w:hAnsi="Times New Roman"/>
                <w:color w:val="2A2423"/>
                <w:spacing w:val="-6"/>
                <w:sz w:val="21"/>
              </w:rPr>
              <w:t>лиц, направляющихся в страну, отличную от своей</w:t>
            </w:r>
            <w:r>
              <w:rPr>
                <w:rFonts w:ascii="Times New Roman" w:hAnsi="Times New Roman"/>
                <w:color w:val="2A2423"/>
                <w:sz w:val="21"/>
              </w:rPr>
              <w:t xml:space="preserve"> </w:t>
            </w:r>
            <w:r>
              <w:rPr>
                <w:rFonts w:ascii="Times New Roman" w:hAnsi="Times New Roman"/>
                <w:color w:val="2A2423"/>
                <w:spacing w:val="-6"/>
                <w:sz w:val="21"/>
              </w:rPr>
              <w:t xml:space="preserve">страны </w:t>
            </w:r>
            <w:r>
              <w:rPr>
                <w:rFonts w:ascii="Times New Roman" w:hAnsi="Times New Roman"/>
                <w:color w:val="2A2423"/>
                <w:sz w:val="21"/>
              </w:rPr>
              <w:t>проживания или гражданства, с целью совершения, планирования,</w:t>
            </w:r>
            <w:r>
              <w:rPr>
                <w:rFonts w:ascii="Times New Roman" w:hAnsi="Times New Roman"/>
                <w:color w:val="2A2423"/>
                <w:spacing w:val="-14"/>
                <w:sz w:val="21"/>
              </w:rPr>
              <w:t xml:space="preserve"> </w:t>
            </w:r>
            <w:r>
              <w:rPr>
                <w:rFonts w:ascii="Times New Roman" w:hAnsi="Times New Roman"/>
                <w:color w:val="2A2423"/>
                <w:sz w:val="21"/>
              </w:rPr>
              <w:t>подготовки</w:t>
            </w:r>
            <w:r>
              <w:rPr>
                <w:rFonts w:ascii="Times New Roman" w:hAnsi="Times New Roman"/>
                <w:color w:val="2A2423"/>
                <w:spacing w:val="-13"/>
                <w:sz w:val="21"/>
              </w:rPr>
              <w:t xml:space="preserve"> </w:t>
            </w:r>
            <w:r>
              <w:rPr>
                <w:rFonts w:ascii="Times New Roman" w:hAnsi="Times New Roman"/>
                <w:color w:val="2A2423"/>
                <w:sz w:val="21"/>
              </w:rPr>
              <w:t>террористического</w:t>
            </w:r>
            <w:r>
              <w:rPr>
                <w:rFonts w:ascii="Times New Roman" w:hAnsi="Times New Roman"/>
                <w:color w:val="2A2423"/>
                <w:spacing w:val="-13"/>
                <w:sz w:val="21"/>
              </w:rPr>
              <w:t xml:space="preserve"> </w:t>
            </w:r>
            <w:r>
              <w:rPr>
                <w:rFonts w:ascii="Times New Roman" w:hAnsi="Times New Roman"/>
                <w:color w:val="2A2423"/>
                <w:sz w:val="21"/>
              </w:rPr>
              <w:t>акта</w:t>
            </w:r>
            <w:r>
              <w:rPr>
                <w:rFonts w:ascii="Times New Roman" w:hAnsi="Times New Roman"/>
                <w:color w:val="2A2423"/>
                <w:spacing w:val="-13"/>
                <w:sz w:val="21"/>
              </w:rPr>
              <w:t xml:space="preserve"> </w:t>
            </w:r>
            <w:r>
              <w:rPr>
                <w:rFonts w:ascii="Times New Roman" w:hAnsi="Times New Roman"/>
                <w:color w:val="2A2423"/>
                <w:sz w:val="21"/>
              </w:rPr>
              <w:t>или участия</w:t>
            </w:r>
            <w:r>
              <w:rPr>
                <w:rFonts w:ascii="Times New Roman" w:hAnsi="Times New Roman"/>
                <w:color w:val="2A2423"/>
                <w:spacing w:val="-9"/>
                <w:sz w:val="21"/>
              </w:rPr>
              <w:t xml:space="preserve"> </w:t>
            </w:r>
            <w:r>
              <w:rPr>
                <w:rFonts w:ascii="Times New Roman" w:hAnsi="Times New Roman"/>
                <w:color w:val="2A2423"/>
                <w:sz w:val="21"/>
              </w:rPr>
              <w:t>в</w:t>
            </w:r>
            <w:r>
              <w:rPr>
                <w:rFonts w:ascii="Times New Roman" w:hAnsi="Times New Roman"/>
                <w:color w:val="2A2423"/>
                <w:spacing w:val="-9"/>
                <w:sz w:val="21"/>
              </w:rPr>
              <w:t xml:space="preserve"> </w:t>
            </w:r>
            <w:r>
              <w:rPr>
                <w:rFonts w:ascii="Times New Roman" w:hAnsi="Times New Roman"/>
                <w:color w:val="2A2423"/>
                <w:sz w:val="21"/>
              </w:rPr>
              <w:t>нем</w:t>
            </w:r>
            <w:r>
              <w:rPr>
                <w:rFonts w:ascii="Times New Roman" w:hAnsi="Times New Roman"/>
                <w:color w:val="2A2423"/>
                <w:spacing w:val="-9"/>
                <w:sz w:val="21"/>
              </w:rPr>
              <w:t xml:space="preserve"> </w:t>
            </w:r>
            <w:r>
              <w:rPr>
                <w:rFonts w:ascii="Times New Roman" w:hAnsi="Times New Roman"/>
                <w:color w:val="2A2423"/>
                <w:sz w:val="21"/>
              </w:rPr>
              <w:t>или</w:t>
            </w:r>
            <w:r>
              <w:rPr>
                <w:rFonts w:ascii="Times New Roman" w:hAnsi="Times New Roman"/>
                <w:color w:val="2A2423"/>
                <w:spacing w:val="-9"/>
                <w:sz w:val="21"/>
              </w:rPr>
              <w:t xml:space="preserve"> </w:t>
            </w:r>
            <w:r>
              <w:rPr>
                <w:rFonts w:ascii="Times New Roman" w:hAnsi="Times New Roman"/>
                <w:color w:val="2A2423"/>
                <w:sz w:val="21"/>
              </w:rPr>
              <w:t>с</w:t>
            </w:r>
            <w:r>
              <w:rPr>
                <w:rFonts w:ascii="Times New Roman" w:hAnsi="Times New Roman"/>
                <w:color w:val="2A2423"/>
                <w:spacing w:val="-9"/>
                <w:sz w:val="21"/>
              </w:rPr>
              <w:t xml:space="preserve"> </w:t>
            </w:r>
            <w:r>
              <w:rPr>
                <w:rFonts w:ascii="Times New Roman" w:hAnsi="Times New Roman"/>
                <w:color w:val="2A2423"/>
                <w:sz w:val="21"/>
              </w:rPr>
              <w:t>целью</w:t>
            </w:r>
            <w:r>
              <w:rPr>
                <w:rFonts w:ascii="Times New Roman" w:hAnsi="Times New Roman"/>
                <w:color w:val="2A2423"/>
                <w:spacing w:val="-9"/>
                <w:sz w:val="21"/>
              </w:rPr>
              <w:t xml:space="preserve"> </w:t>
            </w:r>
            <w:r>
              <w:rPr>
                <w:rFonts w:ascii="Times New Roman" w:hAnsi="Times New Roman"/>
                <w:color w:val="2A2423"/>
                <w:sz w:val="21"/>
              </w:rPr>
              <w:t>подготовки</w:t>
            </w:r>
            <w:r>
              <w:rPr>
                <w:rFonts w:ascii="Times New Roman" w:hAnsi="Times New Roman"/>
                <w:color w:val="2A2423"/>
                <w:spacing w:val="-9"/>
                <w:sz w:val="21"/>
              </w:rPr>
              <w:t xml:space="preserve"> </w:t>
            </w:r>
            <w:r>
              <w:rPr>
                <w:rFonts w:ascii="Times New Roman" w:hAnsi="Times New Roman"/>
                <w:color w:val="2A2423"/>
                <w:sz w:val="21"/>
              </w:rPr>
              <w:t>террористов</w:t>
            </w:r>
            <w:r>
              <w:rPr>
                <w:rFonts w:ascii="Times New Roman" w:hAnsi="Times New Roman"/>
                <w:color w:val="2A2423"/>
                <w:spacing w:val="-9"/>
                <w:sz w:val="21"/>
              </w:rPr>
              <w:t xml:space="preserve"> </w:t>
            </w:r>
            <w:r>
              <w:rPr>
                <w:rFonts w:ascii="Times New Roman" w:hAnsi="Times New Roman"/>
                <w:color w:val="2A2423"/>
                <w:sz w:val="21"/>
              </w:rPr>
              <w:t>или прохождения такой подготовки.</w:t>
            </w:r>
          </w:p>
          <w:p w14:paraId="3F7C38BD" w14:textId="77777777" w:rsidR="00F446DF" w:rsidRDefault="008E79C3">
            <w:pPr>
              <w:pStyle w:val="TableParagraph"/>
              <w:spacing w:before="12"/>
              <w:ind w:left="435"/>
              <w:rPr>
                <w:rFonts w:ascii="Times New Roman" w:hAnsi="Times New Roman"/>
                <w:sz w:val="21"/>
              </w:rPr>
            </w:pPr>
            <w:r>
              <w:rPr>
                <w:rFonts w:ascii="Times New Roman" w:hAnsi="Times New Roman"/>
                <w:color w:val="2A2423"/>
                <w:sz w:val="21"/>
              </w:rPr>
              <w:t>Старый</w:t>
            </w:r>
            <w:r>
              <w:rPr>
                <w:rFonts w:ascii="Times New Roman" w:hAnsi="Times New Roman"/>
                <w:color w:val="2A2423"/>
                <w:spacing w:val="-11"/>
                <w:sz w:val="21"/>
              </w:rPr>
              <w:t xml:space="preserve"> </w:t>
            </w:r>
            <w:r>
              <w:rPr>
                <w:rFonts w:ascii="Times New Roman" w:hAnsi="Times New Roman"/>
                <w:color w:val="2A2423"/>
                <w:sz w:val="21"/>
              </w:rPr>
              <w:t>раздел</w:t>
            </w:r>
            <w:r>
              <w:rPr>
                <w:rFonts w:ascii="Times New Roman" w:hAnsi="Times New Roman"/>
                <w:color w:val="2A2423"/>
                <w:spacing w:val="-11"/>
                <w:sz w:val="21"/>
              </w:rPr>
              <w:t xml:space="preserve"> </w:t>
            </w:r>
            <w:r>
              <w:rPr>
                <w:rFonts w:ascii="Times New Roman" w:hAnsi="Times New Roman"/>
                <w:color w:val="2A2423"/>
                <w:sz w:val="21"/>
              </w:rPr>
              <w:t>В.3-11</w:t>
            </w:r>
            <w:r>
              <w:rPr>
                <w:rFonts w:ascii="Times New Roman" w:hAnsi="Times New Roman"/>
                <w:color w:val="2A2423"/>
                <w:spacing w:val="-11"/>
                <w:sz w:val="21"/>
              </w:rPr>
              <w:t xml:space="preserve"> </w:t>
            </w:r>
            <w:r>
              <w:rPr>
                <w:rFonts w:ascii="Times New Roman" w:hAnsi="Times New Roman"/>
                <w:color w:val="2A2423"/>
                <w:sz w:val="21"/>
              </w:rPr>
              <w:t>стал</w:t>
            </w:r>
            <w:r>
              <w:rPr>
                <w:rFonts w:ascii="Times New Roman" w:hAnsi="Times New Roman"/>
                <w:color w:val="2A2423"/>
                <w:spacing w:val="-11"/>
                <w:sz w:val="21"/>
              </w:rPr>
              <w:t xml:space="preserve"> </w:t>
            </w:r>
            <w:r>
              <w:rPr>
                <w:rFonts w:ascii="Times New Roman" w:hAnsi="Times New Roman"/>
                <w:color w:val="2A2423"/>
                <w:sz w:val="21"/>
              </w:rPr>
              <w:t>разделом</w:t>
            </w:r>
            <w:r>
              <w:rPr>
                <w:rFonts w:ascii="Times New Roman" w:hAnsi="Times New Roman"/>
                <w:color w:val="2A2423"/>
                <w:spacing w:val="-10"/>
                <w:sz w:val="21"/>
              </w:rPr>
              <w:t xml:space="preserve"> </w:t>
            </w:r>
            <w:r>
              <w:rPr>
                <w:rFonts w:ascii="Times New Roman" w:hAnsi="Times New Roman"/>
                <w:color w:val="2A2423"/>
                <w:sz w:val="21"/>
              </w:rPr>
              <w:t>В.4-</w:t>
            </w:r>
            <w:r>
              <w:rPr>
                <w:rFonts w:ascii="Times New Roman" w:hAnsi="Times New Roman"/>
                <w:color w:val="2A2423"/>
                <w:spacing w:val="-5"/>
                <w:sz w:val="21"/>
              </w:rPr>
              <w:t>12</w:t>
            </w:r>
          </w:p>
        </w:tc>
      </w:tr>
      <w:tr w:rsidR="00F446DF" w14:paraId="15CA5E00" w14:textId="77777777">
        <w:trPr>
          <w:trHeight w:val="3897"/>
        </w:trPr>
        <w:tc>
          <w:tcPr>
            <w:tcW w:w="1075" w:type="dxa"/>
            <w:tcBorders>
              <w:top w:val="single" w:sz="8" w:space="0" w:color="348599"/>
              <w:bottom w:val="single" w:sz="4" w:space="0" w:color="211F1F"/>
            </w:tcBorders>
          </w:tcPr>
          <w:p w14:paraId="6B5795DA" w14:textId="77777777" w:rsidR="00F446DF" w:rsidRDefault="008E79C3">
            <w:pPr>
              <w:pStyle w:val="TableParagraph"/>
              <w:spacing w:before="50"/>
              <w:ind w:left="87"/>
              <w:rPr>
                <w:rFonts w:ascii="Times New Roman" w:hAnsi="Times New Roman"/>
                <w:sz w:val="21"/>
              </w:rPr>
            </w:pPr>
            <w:r>
              <w:rPr>
                <w:rFonts w:ascii="Times New Roman" w:hAnsi="Times New Roman"/>
                <w:color w:val="2A2423"/>
                <w:spacing w:val="-4"/>
                <w:sz w:val="21"/>
              </w:rPr>
              <w:t>Июнь</w:t>
            </w:r>
          </w:p>
          <w:p w14:paraId="1A1CB4CC" w14:textId="77777777" w:rsidR="00F446DF" w:rsidRDefault="008E79C3">
            <w:pPr>
              <w:pStyle w:val="TableParagraph"/>
              <w:spacing w:before="15"/>
              <w:ind w:left="87"/>
              <w:rPr>
                <w:sz w:val="21"/>
              </w:rPr>
            </w:pPr>
            <w:r>
              <w:rPr>
                <w:color w:val="2A2423"/>
                <w:spacing w:val="-4"/>
                <w:sz w:val="21"/>
              </w:rPr>
              <w:t>2016</w:t>
            </w:r>
          </w:p>
          <w:p w14:paraId="5A50BF77" w14:textId="77777777" w:rsidR="00F446DF" w:rsidRDefault="008E79C3">
            <w:pPr>
              <w:pStyle w:val="TableParagraph"/>
              <w:spacing w:before="18"/>
              <w:ind w:left="87"/>
              <w:rPr>
                <w:rFonts w:ascii="Times New Roman" w:hAnsi="Times New Roman"/>
                <w:sz w:val="21"/>
              </w:rPr>
            </w:pPr>
            <w:r>
              <w:rPr>
                <w:rFonts w:ascii="Times New Roman" w:hAnsi="Times New Roman"/>
                <w:color w:val="2A2423"/>
                <w:spacing w:val="-4"/>
                <w:sz w:val="21"/>
              </w:rPr>
              <w:t>года</w:t>
            </w:r>
          </w:p>
        </w:tc>
        <w:tc>
          <w:tcPr>
            <w:tcW w:w="2671" w:type="dxa"/>
            <w:tcBorders>
              <w:top w:val="single" w:sz="8" w:space="0" w:color="348599"/>
              <w:bottom w:val="single" w:sz="4" w:space="0" w:color="211F1F"/>
            </w:tcBorders>
          </w:tcPr>
          <w:p w14:paraId="66CE0B66" w14:textId="77777777" w:rsidR="00F446DF" w:rsidRDefault="008E79C3">
            <w:pPr>
              <w:pStyle w:val="TableParagraph"/>
              <w:spacing w:before="50" w:line="256" w:lineRule="auto"/>
              <w:ind w:left="124" w:right="369" w:hanging="1"/>
              <w:rPr>
                <w:sz w:val="21"/>
              </w:rPr>
            </w:pPr>
            <w:r>
              <w:rPr>
                <w:rFonts w:ascii="Times New Roman" w:hAnsi="Times New Roman"/>
                <w:color w:val="2A2423"/>
                <w:sz w:val="21"/>
              </w:rPr>
              <w:t xml:space="preserve">Пересмотр Р. 8 и </w:t>
            </w:r>
            <w:r>
              <w:rPr>
                <w:rFonts w:ascii="Times New Roman" w:hAnsi="Times New Roman"/>
                <w:color w:val="2A2423"/>
                <w:spacing w:val="-2"/>
                <w:sz w:val="21"/>
              </w:rPr>
              <w:t>Пояснительной</w:t>
            </w:r>
            <w:r>
              <w:rPr>
                <w:rFonts w:ascii="Times New Roman" w:hAnsi="Times New Roman"/>
                <w:color w:val="2A2423"/>
                <w:spacing w:val="-12"/>
                <w:sz w:val="21"/>
              </w:rPr>
              <w:t xml:space="preserve"> </w:t>
            </w:r>
            <w:r>
              <w:rPr>
                <w:rFonts w:ascii="Times New Roman" w:hAnsi="Times New Roman"/>
                <w:color w:val="2A2423"/>
                <w:spacing w:val="-2"/>
                <w:sz w:val="21"/>
              </w:rPr>
              <w:t xml:space="preserve">записки </w:t>
            </w:r>
            <w:r>
              <w:rPr>
                <w:rFonts w:ascii="Times New Roman" w:hAnsi="Times New Roman"/>
                <w:color w:val="2A2423"/>
                <w:sz w:val="21"/>
              </w:rPr>
              <w:t xml:space="preserve">к Р. </w:t>
            </w:r>
            <w:r>
              <w:rPr>
                <w:color w:val="2A2423"/>
                <w:sz w:val="21"/>
              </w:rPr>
              <w:t>8</w:t>
            </w:r>
          </w:p>
        </w:tc>
        <w:tc>
          <w:tcPr>
            <w:tcW w:w="5728" w:type="dxa"/>
            <w:tcBorders>
              <w:top w:val="single" w:sz="8" w:space="0" w:color="348599"/>
              <w:bottom w:val="single" w:sz="4" w:space="0" w:color="211F1F"/>
            </w:tcBorders>
          </w:tcPr>
          <w:p w14:paraId="099839B9" w14:textId="77777777" w:rsidR="00F446DF" w:rsidRDefault="008E79C3">
            <w:pPr>
              <w:pStyle w:val="TableParagraph"/>
              <w:numPr>
                <w:ilvl w:val="0"/>
                <w:numId w:val="17"/>
              </w:numPr>
              <w:tabs>
                <w:tab w:val="left" w:pos="454"/>
              </w:tabs>
              <w:spacing w:before="75"/>
              <w:ind w:hanging="303"/>
              <w:rPr>
                <w:rFonts w:ascii="Times New Roman" w:hAnsi="Times New Roman"/>
                <w:sz w:val="21"/>
              </w:rPr>
            </w:pPr>
            <w:r>
              <w:rPr>
                <w:rFonts w:ascii="Times New Roman" w:hAnsi="Times New Roman"/>
                <w:color w:val="2A2423"/>
                <w:spacing w:val="-12"/>
                <w:sz w:val="21"/>
              </w:rPr>
              <w:t>Р.</w:t>
            </w:r>
            <w:r>
              <w:rPr>
                <w:rFonts w:ascii="Times New Roman" w:hAnsi="Times New Roman"/>
                <w:color w:val="2A2423"/>
                <w:spacing w:val="-2"/>
                <w:sz w:val="21"/>
              </w:rPr>
              <w:t xml:space="preserve"> </w:t>
            </w:r>
            <w:r>
              <w:rPr>
                <w:rFonts w:ascii="Times New Roman" w:hAnsi="Times New Roman"/>
                <w:color w:val="2A2423"/>
                <w:spacing w:val="-12"/>
                <w:sz w:val="21"/>
              </w:rPr>
              <w:t>8</w:t>
            </w:r>
            <w:r>
              <w:rPr>
                <w:rFonts w:ascii="Times New Roman" w:hAnsi="Times New Roman"/>
                <w:color w:val="2A2423"/>
                <w:spacing w:val="-1"/>
                <w:sz w:val="21"/>
              </w:rPr>
              <w:t xml:space="preserve"> </w:t>
            </w:r>
            <w:r>
              <w:rPr>
                <w:rFonts w:ascii="Times New Roman" w:hAnsi="Times New Roman"/>
                <w:color w:val="2A2423"/>
                <w:spacing w:val="-12"/>
                <w:sz w:val="21"/>
              </w:rPr>
              <w:t>и</w:t>
            </w:r>
            <w:r>
              <w:rPr>
                <w:rFonts w:ascii="Times New Roman" w:hAnsi="Times New Roman"/>
                <w:color w:val="2A2423"/>
                <w:spacing w:val="-1"/>
                <w:sz w:val="21"/>
              </w:rPr>
              <w:t xml:space="preserve"> </w:t>
            </w:r>
            <w:r>
              <w:rPr>
                <w:rFonts w:ascii="Times New Roman" w:hAnsi="Times New Roman"/>
                <w:color w:val="2A2423"/>
                <w:spacing w:val="-12"/>
                <w:sz w:val="21"/>
              </w:rPr>
              <w:t>ПЗ</w:t>
            </w:r>
            <w:r>
              <w:rPr>
                <w:rFonts w:ascii="Times New Roman" w:hAnsi="Times New Roman"/>
                <w:color w:val="2A2423"/>
                <w:spacing w:val="-1"/>
                <w:sz w:val="21"/>
              </w:rPr>
              <w:t xml:space="preserve"> </w:t>
            </w:r>
            <w:r>
              <w:rPr>
                <w:rFonts w:ascii="Times New Roman" w:hAnsi="Times New Roman"/>
                <w:color w:val="2A2423"/>
                <w:spacing w:val="-12"/>
                <w:sz w:val="21"/>
              </w:rPr>
              <w:t>к</w:t>
            </w:r>
            <w:r>
              <w:rPr>
                <w:rFonts w:ascii="Times New Roman" w:hAnsi="Times New Roman"/>
                <w:color w:val="2A2423"/>
                <w:spacing w:val="-1"/>
                <w:sz w:val="21"/>
              </w:rPr>
              <w:t xml:space="preserve"> </w:t>
            </w:r>
            <w:r>
              <w:rPr>
                <w:rFonts w:ascii="Times New Roman" w:hAnsi="Times New Roman"/>
                <w:color w:val="2A2423"/>
                <w:spacing w:val="-12"/>
                <w:sz w:val="21"/>
              </w:rPr>
              <w:t>Р.</w:t>
            </w:r>
            <w:r>
              <w:rPr>
                <w:rFonts w:ascii="Times New Roman" w:hAnsi="Times New Roman"/>
                <w:color w:val="2A2423"/>
                <w:spacing w:val="-1"/>
                <w:sz w:val="21"/>
              </w:rPr>
              <w:t xml:space="preserve"> </w:t>
            </w:r>
            <w:r>
              <w:rPr>
                <w:rFonts w:ascii="Times New Roman" w:hAnsi="Times New Roman"/>
                <w:color w:val="2A2423"/>
                <w:spacing w:val="-12"/>
                <w:sz w:val="21"/>
              </w:rPr>
              <w:t>8</w:t>
            </w:r>
          </w:p>
          <w:p w14:paraId="2FEB36BD" w14:textId="77777777" w:rsidR="00F446DF" w:rsidRDefault="008E79C3">
            <w:pPr>
              <w:pStyle w:val="TableParagraph"/>
              <w:spacing w:before="49" w:line="259" w:lineRule="auto"/>
              <w:ind w:left="435"/>
              <w:rPr>
                <w:rFonts w:ascii="Times New Roman" w:hAnsi="Times New Roman"/>
                <w:sz w:val="21"/>
              </w:rPr>
            </w:pPr>
            <w:r>
              <w:rPr>
                <w:rFonts w:ascii="Times New Roman" w:hAnsi="Times New Roman"/>
                <w:color w:val="2A2423"/>
                <w:sz w:val="21"/>
              </w:rPr>
              <w:t>Пересмотр</w:t>
            </w:r>
            <w:r>
              <w:rPr>
                <w:rFonts w:ascii="Times New Roman" w:hAnsi="Times New Roman"/>
                <w:color w:val="2A2423"/>
                <w:spacing w:val="-11"/>
                <w:sz w:val="21"/>
              </w:rPr>
              <w:t xml:space="preserve"> </w:t>
            </w:r>
            <w:r>
              <w:rPr>
                <w:rFonts w:ascii="Times New Roman" w:hAnsi="Times New Roman"/>
                <w:color w:val="2A2423"/>
                <w:sz w:val="21"/>
              </w:rPr>
              <w:t>стандарта</w:t>
            </w:r>
            <w:r>
              <w:rPr>
                <w:rFonts w:ascii="Times New Roman" w:hAnsi="Times New Roman"/>
                <w:color w:val="2A2423"/>
                <w:spacing w:val="-10"/>
                <w:sz w:val="21"/>
              </w:rPr>
              <w:t xml:space="preserve"> </w:t>
            </w:r>
            <w:r>
              <w:rPr>
                <w:rFonts w:ascii="Times New Roman" w:hAnsi="Times New Roman"/>
                <w:color w:val="2A2423"/>
                <w:sz w:val="21"/>
              </w:rPr>
              <w:t>о</w:t>
            </w:r>
            <w:r>
              <w:rPr>
                <w:rFonts w:ascii="Times New Roman" w:hAnsi="Times New Roman"/>
                <w:color w:val="2A2423"/>
                <w:spacing w:val="-10"/>
                <w:sz w:val="21"/>
              </w:rPr>
              <w:t xml:space="preserve"> </w:t>
            </w:r>
            <w:r>
              <w:rPr>
                <w:rFonts w:ascii="Times New Roman" w:hAnsi="Times New Roman"/>
                <w:color w:val="2A2423"/>
                <w:sz w:val="21"/>
              </w:rPr>
              <w:t>некоммерческих</w:t>
            </w:r>
            <w:r>
              <w:rPr>
                <w:rFonts w:ascii="Times New Roman" w:hAnsi="Times New Roman"/>
                <w:color w:val="2A2423"/>
                <w:spacing w:val="-14"/>
                <w:sz w:val="21"/>
              </w:rPr>
              <w:t xml:space="preserve"> </w:t>
            </w:r>
            <w:r>
              <w:rPr>
                <w:rFonts w:ascii="Times New Roman" w:hAnsi="Times New Roman"/>
                <w:color w:val="2A2423"/>
                <w:sz w:val="21"/>
              </w:rPr>
              <w:t>организациях (НКО) для разъяснения состава подгруппы НКО,</w:t>
            </w:r>
          </w:p>
          <w:p w14:paraId="6D9FC3E7" w14:textId="77777777" w:rsidR="00F446DF" w:rsidRDefault="008E79C3">
            <w:pPr>
              <w:pStyle w:val="TableParagraph"/>
              <w:spacing w:line="240" w:lineRule="exact"/>
              <w:ind w:left="435"/>
              <w:rPr>
                <w:rFonts w:ascii="Times New Roman" w:hAnsi="Times New Roman"/>
                <w:sz w:val="21"/>
              </w:rPr>
            </w:pPr>
            <w:r>
              <w:rPr>
                <w:rFonts w:ascii="Times New Roman" w:hAnsi="Times New Roman"/>
                <w:color w:val="2A2423"/>
                <w:sz w:val="21"/>
              </w:rPr>
              <w:t>над</w:t>
            </w:r>
            <w:r>
              <w:rPr>
                <w:rFonts w:ascii="Times New Roman" w:hAnsi="Times New Roman"/>
                <w:color w:val="2A2423"/>
                <w:spacing w:val="-7"/>
                <w:sz w:val="21"/>
              </w:rPr>
              <w:t xml:space="preserve"> </w:t>
            </w:r>
            <w:r>
              <w:rPr>
                <w:rFonts w:ascii="Times New Roman" w:hAnsi="Times New Roman"/>
                <w:color w:val="2A2423"/>
                <w:sz w:val="21"/>
              </w:rPr>
              <w:t>которыми</w:t>
            </w:r>
            <w:r>
              <w:rPr>
                <w:rFonts w:ascii="Times New Roman" w:hAnsi="Times New Roman"/>
                <w:color w:val="2A2423"/>
                <w:spacing w:val="-6"/>
                <w:sz w:val="21"/>
              </w:rPr>
              <w:t xml:space="preserve"> </w:t>
            </w:r>
            <w:r>
              <w:rPr>
                <w:rFonts w:ascii="Times New Roman" w:hAnsi="Times New Roman"/>
                <w:color w:val="2A2423"/>
                <w:sz w:val="21"/>
              </w:rPr>
              <w:t>должен</w:t>
            </w:r>
            <w:r>
              <w:rPr>
                <w:rFonts w:ascii="Times New Roman" w:hAnsi="Times New Roman"/>
                <w:color w:val="2A2423"/>
                <w:spacing w:val="-1"/>
                <w:sz w:val="21"/>
              </w:rPr>
              <w:t xml:space="preserve"> </w:t>
            </w:r>
            <w:r>
              <w:rPr>
                <w:rFonts w:ascii="Times New Roman" w:hAnsi="Times New Roman"/>
                <w:color w:val="2A2423"/>
                <w:sz w:val="21"/>
              </w:rPr>
              <w:t xml:space="preserve">осуществляться </w:t>
            </w:r>
            <w:r>
              <w:rPr>
                <w:rFonts w:ascii="Times New Roman" w:hAnsi="Times New Roman"/>
                <w:color w:val="2A2423"/>
                <w:spacing w:val="-2"/>
                <w:sz w:val="21"/>
              </w:rPr>
              <w:t>надзор</w:t>
            </w:r>
          </w:p>
          <w:p w14:paraId="252B6D8E" w14:textId="77777777" w:rsidR="00F446DF" w:rsidRDefault="008E79C3">
            <w:pPr>
              <w:pStyle w:val="TableParagraph"/>
              <w:spacing w:before="19" w:line="259" w:lineRule="auto"/>
              <w:ind w:left="435" w:right="871"/>
              <w:rPr>
                <w:rFonts w:ascii="Times New Roman" w:hAnsi="Times New Roman"/>
                <w:sz w:val="21"/>
              </w:rPr>
            </w:pPr>
            <w:r>
              <w:rPr>
                <w:rFonts w:ascii="Times New Roman" w:hAnsi="Times New Roman"/>
                <w:color w:val="2A2423"/>
                <w:sz w:val="21"/>
              </w:rPr>
              <w:t>и</w:t>
            </w:r>
            <w:r>
              <w:rPr>
                <w:rFonts w:ascii="Times New Roman" w:hAnsi="Times New Roman"/>
                <w:color w:val="2A2423"/>
                <w:spacing w:val="-6"/>
                <w:sz w:val="21"/>
              </w:rPr>
              <w:t xml:space="preserve"> </w:t>
            </w:r>
            <w:r>
              <w:rPr>
                <w:rFonts w:ascii="Times New Roman" w:hAnsi="Times New Roman"/>
                <w:color w:val="2A2423"/>
                <w:sz w:val="21"/>
              </w:rPr>
              <w:t>мониторинг.</w:t>
            </w:r>
            <w:r>
              <w:rPr>
                <w:rFonts w:ascii="Times New Roman" w:hAnsi="Times New Roman"/>
                <w:color w:val="2A2423"/>
                <w:spacing w:val="-5"/>
                <w:sz w:val="21"/>
              </w:rPr>
              <w:t xml:space="preserve"> </w:t>
            </w:r>
            <w:r>
              <w:rPr>
                <w:rFonts w:ascii="Times New Roman" w:hAnsi="Times New Roman"/>
                <w:color w:val="2A2423"/>
                <w:sz w:val="21"/>
              </w:rPr>
              <w:t>В</w:t>
            </w:r>
            <w:r>
              <w:rPr>
                <w:rFonts w:ascii="Times New Roman" w:hAnsi="Times New Roman"/>
                <w:color w:val="2A2423"/>
                <w:spacing w:val="-5"/>
                <w:sz w:val="21"/>
              </w:rPr>
              <w:t xml:space="preserve"> </w:t>
            </w:r>
            <w:r>
              <w:rPr>
                <w:rFonts w:ascii="Times New Roman" w:hAnsi="Times New Roman"/>
                <w:color w:val="2A2423"/>
                <w:sz w:val="21"/>
              </w:rPr>
              <w:t>результате</w:t>
            </w:r>
            <w:r>
              <w:rPr>
                <w:rFonts w:ascii="Times New Roman" w:hAnsi="Times New Roman"/>
                <w:color w:val="2A2423"/>
                <w:spacing w:val="-5"/>
                <w:sz w:val="21"/>
              </w:rPr>
              <w:t xml:space="preserve"> </w:t>
            </w:r>
            <w:r>
              <w:rPr>
                <w:rFonts w:ascii="Times New Roman" w:hAnsi="Times New Roman"/>
                <w:color w:val="2A2423"/>
                <w:sz w:val="21"/>
              </w:rPr>
              <w:t>ПЗ</w:t>
            </w:r>
            <w:r>
              <w:rPr>
                <w:rFonts w:ascii="Times New Roman" w:hAnsi="Times New Roman"/>
                <w:color w:val="2A2423"/>
                <w:spacing w:val="-6"/>
                <w:sz w:val="21"/>
              </w:rPr>
              <w:t xml:space="preserve"> </w:t>
            </w:r>
            <w:r>
              <w:rPr>
                <w:rFonts w:ascii="Times New Roman" w:hAnsi="Times New Roman"/>
                <w:color w:val="2A2423"/>
                <w:sz w:val="21"/>
              </w:rPr>
              <w:t>к</w:t>
            </w:r>
            <w:r>
              <w:rPr>
                <w:rFonts w:ascii="Times New Roman" w:hAnsi="Times New Roman"/>
                <w:color w:val="2A2423"/>
                <w:spacing w:val="-5"/>
                <w:sz w:val="21"/>
              </w:rPr>
              <w:t xml:space="preserve"> </w:t>
            </w:r>
            <w:r>
              <w:rPr>
                <w:rFonts w:ascii="Times New Roman" w:hAnsi="Times New Roman"/>
                <w:color w:val="2A2423"/>
                <w:sz w:val="21"/>
              </w:rPr>
              <w:t>Р.</w:t>
            </w:r>
            <w:r>
              <w:rPr>
                <w:rFonts w:ascii="Times New Roman" w:hAnsi="Times New Roman"/>
                <w:color w:val="2A2423"/>
                <w:spacing w:val="-6"/>
                <w:sz w:val="21"/>
              </w:rPr>
              <w:t xml:space="preserve"> </w:t>
            </w:r>
            <w:r>
              <w:rPr>
                <w:rFonts w:ascii="Times New Roman" w:hAnsi="Times New Roman"/>
                <w:color w:val="2A2423"/>
                <w:sz w:val="21"/>
              </w:rPr>
              <w:t>8</w:t>
            </w:r>
            <w:r>
              <w:rPr>
                <w:rFonts w:ascii="Times New Roman" w:hAnsi="Times New Roman"/>
                <w:color w:val="2A2423"/>
                <w:spacing w:val="-5"/>
                <w:sz w:val="21"/>
              </w:rPr>
              <w:t xml:space="preserve"> </w:t>
            </w:r>
            <w:r>
              <w:rPr>
                <w:rFonts w:ascii="Times New Roman" w:hAnsi="Times New Roman"/>
                <w:color w:val="2A2423"/>
                <w:sz w:val="21"/>
              </w:rPr>
              <w:t>приводится в соответствие с Типологическим отчетом</w:t>
            </w:r>
            <w:r>
              <w:rPr>
                <w:rFonts w:ascii="Times New Roman" w:hAnsi="Times New Roman"/>
                <w:color w:val="2A2423"/>
                <w:spacing w:val="40"/>
                <w:sz w:val="21"/>
              </w:rPr>
              <w:t xml:space="preserve"> </w:t>
            </w:r>
            <w:r>
              <w:rPr>
                <w:rFonts w:ascii="Times New Roman" w:hAnsi="Times New Roman"/>
                <w:color w:val="2A2423"/>
                <w:sz w:val="21"/>
              </w:rPr>
              <w:t>ФАТФ о риске незаконного использования НКО</w:t>
            </w:r>
          </w:p>
          <w:p w14:paraId="0E16A526" w14:textId="77777777" w:rsidR="00F446DF" w:rsidRDefault="008E79C3">
            <w:pPr>
              <w:pStyle w:val="TableParagraph"/>
              <w:spacing w:line="256" w:lineRule="auto"/>
              <w:ind w:left="435" w:right="237"/>
              <w:rPr>
                <w:rFonts w:ascii="Times New Roman" w:hAnsi="Times New Roman"/>
                <w:sz w:val="21"/>
              </w:rPr>
            </w:pPr>
            <w:r>
              <w:rPr>
                <w:rFonts w:ascii="Times New Roman" w:hAnsi="Times New Roman"/>
                <w:color w:val="2A2423"/>
                <w:sz w:val="21"/>
              </w:rPr>
              <w:t>в</w:t>
            </w:r>
            <w:r>
              <w:rPr>
                <w:rFonts w:ascii="Times New Roman" w:hAnsi="Times New Roman"/>
                <w:color w:val="2A2423"/>
                <w:spacing w:val="-14"/>
                <w:sz w:val="21"/>
              </w:rPr>
              <w:t xml:space="preserve"> </w:t>
            </w:r>
            <w:r>
              <w:rPr>
                <w:rFonts w:ascii="Times New Roman" w:hAnsi="Times New Roman"/>
                <w:color w:val="2A2423"/>
                <w:sz w:val="21"/>
              </w:rPr>
              <w:t>террористических</w:t>
            </w:r>
            <w:r>
              <w:rPr>
                <w:rFonts w:ascii="Times New Roman" w:hAnsi="Times New Roman"/>
                <w:color w:val="2A2423"/>
                <w:spacing w:val="-7"/>
                <w:sz w:val="21"/>
              </w:rPr>
              <w:t xml:space="preserve"> </w:t>
            </w:r>
            <w:r>
              <w:rPr>
                <w:rFonts w:ascii="Times New Roman" w:hAnsi="Times New Roman"/>
                <w:color w:val="2A2423"/>
                <w:sz w:val="21"/>
              </w:rPr>
              <w:t>целях</w:t>
            </w:r>
            <w:r>
              <w:rPr>
                <w:rFonts w:ascii="Times New Roman" w:hAnsi="Times New Roman"/>
                <w:color w:val="2A2423"/>
                <w:spacing w:val="-12"/>
                <w:sz w:val="21"/>
              </w:rPr>
              <w:t xml:space="preserve"> </w:t>
            </w:r>
            <w:r>
              <w:rPr>
                <w:color w:val="2A2423"/>
                <w:sz w:val="21"/>
              </w:rPr>
              <w:t>(июнь</w:t>
            </w:r>
            <w:r>
              <w:rPr>
                <w:color w:val="2A2423"/>
                <w:spacing w:val="-6"/>
                <w:sz w:val="21"/>
              </w:rPr>
              <w:t xml:space="preserve"> </w:t>
            </w:r>
            <w:r>
              <w:rPr>
                <w:color w:val="2A2423"/>
                <w:sz w:val="21"/>
              </w:rPr>
              <w:t>2014</w:t>
            </w:r>
            <w:r>
              <w:rPr>
                <w:color w:val="2A2423"/>
                <w:spacing w:val="-12"/>
                <w:sz w:val="21"/>
              </w:rPr>
              <w:t xml:space="preserve"> </w:t>
            </w:r>
            <w:r>
              <w:rPr>
                <w:rFonts w:ascii="Times New Roman" w:hAnsi="Times New Roman"/>
                <w:color w:val="2A2423"/>
                <w:sz w:val="21"/>
              </w:rPr>
              <w:t>года)</w:t>
            </w:r>
            <w:r>
              <w:rPr>
                <w:rFonts w:ascii="Times New Roman" w:hAnsi="Times New Roman"/>
                <w:color w:val="2A2423"/>
                <w:spacing w:val="-18"/>
                <w:sz w:val="21"/>
              </w:rPr>
              <w:t xml:space="preserve"> </w:t>
            </w:r>
            <w:r>
              <w:rPr>
                <w:rFonts w:ascii="Times New Roman" w:hAnsi="Times New Roman"/>
                <w:color w:val="2A2423"/>
                <w:sz w:val="21"/>
              </w:rPr>
              <w:t>и</w:t>
            </w:r>
            <w:r>
              <w:rPr>
                <w:rFonts w:ascii="Times New Roman" w:hAnsi="Times New Roman"/>
                <w:color w:val="2A2423"/>
                <w:spacing w:val="-17"/>
                <w:sz w:val="21"/>
              </w:rPr>
              <w:t xml:space="preserve"> </w:t>
            </w:r>
            <w:r>
              <w:rPr>
                <w:rFonts w:ascii="Times New Roman" w:hAnsi="Times New Roman"/>
                <w:color w:val="2A2423"/>
                <w:sz w:val="21"/>
              </w:rPr>
              <w:t>Лучшими практиками</w:t>
            </w:r>
            <w:r>
              <w:rPr>
                <w:rFonts w:ascii="Times New Roman" w:hAnsi="Times New Roman"/>
                <w:color w:val="2A2423"/>
                <w:spacing w:val="-14"/>
                <w:sz w:val="21"/>
              </w:rPr>
              <w:t xml:space="preserve"> </w:t>
            </w:r>
            <w:r>
              <w:rPr>
                <w:rFonts w:ascii="Times New Roman" w:hAnsi="Times New Roman"/>
                <w:color w:val="2A2423"/>
                <w:sz w:val="21"/>
              </w:rPr>
              <w:t>ФАТФ</w:t>
            </w:r>
            <w:r>
              <w:rPr>
                <w:rFonts w:ascii="Times New Roman" w:hAnsi="Times New Roman"/>
                <w:color w:val="2A2423"/>
                <w:spacing w:val="-13"/>
                <w:sz w:val="21"/>
              </w:rPr>
              <w:t xml:space="preserve"> </w:t>
            </w:r>
            <w:r>
              <w:rPr>
                <w:rFonts w:ascii="Times New Roman" w:hAnsi="Times New Roman"/>
                <w:color w:val="2A2423"/>
                <w:sz w:val="21"/>
              </w:rPr>
              <w:t>по</w:t>
            </w:r>
            <w:r>
              <w:rPr>
                <w:rFonts w:ascii="Times New Roman" w:hAnsi="Times New Roman"/>
                <w:color w:val="2A2423"/>
                <w:spacing w:val="-13"/>
                <w:sz w:val="21"/>
              </w:rPr>
              <w:t xml:space="preserve"> </w:t>
            </w:r>
            <w:r>
              <w:rPr>
                <w:rFonts w:ascii="Times New Roman" w:hAnsi="Times New Roman"/>
                <w:color w:val="2A2423"/>
                <w:sz w:val="21"/>
              </w:rPr>
              <w:t>противодействию</w:t>
            </w:r>
            <w:r>
              <w:rPr>
                <w:rFonts w:ascii="Times New Roman" w:hAnsi="Times New Roman"/>
                <w:color w:val="2A2423"/>
                <w:spacing w:val="-13"/>
                <w:sz w:val="21"/>
              </w:rPr>
              <w:t xml:space="preserve"> </w:t>
            </w:r>
            <w:r>
              <w:rPr>
                <w:rFonts w:ascii="Times New Roman" w:hAnsi="Times New Roman"/>
                <w:color w:val="2A2423"/>
                <w:sz w:val="21"/>
              </w:rPr>
              <w:t xml:space="preserve">использованию </w:t>
            </w:r>
            <w:r>
              <w:rPr>
                <w:rFonts w:ascii="Times New Roman" w:hAnsi="Times New Roman"/>
                <w:color w:val="2A2423"/>
                <w:spacing w:val="-2"/>
                <w:sz w:val="21"/>
              </w:rPr>
              <w:t>НКО</w:t>
            </w:r>
            <w:r>
              <w:rPr>
                <w:rFonts w:ascii="Times New Roman" w:hAnsi="Times New Roman"/>
                <w:color w:val="2A2423"/>
                <w:spacing w:val="-12"/>
                <w:sz w:val="21"/>
              </w:rPr>
              <w:t xml:space="preserve"> </w:t>
            </w:r>
            <w:r>
              <w:rPr>
                <w:rFonts w:ascii="Times New Roman" w:hAnsi="Times New Roman"/>
                <w:color w:val="2A2423"/>
                <w:spacing w:val="-2"/>
                <w:sz w:val="21"/>
              </w:rPr>
              <w:t>в</w:t>
            </w:r>
            <w:r>
              <w:rPr>
                <w:rFonts w:ascii="Times New Roman" w:hAnsi="Times New Roman"/>
                <w:color w:val="2A2423"/>
                <w:spacing w:val="-11"/>
                <w:sz w:val="21"/>
              </w:rPr>
              <w:t xml:space="preserve"> </w:t>
            </w:r>
            <w:r>
              <w:rPr>
                <w:rFonts w:ascii="Times New Roman" w:hAnsi="Times New Roman"/>
                <w:color w:val="2A2423"/>
                <w:spacing w:val="-2"/>
                <w:sz w:val="21"/>
              </w:rPr>
              <w:t>противоправных</w:t>
            </w:r>
            <w:r>
              <w:rPr>
                <w:rFonts w:ascii="Times New Roman" w:hAnsi="Times New Roman"/>
                <w:color w:val="2A2423"/>
                <w:spacing w:val="-11"/>
                <w:sz w:val="21"/>
              </w:rPr>
              <w:t xml:space="preserve"> </w:t>
            </w:r>
            <w:r>
              <w:rPr>
                <w:rFonts w:ascii="Times New Roman" w:hAnsi="Times New Roman"/>
                <w:color w:val="2A2423"/>
                <w:spacing w:val="-2"/>
                <w:sz w:val="21"/>
              </w:rPr>
              <w:t>целях</w:t>
            </w:r>
            <w:r>
              <w:rPr>
                <w:rFonts w:ascii="Times New Roman" w:hAnsi="Times New Roman"/>
                <w:color w:val="2A2423"/>
                <w:spacing w:val="-11"/>
                <w:sz w:val="21"/>
              </w:rPr>
              <w:t xml:space="preserve"> </w:t>
            </w:r>
            <w:r>
              <w:rPr>
                <w:rFonts w:ascii="Times New Roman" w:hAnsi="Times New Roman"/>
                <w:color w:val="2A2423"/>
                <w:spacing w:val="-2"/>
                <w:sz w:val="21"/>
              </w:rPr>
              <w:t>(июнь</w:t>
            </w:r>
            <w:r>
              <w:rPr>
                <w:rFonts w:ascii="Times New Roman" w:hAnsi="Times New Roman"/>
                <w:color w:val="2A2423"/>
                <w:spacing w:val="-11"/>
                <w:sz w:val="21"/>
              </w:rPr>
              <w:t xml:space="preserve"> </w:t>
            </w:r>
            <w:r>
              <w:rPr>
                <w:color w:val="2A2423"/>
                <w:spacing w:val="-2"/>
                <w:sz w:val="21"/>
              </w:rPr>
              <w:t>2015</w:t>
            </w:r>
            <w:r>
              <w:rPr>
                <w:color w:val="2A2423"/>
                <w:spacing w:val="-10"/>
                <w:sz w:val="21"/>
              </w:rPr>
              <w:t xml:space="preserve"> </w:t>
            </w:r>
            <w:r>
              <w:rPr>
                <w:rFonts w:ascii="Times New Roman" w:hAnsi="Times New Roman"/>
                <w:color w:val="2A2423"/>
                <w:spacing w:val="-2"/>
                <w:sz w:val="21"/>
              </w:rPr>
              <w:t>года),</w:t>
            </w:r>
            <w:r>
              <w:rPr>
                <w:rFonts w:ascii="Times New Roman" w:hAnsi="Times New Roman"/>
                <w:color w:val="2A2423"/>
                <w:spacing w:val="-11"/>
                <w:sz w:val="21"/>
              </w:rPr>
              <w:t xml:space="preserve"> </w:t>
            </w:r>
            <w:r>
              <w:rPr>
                <w:rFonts w:ascii="Times New Roman" w:hAnsi="Times New Roman"/>
                <w:color w:val="2A2423"/>
                <w:spacing w:val="-2"/>
                <w:sz w:val="21"/>
              </w:rPr>
              <w:t xml:space="preserve">которые </w:t>
            </w:r>
            <w:r>
              <w:rPr>
                <w:rFonts w:ascii="Times New Roman" w:hAnsi="Times New Roman"/>
                <w:color w:val="2A2423"/>
                <w:sz w:val="21"/>
              </w:rPr>
              <w:t>поясняют, что не все НКО являются высокорисковыми и не ко всем НКО применяется Р. 8, а также лучше согласуют</w:t>
            </w:r>
            <w:r>
              <w:rPr>
                <w:rFonts w:ascii="Times New Roman" w:hAnsi="Times New Roman"/>
                <w:color w:val="2A2423"/>
                <w:spacing w:val="-7"/>
                <w:sz w:val="21"/>
              </w:rPr>
              <w:t xml:space="preserve"> </w:t>
            </w:r>
            <w:r>
              <w:rPr>
                <w:rFonts w:ascii="Times New Roman" w:hAnsi="Times New Roman"/>
                <w:color w:val="2A2423"/>
                <w:sz w:val="21"/>
              </w:rPr>
              <w:t>имплементацию</w:t>
            </w:r>
            <w:r>
              <w:rPr>
                <w:rFonts w:ascii="Times New Roman" w:hAnsi="Times New Roman"/>
                <w:color w:val="2A2423"/>
                <w:spacing w:val="-7"/>
                <w:sz w:val="21"/>
              </w:rPr>
              <w:t xml:space="preserve"> </w:t>
            </w:r>
            <w:r>
              <w:rPr>
                <w:rFonts w:ascii="Times New Roman" w:hAnsi="Times New Roman"/>
                <w:color w:val="2A2423"/>
                <w:sz w:val="21"/>
              </w:rPr>
              <w:t>Р.</w:t>
            </w:r>
            <w:r>
              <w:rPr>
                <w:rFonts w:ascii="Times New Roman" w:hAnsi="Times New Roman"/>
                <w:color w:val="2A2423"/>
                <w:spacing w:val="-7"/>
                <w:sz w:val="21"/>
              </w:rPr>
              <w:t xml:space="preserve"> </w:t>
            </w:r>
            <w:r>
              <w:rPr>
                <w:rFonts w:ascii="Times New Roman" w:hAnsi="Times New Roman"/>
                <w:color w:val="2A2423"/>
                <w:sz w:val="21"/>
              </w:rPr>
              <w:t>8/ПЗ</w:t>
            </w:r>
            <w:r>
              <w:rPr>
                <w:rFonts w:ascii="Times New Roman" w:hAnsi="Times New Roman"/>
                <w:color w:val="2A2423"/>
                <w:spacing w:val="-12"/>
                <w:sz w:val="21"/>
              </w:rPr>
              <w:t xml:space="preserve"> </w:t>
            </w:r>
            <w:r>
              <w:rPr>
                <w:rFonts w:ascii="Times New Roman" w:hAnsi="Times New Roman"/>
                <w:color w:val="2A2423"/>
                <w:sz w:val="21"/>
              </w:rPr>
              <w:t>к</w:t>
            </w:r>
            <w:r>
              <w:rPr>
                <w:rFonts w:ascii="Times New Roman" w:hAnsi="Times New Roman"/>
                <w:color w:val="2A2423"/>
                <w:spacing w:val="-7"/>
                <w:sz w:val="21"/>
              </w:rPr>
              <w:t xml:space="preserve"> </w:t>
            </w:r>
            <w:r>
              <w:rPr>
                <w:rFonts w:ascii="Times New Roman" w:hAnsi="Times New Roman"/>
                <w:color w:val="2A2423"/>
                <w:sz w:val="21"/>
              </w:rPr>
              <w:t>Р.</w:t>
            </w:r>
            <w:r>
              <w:rPr>
                <w:rFonts w:ascii="Times New Roman" w:hAnsi="Times New Roman"/>
                <w:color w:val="2A2423"/>
                <w:spacing w:val="-7"/>
                <w:sz w:val="21"/>
              </w:rPr>
              <w:t xml:space="preserve"> </w:t>
            </w:r>
            <w:r>
              <w:rPr>
                <w:rFonts w:ascii="Times New Roman" w:hAnsi="Times New Roman"/>
                <w:color w:val="2A2423"/>
                <w:sz w:val="21"/>
              </w:rPr>
              <w:t>8</w:t>
            </w:r>
            <w:r>
              <w:rPr>
                <w:rFonts w:ascii="Times New Roman" w:hAnsi="Times New Roman"/>
                <w:color w:val="2A2423"/>
                <w:spacing w:val="-7"/>
                <w:sz w:val="21"/>
              </w:rPr>
              <w:t xml:space="preserve"> </w:t>
            </w:r>
            <w:r>
              <w:rPr>
                <w:rFonts w:ascii="Times New Roman" w:hAnsi="Times New Roman"/>
                <w:color w:val="2A2423"/>
                <w:sz w:val="21"/>
              </w:rPr>
              <w:t>с</w:t>
            </w:r>
            <w:r>
              <w:rPr>
                <w:rFonts w:ascii="Times New Roman" w:hAnsi="Times New Roman"/>
                <w:color w:val="2A2423"/>
                <w:spacing w:val="-12"/>
                <w:sz w:val="21"/>
              </w:rPr>
              <w:t xml:space="preserve"> </w:t>
            </w:r>
            <w:r>
              <w:rPr>
                <w:rFonts w:ascii="Times New Roman" w:hAnsi="Times New Roman"/>
                <w:color w:val="2A2423"/>
                <w:sz w:val="21"/>
              </w:rPr>
              <w:t>риск- ориентированным</w:t>
            </w:r>
            <w:r>
              <w:rPr>
                <w:rFonts w:ascii="Times New Roman" w:hAnsi="Times New Roman"/>
                <w:color w:val="2A2423"/>
                <w:spacing w:val="-12"/>
                <w:sz w:val="21"/>
              </w:rPr>
              <w:t xml:space="preserve"> </w:t>
            </w:r>
            <w:r>
              <w:rPr>
                <w:rFonts w:ascii="Times New Roman" w:hAnsi="Times New Roman"/>
                <w:color w:val="2A2423"/>
                <w:sz w:val="21"/>
              </w:rPr>
              <w:t>подходом</w:t>
            </w:r>
          </w:p>
        </w:tc>
      </w:tr>
    </w:tbl>
    <w:p w14:paraId="0F84EC83" w14:textId="77777777" w:rsidR="00F446DF" w:rsidRDefault="00F446DF">
      <w:pPr>
        <w:spacing w:line="256" w:lineRule="auto"/>
        <w:rPr>
          <w:rFonts w:ascii="Times New Roman" w:hAnsi="Times New Roman"/>
          <w:sz w:val="21"/>
        </w:rPr>
        <w:sectPr w:rsidR="00F446DF">
          <w:pgSz w:w="11910" w:h="16840"/>
          <w:pgMar w:top="980" w:right="1080" w:bottom="1080" w:left="700" w:header="744" w:footer="893" w:gutter="0"/>
          <w:cols w:space="720"/>
        </w:sectPr>
      </w:pPr>
    </w:p>
    <w:p w14:paraId="79720E24"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27956FE5" w14:textId="77777777" w:rsidR="00F446DF" w:rsidRDefault="00F446DF">
      <w:pPr>
        <w:pStyle w:val="a3"/>
        <w:rPr>
          <w:rFonts w:ascii="Calibri"/>
          <w:sz w:val="20"/>
        </w:rPr>
      </w:pPr>
    </w:p>
    <w:p w14:paraId="2AF25E90" w14:textId="77777777" w:rsidR="00F446DF" w:rsidRDefault="00F446DF">
      <w:pPr>
        <w:pStyle w:val="a3"/>
        <w:rPr>
          <w:rFonts w:ascii="Calibri"/>
          <w:sz w:val="18"/>
        </w:rPr>
      </w:pPr>
    </w:p>
    <w:tbl>
      <w:tblPr>
        <w:tblStyle w:val="TableNormal"/>
        <w:tblW w:w="0" w:type="auto"/>
        <w:tblInd w:w="524" w:type="dxa"/>
        <w:tblLayout w:type="fixed"/>
        <w:tblLook w:val="01E0" w:firstRow="1" w:lastRow="1" w:firstColumn="1" w:lastColumn="1" w:noHBand="0" w:noVBand="0"/>
      </w:tblPr>
      <w:tblGrid>
        <w:gridCol w:w="1046"/>
        <w:gridCol w:w="2644"/>
        <w:gridCol w:w="5783"/>
      </w:tblGrid>
      <w:tr w:rsidR="00F446DF" w14:paraId="66211440" w14:textId="77777777">
        <w:trPr>
          <w:trHeight w:val="443"/>
        </w:trPr>
        <w:tc>
          <w:tcPr>
            <w:tcW w:w="1046" w:type="dxa"/>
            <w:tcBorders>
              <w:bottom w:val="single" w:sz="8" w:space="0" w:color="348599"/>
            </w:tcBorders>
            <w:shd w:val="clear" w:color="auto" w:fill="D3E8ED"/>
          </w:tcPr>
          <w:p w14:paraId="2F2280E5" w14:textId="77777777" w:rsidR="00F446DF" w:rsidRDefault="008E79C3">
            <w:pPr>
              <w:pStyle w:val="TableParagraph"/>
              <w:spacing w:before="79"/>
              <w:ind w:left="108"/>
              <w:rPr>
                <w:rFonts w:ascii="Calibri" w:hAnsi="Calibri"/>
                <w:b/>
              </w:rPr>
            </w:pPr>
            <w:r>
              <w:rPr>
                <w:rFonts w:ascii="Calibri" w:hAnsi="Calibri"/>
                <w:b/>
                <w:color w:val="348599"/>
                <w:spacing w:val="-4"/>
              </w:rPr>
              <w:t>Дата</w:t>
            </w:r>
          </w:p>
        </w:tc>
        <w:tc>
          <w:tcPr>
            <w:tcW w:w="2644" w:type="dxa"/>
            <w:tcBorders>
              <w:bottom w:val="single" w:sz="8" w:space="0" w:color="348599"/>
            </w:tcBorders>
            <w:shd w:val="clear" w:color="auto" w:fill="D3E8ED"/>
          </w:tcPr>
          <w:p w14:paraId="59B7AF13" w14:textId="77777777" w:rsidR="00F446DF" w:rsidRDefault="008E79C3">
            <w:pPr>
              <w:pStyle w:val="TableParagraph"/>
              <w:spacing w:before="79"/>
              <w:ind w:left="122"/>
              <w:rPr>
                <w:rFonts w:ascii="Calibri" w:hAnsi="Calibri"/>
                <w:b/>
              </w:rPr>
            </w:pPr>
            <w:r>
              <w:rPr>
                <w:rFonts w:ascii="Calibri" w:hAnsi="Calibri"/>
                <w:b/>
                <w:color w:val="348599"/>
                <w:spacing w:val="-2"/>
              </w:rPr>
              <w:t>Поправка</w:t>
            </w:r>
          </w:p>
        </w:tc>
        <w:tc>
          <w:tcPr>
            <w:tcW w:w="5783" w:type="dxa"/>
            <w:tcBorders>
              <w:bottom w:val="single" w:sz="8" w:space="0" w:color="348599"/>
            </w:tcBorders>
            <w:shd w:val="clear" w:color="auto" w:fill="D3E8ED"/>
          </w:tcPr>
          <w:p w14:paraId="76C45C97" w14:textId="77777777" w:rsidR="00F446DF" w:rsidRDefault="008E79C3">
            <w:pPr>
              <w:pStyle w:val="TableParagraph"/>
              <w:spacing w:before="79"/>
              <w:ind w:left="261"/>
              <w:rPr>
                <w:rFonts w:ascii="Calibri" w:hAnsi="Calibri"/>
                <w:b/>
              </w:rPr>
            </w:pPr>
            <w:r>
              <w:rPr>
                <w:rFonts w:ascii="Calibri" w:hAnsi="Calibri"/>
                <w:b/>
                <w:color w:val="348599"/>
                <w:spacing w:val="-4"/>
              </w:rPr>
              <w:t>Поправленные</w:t>
            </w:r>
            <w:r>
              <w:rPr>
                <w:rFonts w:ascii="Calibri" w:hAnsi="Calibri"/>
                <w:b/>
                <w:color w:val="348599"/>
                <w:spacing w:val="9"/>
              </w:rPr>
              <w:t xml:space="preserve"> </w:t>
            </w:r>
            <w:r>
              <w:rPr>
                <w:rFonts w:ascii="Calibri" w:hAnsi="Calibri"/>
                <w:b/>
                <w:color w:val="348599"/>
                <w:spacing w:val="-2"/>
              </w:rPr>
              <w:t>секции</w:t>
            </w:r>
          </w:p>
        </w:tc>
      </w:tr>
      <w:tr w:rsidR="00F446DF" w14:paraId="0BB7FE48" w14:textId="77777777">
        <w:trPr>
          <w:trHeight w:val="2381"/>
        </w:trPr>
        <w:tc>
          <w:tcPr>
            <w:tcW w:w="1046" w:type="dxa"/>
            <w:tcBorders>
              <w:top w:val="single" w:sz="8" w:space="0" w:color="348599"/>
              <w:bottom w:val="single" w:sz="4" w:space="0" w:color="211F1F"/>
            </w:tcBorders>
          </w:tcPr>
          <w:p w14:paraId="1E12BDC8" w14:textId="77777777" w:rsidR="00F446DF" w:rsidRDefault="008E79C3">
            <w:pPr>
              <w:pStyle w:val="TableParagraph"/>
              <w:spacing w:before="60" w:line="259" w:lineRule="auto"/>
              <w:ind w:left="164" w:right="126"/>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2016</w:t>
            </w:r>
          </w:p>
          <w:p w14:paraId="50077606" w14:textId="77777777" w:rsidR="00F446DF" w:rsidRDefault="008E79C3">
            <w:pPr>
              <w:pStyle w:val="TableParagraph"/>
              <w:spacing w:line="240" w:lineRule="exact"/>
              <w:ind w:left="164"/>
              <w:rPr>
                <w:rFonts w:ascii="Times New Roman" w:hAnsi="Times New Roman"/>
                <w:sz w:val="21"/>
              </w:rPr>
            </w:pPr>
            <w:r>
              <w:rPr>
                <w:rFonts w:ascii="Times New Roman" w:hAnsi="Times New Roman"/>
                <w:color w:val="2A2423"/>
                <w:spacing w:val="-4"/>
                <w:sz w:val="21"/>
              </w:rPr>
              <w:t>года</w:t>
            </w:r>
          </w:p>
        </w:tc>
        <w:tc>
          <w:tcPr>
            <w:tcW w:w="2644" w:type="dxa"/>
            <w:tcBorders>
              <w:top w:val="single" w:sz="8" w:space="0" w:color="348599"/>
              <w:bottom w:val="single" w:sz="4" w:space="0" w:color="211F1F"/>
            </w:tcBorders>
          </w:tcPr>
          <w:p w14:paraId="4947B240" w14:textId="77777777" w:rsidR="00F446DF" w:rsidRDefault="008E79C3">
            <w:pPr>
              <w:pStyle w:val="TableParagraph"/>
              <w:spacing w:before="60" w:line="259" w:lineRule="auto"/>
              <w:ind w:left="150"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Пояснительной </w:t>
            </w:r>
            <w:r>
              <w:rPr>
                <w:rFonts w:ascii="Times New Roman" w:hAnsi="Times New Roman"/>
                <w:color w:val="2A2423"/>
                <w:sz w:val="21"/>
              </w:rPr>
              <w:t>записки к Р. 5 и определения Общего словаря «Средства или иные активы»</w:t>
            </w:r>
          </w:p>
        </w:tc>
        <w:tc>
          <w:tcPr>
            <w:tcW w:w="5783" w:type="dxa"/>
            <w:tcBorders>
              <w:top w:val="single" w:sz="8" w:space="0" w:color="348599"/>
              <w:bottom w:val="single" w:sz="4" w:space="0" w:color="211F1F"/>
            </w:tcBorders>
          </w:tcPr>
          <w:p w14:paraId="5E8E1492" w14:textId="77777777" w:rsidR="00F446DF" w:rsidRDefault="008E79C3">
            <w:pPr>
              <w:pStyle w:val="TableParagraph"/>
              <w:numPr>
                <w:ilvl w:val="0"/>
                <w:numId w:val="16"/>
              </w:numPr>
              <w:tabs>
                <w:tab w:val="left" w:pos="507"/>
              </w:tabs>
              <w:spacing w:before="103" w:line="261" w:lineRule="auto"/>
              <w:ind w:right="274" w:hanging="284"/>
              <w:rPr>
                <w:rFonts w:ascii="Times New Roman" w:hAnsi="Times New Roman"/>
                <w:sz w:val="21"/>
              </w:rPr>
            </w:pPr>
            <w:r>
              <w:rPr>
                <w:rFonts w:ascii="Times New Roman" w:hAnsi="Times New Roman"/>
                <w:color w:val="2A2423"/>
                <w:sz w:val="21"/>
              </w:rPr>
              <w:t>Пояснительная</w:t>
            </w:r>
            <w:r>
              <w:rPr>
                <w:rFonts w:ascii="Times New Roman" w:hAnsi="Times New Roman"/>
                <w:color w:val="2A2423"/>
                <w:spacing w:val="-14"/>
                <w:sz w:val="21"/>
              </w:rPr>
              <w:t xml:space="preserve"> </w:t>
            </w:r>
            <w:r>
              <w:rPr>
                <w:rFonts w:ascii="Times New Roman" w:hAnsi="Times New Roman"/>
                <w:color w:val="2A2423"/>
                <w:sz w:val="21"/>
              </w:rPr>
              <w:t>записка</w:t>
            </w:r>
            <w:r>
              <w:rPr>
                <w:rFonts w:ascii="Times New Roman" w:hAnsi="Times New Roman"/>
                <w:color w:val="2A2423"/>
                <w:spacing w:val="-13"/>
                <w:sz w:val="21"/>
              </w:rPr>
              <w:t xml:space="preserve"> </w:t>
            </w:r>
            <w:r>
              <w:rPr>
                <w:rFonts w:ascii="Times New Roman" w:hAnsi="Times New Roman"/>
                <w:color w:val="2A2423"/>
                <w:sz w:val="21"/>
              </w:rPr>
              <w:t>к</w:t>
            </w:r>
            <w:r>
              <w:rPr>
                <w:rFonts w:ascii="Times New Roman" w:hAnsi="Times New Roman"/>
                <w:color w:val="2A2423"/>
                <w:spacing w:val="-13"/>
                <w:sz w:val="21"/>
              </w:rPr>
              <w:t xml:space="preserve"> </w:t>
            </w:r>
            <w:r>
              <w:rPr>
                <w:rFonts w:ascii="Times New Roman" w:hAnsi="Times New Roman"/>
                <w:color w:val="2A2423"/>
                <w:sz w:val="21"/>
              </w:rPr>
              <w:t>Р.</w:t>
            </w:r>
            <w:r>
              <w:rPr>
                <w:rFonts w:ascii="Times New Roman" w:hAnsi="Times New Roman"/>
                <w:color w:val="2A2423"/>
                <w:spacing w:val="-13"/>
                <w:sz w:val="21"/>
              </w:rPr>
              <w:t xml:space="preserve"> </w:t>
            </w:r>
            <w:r>
              <w:rPr>
                <w:rFonts w:ascii="Times New Roman" w:hAnsi="Times New Roman"/>
                <w:color w:val="2A2423"/>
                <w:sz w:val="21"/>
              </w:rPr>
              <w:t>5</w:t>
            </w:r>
            <w:r>
              <w:rPr>
                <w:rFonts w:ascii="Times New Roman" w:hAnsi="Times New Roman"/>
                <w:color w:val="2A2423"/>
                <w:spacing w:val="-13"/>
                <w:sz w:val="21"/>
              </w:rPr>
              <w:t xml:space="preserve"> </w:t>
            </w:r>
            <w:r>
              <w:rPr>
                <w:rFonts w:ascii="Times New Roman" w:hAnsi="Times New Roman"/>
                <w:color w:val="2A2423"/>
                <w:sz w:val="21"/>
              </w:rPr>
              <w:t>и</w:t>
            </w:r>
            <w:r>
              <w:rPr>
                <w:rFonts w:ascii="Times New Roman" w:hAnsi="Times New Roman"/>
                <w:color w:val="2A2423"/>
                <w:spacing w:val="-13"/>
                <w:sz w:val="21"/>
              </w:rPr>
              <w:t xml:space="preserve"> </w:t>
            </w:r>
            <w:r>
              <w:rPr>
                <w:rFonts w:ascii="Times New Roman" w:hAnsi="Times New Roman"/>
                <w:color w:val="2A2423"/>
                <w:sz w:val="21"/>
              </w:rPr>
              <w:t>Общий</w:t>
            </w:r>
            <w:r>
              <w:rPr>
                <w:rFonts w:ascii="Times New Roman" w:hAnsi="Times New Roman"/>
                <w:color w:val="2A2423"/>
                <w:spacing w:val="-13"/>
                <w:sz w:val="21"/>
              </w:rPr>
              <w:t xml:space="preserve"> </w:t>
            </w:r>
            <w:r>
              <w:rPr>
                <w:rFonts w:ascii="Times New Roman" w:hAnsi="Times New Roman"/>
                <w:color w:val="2A2423"/>
                <w:sz w:val="21"/>
              </w:rPr>
              <w:t xml:space="preserve">словарь Пересмотр Пояснительной записки к Р. 5 с целью замены </w:t>
            </w:r>
            <w:r>
              <w:rPr>
                <w:rFonts w:ascii="Times New Roman" w:hAnsi="Times New Roman"/>
                <w:i/>
                <w:color w:val="2A2423"/>
                <w:sz w:val="21"/>
              </w:rPr>
              <w:t xml:space="preserve">средства </w:t>
            </w:r>
            <w:r>
              <w:rPr>
                <w:rFonts w:ascii="Times New Roman" w:hAnsi="Times New Roman"/>
                <w:color w:val="2A2423"/>
                <w:sz w:val="21"/>
              </w:rPr>
              <w:t xml:space="preserve">на </w:t>
            </w:r>
            <w:r>
              <w:rPr>
                <w:rFonts w:ascii="Times New Roman" w:hAnsi="Times New Roman"/>
                <w:i/>
                <w:color w:val="2A2423"/>
                <w:sz w:val="21"/>
              </w:rPr>
              <w:t xml:space="preserve">средства или иные активы. </w:t>
            </w:r>
            <w:r>
              <w:rPr>
                <w:rFonts w:ascii="Times New Roman" w:hAnsi="Times New Roman"/>
                <w:color w:val="2A2423"/>
                <w:sz w:val="21"/>
              </w:rPr>
              <w:t xml:space="preserve">Пересмотр в Словаре определения </w:t>
            </w:r>
            <w:r>
              <w:rPr>
                <w:rFonts w:ascii="Times New Roman" w:hAnsi="Times New Roman"/>
                <w:i/>
                <w:color w:val="2A2423"/>
                <w:sz w:val="21"/>
              </w:rPr>
              <w:t xml:space="preserve">средств или других активов </w:t>
            </w:r>
            <w:r>
              <w:rPr>
                <w:rFonts w:ascii="Times New Roman" w:hAnsi="Times New Roman"/>
                <w:color w:val="2A2423"/>
                <w:sz w:val="21"/>
              </w:rPr>
              <w:t>путем добавления ссылок на нефть и другие природные</w:t>
            </w:r>
            <w:r>
              <w:rPr>
                <w:rFonts w:ascii="Times New Roman" w:hAnsi="Times New Roman"/>
                <w:color w:val="2A2423"/>
                <w:spacing w:val="-6"/>
                <w:sz w:val="21"/>
              </w:rPr>
              <w:t xml:space="preserve"> </w:t>
            </w:r>
            <w:r>
              <w:rPr>
                <w:rFonts w:ascii="Times New Roman" w:hAnsi="Times New Roman"/>
                <w:color w:val="2A2423"/>
                <w:sz w:val="21"/>
              </w:rPr>
              <w:t>ресурсы,</w:t>
            </w:r>
            <w:r>
              <w:rPr>
                <w:rFonts w:ascii="Times New Roman" w:hAnsi="Times New Roman"/>
                <w:color w:val="2A2423"/>
                <w:spacing w:val="-5"/>
                <w:sz w:val="21"/>
              </w:rPr>
              <w:t xml:space="preserve"> </w:t>
            </w:r>
            <w:r>
              <w:rPr>
                <w:rFonts w:ascii="Times New Roman" w:hAnsi="Times New Roman"/>
                <w:color w:val="2A2423"/>
                <w:sz w:val="21"/>
              </w:rPr>
              <w:t>а</w:t>
            </w:r>
            <w:r>
              <w:rPr>
                <w:rFonts w:ascii="Times New Roman" w:hAnsi="Times New Roman"/>
                <w:color w:val="2A2423"/>
                <w:spacing w:val="-5"/>
                <w:sz w:val="21"/>
              </w:rPr>
              <w:t xml:space="preserve"> </w:t>
            </w:r>
            <w:r>
              <w:rPr>
                <w:rFonts w:ascii="Times New Roman" w:hAnsi="Times New Roman"/>
                <w:color w:val="2A2423"/>
                <w:sz w:val="21"/>
              </w:rPr>
              <w:t>также</w:t>
            </w:r>
            <w:r>
              <w:rPr>
                <w:rFonts w:ascii="Times New Roman" w:hAnsi="Times New Roman"/>
                <w:color w:val="2A2423"/>
                <w:spacing w:val="-5"/>
                <w:sz w:val="21"/>
              </w:rPr>
              <w:t xml:space="preserve"> </w:t>
            </w:r>
            <w:r>
              <w:rPr>
                <w:rFonts w:ascii="Times New Roman" w:hAnsi="Times New Roman"/>
                <w:color w:val="2A2423"/>
                <w:sz w:val="21"/>
              </w:rPr>
              <w:t>на</w:t>
            </w:r>
            <w:r>
              <w:rPr>
                <w:rFonts w:ascii="Times New Roman" w:hAnsi="Times New Roman"/>
                <w:color w:val="2A2423"/>
                <w:spacing w:val="-6"/>
                <w:sz w:val="21"/>
              </w:rPr>
              <w:t xml:space="preserve"> </w:t>
            </w:r>
            <w:r>
              <w:rPr>
                <w:rFonts w:ascii="Times New Roman" w:hAnsi="Times New Roman"/>
                <w:color w:val="2A2423"/>
                <w:sz w:val="21"/>
              </w:rPr>
              <w:t>другие</w:t>
            </w:r>
            <w:r>
              <w:rPr>
                <w:rFonts w:ascii="Times New Roman" w:hAnsi="Times New Roman"/>
                <w:color w:val="2A2423"/>
                <w:spacing w:val="-5"/>
                <w:sz w:val="21"/>
              </w:rPr>
              <w:t xml:space="preserve"> </w:t>
            </w:r>
            <w:r>
              <w:rPr>
                <w:rFonts w:ascii="Times New Roman" w:hAnsi="Times New Roman"/>
                <w:color w:val="2A2423"/>
                <w:sz w:val="21"/>
              </w:rPr>
              <w:t>активы,</w:t>
            </w:r>
            <w:r>
              <w:rPr>
                <w:rFonts w:ascii="Times New Roman" w:hAnsi="Times New Roman"/>
                <w:color w:val="2A2423"/>
                <w:spacing w:val="-5"/>
                <w:sz w:val="21"/>
              </w:rPr>
              <w:t xml:space="preserve"> </w:t>
            </w:r>
            <w:r>
              <w:rPr>
                <w:rFonts w:ascii="Times New Roman" w:hAnsi="Times New Roman"/>
                <w:color w:val="2A2423"/>
                <w:sz w:val="21"/>
              </w:rPr>
              <w:t>которые потенциально</w:t>
            </w:r>
            <w:r>
              <w:rPr>
                <w:rFonts w:ascii="Times New Roman" w:hAnsi="Times New Roman"/>
                <w:color w:val="2A2423"/>
                <w:spacing w:val="-1"/>
                <w:sz w:val="21"/>
              </w:rPr>
              <w:t xml:space="preserve"> </w:t>
            </w:r>
            <w:r>
              <w:rPr>
                <w:rFonts w:ascii="Times New Roman" w:hAnsi="Times New Roman"/>
                <w:color w:val="2A2423"/>
                <w:sz w:val="21"/>
              </w:rPr>
              <w:t>могут быть использованы</w:t>
            </w:r>
            <w:r>
              <w:rPr>
                <w:rFonts w:ascii="Times New Roman" w:hAnsi="Times New Roman"/>
                <w:color w:val="2A2423"/>
                <w:spacing w:val="-1"/>
                <w:sz w:val="21"/>
              </w:rPr>
              <w:t xml:space="preserve"> </w:t>
            </w:r>
            <w:r>
              <w:rPr>
                <w:rFonts w:ascii="Times New Roman" w:hAnsi="Times New Roman"/>
                <w:color w:val="2A2423"/>
                <w:sz w:val="21"/>
              </w:rPr>
              <w:t xml:space="preserve">для получения </w:t>
            </w:r>
            <w:r>
              <w:rPr>
                <w:rFonts w:ascii="Times New Roman" w:hAnsi="Times New Roman"/>
                <w:color w:val="2A2423"/>
                <w:spacing w:val="-2"/>
                <w:sz w:val="21"/>
              </w:rPr>
              <w:t>средств</w:t>
            </w:r>
          </w:p>
        </w:tc>
      </w:tr>
      <w:tr w:rsidR="00F446DF" w14:paraId="3E5653ED" w14:textId="77777777">
        <w:trPr>
          <w:trHeight w:val="3161"/>
        </w:trPr>
        <w:tc>
          <w:tcPr>
            <w:tcW w:w="1046" w:type="dxa"/>
            <w:tcBorders>
              <w:top w:val="single" w:sz="4" w:space="0" w:color="211F1F"/>
              <w:bottom w:val="single" w:sz="4" w:space="0" w:color="211F1F"/>
            </w:tcBorders>
          </w:tcPr>
          <w:p w14:paraId="2CA2D072" w14:textId="77777777" w:rsidR="00F446DF" w:rsidRDefault="008E79C3">
            <w:pPr>
              <w:pStyle w:val="TableParagraph"/>
              <w:spacing w:before="60" w:line="290" w:lineRule="auto"/>
              <w:ind w:left="164" w:right="361"/>
              <w:rPr>
                <w:rFonts w:ascii="Times New Roman" w:hAnsi="Times New Roman"/>
                <w:sz w:val="21"/>
              </w:rPr>
            </w:pPr>
            <w:r>
              <w:rPr>
                <w:rFonts w:ascii="Times New Roman" w:hAnsi="Times New Roman"/>
                <w:color w:val="2A2423"/>
                <w:spacing w:val="-4"/>
                <w:sz w:val="21"/>
              </w:rPr>
              <w:t>Июнь 2017</w:t>
            </w:r>
          </w:p>
          <w:p w14:paraId="7D237968" w14:textId="77777777" w:rsidR="00F446DF" w:rsidRDefault="008E79C3">
            <w:pPr>
              <w:pStyle w:val="TableParagraph"/>
              <w:spacing w:line="208" w:lineRule="exact"/>
              <w:ind w:left="164"/>
              <w:rPr>
                <w:rFonts w:ascii="Times New Roman" w:hAnsi="Times New Roman"/>
                <w:sz w:val="21"/>
              </w:rPr>
            </w:pPr>
            <w:r>
              <w:rPr>
                <w:rFonts w:ascii="Times New Roman" w:hAnsi="Times New Roman"/>
                <w:color w:val="2A2423"/>
                <w:spacing w:val="-4"/>
                <w:sz w:val="21"/>
              </w:rPr>
              <w:t>года</w:t>
            </w:r>
          </w:p>
        </w:tc>
        <w:tc>
          <w:tcPr>
            <w:tcW w:w="2644" w:type="dxa"/>
            <w:tcBorders>
              <w:top w:val="single" w:sz="4" w:space="0" w:color="211F1F"/>
              <w:bottom w:val="single" w:sz="4" w:space="0" w:color="211F1F"/>
            </w:tcBorders>
          </w:tcPr>
          <w:p w14:paraId="54F57C5F" w14:textId="77777777" w:rsidR="00F446DF" w:rsidRDefault="008E79C3">
            <w:pPr>
              <w:pStyle w:val="TableParagraph"/>
              <w:spacing w:before="60" w:line="259" w:lineRule="auto"/>
              <w:ind w:left="150"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Пояснительной </w:t>
            </w:r>
            <w:r>
              <w:rPr>
                <w:rFonts w:ascii="Times New Roman" w:hAnsi="Times New Roman"/>
                <w:color w:val="2A2423"/>
                <w:sz w:val="21"/>
              </w:rPr>
              <w:t>записки к Р. 7</w:t>
            </w:r>
          </w:p>
          <w:p w14:paraId="68B1306F" w14:textId="77777777" w:rsidR="00F446DF" w:rsidRDefault="008E79C3">
            <w:pPr>
              <w:pStyle w:val="TableParagraph"/>
              <w:spacing w:before="30" w:line="259" w:lineRule="auto"/>
              <w:ind w:left="150" w:right="2" w:hanging="1"/>
              <w:rPr>
                <w:rFonts w:ascii="Times New Roman" w:hAnsi="Times New Roman"/>
                <w:sz w:val="21"/>
              </w:rPr>
            </w:pPr>
            <w:r>
              <w:rPr>
                <w:rFonts w:ascii="Times New Roman" w:hAnsi="Times New Roman"/>
                <w:color w:val="2A2423"/>
                <w:sz w:val="21"/>
              </w:rPr>
              <w:t xml:space="preserve">и определений Общего </w:t>
            </w:r>
            <w:r>
              <w:rPr>
                <w:rFonts w:ascii="Times New Roman" w:hAnsi="Times New Roman"/>
                <w:color w:val="2A2423"/>
                <w:spacing w:val="-6"/>
                <w:sz w:val="21"/>
              </w:rPr>
              <w:t>словаря</w:t>
            </w:r>
            <w:r>
              <w:rPr>
                <w:rFonts w:ascii="Times New Roman" w:hAnsi="Times New Roman"/>
                <w:color w:val="2A2423"/>
                <w:spacing w:val="-8"/>
                <w:sz w:val="21"/>
              </w:rPr>
              <w:t xml:space="preserve"> </w:t>
            </w:r>
            <w:r>
              <w:rPr>
                <w:rFonts w:ascii="Times New Roman" w:hAnsi="Times New Roman"/>
                <w:color w:val="2A2423"/>
                <w:spacing w:val="-6"/>
                <w:sz w:val="21"/>
              </w:rPr>
              <w:t xml:space="preserve">«Установленное </w:t>
            </w:r>
            <w:r>
              <w:rPr>
                <w:rFonts w:ascii="Times New Roman" w:hAnsi="Times New Roman"/>
                <w:color w:val="2A2423"/>
                <w:spacing w:val="-2"/>
                <w:sz w:val="21"/>
              </w:rPr>
              <w:t>лицо</w:t>
            </w:r>
            <w:r>
              <w:rPr>
                <w:rFonts w:ascii="Times New Roman" w:hAnsi="Times New Roman"/>
                <w:color w:val="2A2423"/>
                <w:spacing w:val="-12"/>
                <w:sz w:val="21"/>
              </w:rPr>
              <w:t xml:space="preserve"> </w:t>
            </w:r>
            <w:r>
              <w:rPr>
                <w:rFonts w:ascii="Times New Roman" w:hAnsi="Times New Roman"/>
                <w:color w:val="2A2423"/>
                <w:spacing w:val="-2"/>
                <w:sz w:val="21"/>
              </w:rPr>
              <w:t>или</w:t>
            </w:r>
            <w:r>
              <w:rPr>
                <w:rFonts w:ascii="Times New Roman" w:hAnsi="Times New Roman"/>
                <w:color w:val="2A2423"/>
                <w:spacing w:val="-11"/>
                <w:sz w:val="21"/>
              </w:rPr>
              <w:t xml:space="preserve"> </w:t>
            </w:r>
            <w:r>
              <w:rPr>
                <w:rFonts w:ascii="Times New Roman" w:hAnsi="Times New Roman"/>
                <w:color w:val="2A2423"/>
                <w:spacing w:val="-2"/>
                <w:sz w:val="21"/>
              </w:rPr>
              <w:t>организация»,</w:t>
            </w:r>
          </w:p>
          <w:p w14:paraId="709C100D" w14:textId="77777777" w:rsidR="00F446DF" w:rsidRDefault="008E79C3">
            <w:pPr>
              <w:pStyle w:val="TableParagraph"/>
              <w:spacing w:before="28"/>
              <w:ind w:left="149"/>
              <w:rPr>
                <w:rFonts w:ascii="Times New Roman" w:hAnsi="Times New Roman"/>
                <w:sz w:val="21"/>
              </w:rPr>
            </w:pPr>
            <w:r>
              <w:rPr>
                <w:rFonts w:ascii="Times New Roman" w:hAnsi="Times New Roman"/>
                <w:color w:val="2A2423"/>
                <w:spacing w:val="-2"/>
                <w:sz w:val="21"/>
              </w:rPr>
              <w:t>«Установление»,</w:t>
            </w:r>
          </w:p>
          <w:p w14:paraId="2E20BAFC" w14:textId="77777777" w:rsidR="00F446DF" w:rsidRDefault="008E79C3">
            <w:pPr>
              <w:pStyle w:val="TableParagraph"/>
              <w:spacing w:before="50"/>
              <w:ind w:left="149"/>
              <w:rPr>
                <w:rFonts w:ascii="Times New Roman" w:hAnsi="Times New Roman"/>
                <w:sz w:val="21"/>
              </w:rPr>
            </w:pPr>
            <w:r>
              <w:rPr>
                <w:rFonts w:ascii="Times New Roman" w:hAnsi="Times New Roman"/>
                <w:color w:val="2A2423"/>
                <w:spacing w:val="-2"/>
                <w:sz w:val="21"/>
              </w:rPr>
              <w:t>«Безотлагательно»</w:t>
            </w:r>
          </w:p>
        </w:tc>
        <w:tc>
          <w:tcPr>
            <w:tcW w:w="5783" w:type="dxa"/>
            <w:tcBorders>
              <w:top w:val="single" w:sz="4" w:space="0" w:color="211F1F"/>
              <w:bottom w:val="single" w:sz="4" w:space="0" w:color="211F1F"/>
            </w:tcBorders>
          </w:tcPr>
          <w:p w14:paraId="38B21D8E" w14:textId="77777777" w:rsidR="00F446DF" w:rsidRDefault="008E79C3">
            <w:pPr>
              <w:pStyle w:val="TableParagraph"/>
              <w:numPr>
                <w:ilvl w:val="0"/>
                <w:numId w:val="15"/>
              </w:numPr>
              <w:tabs>
                <w:tab w:val="left" w:pos="507"/>
              </w:tabs>
              <w:spacing w:before="103" w:line="276" w:lineRule="auto"/>
              <w:ind w:right="1240" w:hanging="284"/>
              <w:rPr>
                <w:rFonts w:ascii="Times New Roman" w:hAnsi="Times New Roman"/>
                <w:sz w:val="21"/>
              </w:rPr>
            </w:pPr>
            <w:r>
              <w:rPr>
                <w:rFonts w:ascii="Times New Roman" w:hAnsi="Times New Roman"/>
                <w:color w:val="2A2423"/>
                <w:spacing w:val="-4"/>
                <w:sz w:val="21"/>
              </w:rPr>
              <w:t>Пояснительная</w:t>
            </w:r>
            <w:r>
              <w:rPr>
                <w:rFonts w:ascii="Times New Roman" w:hAnsi="Times New Roman"/>
                <w:color w:val="2A2423"/>
                <w:spacing w:val="-10"/>
                <w:sz w:val="21"/>
              </w:rPr>
              <w:t xml:space="preserve"> </w:t>
            </w:r>
            <w:r>
              <w:rPr>
                <w:rFonts w:ascii="Times New Roman" w:hAnsi="Times New Roman"/>
                <w:color w:val="2A2423"/>
                <w:spacing w:val="-4"/>
                <w:sz w:val="21"/>
              </w:rPr>
              <w:t>записка</w:t>
            </w:r>
            <w:r>
              <w:rPr>
                <w:rFonts w:ascii="Times New Roman" w:hAnsi="Times New Roman"/>
                <w:color w:val="2A2423"/>
                <w:spacing w:val="-9"/>
                <w:sz w:val="21"/>
              </w:rPr>
              <w:t xml:space="preserve"> </w:t>
            </w:r>
            <w:r>
              <w:rPr>
                <w:rFonts w:ascii="Times New Roman" w:hAnsi="Times New Roman"/>
                <w:color w:val="2A2423"/>
                <w:spacing w:val="-4"/>
                <w:sz w:val="21"/>
              </w:rPr>
              <w:t>к</w:t>
            </w:r>
            <w:r>
              <w:rPr>
                <w:rFonts w:ascii="Times New Roman" w:hAnsi="Times New Roman"/>
                <w:color w:val="2A2423"/>
                <w:spacing w:val="-9"/>
                <w:sz w:val="21"/>
              </w:rPr>
              <w:t xml:space="preserve"> </w:t>
            </w:r>
            <w:r>
              <w:rPr>
                <w:rFonts w:ascii="Times New Roman" w:hAnsi="Times New Roman"/>
                <w:color w:val="2A2423"/>
                <w:spacing w:val="-4"/>
                <w:sz w:val="21"/>
              </w:rPr>
              <w:t>Р.</w:t>
            </w:r>
            <w:r>
              <w:rPr>
                <w:rFonts w:ascii="Times New Roman" w:hAnsi="Times New Roman"/>
                <w:color w:val="2A2423"/>
                <w:spacing w:val="-9"/>
                <w:sz w:val="21"/>
              </w:rPr>
              <w:t xml:space="preserve"> </w:t>
            </w:r>
            <w:r>
              <w:rPr>
                <w:rFonts w:ascii="Times New Roman" w:hAnsi="Times New Roman"/>
                <w:color w:val="2A2423"/>
                <w:spacing w:val="-4"/>
                <w:sz w:val="21"/>
              </w:rPr>
              <w:t>7</w:t>
            </w:r>
            <w:r>
              <w:rPr>
                <w:rFonts w:ascii="Times New Roman" w:hAnsi="Times New Roman"/>
                <w:color w:val="2A2423"/>
                <w:spacing w:val="-9"/>
                <w:sz w:val="21"/>
              </w:rPr>
              <w:t xml:space="preserve"> </w:t>
            </w:r>
            <w:r>
              <w:rPr>
                <w:rFonts w:ascii="Times New Roman" w:hAnsi="Times New Roman"/>
                <w:color w:val="2A2423"/>
                <w:spacing w:val="-4"/>
                <w:sz w:val="21"/>
              </w:rPr>
              <w:t>и</w:t>
            </w:r>
            <w:r>
              <w:rPr>
                <w:rFonts w:ascii="Times New Roman" w:hAnsi="Times New Roman"/>
                <w:color w:val="2A2423"/>
                <w:spacing w:val="-9"/>
                <w:sz w:val="21"/>
              </w:rPr>
              <w:t xml:space="preserve"> </w:t>
            </w:r>
            <w:r>
              <w:rPr>
                <w:rFonts w:ascii="Times New Roman" w:hAnsi="Times New Roman"/>
                <w:color w:val="2A2423"/>
                <w:spacing w:val="-4"/>
                <w:sz w:val="21"/>
              </w:rPr>
              <w:t>Общий</w:t>
            </w:r>
            <w:r>
              <w:rPr>
                <w:rFonts w:ascii="Times New Roman" w:hAnsi="Times New Roman"/>
                <w:color w:val="2A2423"/>
                <w:spacing w:val="-9"/>
                <w:sz w:val="21"/>
              </w:rPr>
              <w:t xml:space="preserve"> </w:t>
            </w:r>
            <w:r>
              <w:rPr>
                <w:rFonts w:ascii="Times New Roman" w:hAnsi="Times New Roman"/>
                <w:color w:val="2A2423"/>
                <w:spacing w:val="-4"/>
                <w:sz w:val="21"/>
              </w:rPr>
              <w:t xml:space="preserve">словарь </w:t>
            </w:r>
            <w:r>
              <w:rPr>
                <w:rFonts w:ascii="Times New Roman" w:hAnsi="Times New Roman"/>
                <w:color w:val="2A2423"/>
                <w:sz w:val="21"/>
              </w:rPr>
              <w:t>Пересмотр Пояснительной записки к Р. 7</w:t>
            </w:r>
          </w:p>
          <w:p w14:paraId="2424996B" w14:textId="77777777" w:rsidR="00F446DF" w:rsidRDefault="008E79C3">
            <w:pPr>
              <w:pStyle w:val="TableParagraph"/>
              <w:spacing w:line="224" w:lineRule="exact"/>
              <w:ind w:left="488"/>
              <w:rPr>
                <w:rFonts w:ascii="Times New Roman" w:hAnsi="Times New Roman"/>
                <w:sz w:val="21"/>
              </w:rPr>
            </w:pPr>
            <w:r>
              <w:rPr>
                <w:rFonts w:ascii="Times New Roman" w:hAnsi="Times New Roman"/>
                <w:color w:val="2A2423"/>
                <w:sz w:val="21"/>
              </w:rPr>
              <w:t>и</w:t>
            </w:r>
            <w:r>
              <w:rPr>
                <w:rFonts w:ascii="Times New Roman" w:hAnsi="Times New Roman"/>
                <w:color w:val="2A2423"/>
                <w:spacing w:val="27"/>
                <w:sz w:val="21"/>
              </w:rPr>
              <w:t xml:space="preserve"> </w:t>
            </w:r>
            <w:r>
              <w:rPr>
                <w:rFonts w:ascii="Times New Roman" w:hAnsi="Times New Roman"/>
                <w:color w:val="2A2423"/>
                <w:sz w:val="21"/>
              </w:rPr>
              <w:t>последующий</w:t>
            </w:r>
            <w:r>
              <w:rPr>
                <w:rFonts w:ascii="Times New Roman" w:hAnsi="Times New Roman"/>
                <w:color w:val="2A2423"/>
                <w:spacing w:val="27"/>
                <w:sz w:val="21"/>
              </w:rPr>
              <w:t xml:space="preserve"> </w:t>
            </w:r>
            <w:r>
              <w:rPr>
                <w:rFonts w:ascii="Times New Roman" w:hAnsi="Times New Roman"/>
                <w:color w:val="2A2423"/>
                <w:sz w:val="21"/>
              </w:rPr>
              <w:t>пересмотр</w:t>
            </w:r>
            <w:r>
              <w:rPr>
                <w:rFonts w:ascii="Times New Roman" w:hAnsi="Times New Roman"/>
                <w:color w:val="2A2423"/>
                <w:spacing w:val="27"/>
                <w:sz w:val="21"/>
              </w:rPr>
              <w:t xml:space="preserve"> </w:t>
            </w:r>
            <w:r>
              <w:rPr>
                <w:rFonts w:ascii="Times New Roman" w:hAnsi="Times New Roman"/>
                <w:color w:val="2A2423"/>
                <w:sz w:val="21"/>
              </w:rPr>
              <w:t>в</w:t>
            </w:r>
            <w:r>
              <w:rPr>
                <w:rFonts w:ascii="Times New Roman" w:hAnsi="Times New Roman"/>
                <w:color w:val="2A2423"/>
                <w:spacing w:val="27"/>
                <w:sz w:val="21"/>
              </w:rPr>
              <w:t xml:space="preserve"> </w:t>
            </w:r>
            <w:r>
              <w:rPr>
                <w:rFonts w:ascii="Times New Roman" w:hAnsi="Times New Roman"/>
                <w:color w:val="2A2423"/>
                <w:sz w:val="21"/>
              </w:rPr>
              <w:t>Словаре</w:t>
            </w:r>
            <w:r>
              <w:rPr>
                <w:rFonts w:ascii="Times New Roman" w:hAnsi="Times New Roman"/>
                <w:color w:val="2A2423"/>
                <w:spacing w:val="28"/>
                <w:sz w:val="21"/>
              </w:rPr>
              <w:t xml:space="preserve"> </w:t>
            </w:r>
            <w:r>
              <w:rPr>
                <w:rFonts w:ascii="Times New Roman" w:hAnsi="Times New Roman"/>
                <w:color w:val="2A2423"/>
                <w:spacing w:val="-2"/>
                <w:sz w:val="21"/>
              </w:rPr>
              <w:t>определений</w:t>
            </w:r>
          </w:p>
          <w:p w14:paraId="2B1E66A1" w14:textId="77777777" w:rsidR="00F446DF" w:rsidRDefault="008E79C3">
            <w:pPr>
              <w:pStyle w:val="TableParagraph"/>
              <w:spacing w:before="18" w:line="259" w:lineRule="auto"/>
              <w:ind w:left="488"/>
              <w:rPr>
                <w:rFonts w:ascii="Times New Roman" w:hAnsi="Times New Roman"/>
                <w:sz w:val="21"/>
              </w:rPr>
            </w:pPr>
            <w:r>
              <w:rPr>
                <w:rFonts w:ascii="Times New Roman" w:hAnsi="Times New Roman"/>
                <w:i/>
                <w:color w:val="2A2423"/>
                <w:sz w:val="21"/>
              </w:rPr>
              <w:t xml:space="preserve">установленное лицо или организация, установление, безотлагательно </w:t>
            </w:r>
            <w:r>
              <w:rPr>
                <w:rFonts w:ascii="Times New Roman" w:hAnsi="Times New Roman"/>
                <w:color w:val="2A2423"/>
                <w:sz w:val="21"/>
              </w:rPr>
              <w:t>в целях приведения текста</w:t>
            </w:r>
          </w:p>
          <w:p w14:paraId="4853F046" w14:textId="77777777" w:rsidR="00F446DF" w:rsidRDefault="008E79C3">
            <w:pPr>
              <w:pStyle w:val="TableParagraph"/>
              <w:spacing w:line="259" w:lineRule="auto"/>
              <w:ind w:left="488" w:right="483"/>
              <w:rPr>
                <w:rFonts w:ascii="Times New Roman" w:hAnsi="Times New Roman"/>
                <w:sz w:val="21"/>
              </w:rPr>
            </w:pPr>
            <w:r>
              <w:rPr>
                <w:rFonts w:ascii="Times New Roman" w:hAnsi="Times New Roman"/>
                <w:color w:val="2A2423"/>
                <w:sz w:val="21"/>
              </w:rPr>
              <w:t>в</w:t>
            </w:r>
            <w:r>
              <w:rPr>
                <w:rFonts w:ascii="Times New Roman" w:hAnsi="Times New Roman"/>
                <w:color w:val="2A2423"/>
                <w:spacing w:val="40"/>
                <w:sz w:val="21"/>
              </w:rPr>
              <w:t xml:space="preserve"> </w:t>
            </w:r>
            <w:r>
              <w:rPr>
                <w:rFonts w:ascii="Times New Roman" w:hAnsi="Times New Roman"/>
                <w:color w:val="2A2423"/>
                <w:sz w:val="21"/>
              </w:rPr>
              <w:t>соответствие</w:t>
            </w:r>
            <w:r>
              <w:rPr>
                <w:rFonts w:ascii="Times New Roman" w:hAnsi="Times New Roman"/>
                <w:color w:val="2A2423"/>
                <w:spacing w:val="40"/>
                <w:sz w:val="21"/>
              </w:rPr>
              <w:t xml:space="preserve"> </w:t>
            </w:r>
            <w:r>
              <w:rPr>
                <w:rFonts w:ascii="Times New Roman" w:hAnsi="Times New Roman"/>
                <w:color w:val="2A2423"/>
                <w:sz w:val="21"/>
              </w:rPr>
              <w:t>с</w:t>
            </w:r>
            <w:r>
              <w:rPr>
                <w:rFonts w:ascii="Times New Roman" w:hAnsi="Times New Roman"/>
                <w:color w:val="2A2423"/>
                <w:spacing w:val="40"/>
                <w:sz w:val="21"/>
              </w:rPr>
              <w:t xml:space="preserve"> </w:t>
            </w:r>
            <w:r>
              <w:rPr>
                <w:rFonts w:ascii="Times New Roman" w:hAnsi="Times New Roman"/>
                <w:color w:val="2A2423"/>
                <w:sz w:val="21"/>
              </w:rPr>
              <w:t>требованиями</w:t>
            </w:r>
            <w:r>
              <w:rPr>
                <w:rFonts w:ascii="Times New Roman" w:hAnsi="Times New Roman"/>
                <w:color w:val="2A2423"/>
                <w:spacing w:val="40"/>
                <w:sz w:val="21"/>
              </w:rPr>
              <w:t xml:space="preserve"> </w:t>
            </w:r>
            <w:r>
              <w:rPr>
                <w:rFonts w:ascii="Times New Roman" w:hAnsi="Times New Roman"/>
                <w:color w:val="2A2423"/>
                <w:sz w:val="21"/>
              </w:rPr>
              <w:t>недавних</w:t>
            </w:r>
            <w:r>
              <w:rPr>
                <w:rFonts w:ascii="Times New Roman" w:hAnsi="Times New Roman"/>
                <w:color w:val="2A2423"/>
                <w:spacing w:val="40"/>
                <w:sz w:val="21"/>
              </w:rPr>
              <w:t xml:space="preserve"> </w:t>
            </w:r>
            <w:r>
              <w:rPr>
                <w:rFonts w:ascii="Times New Roman" w:hAnsi="Times New Roman"/>
                <w:color w:val="2A2423"/>
                <w:sz w:val="21"/>
              </w:rPr>
              <w:t>резолюций Совета Безопасности Организации Объединенных Наций и прояснения осуществления целевых финансовых санкций, связанных</w:t>
            </w:r>
          </w:p>
          <w:p w14:paraId="573599B3" w14:textId="77777777" w:rsidR="00F446DF" w:rsidRDefault="008E79C3">
            <w:pPr>
              <w:pStyle w:val="TableParagraph"/>
              <w:spacing w:line="259" w:lineRule="auto"/>
              <w:ind w:left="488" w:right="483"/>
              <w:rPr>
                <w:rFonts w:ascii="Times New Roman" w:hAnsi="Times New Roman"/>
                <w:sz w:val="21"/>
              </w:rPr>
            </w:pPr>
            <w:r>
              <w:rPr>
                <w:rFonts w:ascii="Times New Roman" w:hAnsi="Times New Roman"/>
                <w:color w:val="2A2423"/>
                <w:sz w:val="21"/>
              </w:rPr>
              <w:t>с финансированием распространения оружия массового уничтожения</w:t>
            </w:r>
          </w:p>
        </w:tc>
      </w:tr>
      <w:tr w:rsidR="00F446DF" w14:paraId="3C1BC0F5" w14:textId="77777777">
        <w:trPr>
          <w:trHeight w:val="2381"/>
        </w:trPr>
        <w:tc>
          <w:tcPr>
            <w:tcW w:w="1046" w:type="dxa"/>
            <w:tcBorders>
              <w:top w:val="single" w:sz="4" w:space="0" w:color="211F1F"/>
              <w:bottom w:val="single" w:sz="4" w:space="0" w:color="211F1F"/>
            </w:tcBorders>
          </w:tcPr>
          <w:p w14:paraId="10DE7428" w14:textId="77777777" w:rsidR="00F446DF" w:rsidRDefault="008E79C3">
            <w:pPr>
              <w:pStyle w:val="TableParagraph"/>
              <w:spacing w:before="60" w:line="290" w:lineRule="auto"/>
              <w:ind w:left="164" w:right="213"/>
              <w:rPr>
                <w:rFonts w:ascii="Times New Roman" w:hAnsi="Times New Roman"/>
                <w:sz w:val="21"/>
              </w:rPr>
            </w:pPr>
            <w:r>
              <w:rPr>
                <w:rFonts w:ascii="Times New Roman" w:hAnsi="Times New Roman"/>
                <w:color w:val="2A2423"/>
                <w:spacing w:val="-2"/>
                <w:sz w:val="21"/>
              </w:rPr>
              <w:t xml:space="preserve">Ноябрь </w:t>
            </w:r>
            <w:r>
              <w:rPr>
                <w:rFonts w:ascii="Times New Roman" w:hAnsi="Times New Roman"/>
                <w:color w:val="2A2423"/>
                <w:spacing w:val="-4"/>
                <w:sz w:val="21"/>
              </w:rPr>
              <w:t>2017</w:t>
            </w:r>
          </w:p>
          <w:p w14:paraId="411AD9D4" w14:textId="77777777" w:rsidR="00F446DF" w:rsidRDefault="008E79C3">
            <w:pPr>
              <w:pStyle w:val="TableParagraph"/>
              <w:spacing w:line="208" w:lineRule="exact"/>
              <w:ind w:left="164"/>
              <w:rPr>
                <w:rFonts w:ascii="Times New Roman" w:hAnsi="Times New Roman"/>
                <w:sz w:val="21"/>
              </w:rPr>
            </w:pPr>
            <w:r>
              <w:rPr>
                <w:rFonts w:ascii="Times New Roman" w:hAnsi="Times New Roman"/>
                <w:color w:val="2A2423"/>
                <w:spacing w:val="-4"/>
                <w:sz w:val="21"/>
              </w:rPr>
              <w:t>года</w:t>
            </w:r>
          </w:p>
        </w:tc>
        <w:tc>
          <w:tcPr>
            <w:tcW w:w="2644" w:type="dxa"/>
            <w:tcBorders>
              <w:top w:val="single" w:sz="4" w:space="0" w:color="211F1F"/>
              <w:bottom w:val="single" w:sz="4" w:space="0" w:color="211F1F"/>
            </w:tcBorders>
          </w:tcPr>
          <w:p w14:paraId="3E2375CE" w14:textId="77777777" w:rsidR="00F446DF" w:rsidRDefault="008E79C3">
            <w:pPr>
              <w:pStyle w:val="TableParagraph"/>
              <w:spacing w:before="60" w:line="259" w:lineRule="auto"/>
              <w:ind w:left="150"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Пояснительной </w:t>
            </w:r>
            <w:r>
              <w:rPr>
                <w:rFonts w:ascii="Times New Roman" w:hAnsi="Times New Roman"/>
                <w:color w:val="2A2423"/>
                <w:sz w:val="21"/>
              </w:rPr>
              <w:t>записки к Р. 18</w:t>
            </w:r>
          </w:p>
        </w:tc>
        <w:tc>
          <w:tcPr>
            <w:tcW w:w="5783" w:type="dxa"/>
            <w:tcBorders>
              <w:top w:val="single" w:sz="4" w:space="0" w:color="211F1F"/>
              <w:bottom w:val="single" w:sz="4" w:space="0" w:color="211F1F"/>
            </w:tcBorders>
          </w:tcPr>
          <w:p w14:paraId="716B26DE" w14:textId="77777777" w:rsidR="00F446DF" w:rsidRDefault="008E79C3">
            <w:pPr>
              <w:pStyle w:val="TableParagraph"/>
              <w:numPr>
                <w:ilvl w:val="0"/>
                <w:numId w:val="14"/>
              </w:numPr>
              <w:tabs>
                <w:tab w:val="left" w:pos="507"/>
              </w:tabs>
              <w:spacing w:before="102"/>
              <w:rPr>
                <w:rFonts w:ascii="Times New Roman" w:hAnsi="Times New Roman"/>
                <w:sz w:val="21"/>
              </w:rPr>
            </w:pPr>
            <w:r>
              <w:rPr>
                <w:rFonts w:ascii="Times New Roman" w:hAnsi="Times New Roman"/>
                <w:color w:val="2A2423"/>
                <w:spacing w:val="-8"/>
                <w:sz w:val="21"/>
              </w:rPr>
              <w:t>Пояснительная</w:t>
            </w:r>
            <w:r>
              <w:rPr>
                <w:rFonts w:ascii="Times New Roman" w:hAnsi="Times New Roman"/>
                <w:color w:val="2A2423"/>
                <w:spacing w:val="4"/>
                <w:sz w:val="21"/>
              </w:rPr>
              <w:t xml:space="preserve"> </w:t>
            </w:r>
            <w:r>
              <w:rPr>
                <w:rFonts w:ascii="Times New Roman" w:hAnsi="Times New Roman"/>
                <w:color w:val="2A2423"/>
                <w:spacing w:val="-8"/>
                <w:sz w:val="21"/>
              </w:rPr>
              <w:t>записка</w:t>
            </w:r>
            <w:r>
              <w:rPr>
                <w:rFonts w:ascii="Times New Roman" w:hAnsi="Times New Roman"/>
                <w:color w:val="2A2423"/>
                <w:spacing w:val="4"/>
                <w:sz w:val="21"/>
              </w:rPr>
              <w:t xml:space="preserve"> </w:t>
            </w:r>
            <w:r>
              <w:rPr>
                <w:rFonts w:ascii="Times New Roman" w:hAnsi="Times New Roman"/>
                <w:color w:val="2A2423"/>
                <w:spacing w:val="-8"/>
                <w:sz w:val="21"/>
              </w:rPr>
              <w:t>к</w:t>
            </w:r>
            <w:r>
              <w:rPr>
                <w:rFonts w:ascii="Times New Roman" w:hAnsi="Times New Roman"/>
                <w:color w:val="2A2423"/>
                <w:spacing w:val="4"/>
                <w:sz w:val="21"/>
              </w:rPr>
              <w:t xml:space="preserve"> </w:t>
            </w:r>
            <w:r>
              <w:rPr>
                <w:rFonts w:ascii="Times New Roman" w:hAnsi="Times New Roman"/>
                <w:color w:val="2A2423"/>
                <w:spacing w:val="-8"/>
                <w:sz w:val="21"/>
              </w:rPr>
              <w:t>Р.</w:t>
            </w:r>
            <w:r>
              <w:rPr>
                <w:rFonts w:ascii="Times New Roman" w:hAnsi="Times New Roman"/>
                <w:color w:val="2A2423"/>
                <w:spacing w:val="4"/>
                <w:sz w:val="21"/>
              </w:rPr>
              <w:t xml:space="preserve"> </w:t>
            </w:r>
            <w:r>
              <w:rPr>
                <w:rFonts w:ascii="Times New Roman" w:hAnsi="Times New Roman"/>
                <w:color w:val="2A2423"/>
                <w:spacing w:val="-8"/>
                <w:sz w:val="21"/>
              </w:rPr>
              <w:t>18</w:t>
            </w:r>
          </w:p>
          <w:p w14:paraId="36BEF3FB" w14:textId="77777777" w:rsidR="00F446DF" w:rsidRDefault="008E79C3">
            <w:pPr>
              <w:pStyle w:val="TableParagraph"/>
              <w:spacing w:before="50" w:line="259" w:lineRule="auto"/>
              <w:ind w:left="488" w:right="483"/>
              <w:rPr>
                <w:rFonts w:ascii="Times New Roman" w:hAnsi="Times New Roman"/>
                <w:sz w:val="21"/>
              </w:rPr>
            </w:pPr>
            <w:r>
              <w:rPr>
                <w:rFonts w:ascii="Times New Roman" w:hAnsi="Times New Roman"/>
                <w:color w:val="2A2423"/>
                <w:sz w:val="21"/>
              </w:rPr>
              <w:t>Пересмотр Пояснительной записки к Р. 18 для уточнения требований информационного обмена, связанных с необычными или подозрительными операциями в рамках финансовых групп. Также включает</w:t>
            </w:r>
            <w:r>
              <w:rPr>
                <w:rFonts w:ascii="Times New Roman" w:hAnsi="Times New Roman"/>
                <w:color w:val="2A2423"/>
                <w:spacing w:val="-14"/>
                <w:sz w:val="21"/>
              </w:rPr>
              <w:t xml:space="preserve"> </w:t>
            </w:r>
            <w:r>
              <w:rPr>
                <w:rFonts w:ascii="Times New Roman" w:hAnsi="Times New Roman"/>
                <w:color w:val="2A2423"/>
                <w:sz w:val="21"/>
              </w:rPr>
              <w:t>предоставление</w:t>
            </w:r>
            <w:r>
              <w:rPr>
                <w:rFonts w:ascii="Times New Roman" w:hAnsi="Times New Roman"/>
                <w:color w:val="2A2423"/>
                <w:spacing w:val="-13"/>
                <w:sz w:val="21"/>
              </w:rPr>
              <w:t xml:space="preserve"> </w:t>
            </w:r>
            <w:r>
              <w:rPr>
                <w:rFonts w:ascii="Times New Roman" w:hAnsi="Times New Roman"/>
                <w:color w:val="2A2423"/>
                <w:sz w:val="21"/>
              </w:rPr>
              <w:t>информации,</w:t>
            </w:r>
            <w:r>
              <w:rPr>
                <w:rFonts w:ascii="Times New Roman" w:hAnsi="Times New Roman"/>
                <w:color w:val="2A2423"/>
                <w:spacing w:val="-13"/>
                <w:sz w:val="21"/>
              </w:rPr>
              <w:t xml:space="preserve"> </w:t>
            </w:r>
            <w:r>
              <w:rPr>
                <w:rFonts w:ascii="Times New Roman" w:hAnsi="Times New Roman"/>
                <w:color w:val="2A2423"/>
                <w:sz w:val="21"/>
              </w:rPr>
              <w:t>необходимой для управления рисками ПОД/ФТ, в филиалы</w:t>
            </w:r>
          </w:p>
          <w:p w14:paraId="56A2BC39" w14:textId="77777777" w:rsidR="00F446DF" w:rsidRDefault="008E79C3">
            <w:pPr>
              <w:pStyle w:val="TableParagraph"/>
              <w:spacing w:line="237" w:lineRule="exact"/>
              <w:ind w:left="488"/>
              <w:rPr>
                <w:rFonts w:ascii="Times New Roman" w:hAnsi="Times New Roman"/>
                <w:sz w:val="21"/>
              </w:rPr>
            </w:pPr>
            <w:r>
              <w:rPr>
                <w:rFonts w:ascii="Times New Roman" w:hAnsi="Times New Roman"/>
                <w:color w:val="2A2423"/>
                <w:sz w:val="21"/>
              </w:rPr>
              <w:t>и</w:t>
            </w:r>
            <w:r>
              <w:rPr>
                <w:rFonts w:ascii="Times New Roman" w:hAnsi="Times New Roman"/>
                <w:color w:val="2A2423"/>
                <w:spacing w:val="-3"/>
                <w:sz w:val="21"/>
              </w:rPr>
              <w:t xml:space="preserve"> </w:t>
            </w:r>
            <w:r>
              <w:rPr>
                <w:rFonts w:ascii="Times New Roman" w:hAnsi="Times New Roman"/>
                <w:color w:val="2A2423"/>
                <w:sz w:val="21"/>
              </w:rPr>
              <w:t xml:space="preserve">дочерние </w:t>
            </w:r>
            <w:r>
              <w:rPr>
                <w:rFonts w:ascii="Times New Roman" w:hAnsi="Times New Roman"/>
                <w:color w:val="2A2423"/>
                <w:spacing w:val="-2"/>
                <w:sz w:val="21"/>
              </w:rPr>
              <w:t>компании</w:t>
            </w:r>
          </w:p>
        </w:tc>
      </w:tr>
      <w:tr w:rsidR="00F446DF" w14:paraId="1D7567D2" w14:textId="77777777">
        <w:trPr>
          <w:trHeight w:val="1400"/>
        </w:trPr>
        <w:tc>
          <w:tcPr>
            <w:tcW w:w="1046" w:type="dxa"/>
            <w:tcBorders>
              <w:top w:val="single" w:sz="4" w:space="0" w:color="211F1F"/>
              <w:bottom w:val="single" w:sz="4" w:space="0" w:color="211F1F"/>
            </w:tcBorders>
          </w:tcPr>
          <w:p w14:paraId="0FC64036" w14:textId="77777777" w:rsidR="00F446DF" w:rsidRDefault="008E79C3">
            <w:pPr>
              <w:pStyle w:val="TableParagraph"/>
              <w:spacing w:before="60" w:line="290" w:lineRule="auto"/>
              <w:ind w:left="164" w:right="213"/>
              <w:rPr>
                <w:rFonts w:ascii="Times New Roman" w:hAnsi="Times New Roman"/>
                <w:sz w:val="21"/>
              </w:rPr>
            </w:pPr>
            <w:r>
              <w:rPr>
                <w:rFonts w:ascii="Times New Roman" w:hAnsi="Times New Roman"/>
                <w:color w:val="2A2423"/>
                <w:spacing w:val="-2"/>
                <w:sz w:val="21"/>
              </w:rPr>
              <w:t xml:space="preserve">Ноябрь </w:t>
            </w:r>
            <w:r>
              <w:rPr>
                <w:rFonts w:ascii="Times New Roman" w:hAnsi="Times New Roman"/>
                <w:color w:val="2A2423"/>
                <w:spacing w:val="-4"/>
                <w:sz w:val="21"/>
              </w:rPr>
              <w:t>2017</w:t>
            </w:r>
          </w:p>
          <w:p w14:paraId="439A1CDA" w14:textId="77777777" w:rsidR="00F446DF" w:rsidRDefault="008E79C3">
            <w:pPr>
              <w:pStyle w:val="TableParagraph"/>
              <w:spacing w:line="208" w:lineRule="exact"/>
              <w:ind w:left="164"/>
              <w:rPr>
                <w:rFonts w:ascii="Times New Roman" w:hAnsi="Times New Roman"/>
                <w:sz w:val="21"/>
              </w:rPr>
            </w:pPr>
            <w:r>
              <w:rPr>
                <w:rFonts w:ascii="Times New Roman" w:hAnsi="Times New Roman"/>
                <w:color w:val="2A2423"/>
                <w:spacing w:val="-4"/>
                <w:sz w:val="21"/>
              </w:rPr>
              <w:t>года</w:t>
            </w:r>
          </w:p>
        </w:tc>
        <w:tc>
          <w:tcPr>
            <w:tcW w:w="2644" w:type="dxa"/>
            <w:tcBorders>
              <w:top w:val="single" w:sz="4" w:space="0" w:color="211F1F"/>
              <w:bottom w:val="single" w:sz="4" w:space="0" w:color="211F1F"/>
            </w:tcBorders>
          </w:tcPr>
          <w:p w14:paraId="0A51AABE" w14:textId="77777777" w:rsidR="00F446DF" w:rsidRDefault="008E79C3">
            <w:pPr>
              <w:pStyle w:val="TableParagraph"/>
              <w:spacing w:before="60"/>
              <w:ind w:left="149"/>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3"/>
                <w:sz w:val="21"/>
              </w:rPr>
              <w:t xml:space="preserve"> </w:t>
            </w:r>
            <w:r>
              <w:rPr>
                <w:rFonts w:ascii="Times New Roman" w:hAnsi="Times New Roman"/>
                <w:color w:val="2A2423"/>
                <w:spacing w:val="-6"/>
                <w:sz w:val="21"/>
              </w:rPr>
              <w:t>Р.</w:t>
            </w:r>
            <w:r>
              <w:rPr>
                <w:rFonts w:ascii="Times New Roman" w:hAnsi="Times New Roman"/>
                <w:color w:val="2A2423"/>
                <w:spacing w:val="-4"/>
                <w:sz w:val="21"/>
              </w:rPr>
              <w:t xml:space="preserve"> </w:t>
            </w:r>
            <w:r>
              <w:rPr>
                <w:rFonts w:ascii="Times New Roman" w:hAnsi="Times New Roman"/>
                <w:color w:val="2A2423"/>
                <w:spacing w:val="-6"/>
                <w:sz w:val="21"/>
              </w:rPr>
              <w:t>21</w:t>
            </w:r>
          </w:p>
        </w:tc>
        <w:tc>
          <w:tcPr>
            <w:tcW w:w="5783" w:type="dxa"/>
            <w:tcBorders>
              <w:top w:val="single" w:sz="4" w:space="0" w:color="211F1F"/>
              <w:bottom w:val="single" w:sz="4" w:space="0" w:color="211F1F"/>
            </w:tcBorders>
          </w:tcPr>
          <w:p w14:paraId="7A1002CD" w14:textId="77777777" w:rsidR="00F446DF" w:rsidRDefault="008E79C3">
            <w:pPr>
              <w:pStyle w:val="TableParagraph"/>
              <w:numPr>
                <w:ilvl w:val="0"/>
                <w:numId w:val="13"/>
              </w:numPr>
              <w:tabs>
                <w:tab w:val="left" w:pos="507"/>
              </w:tabs>
              <w:spacing w:before="103"/>
              <w:rPr>
                <w:rFonts w:ascii="Times New Roman" w:hAnsi="Times New Roman"/>
                <w:sz w:val="21"/>
              </w:rPr>
            </w:pPr>
            <w:r>
              <w:rPr>
                <w:rFonts w:ascii="Times New Roman" w:hAnsi="Times New Roman"/>
                <w:color w:val="2A2423"/>
                <w:spacing w:val="-18"/>
                <w:sz w:val="21"/>
              </w:rPr>
              <w:t>Р.</w:t>
            </w:r>
            <w:r>
              <w:rPr>
                <w:rFonts w:ascii="Times New Roman" w:hAnsi="Times New Roman"/>
                <w:color w:val="2A2423"/>
                <w:spacing w:val="-1"/>
                <w:sz w:val="21"/>
              </w:rPr>
              <w:t xml:space="preserve"> </w:t>
            </w:r>
            <w:r>
              <w:rPr>
                <w:rFonts w:ascii="Times New Roman" w:hAnsi="Times New Roman"/>
                <w:color w:val="2A2423"/>
                <w:spacing w:val="-5"/>
                <w:sz w:val="21"/>
              </w:rPr>
              <w:t>21</w:t>
            </w:r>
          </w:p>
          <w:p w14:paraId="53487320" w14:textId="77777777" w:rsidR="00F446DF" w:rsidRDefault="008E79C3">
            <w:pPr>
              <w:pStyle w:val="TableParagraph"/>
              <w:spacing w:before="49" w:line="259" w:lineRule="auto"/>
              <w:ind w:left="488"/>
              <w:rPr>
                <w:rFonts w:ascii="Times New Roman" w:hAnsi="Times New Roman"/>
                <w:sz w:val="21"/>
              </w:rPr>
            </w:pPr>
            <w:r>
              <w:rPr>
                <w:rFonts w:ascii="Times New Roman" w:hAnsi="Times New Roman"/>
                <w:color w:val="2A2423"/>
                <w:sz w:val="21"/>
              </w:rPr>
              <w:t>Пересмотр Р. 21 в целях разъяснения взаимодействия требований</w:t>
            </w:r>
            <w:r>
              <w:rPr>
                <w:rFonts w:ascii="Times New Roman" w:hAnsi="Times New Roman"/>
                <w:color w:val="2A2423"/>
                <w:spacing w:val="-8"/>
                <w:sz w:val="21"/>
              </w:rPr>
              <w:t xml:space="preserve"> </w:t>
            </w:r>
            <w:r>
              <w:rPr>
                <w:rFonts w:ascii="Times New Roman" w:hAnsi="Times New Roman"/>
                <w:color w:val="2A2423"/>
                <w:sz w:val="21"/>
              </w:rPr>
              <w:t>Рекомендации</w:t>
            </w:r>
            <w:r>
              <w:rPr>
                <w:rFonts w:ascii="Times New Roman" w:hAnsi="Times New Roman"/>
                <w:color w:val="2A2423"/>
                <w:spacing w:val="-9"/>
                <w:sz w:val="21"/>
              </w:rPr>
              <w:t xml:space="preserve"> </w:t>
            </w:r>
            <w:r>
              <w:rPr>
                <w:rFonts w:ascii="Times New Roman" w:hAnsi="Times New Roman"/>
                <w:color w:val="2A2423"/>
                <w:sz w:val="21"/>
              </w:rPr>
              <w:t>с</w:t>
            </w:r>
            <w:r>
              <w:rPr>
                <w:rFonts w:ascii="Times New Roman" w:hAnsi="Times New Roman"/>
                <w:color w:val="2A2423"/>
                <w:spacing w:val="-8"/>
                <w:sz w:val="21"/>
              </w:rPr>
              <w:t xml:space="preserve"> </w:t>
            </w:r>
            <w:r>
              <w:rPr>
                <w:rFonts w:ascii="Times New Roman" w:hAnsi="Times New Roman"/>
                <w:color w:val="2A2423"/>
                <w:sz w:val="21"/>
              </w:rPr>
              <w:t>положением</w:t>
            </w:r>
            <w:r>
              <w:rPr>
                <w:rFonts w:ascii="Times New Roman" w:hAnsi="Times New Roman"/>
                <w:color w:val="2A2423"/>
                <w:spacing w:val="-9"/>
                <w:sz w:val="21"/>
              </w:rPr>
              <w:t xml:space="preserve"> </w:t>
            </w:r>
            <w:r>
              <w:rPr>
                <w:rFonts w:ascii="Times New Roman" w:hAnsi="Times New Roman"/>
                <w:color w:val="2A2423"/>
                <w:sz w:val="21"/>
              </w:rPr>
              <w:t>о</w:t>
            </w:r>
            <w:r>
              <w:rPr>
                <w:rFonts w:ascii="Times New Roman" w:hAnsi="Times New Roman"/>
                <w:color w:val="2A2423"/>
                <w:spacing w:val="-8"/>
                <w:sz w:val="21"/>
              </w:rPr>
              <w:t xml:space="preserve"> </w:t>
            </w:r>
            <w:r>
              <w:rPr>
                <w:rFonts w:ascii="Times New Roman" w:hAnsi="Times New Roman"/>
                <w:color w:val="2A2423"/>
                <w:sz w:val="21"/>
              </w:rPr>
              <w:t xml:space="preserve">разглашении </w:t>
            </w:r>
            <w:r>
              <w:rPr>
                <w:rFonts w:ascii="Times New Roman" w:hAnsi="Times New Roman"/>
                <w:color w:val="2A2423"/>
                <w:spacing w:val="-2"/>
                <w:sz w:val="21"/>
              </w:rPr>
              <w:t>информации</w:t>
            </w:r>
          </w:p>
        </w:tc>
      </w:tr>
      <w:tr w:rsidR="00F446DF" w14:paraId="5337C64A" w14:textId="77777777">
        <w:trPr>
          <w:trHeight w:val="2121"/>
        </w:trPr>
        <w:tc>
          <w:tcPr>
            <w:tcW w:w="1046" w:type="dxa"/>
            <w:tcBorders>
              <w:top w:val="single" w:sz="4" w:space="0" w:color="211F1F"/>
              <w:bottom w:val="single" w:sz="4" w:space="0" w:color="211F1F"/>
            </w:tcBorders>
          </w:tcPr>
          <w:p w14:paraId="3C1CAAEC" w14:textId="77777777" w:rsidR="00F446DF" w:rsidRDefault="008E79C3">
            <w:pPr>
              <w:pStyle w:val="TableParagraph"/>
              <w:spacing w:before="60" w:line="290" w:lineRule="auto"/>
              <w:ind w:left="164" w:right="118"/>
              <w:rPr>
                <w:rFonts w:ascii="Times New Roman" w:hAnsi="Times New Roman"/>
                <w:sz w:val="21"/>
              </w:rPr>
            </w:pPr>
            <w:r>
              <w:rPr>
                <w:rFonts w:ascii="Times New Roman" w:hAnsi="Times New Roman"/>
                <w:color w:val="2A2423"/>
                <w:spacing w:val="-2"/>
                <w:sz w:val="21"/>
              </w:rPr>
              <w:t xml:space="preserve">Февраль </w:t>
            </w:r>
            <w:r>
              <w:rPr>
                <w:rFonts w:ascii="Times New Roman" w:hAnsi="Times New Roman"/>
                <w:color w:val="2A2423"/>
                <w:spacing w:val="-4"/>
                <w:sz w:val="21"/>
              </w:rPr>
              <w:t>2018</w:t>
            </w:r>
          </w:p>
          <w:p w14:paraId="32D5EC16" w14:textId="77777777" w:rsidR="00F446DF" w:rsidRDefault="008E79C3">
            <w:pPr>
              <w:pStyle w:val="TableParagraph"/>
              <w:spacing w:line="208" w:lineRule="exact"/>
              <w:ind w:left="164"/>
              <w:rPr>
                <w:rFonts w:ascii="Times New Roman" w:hAnsi="Times New Roman"/>
                <w:sz w:val="21"/>
              </w:rPr>
            </w:pPr>
            <w:r>
              <w:rPr>
                <w:rFonts w:ascii="Times New Roman" w:hAnsi="Times New Roman"/>
                <w:color w:val="2A2423"/>
                <w:spacing w:val="-4"/>
                <w:sz w:val="21"/>
              </w:rPr>
              <w:t>года</w:t>
            </w:r>
          </w:p>
        </w:tc>
        <w:tc>
          <w:tcPr>
            <w:tcW w:w="2644" w:type="dxa"/>
            <w:tcBorders>
              <w:top w:val="single" w:sz="4" w:space="0" w:color="211F1F"/>
              <w:bottom w:val="single" w:sz="4" w:space="0" w:color="211F1F"/>
            </w:tcBorders>
          </w:tcPr>
          <w:p w14:paraId="53CEE55A" w14:textId="77777777" w:rsidR="00F446DF" w:rsidRDefault="008E79C3">
            <w:pPr>
              <w:pStyle w:val="TableParagraph"/>
              <w:spacing w:before="60"/>
              <w:ind w:left="149"/>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3"/>
                <w:sz w:val="21"/>
              </w:rPr>
              <w:t xml:space="preserve"> </w:t>
            </w:r>
            <w:r>
              <w:rPr>
                <w:rFonts w:ascii="Times New Roman" w:hAnsi="Times New Roman"/>
                <w:color w:val="2A2423"/>
                <w:spacing w:val="-6"/>
                <w:sz w:val="21"/>
              </w:rPr>
              <w:t>Р.</w:t>
            </w:r>
            <w:r>
              <w:rPr>
                <w:rFonts w:ascii="Times New Roman" w:hAnsi="Times New Roman"/>
                <w:color w:val="2A2423"/>
                <w:spacing w:val="-4"/>
                <w:sz w:val="21"/>
              </w:rPr>
              <w:t xml:space="preserve"> </w:t>
            </w:r>
            <w:r>
              <w:rPr>
                <w:rFonts w:ascii="Times New Roman" w:hAnsi="Times New Roman"/>
                <w:color w:val="2A2423"/>
                <w:spacing w:val="-10"/>
                <w:sz w:val="21"/>
              </w:rPr>
              <w:t>2</w:t>
            </w:r>
          </w:p>
        </w:tc>
        <w:tc>
          <w:tcPr>
            <w:tcW w:w="5783" w:type="dxa"/>
            <w:tcBorders>
              <w:top w:val="single" w:sz="4" w:space="0" w:color="211F1F"/>
              <w:bottom w:val="single" w:sz="4" w:space="0" w:color="211F1F"/>
            </w:tcBorders>
          </w:tcPr>
          <w:p w14:paraId="434193F9" w14:textId="77777777" w:rsidR="00F446DF" w:rsidRDefault="008E79C3">
            <w:pPr>
              <w:pStyle w:val="TableParagraph"/>
              <w:numPr>
                <w:ilvl w:val="0"/>
                <w:numId w:val="12"/>
              </w:numPr>
              <w:tabs>
                <w:tab w:val="left" w:pos="507"/>
              </w:tabs>
              <w:spacing w:before="103"/>
              <w:rPr>
                <w:rFonts w:ascii="Times New Roman" w:hAnsi="Times New Roman"/>
                <w:sz w:val="21"/>
              </w:rPr>
            </w:pPr>
            <w:r>
              <w:rPr>
                <w:rFonts w:ascii="Times New Roman" w:hAnsi="Times New Roman"/>
                <w:color w:val="2A2423"/>
                <w:spacing w:val="-18"/>
                <w:sz w:val="21"/>
              </w:rPr>
              <w:t>Р.</w:t>
            </w:r>
            <w:r>
              <w:rPr>
                <w:rFonts w:ascii="Times New Roman" w:hAnsi="Times New Roman"/>
                <w:color w:val="2A2423"/>
                <w:spacing w:val="-1"/>
                <w:sz w:val="21"/>
              </w:rPr>
              <w:t xml:space="preserve"> </w:t>
            </w:r>
            <w:r>
              <w:rPr>
                <w:rFonts w:ascii="Times New Roman" w:hAnsi="Times New Roman"/>
                <w:color w:val="2A2423"/>
                <w:spacing w:val="-10"/>
                <w:sz w:val="21"/>
              </w:rPr>
              <w:t>2</w:t>
            </w:r>
          </w:p>
          <w:p w14:paraId="45D68EF9" w14:textId="77777777" w:rsidR="00F446DF" w:rsidRDefault="008E79C3">
            <w:pPr>
              <w:pStyle w:val="TableParagraph"/>
              <w:spacing w:before="49" w:line="259" w:lineRule="auto"/>
              <w:ind w:left="488" w:right="483"/>
              <w:rPr>
                <w:rFonts w:ascii="Times New Roman" w:hAnsi="Times New Roman"/>
                <w:sz w:val="21"/>
              </w:rPr>
            </w:pPr>
            <w:r>
              <w:rPr>
                <w:rFonts w:ascii="Times New Roman" w:hAnsi="Times New Roman"/>
                <w:color w:val="2A2423"/>
                <w:sz w:val="21"/>
              </w:rPr>
              <w:t xml:space="preserve">Пересмотр Р. 2 для обеспечения совместимости требований по ПОД/ФТ с правилами защиты информации и персональных данных, а также стимулирования внутреннего межведомственного обмена информацией между компетентными </w:t>
            </w:r>
            <w:r>
              <w:rPr>
                <w:rFonts w:ascii="Times New Roman" w:hAnsi="Times New Roman"/>
                <w:color w:val="2A2423"/>
                <w:spacing w:val="-2"/>
                <w:sz w:val="21"/>
              </w:rPr>
              <w:t>органами</w:t>
            </w:r>
          </w:p>
        </w:tc>
      </w:tr>
    </w:tbl>
    <w:p w14:paraId="1DBEEAF0" w14:textId="77777777" w:rsidR="00F446DF" w:rsidRDefault="00F446DF">
      <w:pPr>
        <w:spacing w:line="259" w:lineRule="auto"/>
        <w:rPr>
          <w:rFonts w:ascii="Times New Roman" w:hAnsi="Times New Roman"/>
          <w:sz w:val="21"/>
        </w:rPr>
        <w:sectPr w:rsidR="00F446DF">
          <w:pgSz w:w="11910" w:h="16840"/>
          <w:pgMar w:top="980" w:right="1080" w:bottom="1080" w:left="700" w:header="744" w:footer="893" w:gutter="0"/>
          <w:cols w:space="720"/>
        </w:sectPr>
      </w:pPr>
    </w:p>
    <w:p w14:paraId="4047BBCD" w14:textId="77777777" w:rsidR="00F446DF" w:rsidRDefault="008E79C3">
      <w:pPr>
        <w:spacing w:before="34" w:line="225" w:lineRule="auto"/>
        <w:ind w:left="500" w:right="228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5"/>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50"/>
          <w:sz w:val="14"/>
        </w:rPr>
        <w:t xml:space="preserve"> </w:t>
      </w:r>
      <w:r>
        <w:rPr>
          <w:rFonts w:ascii="Calibri" w:hAnsi="Calibri"/>
          <w:color w:val="231F20"/>
          <w:sz w:val="14"/>
        </w:rPr>
        <w:t>ФИНАНСИРОВАНИЮ</w:t>
      </w:r>
      <w:r>
        <w:rPr>
          <w:rFonts w:ascii="Calibri" w:hAnsi="Calibri"/>
          <w:color w:val="231F20"/>
          <w:spacing w:val="51"/>
          <w:sz w:val="14"/>
        </w:rPr>
        <w:t xml:space="preserve"> </w:t>
      </w:r>
      <w:r>
        <w:rPr>
          <w:rFonts w:ascii="Calibri" w:hAnsi="Calibri"/>
          <w:color w:val="231F20"/>
          <w:sz w:val="14"/>
        </w:rPr>
        <w:t>РАСПРОСТРАНЕНИЯ</w:t>
      </w:r>
      <w:r>
        <w:rPr>
          <w:rFonts w:ascii="Calibri" w:hAnsi="Calibri"/>
          <w:color w:val="231F20"/>
          <w:spacing w:val="50"/>
          <w:sz w:val="14"/>
        </w:rPr>
        <w:t xml:space="preserve"> </w:t>
      </w:r>
      <w:r>
        <w:rPr>
          <w:rFonts w:ascii="Calibri" w:hAnsi="Calibri"/>
          <w:color w:val="231F20"/>
          <w:sz w:val="14"/>
        </w:rPr>
        <w:t>ОРУЖИЯ</w:t>
      </w:r>
      <w:r>
        <w:rPr>
          <w:rFonts w:ascii="Calibri" w:hAnsi="Calibri"/>
          <w:color w:val="231F20"/>
          <w:spacing w:val="51"/>
          <w:sz w:val="14"/>
        </w:rPr>
        <w:t xml:space="preserve"> </w:t>
      </w:r>
      <w:r>
        <w:rPr>
          <w:rFonts w:ascii="Calibri" w:hAnsi="Calibri"/>
          <w:color w:val="231F20"/>
          <w:sz w:val="14"/>
        </w:rPr>
        <w:t>МАССОВОГО</w:t>
      </w:r>
      <w:r>
        <w:rPr>
          <w:rFonts w:ascii="Calibri" w:hAnsi="Calibri"/>
          <w:color w:val="231F20"/>
          <w:spacing w:val="51"/>
          <w:sz w:val="14"/>
        </w:rPr>
        <w:t xml:space="preserve"> </w:t>
      </w:r>
      <w:r>
        <w:rPr>
          <w:rFonts w:ascii="Calibri" w:hAnsi="Calibri"/>
          <w:color w:val="231F20"/>
          <w:sz w:val="14"/>
        </w:rPr>
        <w:t>УНИЧТОЖЕНИЯ</w:t>
      </w:r>
    </w:p>
    <w:p w14:paraId="1AFC6D4F" w14:textId="77777777" w:rsidR="00F446DF" w:rsidRDefault="00F446DF">
      <w:pPr>
        <w:pStyle w:val="a3"/>
        <w:rPr>
          <w:rFonts w:ascii="Calibri"/>
          <w:sz w:val="20"/>
        </w:rPr>
      </w:pPr>
    </w:p>
    <w:p w14:paraId="60FA2E43" w14:textId="77777777" w:rsidR="00F446DF" w:rsidRDefault="00F446DF">
      <w:pPr>
        <w:pStyle w:val="a3"/>
        <w:spacing w:before="5" w:after="1"/>
        <w:rPr>
          <w:rFonts w:ascii="Calibri"/>
          <w:sz w:val="18"/>
        </w:rPr>
      </w:pPr>
    </w:p>
    <w:tbl>
      <w:tblPr>
        <w:tblStyle w:val="TableNormal"/>
        <w:tblW w:w="0" w:type="auto"/>
        <w:tblInd w:w="522" w:type="dxa"/>
        <w:tblLayout w:type="fixed"/>
        <w:tblLook w:val="01E0" w:firstRow="1" w:lastRow="1" w:firstColumn="1" w:lastColumn="1" w:noHBand="0" w:noVBand="0"/>
      </w:tblPr>
      <w:tblGrid>
        <w:gridCol w:w="1041"/>
        <w:gridCol w:w="2675"/>
        <w:gridCol w:w="5755"/>
      </w:tblGrid>
      <w:tr w:rsidR="00F446DF" w14:paraId="79D183EA" w14:textId="77777777">
        <w:trPr>
          <w:trHeight w:val="442"/>
        </w:trPr>
        <w:tc>
          <w:tcPr>
            <w:tcW w:w="1041" w:type="dxa"/>
            <w:tcBorders>
              <w:bottom w:val="single" w:sz="8" w:space="0" w:color="348599"/>
            </w:tcBorders>
            <w:shd w:val="clear" w:color="auto" w:fill="D3E8ED"/>
          </w:tcPr>
          <w:p w14:paraId="78CDB3E0" w14:textId="77777777" w:rsidR="00F446DF" w:rsidRDefault="008E79C3">
            <w:pPr>
              <w:pStyle w:val="TableParagraph"/>
              <w:spacing w:before="79"/>
              <w:ind w:left="110"/>
              <w:rPr>
                <w:rFonts w:ascii="Calibri" w:hAnsi="Calibri"/>
                <w:b/>
              </w:rPr>
            </w:pPr>
            <w:r>
              <w:rPr>
                <w:rFonts w:ascii="Calibri" w:hAnsi="Calibri"/>
                <w:b/>
                <w:color w:val="348599"/>
                <w:spacing w:val="-4"/>
              </w:rPr>
              <w:t>Дата</w:t>
            </w:r>
          </w:p>
        </w:tc>
        <w:tc>
          <w:tcPr>
            <w:tcW w:w="2675" w:type="dxa"/>
            <w:tcBorders>
              <w:bottom w:val="single" w:sz="8" w:space="0" w:color="348599"/>
            </w:tcBorders>
            <w:shd w:val="clear" w:color="auto" w:fill="D3E8ED"/>
          </w:tcPr>
          <w:p w14:paraId="067A9C07" w14:textId="77777777" w:rsidR="00F446DF" w:rsidRDefault="008E79C3">
            <w:pPr>
              <w:pStyle w:val="TableParagraph"/>
              <w:spacing w:before="79"/>
              <w:ind w:left="130"/>
              <w:rPr>
                <w:rFonts w:ascii="Calibri" w:hAnsi="Calibri"/>
                <w:b/>
              </w:rPr>
            </w:pPr>
            <w:r>
              <w:rPr>
                <w:rFonts w:ascii="Calibri" w:hAnsi="Calibri"/>
                <w:b/>
                <w:color w:val="348599"/>
                <w:spacing w:val="-2"/>
              </w:rPr>
              <w:t>Поправка</w:t>
            </w:r>
          </w:p>
        </w:tc>
        <w:tc>
          <w:tcPr>
            <w:tcW w:w="5755" w:type="dxa"/>
            <w:tcBorders>
              <w:bottom w:val="single" w:sz="8" w:space="0" w:color="348599"/>
            </w:tcBorders>
            <w:shd w:val="clear" w:color="auto" w:fill="D3E8ED"/>
          </w:tcPr>
          <w:p w14:paraId="28C07191" w14:textId="77777777" w:rsidR="00F446DF" w:rsidRDefault="008E79C3">
            <w:pPr>
              <w:pStyle w:val="TableParagraph"/>
              <w:spacing w:before="79"/>
              <w:ind w:left="238"/>
              <w:rPr>
                <w:rFonts w:ascii="Calibri" w:hAnsi="Calibri"/>
                <w:b/>
              </w:rPr>
            </w:pPr>
            <w:r>
              <w:rPr>
                <w:rFonts w:ascii="Calibri" w:hAnsi="Calibri"/>
                <w:b/>
                <w:color w:val="348599"/>
                <w:spacing w:val="-4"/>
              </w:rPr>
              <w:t>Поправленные</w:t>
            </w:r>
            <w:r>
              <w:rPr>
                <w:rFonts w:ascii="Calibri" w:hAnsi="Calibri"/>
                <w:b/>
                <w:color w:val="348599"/>
                <w:spacing w:val="9"/>
              </w:rPr>
              <w:t xml:space="preserve"> </w:t>
            </w:r>
            <w:r>
              <w:rPr>
                <w:rFonts w:ascii="Calibri" w:hAnsi="Calibri"/>
                <w:b/>
                <w:color w:val="348599"/>
                <w:spacing w:val="-2"/>
              </w:rPr>
              <w:t>секции</w:t>
            </w:r>
          </w:p>
        </w:tc>
      </w:tr>
      <w:tr w:rsidR="00F446DF" w14:paraId="6CD452C0" w14:textId="77777777">
        <w:trPr>
          <w:trHeight w:val="1867"/>
        </w:trPr>
        <w:tc>
          <w:tcPr>
            <w:tcW w:w="1041" w:type="dxa"/>
            <w:tcBorders>
              <w:top w:val="single" w:sz="8" w:space="0" w:color="348599"/>
              <w:bottom w:val="single" w:sz="4" w:space="0" w:color="211F1F"/>
            </w:tcBorders>
          </w:tcPr>
          <w:p w14:paraId="75BEA9B5" w14:textId="77777777" w:rsidR="00F446DF" w:rsidRDefault="008E79C3">
            <w:pPr>
              <w:pStyle w:val="TableParagraph"/>
              <w:spacing w:before="66" w:line="290" w:lineRule="auto"/>
              <w:ind w:left="167" w:right="118"/>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2018</w:t>
            </w:r>
          </w:p>
          <w:p w14:paraId="2E816EC7" w14:textId="77777777" w:rsidR="00F446DF" w:rsidRDefault="008E79C3">
            <w:pPr>
              <w:pStyle w:val="TableParagraph"/>
              <w:spacing w:line="208" w:lineRule="exact"/>
              <w:ind w:left="167"/>
              <w:rPr>
                <w:rFonts w:ascii="Times New Roman" w:hAnsi="Times New Roman"/>
                <w:sz w:val="21"/>
              </w:rPr>
            </w:pPr>
            <w:r>
              <w:rPr>
                <w:rFonts w:ascii="Times New Roman" w:hAnsi="Times New Roman"/>
                <w:color w:val="2A2423"/>
                <w:spacing w:val="-4"/>
                <w:sz w:val="21"/>
              </w:rPr>
              <w:t>года</w:t>
            </w:r>
          </w:p>
        </w:tc>
        <w:tc>
          <w:tcPr>
            <w:tcW w:w="2675" w:type="dxa"/>
            <w:tcBorders>
              <w:top w:val="single" w:sz="8" w:space="0" w:color="348599"/>
              <w:bottom w:val="single" w:sz="4" w:space="0" w:color="211F1F"/>
            </w:tcBorders>
          </w:tcPr>
          <w:p w14:paraId="3683A308" w14:textId="77777777" w:rsidR="00F446DF" w:rsidRDefault="008E79C3">
            <w:pPr>
              <w:pStyle w:val="TableParagraph"/>
              <w:spacing w:before="66"/>
              <w:ind w:left="157"/>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3"/>
                <w:sz w:val="21"/>
              </w:rPr>
              <w:t xml:space="preserve"> </w:t>
            </w:r>
            <w:r>
              <w:rPr>
                <w:rFonts w:ascii="Times New Roman" w:hAnsi="Times New Roman"/>
                <w:color w:val="2A2423"/>
                <w:spacing w:val="-6"/>
                <w:sz w:val="21"/>
              </w:rPr>
              <w:t>Р.</w:t>
            </w:r>
            <w:r>
              <w:rPr>
                <w:rFonts w:ascii="Times New Roman" w:hAnsi="Times New Roman"/>
                <w:color w:val="2A2423"/>
                <w:spacing w:val="-4"/>
                <w:sz w:val="21"/>
              </w:rPr>
              <w:t xml:space="preserve"> </w:t>
            </w:r>
            <w:r>
              <w:rPr>
                <w:rFonts w:ascii="Times New Roman" w:hAnsi="Times New Roman"/>
                <w:color w:val="2A2423"/>
                <w:spacing w:val="-6"/>
                <w:sz w:val="21"/>
              </w:rPr>
              <w:t>15</w:t>
            </w:r>
          </w:p>
          <w:p w14:paraId="73124278" w14:textId="77777777" w:rsidR="00F446DF" w:rsidRDefault="008E79C3">
            <w:pPr>
              <w:pStyle w:val="TableParagraph"/>
              <w:spacing w:before="19" w:line="259" w:lineRule="auto"/>
              <w:ind w:left="158" w:right="614"/>
              <w:rPr>
                <w:rFonts w:ascii="Times New Roman" w:hAnsi="Times New Roman"/>
                <w:sz w:val="21"/>
              </w:rPr>
            </w:pPr>
            <w:r>
              <w:rPr>
                <w:rFonts w:ascii="Times New Roman" w:hAnsi="Times New Roman"/>
                <w:color w:val="2A2423"/>
                <w:sz w:val="21"/>
              </w:rPr>
              <w:t xml:space="preserve">и добавление двух </w:t>
            </w:r>
            <w:r>
              <w:rPr>
                <w:rFonts w:ascii="Times New Roman" w:hAnsi="Times New Roman"/>
                <w:color w:val="2A2423"/>
                <w:spacing w:val="-6"/>
                <w:sz w:val="21"/>
              </w:rPr>
              <w:t>определений</w:t>
            </w:r>
            <w:r>
              <w:rPr>
                <w:rFonts w:ascii="Times New Roman" w:hAnsi="Times New Roman"/>
                <w:color w:val="2A2423"/>
                <w:spacing w:val="-8"/>
                <w:sz w:val="21"/>
              </w:rPr>
              <w:t xml:space="preserve"> </w:t>
            </w:r>
            <w:r>
              <w:rPr>
                <w:rFonts w:ascii="Times New Roman" w:hAnsi="Times New Roman"/>
                <w:color w:val="2A2423"/>
                <w:spacing w:val="-6"/>
                <w:sz w:val="21"/>
              </w:rPr>
              <w:t>в</w:t>
            </w:r>
            <w:r>
              <w:rPr>
                <w:rFonts w:ascii="Times New Roman" w:hAnsi="Times New Roman"/>
                <w:color w:val="2A2423"/>
                <w:spacing w:val="-7"/>
                <w:sz w:val="21"/>
              </w:rPr>
              <w:t xml:space="preserve"> </w:t>
            </w:r>
            <w:r>
              <w:rPr>
                <w:rFonts w:ascii="Times New Roman" w:hAnsi="Times New Roman"/>
                <w:color w:val="2A2423"/>
                <w:spacing w:val="-6"/>
                <w:sz w:val="21"/>
              </w:rPr>
              <w:t xml:space="preserve">Общий </w:t>
            </w:r>
            <w:r>
              <w:rPr>
                <w:rFonts w:ascii="Times New Roman" w:hAnsi="Times New Roman"/>
                <w:color w:val="2A2423"/>
                <w:spacing w:val="-2"/>
                <w:sz w:val="21"/>
              </w:rPr>
              <w:t>словарь</w:t>
            </w:r>
          </w:p>
        </w:tc>
        <w:tc>
          <w:tcPr>
            <w:tcW w:w="5755" w:type="dxa"/>
            <w:tcBorders>
              <w:top w:val="single" w:sz="8" w:space="0" w:color="348599"/>
              <w:bottom w:val="single" w:sz="4" w:space="0" w:color="211F1F"/>
            </w:tcBorders>
          </w:tcPr>
          <w:p w14:paraId="1E8CEA42" w14:textId="77777777" w:rsidR="00F446DF" w:rsidRDefault="008E79C3">
            <w:pPr>
              <w:pStyle w:val="TableParagraph"/>
              <w:numPr>
                <w:ilvl w:val="0"/>
                <w:numId w:val="11"/>
              </w:numPr>
              <w:tabs>
                <w:tab w:val="left" w:pos="484"/>
              </w:tabs>
              <w:spacing w:before="108"/>
              <w:ind w:hanging="303"/>
              <w:rPr>
                <w:rFonts w:ascii="Times New Roman" w:hAnsi="Times New Roman"/>
                <w:sz w:val="21"/>
              </w:rPr>
            </w:pPr>
            <w:r>
              <w:rPr>
                <w:rFonts w:ascii="Times New Roman" w:hAnsi="Times New Roman"/>
                <w:color w:val="2A2423"/>
                <w:spacing w:val="-18"/>
                <w:sz w:val="21"/>
              </w:rPr>
              <w:t>Р.</w:t>
            </w:r>
            <w:r>
              <w:rPr>
                <w:rFonts w:ascii="Times New Roman" w:hAnsi="Times New Roman"/>
                <w:color w:val="2A2423"/>
                <w:spacing w:val="-1"/>
                <w:sz w:val="21"/>
              </w:rPr>
              <w:t xml:space="preserve"> </w:t>
            </w:r>
            <w:r>
              <w:rPr>
                <w:rFonts w:ascii="Times New Roman" w:hAnsi="Times New Roman"/>
                <w:color w:val="2A2423"/>
                <w:spacing w:val="-5"/>
                <w:sz w:val="21"/>
              </w:rPr>
              <w:t>15</w:t>
            </w:r>
          </w:p>
          <w:p w14:paraId="1F03B8C6" w14:textId="77777777" w:rsidR="00F446DF" w:rsidRDefault="008E79C3">
            <w:pPr>
              <w:pStyle w:val="TableParagraph"/>
              <w:spacing w:before="50" w:line="259" w:lineRule="auto"/>
              <w:ind w:left="465" w:right="259"/>
              <w:rPr>
                <w:rFonts w:ascii="Times New Roman" w:hAnsi="Times New Roman"/>
                <w:sz w:val="21"/>
              </w:rPr>
            </w:pPr>
            <w:r>
              <w:rPr>
                <w:rFonts w:ascii="Times New Roman" w:hAnsi="Times New Roman"/>
                <w:color w:val="2A2423"/>
                <w:sz w:val="21"/>
              </w:rPr>
              <w:t xml:space="preserve">Пересмотр Р. 15 и добавление определений </w:t>
            </w:r>
            <w:r>
              <w:rPr>
                <w:rFonts w:ascii="Times New Roman" w:hAnsi="Times New Roman"/>
                <w:i/>
                <w:color w:val="2A2423"/>
                <w:sz w:val="21"/>
              </w:rPr>
              <w:t xml:space="preserve">вирутальные активы </w:t>
            </w:r>
            <w:r>
              <w:rPr>
                <w:rFonts w:ascii="Times New Roman" w:hAnsi="Times New Roman"/>
                <w:color w:val="2A2423"/>
                <w:sz w:val="21"/>
              </w:rPr>
              <w:t xml:space="preserve">и </w:t>
            </w:r>
            <w:r>
              <w:rPr>
                <w:rFonts w:ascii="Times New Roman" w:hAnsi="Times New Roman"/>
                <w:i/>
                <w:color w:val="2A2423"/>
                <w:sz w:val="21"/>
              </w:rPr>
              <w:t>провайдеры услуг в сфере виртуальных</w:t>
            </w:r>
            <w:r>
              <w:rPr>
                <w:rFonts w:ascii="Times New Roman" w:hAnsi="Times New Roman"/>
                <w:i/>
                <w:color w:val="2A2423"/>
                <w:spacing w:val="-10"/>
                <w:sz w:val="21"/>
              </w:rPr>
              <w:t xml:space="preserve"> </w:t>
            </w:r>
            <w:r>
              <w:rPr>
                <w:rFonts w:ascii="Times New Roman" w:hAnsi="Times New Roman"/>
                <w:i/>
                <w:color w:val="2A2423"/>
                <w:sz w:val="21"/>
              </w:rPr>
              <w:t>активов</w:t>
            </w:r>
            <w:r>
              <w:rPr>
                <w:rFonts w:ascii="Times New Roman" w:hAnsi="Times New Roman"/>
                <w:i/>
                <w:color w:val="2A2423"/>
                <w:spacing w:val="-11"/>
                <w:sz w:val="21"/>
              </w:rPr>
              <w:t xml:space="preserve"> </w:t>
            </w:r>
            <w:r>
              <w:rPr>
                <w:rFonts w:ascii="Times New Roman" w:hAnsi="Times New Roman"/>
                <w:color w:val="2A2423"/>
                <w:sz w:val="21"/>
              </w:rPr>
              <w:t>в</w:t>
            </w:r>
            <w:r>
              <w:rPr>
                <w:rFonts w:ascii="Times New Roman" w:hAnsi="Times New Roman"/>
                <w:color w:val="2A2423"/>
                <w:spacing w:val="-11"/>
                <w:sz w:val="21"/>
              </w:rPr>
              <w:t xml:space="preserve"> </w:t>
            </w:r>
            <w:r>
              <w:rPr>
                <w:rFonts w:ascii="Times New Roman" w:hAnsi="Times New Roman"/>
                <w:color w:val="2A2423"/>
                <w:sz w:val="21"/>
              </w:rPr>
              <w:t>целях</w:t>
            </w:r>
            <w:r>
              <w:rPr>
                <w:rFonts w:ascii="Times New Roman" w:hAnsi="Times New Roman"/>
                <w:color w:val="2A2423"/>
                <w:spacing w:val="-11"/>
                <w:sz w:val="21"/>
              </w:rPr>
              <w:t xml:space="preserve"> </w:t>
            </w:r>
            <w:r>
              <w:rPr>
                <w:rFonts w:ascii="Times New Roman" w:hAnsi="Times New Roman"/>
                <w:color w:val="2A2423"/>
                <w:sz w:val="21"/>
              </w:rPr>
              <w:t>разъяснения</w:t>
            </w:r>
            <w:r>
              <w:rPr>
                <w:rFonts w:ascii="Times New Roman" w:hAnsi="Times New Roman"/>
                <w:color w:val="2A2423"/>
                <w:spacing w:val="-10"/>
                <w:sz w:val="21"/>
              </w:rPr>
              <w:t xml:space="preserve"> </w:t>
            </w:r>
            <w:r>
              <w:rPr>
                <w:rFonts w:ascii="Times New Roman" w:hAnsi="Times New Roman"/>
                <w:color w:val="2A2423"/>
                <w:sz w:val="21"/>
              </w:rPr>
              <w:t xml:space="preserve">применения требований по ПОД/ФТ в контексте виртуальных </w:t>
            </w:r>
            <w:r>
              <w:rPr>
                <w:rFonts w:ascii="Times New Roman" w:hAnsi="Times New Roman"/>
                <w:color w:val="2A2423"/>
                <w:spacing w:val="-2"/>
                <w:sz w:val="21"/>
              </w:rPr>
              <w:t>активов</w:t>
            </w:r>
          </w:p>
        </w:tc>
      </w:tr>
      <w:tr w:rsidR="00F446DF" w14:paraId="705987F1" w14:textId="77777777">
        <w:trPr>
          <w:trHeight w:val="1607"/>
        </w:trPr>
        <w:tc>
          <w:tcPr>
            <w:tcW w:w="1041" w:type="dxa"/>
            <w:tcBorders>
              <w:top w:val="single" w:sz="4" w:space="0" w:color="211F1F"/>
              <w:bottom w:val="single" w:sz="4" w:space="0" w:color="211F1F"/>
            </w:tcBorders>
          </w:tcPr>
          <w:p w14:paraId="28779340" w14:textId="77777777" w:rsidR="00F446DF" w:rsidRDefault="008E79C3">
            <w:pPr>
              <w:pStyle w:val="TableParagraph"/>
              <w:spacing w:before="66" w:line="290" w:lineRule="auto"/>
              <w:ind w:left="167" w:right="353"/>
              <w:rPr>
                <w:rFonts w:ascii="Times New Roman" w:hAnsi="Times New Roman"/>
                <w:sz w:val="21"/>
              </w:rPr>
            </w:pPr>
            <w:r>
              <w:rPr>
                <w:rFonts w:ascii="Times New Roman" w:hAnsi="Times New Roman"/>
                <w:color w:val="2A2423"/>
                <w:spacing w:val="-4"/>
                <w:sz w:val="21"/>
              </w:rPr>
              <w:t>Июнь 2019</w:t>
            </w:r>
          </w:p>
          <w:p w14:paraId="0E58CFB3" w14:textId="77777777" w:rsidR="00F446DF" w:rsidRDefault="008E79C3">
            <w:pPr>
              <w:pStyle w:val="TableParagraph"/>
              <w:spacing w:line="208" w:lineRule="exact"/>
              <w:ind w:left="167"/>
              <w:rPr>
                <w:rFonts w:ascii="Times New Roman" w:hAnsi="Times New Roman"/>
                <w:sz w:val="21"/>
              </w:rPr>
            </w:pPr>
            <w:r>
              <w:rPr>
                <w:rFonts w:ascii="Times New Roman" w:hAnsi="Times New Roman"/>
                <w:color w:val="2A2423"/>
                <w:spacing w:val="-4"/>
                <w:sz w:val="21"/>
              </w:rPr>
              <w:t>года</w:t>
            </w:r>
          </w:p>
        </w:tc>
        <w:tc>
          <w:tcPr>
            <w:tcW w:w="2675" w:type="dxa"/>
            <w:tcBorders>
              <w:top w:val="single" w:sz="4" w:space="0" w:color="211F1F"/>
              <w:bottom w:val="single" w:sz="4" w:space="0" w:color="211F1F"/>
            </w:tcBorders>
          </w:tcPr>
          <w:p w14:paraId="0024CA84" w14:textId="77777777" w:rsidR="00F446DF" w:rsidRDefault="008E79C3">
            <w:pPr>
              <w:pStyle w:val="TableParagraph"/>
              <w:spacing w:before="66" w:line="259" w:lineRule="auto"/>
              <w:ind w:left="158" w:hanging="1"/>
              <w:rPr>
                <w:rFonts w:ascii="Times New Roman" w:hAnsi="Times New Roman"/>
                <w:sz w:val="21"/>
              </w:rPr>
            </w:pPr>
            <w:r>
              <w:rPr>
                <w:rFonts w:ascii="Times New Roman" w:hAnsi="Times New Roman"/>
                <w:color w:val="2A2423"/>
                <w:spacing w:val="-6"/>
                <w:sz w:val="21"/>
              </w:rPr>
              <w:t>Добавлена</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Пояснительная </w:t>
            </w:r>
            <w:r>
              <w:rPr>
                <w:rFonts w:ascii="Times New Roman" w:hAnsi="Times New Roman"/>
                <w:color w:val="2A2423"/>
                <w:sz w:val="21"/>
              </w:rPr>
              <w:t>записка к Р. 15</w:t>
            </w:r>
          </w:p>
        </w:tc>
        <w:tc>
          <w:tcPr>
            <w:tcW w:w="5755" w:type="dxa"/>
            <w:tcBorders>
              <w:top w:val="single" w:sz="4" w:space="0" w:color="211F1F"/>
              <w:bottom w:val="single" w:sz="4" w:space="0" w:color="211F1F"/>
            </w:tcBorders>
          </w:tcPr>
          <w:p w14:paraId="1E79DE2E" w14:textId="77777777" w:rsidR="00F446DF" w:rsidRDefault="008E79C3">
            <w:pPr>
              <w:pStyle w:val="TableParagraph"/>
              <w:numPr>
                <w:ilvl w:val="0"/>
                <w:numId w:val="10"/>
              </w:numPr>
              <w:tabs>
                <w:tab w:val="left" w:pos="484"/>
              </w:tabs>
              <w:spacing w:before="108"/>
              <w:ind w:hanging="303"/>
              <w:rPr>
                <w:rFonts w:ascii="Times New Roman" w:hAnsi="Times New Roman"/>
                <w:sz w:val="21"/>
              </w:rPr>
            </w:pPr>
            <w:r>
              <w:rPr>
                <w:rFonts w:ascii="Times New Roman" w:hAnsi="Times New Roman"/>
                <w:color w:val="2A2423"/>
                <w:spacing w:val="-4"/>
                <w:sz w:val="21"/>
              </w:rPr>
              <w:t>ПЗ</w:t>
            </w:r>
            <w:r>
              <w:rPr>
                <w:rFonts w:ascii="Times New Roman" w:hAnsi="Times New Roman"/>
                <w:color w:val="2A2423"/>
                <w:spacing w:val="-9"/>
                <w:sz w:val="21"/>
              </w:rPr>
              <w:t xml:space="preserve"> </w:t>
            </w:r>
            <w:r>
              <w:rPr>
                <w:rFonts w:ascii="Times New Roman" w:hAnsi="Times New Roman"/>
                <w:color w:val="2A2423"/>
                <w:spacing w:val="-4"/>
                <w:sz w:val="21"/>
              </w:rPr>
              <w:t>к</w:t>
            </w:r>
            <w:r>
              <w:rPr>
                <w:rFonts w:ascii="Times New Roman" w:hAnsi="Times New Roman"/>
                <w:color w:val="2A2423"/>
                <w:spacing w:val="-8"/>
                <w:sz w:val="21"/>
              </w:rPr>
              <w:t xml:space="preserve"> </w:t>
            </w:r>
            <w:r>
              <w:rPr>
                <w:rFonts w:ascii="Times New Roman" w:hAnsi="Times New Roman"/>
                <w:color w:val="2A2423"/>
                <w:spacing w:val="-4"/>
                <w:sz w:val="21"/>
              </w:rPr>
              <w:t>Р.</w:t>
            </w:r>
            <w:r>
              <w:rPr>
                <w:rFonts w:ascii="Times New Roman" w:hAnsi="Times New Roman"/>
                <w:color w:val="2A2423"/>
                <w:spacing w:val="-9"/>
                <w:sz w:val="21"/>
              </w:rPr>
              <w:t xml:space="preserve"> </w:t>
            </w:r>
            <w:r>
              <w:rPr>
                <w:rFonts w:ascii="Times New Roman" w:hAnsi="Times New Roman"/>
                <w:color w:val="2A2423"/>
                <w:spacing w:val="-5"/>
                <w:sz w:val="21"/>
              </w:rPr>
              <w:t>15</w:t>
            </w:r>
          </w:p>
          <w:p w14:paraId="444D5557" w14:textId="77777777" w:rsidR="00F446DF" w:rsidRDefault="008E79C3">
            <w:pPr>
              <w:pStyle w:val="TableParagraph"/>
              <w:spacing w:before="50"/>
              <w:ind w:left="465"/>
              <w:jc w:val="both"/>
              <w:rPr>
                <w:rFonts w:ascii="Times New Roman" w:hAnsi="Times New Roman"/>
                <w:sz w:val="21"/>
              </w:rPr>
            </w:pPr>
            <w:r>
              <w:rPr>
                <w:rFonts w:ascii="Times New Roman" w:hAnsi="Times New Roman"/>
                <w:color w:val="2A2423"/>
                <w:sz w:val="21"/>
              </w:rPr>
              <w:t>Добавление</w:t>
            </w:r>
            <w:r>
              <w:rPr>
                <w:rFonts w:ascii="Times New Roman" w:hAnsi="Times New Roman"/>
                <w:color w:val="2A2423"/>
                <w:spacing w:val="-10"/>
                <w:sz w:val="21"/>
              </w:rPr>
              <w:t xml:space="preserve"> </w:t>
            </w:r>
            <w:r>
              <w:rPr>
                <w:rFonts w:ascii="Times New Roman" w:hAnsi="Times New Roman"/>
                <w:color w:val="2A2423"/>
                <w:sz w:val="21"/>
              </w:rPr>
              <w:t>новой</w:t>
            </w:r>
            <w:r>
              <w:rPr>
                <w:rFonts w:ascii="Times New Roman" w:hAnsi="Times New Roman"/>
                <w:color w:val="2A2423"/>
                <w:spacing w:val="-9"/>
                <w:sz w:val="21"/>
              </w:rPr>
              <w:t xml:space="preserve"> </w:t>
            </w:r>
            <w:r>
              <w:rPr>
                <w:rFonts w:ascii="Times New Roman" w:hAnsi="Times New Roman"/>
                <w:color w:val="2A2423"/>
                <w:sz w:val="21"/>
              </w:rPr>
              <w:t>Пояснительной</w:t>
            </w:r>
            <w:r>
              <w:rPr>
                <w:rFonts w:ascii="Times New Roman" w:hAnsi="Times New Roman"/>
                <w:color w:val="2A2423"/>
                <w:spacing w:val="-9"/>
                <w:sz w:val="21"/>
              </w:rPr>
              <w:t xml:space="preserve"> </w:t>
            </w:r>
            <w:r>
              <w:rPr>
                <w:rFonts w:ascii="Times New Roman" w:hAnsi="Times New Roman"/>
                <w:color w:val="2A2423"/>
                <w:spacing w:val="-2"/>
                <w:sz w:val="21"/>
              </w:rPr>
              <w:t>записки,</w:t>
            </w:r>
          </w:p>
          <w:p w14:paraId="65CFCF88" w14:textId="77777777" w:rsidR="00F446DF" w:rsidRDefault="008E79C3">
            <w:pPr>
              <w:pStyle w:val="TableParagraph"/>
              <w:spacing w:before="18" w:line="259" w:lineRule="auto"/>
              <w:ind w:left="465" w:right="523"/>
              <w:jc w:val="both"/>
              <w:rPr>
                <w:rFonts w:ascii="Times New Roman" w:hAnsi="Times New Roman"/>
                <w:sz w:val="21"/>
              </w:rPr>
            </w:pPr>
            <w:r>
              <w:rPr>
                <w:rFonts w:ascii="Times New Roman" w:hAnsi="Times New Roman"/>
                <w:color w:val="2A2423"/>
                <w:sz w:val="21"/>
              </w:rPr>
              <w:t>в</w:t>
            </w:r>
            <w:r>
              <w:rPr>
                <w:rFonts w:ascii="Times New Roman" w:hAnsi="Times New Roman"/>
                <w:color w:val="2A2423"/>
                <w:spacing w:val="-8"/>
                <w:sz w:val="21"/>
              </w:rPr>
              <w:t xml:space="preserve"> </w:t>
            </w:r>
            <w:r>
              <w:rPr>
                <w:rFonts w:ascii="Times New Roman" w:hAnsi="Times New Roman"/>
                <w:color w:val="2A2423"/>
                <w:sz w:val="21"/>
              </w:rPr>
              <w:t>которой</w:t>
            </w:r>
            <w:r>
              <w:rPr>
                <w:rFonts w:ascii="Times New Roman" w:hAnsi="Times New Roman"/>
                <w:color w:val="2A2423"/>
                <w:spacing w:val="-8"/>
                <w:sz w:val="21"/>
              </w:rPr>
              <w:t xml:space="preserve"> </w:t>
            </w:r>
            <w:r>
              <w:rPr>
                <w:rFonts w:ascii="Times New Roman" w:hAnsi="Times New Roman"/>
                <w:color w:val="2A2423"/>
                <w:sz w:val="21"/>
              </w:rPr>
              <w:t>излагается</w:t>
            </w:r>
            <w:r>
              <w:rPr>
                <w:rFonts w:ascii="Times New Roman" w:hAnsi="Times New Roman"/>
                <w:color w:val="2A2423"/>
                <w:spacing w:val="-8"/>
                <w:sz w:val="21"/>
              </w:rPr>
              <w:t xml:space="preserve"> </w:t>
            </w:r>
            <w:r>
              <w:rPr>
                <w:rFonts w:ascii="Times New Roman" w:hAnsi="Times New Roman"/>
                <w:color w:val="2A2423"/>
                <w:sz w:val="21"/>
              </w:rPr>
              <w:t>применение</w:t>
            </w:r>
            <w:r>
              <w:rPr>
                <w:rFonts w:ascii="Times New Roman" w:hAnsi="Times New Roman"/>
                <w:color w:val="2A2423"/>
                <w:spacing w:val="-8"/>
                <w:sz w:val="21"/>
              </w:rPr>
              <w:t xml:space="preserve"> </w:t>
            </w:r>
            <w:r>
              <w:rPr>
                <w:rFonts w:ascii="Times New Roman" w:hAnsi="Times New Roman"/>
                <w:color w:val="2A2423"/>
                <w:sz w:val="21"/>
              </w:rPr>
              <w:t>Стандартов</w:t>
            </w:r>
            <w:r>
              <w:rPr>
                <w:rFonts w:ascii="Times New Roman" w:hAnsi="Times New Roman"/>
                <w:color w:val="2A2423"/>
                <w:spacing w:val="-8"/>
                <w:sz w:val="21"/>
              </w:rPr>
              <w:t xml:space="preserve"> </w:t>
            </w:r>
            <w:r>
              <w:rPr>
                <w:rFonts w:ascii="Times New Roman" w:hAnsi="Times New Roman"/>
                <w:color w:val="2A2423"/>
                <w:sz w:val="21"/>
              </w:rPr>
              <w:t>ФАТФ к</w:t>
            </w:r>
            <w:r>
              <w:rPr>
                <w:rFonts w:ascii="Times New Roman" w:hAnsi="Times New Roman"/>
                <w:color w:val="2A2423"/>
                <w:spacing w:val="-6"/>
                <w:sz w:val="21"/>
              </w:rPr>
              <w:t xml:space="preserve"> </w:t>
            </w:r>
            <w:r>
              <w:rPr>
                <w:rFonts w:ascii="Times New Roman" w:hAnsi="Times New Roman"/>
                <w:color w:val="2A2423"/>
                <w:sz w:val="21"/>
              </w:rPr>
              <w:t>деятельности,</w:t>
            </w:r>
            <w:r>
              <w:rPr>
                <w:rFonts w:ascii="Times New Roman" w:hAnsi="Times New Roman"/>
                <w:color w:val="2A2423"/>
                <w:spacing w:val="-6"/>
                <w:sz w:val="21"/>
              </w:rPr>
              <w:t xml:space="preserve"> </w:t>
            </w:r>
            <w:r>
              <w:rPr>
                <w:rFonts w:ascii="Times New Roman" w:hAnsi="Times New Roman"/>
                <w:color w:val="2A2423"/>
                <w:sz w:val="21"/>
              </w:rPr>
              <w:t>связанной</w:t>
            </w:r>
            <w:r>
              <w:rPr>
                <w:rFonts w:ascii="Times New Roman" w:hAnsi="Times New Roman"/>
                <w:color w:val="2A2423"/>
                <w:spacing w:val="-6"/>
                <w:sz w:val="21"/>
              </w:rPr>
              <w:t xml:space="preserve"> </w:t>
            </w:r>
            <w:r>
              <w:rPr>
                <w:rFonts w:ascii="Times New Roman" w:hAnsi="Times New Roman"/>
                <w:color w:val="2A2423"/>
                <w:sz w:val="21"/>
              </w:rPr>
              <w:t>с</w:t>
            </w:r>
            <w:r>
              <w:rPr>
                <w:rFonts w:ascii="Times New Roman" w:hAnsi="Times New Roman"/>
                <w:color w:val="2A2423"/>
                <w:spacing w:val="-6"/>
                <w:sz w:val="21"/>
              </w:rPr>
              <w:t xml:space="preserve"> </w:t>
            </w:r>
            <w:r>
              <w:rPr>
                <w:rFonts w:ascii="Times New Roman" w:hAnsi="Times New Roman"/>
                <w:color w:val="2A2423"/>
                <w:sz w:val="21"/>
              </w:rPr>
              <w:t>виртуальными</w:t>
            </w:r>
            <w:r>
              <w:rPr>
                <w:rFonts w:ascii="Times New Roman" w:hAnsi="Times New Roman"/>
                <w:color w:val="2A2423"/>
                <w:spacing w:val="-7"/>
                <w:sz w:val="21"/>
              </w:rPr>
              <w:t xml:space="preserve"> </w:t>
            </w:r>
            <w:r>
              <w:rPr>
                <w:rFonts w:ascii="Times New Roman" w:hAnsi="Times New Roman"/>
                <w:color w:val="2A2423"/>
                <w:sz w:val="21"/>
              </w:rPr>
              <w:t>активами и ПУВА.</w:t>
            </w:r>
          </w:p>
        </w:tc>
      </w:tr>
      <w:tr w:rsidR="00F446DF" w14:paraId="7C519A81" w14:textId="77777777">
        <w:trPr>
          <w:trHeight w:val="2387"/>
        </w:trPr>
        <w:tc>
          <w:tcPr>
            <w:tcW w:w="1041" w:type="dxa"/>
            <w:tcBorders>
              <w:top w:val="single" w:sz="4" w:space="0" w:color="211F1F"/>
              <w:bottom w:val="single" w:sz="4" w:space="0" w:color="211F1F"/>
            </w:tcBorders>
          </w:tcPr>
          <w:p w14:paraId="35C12C33" w14:textId="77777777" w:rsidR="00F446DF" w:rsidRDefault="008E79C3">
            <w:pPr>
              <w:pStyle w:val="TableParagraph"/>
              <w:spacing w:before="66" w:line="259" w:lineRule="auto"/>
              <w:ind w:left="167" w:right="118"/>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2020</w:t>
            </w:r>
          </w:p>
          <w:p w14:paraId="4EC97FE9" w14:textId="77777777" w:rsidR="00F446DF" w:rsidRDefault="008E79C3">
            <w:pPr>
              <w:pStyle w:val="TableParagraph"/>
              <w:spacing w:line="240" w:lineRule="exact"/>
              <w:ind w:left="167"/>
              <w:rPr>
                <w:rFonts w:ascii="Times New Roman" w:hAnsi="Times New Roman"/>
                <w:sz w:val="21"/>
              </w:rPr>
            </w:pPr>
            <w:r>
              <w:rPr>
                <w:rFonts w:ascii="Times New Roman" w:hAnsi="Times New Roman"/>
                <w:color w:val="2A2423"/>
                <w:spacing w:val="-4"/>
                <w:sz w:val="21"/>
              </w:rPr>
              <w:t>года</w:t>
            </w:r>
          </w:p>
        </w:tc>
        <w:tc>
          <w:tcPr>
            <w:tcW w:w="2675" w:type="dxa"/>
            <w:tcBorders>
              <w:top w:val="single" w:sz="4" w:space="0" w:color="211F1F"/>
              <w:bottom w:val="single" w:sz="4" w:space="0" w:color="211F1F"/>
            </w:tcBorders>
          </w:tcPr>
          <w:p w14:paraId="233CF041" w14:textId="77777777" w:rsidR="00F446DF" w:rsidRDefault="008E79C3">
            <w:pPr>
              <w:pStyle w:val="TableParagraph"/>
              <w:spacing w:before="66"/>
              <w:ind w:left="157"/>
              <w:rPr>
                <w:rFonts w:ascii="Times New Roman" w:hAnsi="Times New Roman"/>
                <w:sz w:val="21"/>
              </w:rPr>
            </w:pPr>
            <w:r>
              <w:rPr>
                <w:rFonts w:ascii="Times New Roman" w:hAnsi="Times New Roman"/>
                <w:color w:val="2A2423"/>
                <w:spacing w:val="-7"/>
                <w:sz w:val="21"/>
              </w:rPr>
              <w:t>Пересмотр</w:t>
            </w:r>
            <w:r>
              <w:rPr>
                <w:rFonts w:ascii="Times New Roman" w:hAnsi="Times New Roman"/>
                <w:color w:val="2A2423"/>
                <w:spacing w:val="3"/>
                <w:sz w:val="21"/>
              </w:rPr>
              <w:t xml:space="preserve"> </w:t>
            </w:r>
            <w:r>
              <w:rPr>
                <w:rFonts w:ascii="Times New Roman" w:hAnsi="Times New Roman"/>
                <w:color w:val="2A2423"/>
                <w:spacing w:val="-5"/>
                <w:sz w:val="21"/>
              </w:rPr>
              <w:t>Р.1</w:t>
            </w:r>
          </w:p>
          <w:p w14:paraId="73D9A296" w14:textId="77777777" w:rsidR="00F446DF" w:rsidRDefault="008E79C3">
            <w:pPr>
              <w:pStyle w:val="TableParagraph"/>
              <w:spacing w:before="19" w:line="259" w:lineRule="auto"/>
              <w:ind w:left="158" w:right="1037"/>
              <w:rPr>
                <w:rFonts w:ascii="Times New Roman" w:hAnsi="Times New Roman"/>
                <w:sz w:val="21"/>
              </w:rPr>
            </w:pPr>
            <w:r>
              <w:rPr>
                <w:rFonts w:ascii="Times New Roman" w:hAnsi="Times New Roman"/>
                <w:color w:val="2A2423"/>
                <w:spacing w:val="-6"/>
                <w:sz w:val="21"/>
              </w:rPr>
              <w:t>и</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Пояснительной </w:t>
            </w:r>
            <w:r>
              <w:rPr>
                <w:rFonts w:ascii="Times New Roman" w:hAnsi="Times New Roman"/>
                <w:color w:val="2A2423"/>
                <w:sz w:val="21"/>
              </w:rPr>
              <w:t>записки к Р.1</w:t>
            </w:r>
          </w:p>
        </w:tc>
        <w:tc>
          <w:tcPr>
            <w:tcW w:w="5755" w:type="dxa"/>
            <w:tcBorders>
              <w:top w:val="single" w:sz="4" w:space="0" w:color="211F1F"/>
              <w:bottom w:val="single" w:sz="4" w:space="0" w:color="211F1F"/>
            </w:tcBorders>
          </w:tcPr>
          <w:p w14:paraId="7F3F3E70" w14:textId="77777777" w:rsidR="00F446DF" w:rsidRDefault="008E79C3">
            <w:pPr>
              <w:pStyle w:val="TableParagraph"/>
              <w:numPr>
                <w:ilvl w:val="0"/>
                <w:numId w:val="9"/>
              </w:numPr>
              <w:tabs>
                <w:tab w:val="left" w:pos="484"/>
              </w:tabs>
              <w:spacing w:before="108"/>
              <w:ind w:hanging="303"/>
              <w:rPr>
                <w:rFonts w:ascii="Times New Roman" w:hAnsi="Times New Roman"/>
                <w:sz w:val="21"/>
              </w:rPr>
            </w:pPr>
            <w:r>
              <w:rPr>
                <w:rFonts w:ascii="Times New Roman" w:hAnsi="Times New Roman"/>
                <w:color w:val="2A2423"/>
                <w:sz w:val="21"/>
              </w:rPr>
              <w:t>Р.</w:t>
            </w:r>
            <w:r>
              <w:rPr>
                <w:rFonts w:ascii="Times New Roman" w:hAnsi="Times New Roman"/>
                <w:color w:val="2A2423"/>
                <w:spacing w:val="-11"/>
                <w:sz w:val="21"/>
              </w:rPr>
              <w:t xml:space="preserve"> </w:t>
            </w:r>
            <w:r>
              <w:rPr>
                <w:rFonts w:ascii="Times New Roman" w:hAnsi="Times New Roman"/>
                <w:color w:val="2A2423"/>
                <w:sz w:val="21"/>
              </w:rPr>
              <w:t>1</w:t>
            </w:r>
            <w:r>
              <w:rPr>
                <w:rFonts w:ascii="Times New Roman" w:hAnsi="Times New Roman"/>
                <w:color w:val="2A2423"/>
                <w:spacing w:val="-11"/>
                <w:sz w:val="21"/>
              </w:rPr>
              <w:t xml:space="preserve"> </w:t>
            </w:r>
            <w:r>
              <w:rPr>
                <w:rFonts w:ascii="Times New Roman" w:hAnsi="Times New Roman"/>
                <w:color w:val="2A2423"/>
                <w:sz w:val="21"/>
              </w:rPr>
              <w:t>и</w:t>
            </w:r>
            <w:r>
              <w:rPr>
                <w:rFonts w:ascii="Times New Roman" w:hAnsi="Times New Roman"/>
                <w:color w:val="2A2423"/>
                <w:spacing w:val="-11"/>
                <w:sz w:val="21"/>
              </w:rPr>
              <w:t xml:space="preserve"> </w:t>
            </w:r>
            <w:r>
              <w:rPr>
                <w:rFonts w:ascii="Times New Roman" w:hAnsi="Times New Roman"/>
                <w:color w:val="2A2423"/>
                <w:sz w:val="21"/>
              </w:rPr>
              <w:t>ПЗ</w:t>
            </w:r>
            <w:r>
              <w:rPr>
                <w:rFonts w:ascii="Times New Roman" w:hAnsi="Times New Roman"/>
                <w:color w:val="2A2423"/>
                <w:spacing w:val="-11"/>
                <w:sz w:val="21"/>
              </w:rPr>
              <w:t xml:space="preserve"> </w:t>
            </w:r>
            <w:r>
              <w:rPr>
                <w:rFonts w:ascii="Times New Roman" w:hAnsi="Times New Roman"/>
                <w:color w:val="2A2423"/>
                <w:sz w:val="21"/>
              </w:rPr>
              <w:t>к</w:t>
            </w:r>
            <w:r>
              <w:rPr>
                <w:rFonts w:ascii="Times New Roman" w:hAnsi="Times New Roman"/>
                <w:color w:val="2A2423"/>
                <w:spacing w:val="-11"/>
                <w:sz w:val="21"/>
              </w:rPr>
              <w:t xml:space="preserve"> </w:t>
            </w:r>
            <w:r>
              <w:rPr>
                <w:rFonts w:ascii="Times New Roman" w:hAnsi="Times New Roman"/>
                <w:color w:val="2A2423"/>
                <w:spacing w:val="-5"/>
                <w:sz w:val="21"/>
              </w:rPr>
              <w:t>Р.1</w:t>
            </w:r>
          </w:p>
          <w:p w14:paraId="384B48E5" w14:textId="77777777" w:rsidR="00F446DF" w:rsidRDefault="008E79C3">
            <w:pPr>
              <w:pStyle w:val="TableParagraph"/>
              <w:spacing w:before="50" w:line="259" w:lineRule="auto"/>
              <w:ind w:left="465" w:right="520"/>
              <w:rPr>
                <w:rFonts w:ascii="Times New Roman" w:hAnsi="Times New Roman"/>
                <w:sz w:val="21"/>
              </w:rPr>
            </w:pPr>
            <w:r>
              <w:rPr>
                <w:rFonts w:ascii="Times New Roman" w:hAnsi="Times New Roman"/>
                <w:color w:val="2A2423"/>
                <w:sz w:val="21"/>
              </w:rPr>
              <w:t>Пересмотр Р. 1 и ПЗ к Р.1, чтобы потребовать от стран,</w:t>
            </w:r>
            <w:r>
              <w:rPr>
                <w:rFonts w:ascii="Times New Roman" w:hAnsi="Times New Roman"/>
                <w:color w:val="2A2423"/>
                <w:spacing w:val="-8"/>
                <w:sz w:val="21"/>
              </w:rPr>
              <w:t xml:space="preserve"> </w:t>
            </w:r>
            <w:r>
              <w:rPr>
                <w:rFonts w:ascii="Times New Roman" w:hAnsi="Times New Roman"/>
                <w:color w:val="2A2423"/>
                <w:sz w:val="21"/>
              </w:rPr>
              <w:t>финансовых</w:t>
            </w:r>
            <w:r>
              <w:rPr>
                <w:rFonts w:ascii="Times New Roman" w:hAnsi="Times New Roman"/>
                <w:color w:val="2A2423"/>
                <w:spacing w:val="-8"/>
                <w:sz w:val="21"/>
              </w:rPr>
              <w:t xml:space="preserve"> </w:t>
            </w:r>
            <w:r>
              <w:rPr>
                <w:rFonts w:ascii="Times New Roman" w:hAnsi="Times New Roman"/>
                <w:color w:val="2A2423"/>
                <w:sz w:val="21"/>
              </w:rPr>
              <w:t>учреждений</w:t>
            </w:r>
            <w:r>
              <w:rPr>
                <w:rFonts w:ascii="Times New Roman" w:hAnsi="Times New Roman"/>
                <w:color w:val="2A2423"/>
                <w:spacing w:val="-8"/>
                <w:sz w:val="21"/>
              </w:rPr>
              <w:t xml:space="preserve"> </w:t>
            </w:r>
            <w:r>
              <w:rPr>
                <w:rFonts w:ascii="Times New Roman" w:hAnsi="Times New Roman"/>
                <w:color w:val="2A2423"/>
                <w:sz w:val="21"/>
              </w:rPr>
              <w:t>и</w:t>
            </w:r>
            <w:r>
              <w:rPr>
                <w:rFonts w:ascii="Times New Roman" w:hAnsi="Times New Roman"/>
                <w:color w:val="2A2423"/>
                <w:spacing w:val="-9"/>
                <w:sz w:val="21"/>
              </w:rPr>
              <w:t xml:space="preserve"> </w:t>
            </w:r>
            <w:r>
              <w:rPr>
                <w:rFonts w:ascii="Times New Roman" w:hAnsi="Times New Roman"/>
                <w:color w:val="2A2423"/>
                <w:sz w:val="21"/>
              </w:rPr>
              <w:t>УНФПП</w:t>
            </w:r>
            <w:r>
              <w:rPr>
                <w:rFonts w:ascii="Times New Roman" w:hAnsi="Times New Roman"/>
                <w:color w:val="2A2423"/>
                <w:spacing w:val="-8"/>
                <w:sz w:val="21"/>
              </w:rPr>
              <w:t xml:space="preserve"> </w:t>
            </w:r>
            <w:r>
              <w:rPr>
                <w:rFonts w:ascii="Times New Roman" w:hAnsi="Times New Roman"/>
                <w:color w:val="2A2423"/>
                <w:sz w:val="21"/>
              </w:rPr>
              <w:t>выявлять и оценивать риски потенциальных нарушений,</w:t>
            </w:r>
          </w:p>
          <w:p w14:paraId="3B385CEC" w14:textId="77777777" w:rsidR="00F446DF" w:rsidRDefault="008E79C3">
            <w:pPr>
              <w:pStyle w:val="TableParagraph"/>
              <w:spacing w:line="259" w:lineRule="auto"/>
              <w:ind w:left="465" w:right="259"/>
              <w:rPr>
                <w:rFonts w:ascii="Times New Roman" w:hAnsi="Times New Roman"/>
                <w:sz w:val="21"/>
              </w:rPr>
            </w:pPr>
            <w:r>
              <w:rPr>
                <w:rFonts w:ascii="Times New Roman" w:hAnsi="Times New Roman"/>
                <w:color w:val="2A2423"/>
                <w:sz w:val="21"/>
              </w:rPr>
              <w:t>невыполнения</w:t>
            </w:r>
            <w:r>
              <w:rPr>
                <w:rFonts w:ascii="Times New Roman" w:hAnsi="Times New Roman"/>
                <w:color w:val="2A2423"/>
                <w:spacing w:val="-9"/>
                <w:sz w:val="21"/>
              </w:rPr>
              <w:t xml:space="preserve"> </w:t>
            </w:r>
            <w:r>
              <w:rPr>
                <w:rFonts w:ascii="Times New Roman" w:hAnsi="Times New Roman"/>
                <w:color w:val="2A2423"/>
                <w:sz w:val="21"/>
              </w:rPr>
              <w:t>или</w:t>
            </w:r>
            <w:r>
              <w:rPr>
                <w:rFonts w:ascii="Times New Roman" w:hAnsi="Times New Roman"/>
                <w:color w:val="2A2423"/>
                <w:spacing w:val="-9"/>
                <w:sz w:val="21"/>
              </w:rPr>
              <w:t xml:space="preserve"> </w:t>
            </w:r>
            <w:r>
              <w:rPr>
                <w:rFonts w:ascii="Times New Roman" w:hAnsi="Times New Roman"/>
                <w:color w:val="2A2423"/>
                <w:sz w:val="21"/>
              </w:rPr>
              <w:t>уклонения</w:t>
            </w:r>
            <w:r>
              <w:rPr>
                <w:rFonts w:ascii="Times New Roman" w:hAnsi="Times New Roman"/>
                <w:color w:val="2A2423"/>
                <w:spacing w:val="-8"/>
                <w:sz w:val="21"/>
              </w:rPr>
              <w:t xml:space="preserve"> </w:t>
            </w:r>
            <w:r>
              <w:rPr>
                <w:rFonts w:ascii="Times New Roman" w:hAnsi="Times New Roman"/>
                <w:color w:val="2A2423"/>
                <w:sz w:val="21"/>
              </w:rPr>
              <w:t>от</w:t>
            </w:r>
            <w:r>
              <w:rPr>
                <w:rFonts w:ascii="Times New Roman" w:hAnsi="Times New Roman"/>
                <w:color w:val="2A2423"/>
                <w:spacing w:val="-8"/>
                <w:sz w:val="21"/>
              </w:rPr>
              <w:t xml:space="preserve"> </w:t>
            </w:r>
            <w:r>
              <w:rPr>
                <w:rFonts w:ascii="Times New Roman" w:hAnsi="Times New Roman"/>
                <w:color w:val="2A2423"/>
                <w:sz w:val="21"/>
              </w:rPr>
              <w:t>целевых</w:t>
            </w:r>
            <w:r>
              <w:rPr>
                <w:rFonts w:ascii="Times New Roman" w:hAnsi="Times New Roman"/>
                <w:color w:val="2A2423"/>
                <w:spacing w:val="-9"/>
                <w:sz w:val="21"/>
              </w:rPr>
              <w:t xml:space="preserve"> </w:t>
            </w:r>
            <w:r>
              <w:rPr>
                <w:rFonts w:ascii="Times New Roman" w:hAnsi="Times New Roman"/>
                <w:color w:val="2A2423"/>
                <w:sz w:val="21"/>
              </w:rPr>
              <w:t>финансовых санкций, связанных с финансированием ОМУ, как указано в Рекомендации 7 ФАТФ, а также принимать меры по снижению этих рисков</w:t>
            </w:r>
          </w:p>
        </w:tc>
      </w:tr>
      <w:tr w:rsidR="00F446DF" w14:paraId="1F0B791C" w14:textId="77777777">
        <w:trPr>
          <w:trHeight w:val="2647"/>
        </w:trPr>
        <w:tc>
          <w:tcPr>
            <w:tcW w:w="1041" w:type="dxa"/>
            <w:tcBorders>
              <w:top w:val="single" w:sz="4" w:space="0" w:color="211F1F"/>
              <w:bottom w:val="single" w:sz="4" w:space="0" w:color="211F1F"/>
            </w:tcBorders>
          </w:tcPr>
          <w:p w14:paraId="61A13FB9" w14:textId="77777777" w:rsidR="00F446DF" w:rsidRDefault="008E79C3">
            <w:pPr>
              <w:pStyle w:val="TableParagraph"/>
              <w:spacing w:before="66" w:line="259" w:lineRule="auto"/>
              <w:ind w:left="167" w:right="118"/>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2020</w:t>
            </w:r>
          </w:p>
          <w:p w14:paraId="0216759A" w14:textId="77777777" w:rsidR="00F446DF" w:rsidRDefault="008E79C3">
            <w:pPr>
              <w:pStyle w:val="TableParagraph"/>
              <w:spacing w:line="240" w:lineRule="exact"/>
              <w:ind w:left="167"/>
              <w:rPr>
                <w:rFonts w:ascii="Times New Roman" w:hAnsi="Times New Roman"/>
                <w:sz w:val="21"/>
              </w:rPr>
            </w:pPr>
            <w:r>
              <w:rPr>
                <w:rFonts w:ascii="Times New Roman" w:hAnsi="Times New Roman"/>
                <w:color w:val="2A2423"/>
                <w:spacing w:val="-4"/>
                <w:sz w:val="21"/>
              </w:rPr>
              <w:t>года</w:t>
            </w:r>
          </w:p>
        </w:tc>
        <w:tc>
          <w:tcPr>
            <w:tcW w:w="2675" w:type="dxa"/>
            <w:tcBorders>
              <w:top w:val="single" w:sz="4" w:space="0" w:color="211F1F"/>
              <w:bottom w:val="single" w:sz="4" w:space="0" w:color="211F1F"/>
            </w:tcBorders>
          </w:tcPr>
          <w:p w14:paraId="32AA3CCF" w14:textId="77777777" w:rsidR="00F446DF" w:rsidRDefault="008E79C3">
            <w:pPr>
              <w:pStyle w:val="TableParagraph"/>
              <w:spacing w:before="66" w:line="259" w:lineRule="auto"/>
              <w:ind w:left="158" w:right="1280"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Р.2 </w:t>
            </w:r>
            <w:r>
              <w:rPr>
                <w:rFonts w:ascii="Times New Roman" w:hAnsi="Times New Roman"/>
                <w:color w:val="2A2423"/>
                <w:sz w:val="21"/>
              </w:rPr>
              <w:t>и добавление</w:t>
            </w:r>
          </w:p>
          <w:p w14:paraId="47EB9CF4" w14:textId="77777777" w:rsidR="00F446DF" w:rsidRDefault="008E79C3">
            <w:pPr>
              <w:pStyle w:val="TableParagraph"/>
              <w:spacing w:line="259" w:lineRule="auto"/>
              <w:ind w:left="158" w:right="415"/>
              <w:rPr>
                <w:rFonts w:ascii="Times New Roman" w:hAnsi="Times New Roman"/>
                <w:sz w:val="21"/>
              </w:rPr>
            </w:pPr>
            <w:r>
              <w:rPr>
                <w:rFonts w:ascii="Times New Roman" w:hAnsi="Times New Roman"/>
                <w:color w:val="2A2423"/>
                <w:spacing w:val="-6"/>
                <w:sz w:val="21"/>
              </w:rPr>
              <w:t>Пояснительной</w:t>
            </w:r>
            <w:r>
              <w:rPr>
                <w:rFonts w:ascii="Times New Roman" w:hAnsi="Times New Roman"/>
                <w:color w:val="2A2423"/>
                <w:spacing w:val="-8"/>
                <w:sz w:val="21"/>
              </w:rPr>
              <w:t xml:space="preserve"> </w:t>
            </w:r>
            <w:r>
              <w:rPr>
                <w:rFonts w:ascii="Times New Roman" w:hAnsi="Times New Roman"/>
                <w:color w:val="2A2423"/>
                <w:spacing w:val="-6"/>
                <w:sz w:val="21"/>
              </w:rPr>
              <w:t xml:space="preserve">записки </w:t>
            </w:r>
            <w:r>
              <w:rPr>
                <w:rFonts w:ascii="Times New Roman" w:hAnsi="Times New Roman"/>
                <w:color w:val="2A2423"/>
                <w:sz w:val="21"/>
              </w:rPr>
              <w:t>к Р.2</w:t>
            </w:r>
          </w:p>
        </w:tc>
        <w:tc>
          <w:tcPr>
            <w:tcW w:w="5755" w:type="dxa"/>
            <w:tcBorders>
              <w:top w:val="single" w:sz="4" w:space="0" w:color="211F1F"/>
              <w:bottom w:val="single" w:sz="4" w:space="0" w:color="211F1F"/>
            </w:tcBorders>
          </w:tcPr>
          <w:p w14:paraId="34F11F9F" w14:textId="77777777" w:rsidR="00F446DF" w:rsidRDefault="008E79C3">
            <w:pPr>
              <w:pStyle w:val="TableParagraph"/>
              <w:numPr>
                <w:ilvl w:val="0"/>
                <w:numId w:val="8"/>
              </w:numPr>
              <w:tabs>
                <w:tab w:val="left" w:pos="484"/>
              </w:tabs>
              <w:spacing w:before="108"/>
              <w:ind w:hanging="303"/>
              <w:rPr>
                <w:rFonts w:ascii="Times New Roman" w:hAnsi="Times New Roman"/>
                <w:sz w:val="21"/>
              </w:rPr>
            </w:pPr>
            <w:r>
              <w:rPr>
                <w:rFonts w:ascii="Times New Roman" w:hAnsi="Times New Roman"/>
                <w:color w:val="2A2423"/>
                <w:sz w:val="21"/>
              </w:rPr>
              <w:t>Р.</w:t>
            </w:r>
            <w:r>
              <w:rPr>
                <w:rFonts w:ascii="Times New Roman" w:hAnsi="Times New Roman"/>
                <w:color w:val="2A2423"/>
                <w:spacing w:val="-11"/>
                <w:sz w:val="21"/>
              </w:rPr>
              <w:t xml:space="preserve"> </w:t>
            </w:r>
            <w:r>
              <w:rPr>
                <w:rFonts w:ascii="Times New Roman" w:hAnsi="Times New Roman"/>
                <w:color w:val="2A2423"/>
                <w:sz w:val="21"/>
              </w:rPr>
              <w:t>2</w:t>
            </w:r>
            <w:r>
              <w:rPr>
                <w:rFonts w:ascii="Times New Roman" w:hAnsi="Times New Roman"/>
                <w:color w:val="2A2423"/>
                <w:spacing w:val="-11"/>
                <w:sz w:val="21"/>
              </w:rPr>
              <w:t xml:space="preserve"> </w:t>
            </w:r>
            <w:r>
              <w:rPr>
                <w:rFonts w:ascii="Times New Roman" w:hAnsi="Times New Roman"/>
                <w:color w:val="2A2423"/>
                <w:sz w:val="21"/>
              </w:rPr>
              <w:t>и</w:t>
            </w:r>
            <w:r>
              <w:rPr>
                <w:rFonts w:ascii="Times New Roman" w:hAnsi="Times New Roman"/>
                <w:color w:val="2A2423"/>
                <w:spacing w:val="-11"/>
                <w:sz w:val="21"/>
              </w:rPr>
              <w:t xml:space="preserve"> </w:t>
            </w:r>
            <w:r>
              <w:rPr>
                <w:rFonts w:ascii="Times New Roman" w:hAnsi="Times New Roman"/>
                <w:color w:val="2A2423"/>
                <w:sz w:val="21"/>
              </w:rPr>
              <w:t>ПЗ</w:t>
            </w:r>
            <w:r>
              <w:rPr>
                <w:rFonts w:ascii="Times New Roman" w:hAnsi="Times New Roman"/>
                <w:color w:val="2A2423"/>
                <w:spacing w:val="-11"/>
                <w:sz w:val="21"/>
              </w:rPr>
              <w:t xml:space="preserve"> </w:t>
            </w:r>
            <w:r>
              <w:rPr>
                <w:rFonts w:ascii="Times New Roman" w:hAnsi="Times New Roman"/>
                <w:color w:val="2A2423"/>
                <w:sz w:val="21"/>
              </w:rPr>
              <w:t>к</w:t>
            </w:r>
            <w:r>
              <w:rPr>
                <w:rFonts w:ascii="Times New Roman" w:hAnsi="Times New Roman"/>
                <w:color w:val="2A2423"/>
                <w:spacing w:val="-11"/>
                <w:sz w:val="21"/>
              </w:rPr>
              <w:t xml:space="preserve"> </w:t>
            </w:r>
            <w:r>
              <w:rPr>
                <w:rFonts w:ascii="Times New Roman" w:hAnsi="Times New Roman"/>
                <w:color w:val="2A2423"/>
                <w:spacing w:val="-5"/>
                <w:sz w:val="21"/>
              </w:rPr>
              <w:t>Р.2</w:t>
            </w:r>
          </w:p>
          <w:p w14:paraId="2156EE94" w14:textId="77777777" w:rsidR="00F446DF" w:rsidRDefault="008E79C3">
            <w:pPr>
              <w:pStyle w:val="TableParagraph"/>
              <w:spacing w:before="50" w:line="259" w:lineRule="auto"/>
              <w:ind w:left="465" w:right="259"/>
              <w:rPr>
                <w:rFonts w:ascii="Times New Roman" w:hAnsi="Times New Roman"/>
                <w:sz w:val="21"/>
              </w:rPr>
            </w:pPr>
            <w:r>
              <w:rPr>
                <w:rFonts w:ascii="Times New Roman" w:hAnsi="Times New Roman"/>
                <w:color w:val="2A2423"/>
                <w:sz w:val="21"/>
              </w:rPr>
              <w:t>Незначительная поправка к Р.2: добавление ссылки касательно противодействия финансированию распространения ОМУ в контексте национального сотрудничества и координации. Добавление новой Пояснительной записки, в которой излагается суть межведомственной структуры для обеспечения содействия</w:t>
            </w:r>
            <w:r>
              <w:rPr>
                <w:rFonts w:ascii="Times New Roman" w:hAnsi="Times New Roman"/>
                <w:color w:val="2A2423"/>
                <w:spacing w:val="-12"/>
                <w:sz w:val="21"/>
              </w:rPr>
              <w:t xml:space="preserve"> </w:t>
            </w:r>
            <w:r>
              <w:rPr>
                <w:rFonts w:ascii="Times New Roman" w:hAnsi="Times New Roman"/>
                <w:color w:val="2A2423"/>
                <w:sz w:val="21"/>
              </w:rPr>
              <w:t>внутреннему</w:t>
            </w:r>
            <w:r>
              <w:rPr>
                <w:rFonts w:ascii="Times New Roman" w:hAnsi="Times New Roman"/>
                <w:color w:val="2A2423"/>
                <w:spacing w:val="-13"/>
                <w:sz w:val="21"/>
              </w:rPr>
              <w:t xml:space="preserve"> </w:t>
            </w:r>
            <w:r>
              <w:rPr>
                <w:rFonts w:ascii="Times New Roman" w:hAnsi="Times New Roman"/>
                <w:color w:val="2A2423"/>
                <w:sz w:val="21"/>
              </w:rPr>
              <w:t>сотрудничеству,</w:t>
            </w:r>
            <w:r>
              <w:rPr>
                <w:rFonts w:ascii="Times New Roman" w:hAnsi="Times New Roman"/>
                <w:color w:val="2A2423"/>
                <w:spacing w:val="-12"/>
                <w:sz w:val="21"/>
              </w:rPr>
              <w:t xml:space="preserve"> </w:t>
            </w:r>
            <w:r>
              <w:rPr>
                <w:rFonts w:ascii="Times New Roman" w:hAnsi="Times New Roman"/>
                <w:color w:val="2A2423"/>
                <w:sz w:val="21"/>
              </w:rPr>
              <w:t>координации и обмену информацией.</w:t>
            </w:r>
          </w:p>
        </w:tc>
      </w:tr>
      <w:tr w:rsidR="00F446DF" w14:paraId="68BE329F" w14:textId="77777777">
        <w:trPr>
          <w:trHeight w:val="1607"/>
        </w:trPr>
        <w:tc>
          <w:tcPr>
            <w:tcW w:w="1041" w:type="dxa"/>
            <w:tcBorders>
              <w:top w:val="single" w:sz="4" w:space="0" w:color="211F1F"/>
              <w:bottom w:val="single" w:sz="4" w:space="0" w:color="211F1F"/>
            </w:tcBorders>
          </w:tcPr>
          <w:p w14:paraId="1631FCBE" w14:textId="77777777" w:rsidR="00F446DF" w:rsidRDefault="008E79C3">
            <w:pPr>
              <w:pStyle w:val="TableParagraph"/>
              <w:spacing w:before="66" w:line="259" w:lineRule="auto"/>
              <w:ind w:left="167" w:right="353"/>
              <w:rPr>
                <w:rFonts w:ascii="Times New Roman" w:hAnsi="Times New Roman"/>
                <w:sz w:val="21"/>
              </w:rPr>
            </w:pPr>
            <w:r>
              <w:rPr>
                <w:rFonts w:ascii="Times New Roman" w:hAnsi="Times New Roman"/>
                <w:color w:val="2A2423"/>
                <w:spacing w:val="-4"/>
                <w:sz w:val="21"/>
              </w:rPr>
              <w:t>Июнь 2021</w:t>
            </w:r>
          </w:p>
          <w:p w14:paraId="16B9C923" w14:textId="77777777" w:rsidR="00F446DF" w:rsidRDefault="008E79C3">
            <w:pPr>
              <w:pStyle w:val="TableParagraph"/>
              <w:spacing w:line="240" w:lineRule="exact"/>
              <w:ind w:left="167"/>
              <w:rPr>
                <w:rFonts w:ascii="Times New Roman" w:hAnsi="Times New Roman"/>
                <w:sz w:val="21"/>
              </w:rPr>
            </w:pPr>
            <w:r>
              <w:rPr>
                <w:rFonts w:ascii="Times New Roman" w:hAnsi="Times New Roman"/>
                <w:color w:val="2A2423"/>
                <w:spacing w:val="-4"/>
                <w:sz w:val="21"/>
              </w:rPr>
              <w:t>года</w:t>
            </w:r>
          </w:p>
        </w:tc>
        <w:tc>
          <w:tcPr>
            <w:tcW w:w="2675" w:type="dxa"/>
            <w:tcBorders>
              <w:top w:val="single" w:sz="4" w:space="0" w:color="211F1F"/>
              <w:bottom w:val="single" w:sz="4" w:space="0" w:color="211F1F"/>
            </w:tcBorders>
          </w:tcPr>
          <w:p w14:paraId="7065FB75" w14:textId="77777777" w:rsidR="00F446DF" w:rsidRDefault="008E79C3">
            <w:pPr>
              <w:pStyle w:val="TableParagraph"/>
              <w:spacing w:before="66" w:line="259" w:lineRule="auto"/>
              <w:ind w:left="158"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Пояснительной </w:t>
            </w:r>
            <w:r>
              <w:rPr>
                <w:rFonts w:ascii="Times New Roman" w:hAnsi="Times New Roman"/>
                <w:color w:val="2A2423"/>
                <w:sz w:val="21"/>
              </w:rPr>
              <w:t>записки к Р.15</w:t>
            </w:r>
          </w:p>
        </w:tc>
        <w:tc>
          <w:tcPr>
            <w:tcW w:w="5755" w:type="dxa"/>
            <w:tcBorders>
              <w:top w:val="single" w:sz="4" w:space="0" w:color="211F1F"/>
              <w:bottom w:val="single" w:sz="4" w:space="0" w:color="211F1F"/>
            </w:tcBorders>
          </w:tcPr>
          <w:p w14:paraId="136CBD1B" w14:textId="77777777" w:rsidR="00F446DF" w:rsidRDefault="008E79C3">
            <w:pPr>
              <w:pStyle w:val="TableParagraph"/>
              <w:numPr>
                <w:ilvl w:val="0"/>
                <w:numId w:val="7"/>
              </w:numPr>
              <w:tabs>
                <w:tab w:val="left" w:pos="484"/>
              </w:tabs>
              <w:spacing w:before="108"/>
              <w:ind w:hanging="303"/>
              <w:rPr>
                <w:rFonts w:ascii="Times New Roman" w:hAnsi="Times New Roman"/>
                <w:sz w:val="21"/>
              </w:rPr>
            </w:pPr>
            <w:r>
              <w:rPr>
                <w:rFonts w:ascii="Times New Roman" w:hAnsi="Times New Roman"/>
                <w:color w:val="2A2423"/>
                <w:sz w:val="21"/>
              </w:rPr>
              <w:t>ПЗ</w:t>
            </w:r>
            <w:r>
              <w:rPr>
                <w:rFonts w:ascii="Times New Roman" w:hAnsi="Times New Roman"/>
                <w:color w:val="2A2423"/>
                <w:spacing w:val="-8"/>
                <w:sz w:val="21"/>
              </w:rPr>
              <w:t xml:space="preserve"> </w:t>
            </w:r>
            <w:r>
              <w:rPr>
                <w:rFonts w:ascii="Times New Roman" w:hAnsi="Times New Roman"/>
                <w:color w:val="2A2423"/>
                <w:sz w:val="21"/>
              </w:rPr>
              <w:t>к</w:t>
            </w:r>
            <w:r>
              <w:rPr>
                <w:rFonts w:ascii="Times New Roman" w:hAnsi="Times New Roman"/>
                <w:color w:val="2A2423"/>
                <w:spacing w:val="-7"/>
                <w:sz w:val="21"/>
              </w:rPr>
              <w:t xml:space="preserve"> </w:t>
            </w:r>
            <w:r>
              <w:rPr>
                <w:rFonts w:ascii="Times New Roman" w:hAnsi="Times New Roman"/>
                <w:color w:val="2A2423"/>
                <w:spacing w:val="-4"/>
                <w:sz w:val="21"/>
              </w:rPr>
              <w:t>Р.15</w:t>
            </w:r>
          </w:p>
          <w:p w14:paraId="4D9F6330" w14:textId="77777777" w:rsidR="00F446DF" w:rsidRDefault="008E79C3">
            <w:pPr>
              <w:pStyle w:val="TableParagraph"/>
              <w:spacing w:before="50" w:line="259" w:lineRule="auto"/>
              <w:ind w:left="465" w:right="259"/>
              <w:rPr>
                <w:rFonts w:ascii="Times New Roman" w:hAnsi="Times New Roman"/>
                <w:sz w:val="21"/>
              </w:rPr>
            </w:pPr>
            <w:r>
              <w:rPr>
                <w:rFonts w:ascii="Times New Roman" w:hAnsi="Times New Roman"/>
                <w:color w:val="2A2423"/>
                <w:sz w:val="21"/>
              </w:rPr>
              <w:t>Пересмотр</w:t>
            </w:r>
            <w:r>
              <w:rPr>
                <w:rFonts w:ascii="Times New Roman" w:hAnsi="Times New Roman"/>
                <w:color w:val="2A2423"/>
                <w:spacing w:val="-7"/>
                <w:sz w:val="21"/>
              </w:rPr>
              <w:t xml:space="preserve"> </w:t>
            </w:r>
            <w:r>
              <w:rPr>
                <w:rFonts w:ascii="Times New Roman" w:hAnsi="Times New Roman"/>
                <w:color w:val="2A2423"/>
                <w:sz w:val="21"/>
              </w:rPr>
              <w:t>ПЗ</w:t>
            </w:r>
            <w:r>
              <w:rPr>
                <w:rFonts w:ascii="Times New Roman" w:hAnsi="Times New Roman"/>
                <w:color w:val="2A2423"/>
                <w:spacing w:val="-7"/>
                <w:sz w:val="21"/>
              </w:rPr>
              <w:t xml:space="preserve"> </w:t>
            </w:r>
            <w:r>
              <w:rPr>
                <w:rFonts w:ascii="Times New Roman" w:hAnsi="Times New Roman"/>
                <w:color w:val="2A2423"/>
                <w:sz w:val="21"/>
              </w:rPr>
              <w:t>к</w:t>
            </w:r>
            <w:r>
              <w:rPr>
                <w:rFonts w:ascii="Times New Roman" w:hAnsi="Times New Roman"/>
                <w:color w:val="2A2423"/>
                <w:spacing w:val="-7"/>
                <w:sz w:val="21"/>
              </w:rPr>
              <w:t xml:space="preserve"> </w:t>
            </w:r>
            <w:r>
              <w:rPr>
                <w:rFonts w:ascii="Times New Roman" w:hAnsi="Times New Roman"/>
                <w:color w:val="2A2423"/>
                <w:sz w:val="21"/>
              </w:rPr>
              <w:t>Р.15</w:t>
            </w:r>
            <w:r>
              <w:rPr>
                <w:rFonts w:ascii="Times New Roman" w:hAnsi="Times New Roman"/>
                <w:color w:val="2A2423"/>
                <w:spacing w:val="-7"/>
                <w:sz w:val="21"/>
              </w:rPr>
              <w:t xml:space="preserve"> </w:t>
            </w:r>
            <w:r>
              <w:rPr>
                <w:rFonts w:ascii="Times New Roman" w:hAnsi="Times New Roman"/>
                <w:color w:val="2A2423"/>
                <w:sz w:val="21"/>
              </w:rPr>
              <w:t>для</w:t>
            </w:r>
            <w:r>
              <w:rPr>
                <w:rFonts w:ascii="Times New Roman" w:hAnsi="Times New Roman"/>
                <w:color w:val="2A2423"/>
                <w:spacing w:val="-7"/>
                <w:sz w:val="21"/>
              </w:rPr>
              <w:t xml:space="preserve"> </w:t>
            </w:r>
            <w:r>
              <w:rPr>
                <w:rFonts w:ascii="Times New Roman" w:hAnsi="Times New Roman"/>
                <w:color w:val="2A2423"/>
                <w:sz w:val="21"/>
              </w:rPr>
              <w:t>разъяснения</w:t>
            </w:r>
            <w:r>
              <w:rPr>
                <w:rFonts w:ascii="Times New Roman" w:hAnsi="Times New Roman"/>
                <w:color w:val="2A2423"/>
                <w:spacing w:val="-7"/>
                <w:sz w:val="21"/>
              </w:rPr>
              <w:t xml:space="preserve"> </w:t>
            </w:r>
            <w:r>
              <w:rPr>
                <w:rFonts w:ascii="Times New Roman" w:hAnsi="Times New Roman"/>
                <w:color w:val="2A2423"/>
                <w:sz w:val="21"/>
              </w:rPr>
              <w:t>применимости оценки рисков ФРОМУ, а также требований по снижению рисков к деятельности, связанной</w:t>
            </w:r>
          </w:p>
          <w:p w14:paraId="76AD12FC" w14:textId="77777777" w:rsidR="00F446DF" w:rsidRDefault="008E79C3">
            <w:pPr>
              <w:pStyle w:val="TableParagraph"/>
              <w:spacing w:line="239" w:lineRule="exact"/>
              <w:ind w:left="465"/>
              <w:rPr>
                <w:rFonts w:ascii="Times New Roman" w:hAnsi="Times New Roman"/>
                <w:sz w:val="21"/>
              </w:rPr>
            </w:pPr>
            <w:r>
              <w:rPr>
                <w:rFonts w:ascii="Times New Roman" w:hAnsi="Times New Roman"/>
                <w:color w:val="2A2423"/>
                <w:sz w:val="21"/>
              </w:rPr>
              <w:t>с</w:t>
            </w:r>
            <w:r>
              <w:rPr>
                <w:rFonts w:ascii="Times New Roman" w:hAnsi="Times New Roman"/>
                <w:color w:val="2A2423"/>
                <w:spacing w:val="-3"/>
                <w:sz w:val="21"/>
              </w:rPr>
              <w:t xml:space="preserve"> </w:t>
            </w:r>
            <w:r>
              <w:rPr>
                <w:rFonts w:ascii="Times New Roman" w:hAnsi="Times New Roman"/>
                <w:color w:val="2A2423"/>
                <w:sz w:val="21"/>
              </w:rPr>
              <w:t>виртуальными</w:t>
            </w:r>
            <w:r>
              <w:rPr>
                <w:rFonts w:ascii="Times New Roman" w:hAnsi="Times New Roman"/>
                <w:color w:val="2A2423"/>
                <w:spacing w:val="-4"/>
                <w:sz w:val="21"/>
              </w:rPr>
              <w:t xml:space="preserve"> </w:t>
            </w:r>
            <w:r>
              <w:rPr>
                <w:rFonts w:ascii="Times New Roman" w:hAnsi="Times New Roman"/>
                <w:color w:val="2A2423"/>
                <w:sz w:val="21"/>
              </w:rPr>
              <w:t>активами</w:t>
            </w:r>
            <w:r>
              <w:rPr>
                <w:rFonts w:ascii="Times New Roman" w:hAnsi="Times New Roman"/>
                <w:color w:val="2A2423"/>
                <w:spacing w:val="-3"/>
                <w:sz w:val="21"/>
              </w:rPr>
              <w:t xml:space="preserve"> </w:t>
            </w:r>
            <w:r>
              <w:rPr>
                <w:rFonts w:ascii="Times New Roman" w:hAnsi="Times New Roman"/>
                <w:color w:val="2A2423"/>
                <w:sz w:val="21"/>
              </w:rPr>
              <w:t>и</w:t>
            </w:r>
            <w:r>
              <w:rPr>
                <w:rFonts w:ascii="Times New Roman" w:hAnsi="Times New Roman"/>
                <w:color w:val="2A2423"/>
                <w:spacing w:val="-3"/>
                <w:sz w:val="21"/>
              </w:rPr>
              <w:t xml:space="preserve"> </w:t>
            </w:r>
            <w:r>
              <w:rPr>
                <w:rFonts w:ascii="Times New Roman" w:hAnsi="Times New Roman"/>
                <w:color w:val="2A2423"/>
                <w:spacing w:val="-2"/>
                <w:sz w:val="21"/>
              </w:rPr>
              <w:t>ПУВА.</w:t>
            </w:r>
          </w:p>
        </w:tc>
      </w:tr>
      <w:tr w:rsidR="00F446DF" w14:paraId="2277E805" w14:textId="77777777">
        <w:trPr>
          <w:trHeight w:val="1607"/>
        </w:trPr>
        <w:tc>
          <w:tcPr>
            <w:tcW w:w="1041" w:type="dxa"/>
            <w:tcBorders>
              <w:top w:val="single" w:sz="4" w:space="0" w:color="211F1F"/>
              <w:bottom w:val="single" w:sz="4" w:space="0" w:color="211F1F"/>
            </w:tcBorders>
          </w:tcPr>
          <w:p w14:paraId="63A8FF50" w14:textId="77777777" w:rsidR="00F446DF" w:rsidRDefault="008E79C3">
            <w:pPr>
              <w:pStyle w:val="TableParagraph"/>
              <w:spacing w:before="66" w:line="259" w:lineRule="auto"/>
              <w:ind w:left="167" w:right="118"/>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2021</w:t>
            </w:r>
          </w:p>
          <w:p w14:paraId="65577C13" w14:textId="77777777" w:rsidR="00F446DF" w:rsidRDefault="008E79C3">
            <w:pPr>
              <w:pStyle w:val="TableParagraph"/>
              <w:spacing w:line="240" w:lineRule="exact"/>
              <w:ind w:left="167"/>
              <w:rPr>
                <w:rFonts w:ascii="Times New Roman" w:hAnsi="Times New Roman"/>
                <w:sz w:val="21"/>
              </w:rPr>
            </w:pPr>
            <w:r>
              <w:rPr>
                <w:rFonts w:ascii="Times New Roman" w:hAnsi="Times New Roman"/>
                <w:color w:val="2A2423"/>
                <w:spacing w:val="-4"/>
                <w:sz w:val="21"/>
              </w:rPr>
              <w:t>года</w:t>
            </w:r>
          </w:p>
        </w:tc>
        <w:tc>
          <w:tcPr>
            <w:tcW w:w="2675" w:type="dxa"/>
            <w:tcBorders>
              <w:top w:val="single" w:sz="4" w:space="0" w:color="211F1F"/>
              <w:bottom w:val="single" w:sz="4" w:space="0" w:color="211F1F"/>
            </w:tcBorders>
          </w:tcPr>
          <w:p w14:paraId="683FC0D6" w14:textId="77777777" w:rsidR="00F446DF" w:rsidRDefault="008E79C3">
            <w:pPr>
              <w:pStyle w:val="TableParagraph"/>
              <w:spacing w:before="66" w:line="259" w:lineRule="auto"/>
              <w:ind w:left="158"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определения </w:t>
            </w:r>
            <w:r>
              <w:rPr>
                <w:rFonts w:ascii="Times New Roman" w:hAnsi="Times New Roman"/>
                <w:color w:val="2A2423"/>
                <w:sz w:val="21"/>
              </w:rPr>
              <w:t>Общего словаря</w:t>
            </w:r>
          </w:p>
          <w:p w14:paraId="70D5CD12" w14:textId="77777777" w:rsidR="00F446DF" w:rsidRDefault="008E79C3">
            <w:pPr>
              <w:pStyle w:val="TableParagraph"/>
              <w:spacing w:line="259" w:lineRule="auto"/>
              <w:ind w:left="158"/>
              <w:rPr>
                <w:rFonts w:ascii="Times New Roman" w:hAnsi="Times New Roman"/>
                <w:sz w:val="21"/>
              </w:rPr>
            </w:pPr>
            <w:r>
              <w:rPr>
                <w:rFonts w:ascii="Times New Roman" w:hAnsi="Times New Roman"/>
                <w:color w:val="2A2423"/>
                <w:spacing w:val="-6"/>
                <w:sz w:val="21"/>
              </w:rPr>
              <w:t>«Установленные</w:t>
            </w:r>
            <w:r>
              <w:rPr>
                <w:rFonts w:ascii="Times New Roman" w:hAnsi="Times New Roman"/>
                <w:color w:val="2A2423"/>
                <w:spacing w:val="-8"/>
                <w:sz w:val="21"/>
              </w:rPr>
              <w:t xml:space="preserve"> </w:t>
            </w:r>
            <w:r>
              <w:rPr>
                <w:rFonts w:ascii="Times New Roman" w:hAnsi="Times New Roman"/>
                <w:color w:val="2A2423"/>
                <w:spacing w:val="-6"/>
                <w:sz w:val="21"/>
              </w:rPr>
              <w:t xml:space="preserve">категории </w:t>
            </w:r>
            <w:r>
              <w:rPr>
                <w:rFonts w:ascii="Times New Roman" w:hAnsi="Times New Roman"/>
                <w:color w:val="2A2423"/>
                <w:spacing w:val="-2"/>
                <w:sz w:val="21"/>
              </w:rPr>
              <w:t>преступлений»</w:t>
            </w:r>
          </w:p>
        </w:tc>
        <w:tc>
          <w:tcPr>
            <w:tcW w:w="5755" w:type="dxa"/>
            <w:tcBorders>
              <w:top w:val="single" w:sz="4" w:space="0" w:color="211F1F"/>
              <w:bottom w:val="single" w:sz="4" w:space="0" w:color="211F1F"/>
            </w:tcBorders>
          </w:tcPr>
          <w:p w14:paraId="55292AFE" w14:textId="77777777" w:rsidR="00F446DF" w:rsidRDefault="008E79C3">
            <w:pPr>
              <w:pStyle w:val="TableParagraph"/>
              <w:numPr>
                <w:ilvl w:val="0"/>
                <w:numId w:val="6"/>
              </w:numPr>
              <w:tabs>
                <w:tab w:val="left" w:pos="484"/>
              </w:tabs>
              <w:spacing w:before="108"/>
              <w:ind w:hanging="303"/>
              <w:rPr>
                <w:rFonts w:ascii="Times New Roman" w:hAnsi="Times New Roman"/>
                <w:sz w:val="21"/>
              </w:rPr>
            </w:pPr>
            <w:r>
              <w:rPr>
                <w:rFonts w:ascii="Times New Roman" w:hAnsi="Times New Roman"/>
                <w:color w:val="2A2423"/>
                <w:spacing w:val="-2"/>
                <w:sz w:val="21"/>
              </w:rPr>
              <w:t>Словарь</w:t>
            </w:r>
          </w:p>
          <w:p w14:paraId="27632B11" w14:textId="77777777" w:rsidR="00F446DF" w:rsidRDefault="008E79C3">
            <w:pPr>
              <w:pStyle w:val="TableParagraph"/>
              <w:spacing w:before="50" w:line="259" w:lineRule="auto"/>
              <w:ind w:left="465"/>
              <w:rPr>
                <w:rFonts w:ascii="Times New Roman" w:hAnsi="Times New Roman"/>
                <w:sz w:val="21"/>
              </w:rPr>
            </w:pPr>
            <w:r>
              <w:rPr>
                <w:rFonts w:ascii="Times New Roman" w:hAnsi="Times New Roman"/>
                <w:color w:val="2A2423"/>
                <w:sz w:val="21"/>
              </w:rPr>
              <w:t>Пересмотр</w:t>
            </w:r>
            <w:r>
              <w:rPr>
                <w:rFonts w:ascii="Times New Roman" w:hAnsi="Times New Roman"/>
                <w:color w:val="2A2423"/>
                <w:spacing w:val="-8"/>
                <w:sz w:val="21"/>
              </w:rPr>
              <w:t xml:space="preserve"> </w:t>
            </w:r>
            <w:r>
              <w:rPr>
                <w:rFonts w:ascii="Times New Roman" w:hAnsi="Times New Roman"/>
                <w:color w:val="2A2423"/>
                <w:sz w:val="21"/>
              </w:rPr>
              <w:t>определения</w:t>
            </w:r>
            <w:r>
              <w:rPr>
                <w:rFonts w:ascii="Times New Roman" w:hAnsi="Times New Roman"/>
                <w:color w:val="2A2423"/>
                <w:spacing w:val="-7"/>
                <w:sz w:val="21"/>
              </w:rPr>
              <w:t xml:space="preserve"> </w:t>
            </w:r>
            <w:r>
              <w:rPr>
                <w:rFonts w:ascii="Times New Roman" w:hAnsi="Times New Roman"/>
                <w:color w:val="2A2423"/>
                <w:sz w:val="21"/>
              </w:rPr>
              <w:t>Общего</w:t>
            </w:r>
            <w:r>
              <w:rPr>
                <w:rFonts w:ascii="Times New Roman" w:hAnsi="Times New Roman"/>
                <w:color w:val="2A2423"/>
                <w:spacing w:val="-8"/>
                <w:sz w:val="21"/>
              </w:rPr>
              <w:t xml:space="preserve"> </w:t>
            </w:r>
            <w:r>
              <w:rPr>
                <w:rFonts w:ascii="Times New Roman" w:hAnsi="Times New Roman"/>
                <w:color w:val="2A2423"/>
                <w:sz w:val="21"/>
              </w:rPr>
              <w:t>словаря</w:t>
            </w:r>
            <w:r>
              <w:rPr>
                <w:rFonts w:ascii="Times New Roman" w:hAnsi="Times New Roman"/>
                <w:color w:val="2A2423"/>
                <w:spacing w:val="-7"/>
                <w:sz w:val="21"/>
              </w:rPr>
              <w:t xml:space="preserve"> </w:t>
            </w:r>
            <w:r>
              <w:rPr>
                <w:rFonts w:ascii="Times New Roman" w:hAnsi="Times New Roman"/>
                <w:i/>
                <w:color w:val="2A2423"/>
                <w:sz w:val="21"/>
              </w:rPr>
              <w:t xml:space="preserve">установленные категории преступлений </w:t>
            </w:r>
            <w:r>
              <w:rPr>
                <w:rFonts w:ascii="Times New Roman" w:hAnsi="Times New Roman"/>
                <w:color w:val="2A2423"/>
                <w:sz w:val="21"/>
              </w:rPr>
              <w:t xml:space="preserve">для уточнения типов правонарушений, подпадающих под категорию </w:t>
            </w:r>
            <w:r>
              <w:rPr>
                <w:rFonts w:ascii="Times New Roman" w:hAnsi="Times New Roman"/>
                <w:i/>
                <w:color w:val="2A2423"/>
                <w:sz w:val="21"/>
              </w:rPr>
              <w:t>экологические преступления</w:t>
            </w:r>
            <w:r>
              <w:rPr>
                <w:rFonts w:ascii="Times New Roman" w:hAnsi="Times New Roman"/>
                <w:color w:val="2A2423"/>
                <w:sz w:val="21"/>
              </w:rPr>
              <w:t>.</w:t>
            </w:r>
          </w:p>
        </w:tc>
      </w:tr>
    </w:tbl>
    <w:p w14:paraId="6D0CCE2C" w14:textId="77777777" w:rsidR="00F446DF" w:rsidRDefault="00F446DF">
      <w:pPr>
        <w:spacing w:line="259" w:lineRule="auto"/>
        <w:rPr>
          <w:rFonts w:ascii="Times New Roman" w:hAnsi="Times New Roman"/>
          <w:sz w:val="21"/>
        </w:rPr>
        <w:sectPr w:rsidR="00F446DF">
          <w:pgSz w:w="11910" w:h="16840"/>
          <w:pgMar w:top="980" w:right="1080" w:bottom="1080" w:left="700" w:header="744" w:footer="893" w:gutter="0"/>
          <w:cols w:space="720"/>
        </w:sectPr>
      </w:pPr>
    </w:p>
    <w:p w14:paraId="1F4E5D55" w14:textId="77777777" w:rsidR="00F446DF" w:rsidRDefault="008E79C3">
      <w:pPr>
        <w:spacing w:before="34" w:line="225" w:lineRule="auto"/>
        <w:ind w:left="4682" w:right="199" w:hanging="2135"/>
        <w:rPr>
          <w:rFonts w:ascii="Calibri" w:hAnsi="Calibri"/>
          <w:sz w:val="14"/>
        </w:rPr>
      </w:pPr>
      <w:r>
        <w:rPr>
          <w:rFonts w:ascii="Calibri" w:hAnsi="Calibri"/>
          <w:color w:val="231F20"/>
          <w:sz w:val="14"/>
        </w:rPr>
        <w:t>МЕЖДУНАРОДНЫЕ</w:t>
      </w:r>
      <w:r>
        <w:rPr>
          <w:rFonts w:ascii="Calibri" w:hAnsi="Calibri"/>
          <w:color w:val="231F20"/>
          <w:spacing w:val="68"/>
          <w:sz w:val="14"/>
        </w:rPr>
        <w:t xml:space="preserve"> </w:t>
      </w:r>
      <w:r>
        <w:rPr>
          <w:rFonts w:ascii="Calibri" w:hAnsi="Calibri"/>
          <w:color w:val="231F20"/>
          <w:sz w:val="14"/>
        </w:rPr>
        <w:t>СТАНДАРТЫ</w:t>
      </w:r>
      <w:r>
        <w:rPr>
          <w:rFonts w:ascii="Calibri" w:hAnsi="Calibri"/>
          <w:color w:val="231F20"/>
          <w:spacing w:val="66"/>
          <w:sz w:val="14"/>
        </w:rPr>
        <w:t xml:space="preserve"> </w:t>
      </w:r>
      <w:r>
        <w:rPr>
          <w:rFonts w:ascii="Calibri" w:hAnsi="Calibri"/>
          <w:color w:val="231F20"/>
          <w:sz w:val="14"/>
        </w:rPr>
        <w:t>ПО</w:t>
      </w:r>
      <w:r>
        <w:rPr>
          <w:rFonts w:ascii="Calibri" w:hAnsi="Calibri"/>
          <w:color w:val="231F20"/>
          <w:spacing w:val="68"/>
          <w:sz w:val="14"/>
        </w:rPr>
        <w:t xml:space="preserve"> </w:t>
      </w:r>
      <w:r>
        <w:rPr>
          <w:rFonts w:ascii="Calibri" w:hAnsi="Calibri"/>
          <w:color w:val="231F20"/>
          <w:sz w:val="14"/>
        </w:rPr>
        <w:t>ПРОТИВОДЕЙСТВИЮ</w:t>
      </w:r>
      <w:r>
        <w:rPr>
          <w:rFonts w:ascii="Calibri" w:hAnsi="Calibri"/>
          <w:color w:val="231F20"/>
          <w:spacing w:val="68"/>
          <w:sz w:val="14"/>
        </w:rPr>
        <w:t xml:space="preserve"> </w:t>
      </w:r>
      <w:r>
        <w:rPr>
          <w:rFonts w:ascii="Calibri" w:hAnsi="Calibri"/>
          <w:color w:val="231F20"/>
          <w:sz w:val="14"/>
        </w:rPr>
        <w:t>ОТМЫВАНИЮ</w:t>
      </w:r>
      <w:r>
        <w:rPr>
          <w:rFonts w:ascii="Calibri" w:hAnsi="Calibri"/>
          <w:color w:val="231F20"/>
          <w:spacing w:val="68"/>
          <w:sz w:val="14"/>
        </w:rPr>
        <w:t xml:space="preserve"> </w:t>
      </w:r>
      <w:r>
        <w:rPr>
          <w:rFonts w:ascii="Calibri" w:hAnsi="Calibri"/>
          <w:color w:val="231F20"/>
          <w:sz w:val="14"/>
        </w:rPr>
        <w:t>ДЕНЕГ,</w:t>
      </w:r>
      <w:r>
        <w:rPr>
          <w:rFonts w:ascii="Calibri" w:hAnsi="Calibri"/>
          <w:color w:val="231F20"/>
          <w:spacing w:val="61"/>
          <w:sz w:val="14"/>
        </w:rPr>
        <w:t xml:space="preserve"> </w:t>
      </w:r>
      <w:r>
        <w:rPr>
          <w:rFonts w:ascii="Calibri" w:hAnsi="Calibri"/>
          <w:color w:val="231F20"/>
          <w:sz w:val="14"/>
        </w:rPr>
        <w:t>ФИНАНСИРОВАНИЮ</w:t>
      </w:r>
      <w:r>
        <w:rPr>
          <w:rFonts w:ascii="Calibri" w:hAnsi="Calibri"/>
          <w:color w:val="231F20"/>
          <w:spacing w:val="69"/>
          <w:sz w:val="14"/>
        </w:rPr>
        <w:t xml:space="preserve"> </w:t>
      </w:r>
      <w:r>
        <w:rPr>
          <w:rFonts w:ascii="Calibri" w:hAnsi="Calibri"/>
          <w:color w:val="231F20"/>
          <w:sz w:val="14"/>
        </w:rPr>
        <w:t>ТЕРРОРИЗМА</w:t>
      </w:r>
      <w:r>
        <w:rPr>
          <w:rFonts w:ascii="Calibri" w:hAnsi="Calibri"/>
          <w:color w:val="231F20"/>
          <w:spacing w:val="80"/>
          <w:sz w:val="14"/>
        </w:rPr>
        <w:t xml:space="preserve"> </w:t>
      </w:r>
      <w:r>
        <w:rPr>
          <w:rFonts w:ascii="Calibri" w:hAnsi="Calibri"/>
          <w:color w:val="231F20"/>
          <w:sz w:val="14"/>
        </w:rPr>
        <w:t>И</w:t>
      </w:r>
      <w:r>
        <w:rPr>
          <w:rFonts w:ascii="Calibri" w:hAnsi="Calibri"/>
          <w:color w:val="231F20"/>
          <w:spacing w:val="68"/>
          <w:sz w:val="14"/>
        </w:rPr>
        <w:t xml:space="preserve"> </w:t>
      </w:r>
      <w:r>
        <w:rPr>
          <w:rFonts w:ascii="Calibri" w:hAnsi="Calibri"/>
          <w:color w:val="231F20"/>
          <w:sz w:val="14"/>
        </w:rPr>
        <w:t>ФИНАНСИРОВАНИЮ</w:t>
      </w:r>
      <w:r>
        <w:rPr>
          <w:rFonts w:ascii="Calibri" w:hAnsi="Calibri"/>
          <w:color w:val="231F20"/>
          <w:spacing w:val="68"/>
          <w:sz w:val="14"/>
        </w:rPr>
        <w:t xml:space="preserve"> </w:t>
      </w:r>
      <w:r>
        <w:rPr>
          <w:rFonts w:ascii="Calibri" w:hAnsi="Calibri"/>
          <w:color w:val="231F20"/>
          <w:sz w:val="14"/>
        </w:rPr>
        <w:t>РАСПРОСТРАНЕНИЯ</w:t>
      </w:r>
      <w:r>
        <w:rPr>
          <w:rFonts w:ascii="Calibri" w:hAnsi="Calibri"/>
          <w:color w:val="231F20"/>
          <w:spacing w:val="69"/>
          <w:sz w:val="14"/>
        </w:rPr>
        <w:t xml:space="preserve"> </w:t>
      </w:r>
      <w:r>
        <w:rPr>
          <w:rFonts w:ascii="Calibri" w:hAnsi="Calibri"/>
          <w:color w:val="231F20"/>
          <w:sz w:val="14"/>
        </w:rPr>
        <w:t>ОРУЖИЯ</w:t>
      </w:r>
      <w:r>
        <w:rPr>
          <w:rFonts w:ascii="Calibri" w:hAnsi="Calibri"/>
          <w:color w:val="231F20"/>
          <w:spacing w:val="68"/>
          <w:sz w:val="14"/>
        </w:rPr>
        <w:t xml:space="preserve"> </w:t>
      </w:r>
      <w:r>
        <w:rPr>
          <w:rFonts w:ascii="Calibri" w:hAnsi="Calibri"/>
          <w:color w:val="231F20"/>
          <w:sz w:val="14"/>
        </w:rPr>
        <w:t>МАССОВОГО</w:t>
      </w:r>
      <w:r>
        <w:rPr>
          <w:rFonts w:ascii="Calibri" w:hAnsi="Calibri"/>
          <w:color w:val="231F20"/>
          <w:spacing w:val="69"/>
          <w:sz w:val="14"/>
        </w:rPr>
        <w:t xml:space="preserve"> </w:t>
      </w:r>
      <w:r>
        <w:rPr>
          <w:rFonts w:ascii="Calibri" w:hAnsi="Calibri"/>
          <w:color w:val="231F20"/>
          <w:spacing w:val="-2"/>
          <w:sz w:val="14"/>
        </w:rPr>
        <w:t>УНИЧТОЖЕНИЯ</w:t>
      </w:r>
    </w:p>
    <w:p w14:paraId="1C5F365C" w14:textId="77777777" w:rsidR="00F446DF" w:rsidRDefault="00F446DF">
      <w:pPr>
        <w:pStyle w:val="a3"/>
        <w:rPr>
          <w:rFonts w:ascii="Calibri"/>
          <w:sz w:val="20"/>
        </w:rPr>
      </w:pPr>
    </w:p>
    <w:p w14:paraId="0BB52EE8" w14:textId="77777777" w:rsidR="00F446DF" w:rsidRDefault="00F446DF">
      <w:pPr>
        <w:pStyle w:val="a3"/>
        <w:spacing w:before="5" w:after="1"/>
        <w:rPr>
          <w:rFonts w:ascii="Calibri"/>
          <w:sz w:val="18"/>
        </w:rPr>
      </w:pPr>
    </w:p>
    <w:tbl>
      <w:tblPr>
        <w:tblStyle w:val="TableNormal"/>
        <w:tblW w:w="0" w:type="auto"/>
        <w:tblInd w:w="524" w:type="dxa"/>
        <w:tblLayout w:type="fixed"/>
        <w:tblLook w:val="01E0" w:firstRow="1" w:lastRow="1" w:firstColumn="1" w:lastColumn="1" w:noHBand="0" w:noVBand="0"/>
      </w:tblPr>
      <w:tblGrid>
        <w:gridCol w:w="1046"/>
        <w:gridCol w:w="2674"/>
        <w:gridCol w:w="5753"/>
      </w:tblGrid>
      <w:tr w:rsidR="00F446DF" w14:paraId="56826DFE" w14:textId="77777777">
        <w:trPr>
          <w:trHeight w:val="442"/>
        </w:trPr>
        <w:tc>
          <w:tcPr>
            <w:tcW w:w="1046" w:type="dxa"/>
            <w:tcBorders>
              <w:bottom w:val="single" w:sz="8" w:space="0" w:color="348599"/>
            </w:tcBorders>
            <w:shd w:val="clear" w:color="auto" w:fill="D3E8ED"/>
          </w:tcPr>
          <w:p w14:paraId="40D538B2" w14:textId="77777777" w:rsidR="00F446DF" w:rsidRDefault="008E79C3">
            <w:pPr>
              <w:pStyle w:val="TableParagraph"/>
              <w:spacing w:before="79"/>
              <w:ind w:left="108"/>
              <w:rPr>
                <w:rFonts w:ascii="Calibri" w:hAnsi="Calibri"/>
                <w:b/>
              </w:rPr>
            </w:pPr>
            <w:r>
              <w:rPr>
                <w:rFonts w:ascii="Calibri" w:hAnsi="Calibri"/>
                <w:b/>
                <w:color w:val="348599"/>
                <w:spacing w:val="-4"/>
              </w:rPr>
              <w:t>Дата</w:t>
            </w:r>
          </w:p>
        </w:tc>
        <w:tc>
          <w:tcPr>
            <w:tcW w:w="2674" w:type="dxa"/>
            <w:tcBorders>
              <w:bottom w:val="single" w:sz="8" w:space="0" w:color="348599"/>
            </w:tcBorders>
            <w:shd w:val="clear" w:color="auto" w:fill="D3E8ED"/>
          </w:tcPr>
          <w:p w14:paraId="4EECEA44" w14:textId="77777777" w:rsidR="00F446DF" w:rsidRDefault="008E79C3">
            <w:pPr>
              <w:pStyle w:val="TableParagraph"/>
              <w:spacing w:before="79"/>
              <w:ind w:left="122"/>
              <w:rPr>
                <w:rFonts w:ascii="Calibri" w:hAnsi="Calibri"/>
                <w:b/>
              </w:rPr>
            </w:pPr>
            <w:r>
              <w:rPr>
                <w:rFonts w:ascii="Calibri" w:hAnsi="Calibri"/>
                <w:b/>
                <w:color w:val="348599"/>
                <w:spacing w:val="-2"/>
              </w:rPr>
              <w:t>Поправка</w:t>
            </w:r>
          </w:p>
        </w:tc>
        <w:tc>
          <w:tcPr>
            <w:tcW w:w="5753" w:type="dxa"/>
            <w:tcBorders>
              <w:bottom w:val="single" w:sz="8" w:space="0" w:color="348599"/>
            </w:tcBorders>
            <w:shd w:val="clear" w:color="auto" w:fill="D3E8ED"/>
          </w:tcPr>
          <w:p w14:paraId="71E4183A" w14:textId="77777777" w:rsidR="00F446DF" w:rsidRDefault="008E79C3">
            <w:pPr>
              <w:pStyle w:val="TableParagraph"/>
              <w:spacing w:before="79"/>
              <w:ind w:left="231"/>
              <w:rPr>
                <w:rFonts w:ascii="Calibri" w:hAnsi="Calibri"/>
                <w:b/>
              </w:rPr>
            </w:pPr>
            <w:r>
              <w:rPr>
                <w:rFonts w:ascii="Calibri" w:hAnsi="Calibri"/>
                <w:b/>
                <w:color w:val="348599"/>
                <w:spacing w:val="-4"/>
              </w:rPr>
              <w:t>Поправленные</w:t>
            </w:r>
            <w:r>
              <w:rPr>
                <w:rFonts w:ascii="Calibri" w:hAnsi="Calibri"/>
                <w:b/>
                <w:color w:val="348599"/>
                <w:spacing w:val="9"/>
              </w:rPr>
              <w:t xml:space="preserve"> </w:t>
            </w:r>
            <w:r>
              <w:rPr>
                <w:rFonts w:ascii="Calibri" w:hAnsi="Calibri"/>
                <w:b/>
                <w:color w:val="348599"/>
                <w:spacing w:val="-2"/>
              </w:rPr>
              <w:t>секции</w:t>
            </w:r>
          </w:p>
        </w:tc>
      </w:tr>
      <w:tr w:rsidR="00F446DF" w14:paraId="792478C2" w14:textId="77777777">
        <w:trPr>
          <w:trHeight w:val="2373"/>
        </w:trPr>
        <w:tc>
          <w:tcPr>
            <w:tcW w:w="1046" w:type="dxa"/>
            <w:tcBorders>
              <w:top w:val="single" w:sz="8" w:space="0" w:color="348599"/>
              <w:bottom w:val="single" w:sz="4" w:space="0" w:color="211F1F"/>
            </w:tcBorders>
          </w:tcPr>
          <w:p w14:paraId="64C28C1A" w14:textId="77777777" w:rsidR="00F446DF" w:rsidRDefault="008E79C3">
            <w:pPr>
              <w:pStyle w:val="TableParagraph"/>
              <w:spacing w:before="38" w:line="259" w:lineRule="auto"/>
              <w:ind w:left="164" w:right="126"/>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2021</w:t>
            </w:r>
          </w:p>
          <w:p w14:paraId="1685B1B1" w14:textId="77777777" w:rsidR="00F446DF" w:rsidRDefault="008E79C3">
            <w:pPr>
              <w:pStyle w:val="TableParagraph"/>
              <w:spacing w:line="240" w:lineRule="exact"/>
              <w:ind w:left="164"/>
              <w:rPr>
                <w:rFonts w:ascii="Times New Roman" w:hAnsi="Times New Roman"/>
                <w:sz w:val="21"/>
              </w:rPr>
            </w:pPr>
            <w:r>
              <w:rPr>
                <w:rFonts w:ascii="Times New Roman" w:hAnsi="Times New Roman"/>
                <w:color w:val="2A2423"/>
                <w:spacing w:val="-4"/>
                <w:sz w:val="21"/>
              </w:rPr>
              <w:t>года</w:t>
            </w:r>
          </w:p>
        </w:tc>
        <w:tc>
          <w:tcPr>
            <w:tcW w:w="2674" w:type="dxa"/>
            <w:tcBorders>
              <w:top w:val="single" w:sz="8" w:space="0" w:color="348599"/>
              <w:bottom w:val="single" w:sz="4" w:space="0" w:color="211F1F"/>
            </w:tcBorders>
          </w:tcPr>
          <w:p w14:paraId="21FE8A86" w14:textId="77777777" w:rsidR="00F446DF" w:rsidRDefault="008E79C3">
            <w:pPr>
              <w:pStyle w:val="TableParagraph"/>
              <w:spacing w:before="38" w:line="259" w:lineRule="auto"/>
              <w:ind w:left="150"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Пояснительной </w:t>
            </w:r>
            <w:r>
              <w:rPr>
                <w:rFonts w:ascii="Times New Roman" w:hAnsi="Times New Roman"/>
                <w:color w:val="2A2423"/>
                <w:sz w:val="21"/>
              </w:rPr>
              <w:t>записки к Р.22/Р.23</w:t>
            </w:r>
          </w:p>
          <w:p w14:paraId="3D150B80" w14:textId="77777777" w:rsidR="00F446DF" w:rsidRDefault="008E79C3">
            <w:pPr>
              <w:pStyle w:val="TableParagraph"/>
              <w:spacing w:line="259" w:lineRule="auto"/>
              <w:ind w:left="150" w:right="293"/>
              <w:rPr>
                <w:rFonts w:ascii="Times New Roman" w:hAnsi="Times New Roman"/>
                <w:sz w:val="21"/>
              </w:rPr>
            </w:pPr>
            <w:r>
              <w:rPr>
                <w:rFonts w:ascii="Times New Roman" w:hAnsi="Times New Roman"/>
                <w:color w:val="2A2423"/>
                <w:sz w:val="21"/>
              </w:rPr>
              <w:t xml:space="preserve">и определения Общего словаря, а также </w:t>
            </w:r>
            <w:r>
              <w:rPr>
                <w:rFonts w:ascii="Times New Roman" w:hAnsi="Times New Roman"/>
                <w:color w:val="2A2423"/>
                <w:spacing w:val="-4"/>
                <w:sz w:val="21"/>
              </w:rPr>
              <w:t>внесение</w:t>
            </w:r>
            <w:r>
              <w:rPr>
                <w:rFonts w:ascii="Times New Roman" w:hAnsi="Times New Roman"/>
                <w:color w:val="2A2423"/>
                <w:spacing w:val="-10"/>
                <w:sz w:val="21"/>
              </w:rPr>
              <w:t xml:space="preserve"> </w:t>
            </w:r>
            <w:r>
              <w:rPr>
                <w:rFonts w:ascii="Times New Roman" w:hAnsi="Times New Roman"/>
                <w:color w:val="2A2423"/>
                <w:spacing w:val="-4"/>
                <w:sz w:val="21"/>
              </w:rPr>
              <w:t xml:space="preserve">незначительной </w:t>
            </w:r>
            <w:r>
              <w:rPr>
                <w:rFonts w:ascii="Times New Roman" w:hAnsi="Times New Roman"/>
                <w:color w:val="2A2423"/>
                <w:sz w:val="21"/>
              </w:rPr>
              <w:t>редакционной поправки</w:t>
            </w:r>
          </w:p>
        </w:tc>
        <w:tc>
          <w:tcPr>
            <w:tcW w:w="5753" w:type="dxa"/>
            <w:tcBorders>
              <w:top w:val="single" w:sz="8" w:space="0" w:color="348599"/>
              <w:bottom w:val="single" w:sz="4" w:space="0" w:color="211F1F"/>
            </w:tcBorders>
          </w:tcPr>
          <w:p w14:paraId="6B66F8A7" w14:textId="77777777" w:rsidR="00F446DF" w:rsidRDefault="008E79C3">
            <w:pPr>
              <w:pStyle w:val="TableParagraph"/>
              <w:numPr>
                <w:ilvl w:val="0"/>
                <w:numId w:val="5"/>
              </w:numPr>
              <w:tabs>
                <w:tab w:val="left" w:pos="477"/>
              </w:tabs>
              <w:spacing w:before="80" w:line="266" w:lineRule="auto"/>
              <w:ind w:right="1058" w:hanging="284"/>
              <w:rPr>
                <w:rFonts w:ascii="Times New Roman" w:hAnsi="Times New Roman"/>
                <w:sz w:val="21"/>
              </w:rPr>
            </w:pPr>
            <w:r>
              <w:rPr>
                <w:rFonts w:ascii="Times New Roman" w:hAnsi="Times New Roman"/>
                <w:color w:val="2A2423"/>
                <w:sz w:val="21"/>
              </w:rPr>
              <w:t>ПЗ</w:t>
            </w:r>
            <w:r>
              <w:rPr>
                <w:rFonts w:ascii="Times New Roman" w:hAnsi="Times New Roman"/>
                <w:color w:val="2A2423"/>
                <w:spacing w:val="-1"/>
                <w:sz w:val="21"/>
              </w:rPr>
              <w:t xml:space="preserve"> </w:t>
            </w:r>
            <w:r>
              <w:rPr>
                <w:rFonts w:ascii="Times New Roman" w:hAnsi="Times New Roman"/>
                <w:color w:val="2A2423"/>
                <w:sz w:val="21"/>
              </w:rPr>
              <w:t>к</w:t>
            </w:r>
            <w:r>
              <w:rPr>
                <w:rFonts w:ascii="Times New Roman" w:hAnsi="Times New Roman"/>
                <w:color w:val="2A2423"/>
                <w:spacing w:val="-1"/>
                <w:sz w:val="21"/>
              </w:rPr>
              <w:t xml:space="preserve"> </w:t>
            </w:r>
            <w:r>
              <w:rPr>
                <w:rFonts w:ascii="Times New Roman" w:hAnsi="Times New Roman"/>
                <w:color w:val="2A2423"/>
                <w:sz w:val="21"/>
              </w:rPr>
              <w:t>Р.22/23,</w:t>
            </w:r>
            <w:r>
              <w:rPr>
                <w:rFonts w:ascii="Times New Roman" w:hAnsi="Times New Roman"/>
                <w:color w:val="2A2423"/>
                <w:spacing w:val="-1"/>
                <w:sz w:val="21"/>
              </w:rPr>
              <w:t xml:space="preserve"> </w:t>
            </w:r>
            <w:r>
              <w:rPr>
                <w:rFonts w:ascii="Times New Roman" w:hAnsi="Times New Roman"/>
                <w:color w:val="2A2423"/>
                <w:sz w:val="21"/>
              </w:rPr>
              <w:t>Общий</w:t>
            </w:r>
            <w:r>
              <w:rPr>
                <w:rFonts w:ascii="Times New Roman" w:hAnsi="Times New Roman"/>
                <w:color w:val="2A2423"/>
                <w:spacing w:val="-1"/>
                <w:sz w:val="21"/>
              </w:rPr>
              <w:t xml:space="preserve"> </w:t>
            </w:r>
            <w:r>
              <w:rPr>
                <w:rFonts w:ascii="Times New Roman" w:hAnsi="Times New Roman"/>
                <w:color w:val="2A2423"/>
                <w:sz w:val="21"/>
              </w:rPr>
              <w:t>словарь</w:t>
            </w:r>
            <w:r>
              <w:rPr>
                <w:rFonts w:ascii="Times New Roman" w:hAnsi="Times New Roman"/>
                <w:color w:val="2A2423"/>
                <w:spacing w:val="-1"/>
                <w:sz w:val="21"/>
              </w:rPr>
              <w:t xml:space="preserve"> </w:t>
            </w:r>
            <w:r>
              <w:rPr>
                <w:rFonts w:ascii="Times New Roman" w:hAnsi="Times New Roman"/>
                <w:color w:val="2A2423"/>
                <w:sz w:val="21"/>
              </w:rPr>
              <w:t>и</w:t>
            </w:r>
            <w:r>
              <w:rPr>
                <w:rFonts w:ascii="Times New Roman" w:hAnsi="Times New Roman"/>
                <w:color w:val="2A2423"/>
                <w:spacing w:val="-1"/>
                <w:sz w:val="21"/>
              </w:rPr>
              <w:t xml:space="preserve"> </w:t>
            </w:r>
            <w:r>
              <w:rPr>
                <w:rFonts w:ascii="Times New Roman" w:hAnsi="Times New Roman"/>
                <w:color w:val="2A2423"/>
                <w:sz w:val="21"/>
              </w:rPr>
              <w:t>ПЗ</w:t>
            </w:r>
            <w:r>
              <w:rPr>
                <w:rFonts w:ascii="Times New Roman" w:hAnsi="Times New Roman"/>
                <w:color w:val="2A2423"/>
                <w:spacing w:val="-1"/>
                <w:sz w:val="21"/>
              </w:rPr>
              <w:t xml:space="preserve"> </w:t>
            </w:r>
            <w:r>
              <w:rPr>
                <w:rFonts w:ascii="Times New Roman" w:hAnsi="Times New Roman"/>
                <w:color w:val="2A2423"/>
                <w:sz w:val="21"/>
              </w:rPr>
              <w:t>к</w:t>
            </w:r>
            <w:r>
              <w:rPr>
                <w:rFonts w:ascii="Times New Roman" w:hAnsi="Times New Roman"/>
                <w:color w:val="2A2423"/>
                <w:spacing w:val="-1"/>
                <w:sz w:val="21"/>
              </w:rPr>
              <w:t xml:space="preserve"> </w:t>
            </w:r>
            <w:r>
              <w:rPr>
                <w:rFonts w:ascii="Times New Roman" w:hAnsi="Times New Roman"/>
                <w:color w:val="2A2423"/>
                <w:sz w:val="21"/>
              </w:rPr>
              <w:t>Р.26 Пересмотр Р.23 для уточнения обязательств УНФПП</w:t>
            </w:r>
            <w:r>
              <w:rPr>
                <w:rFonts w:ascii="Times New Roman" w:hAnsi="Times New Roman"/>
                <w:color w:val="2A2423"/>
                <w:spacing w:val="-10"/>
                <w:sz w:val="21"/>
              </w:rPr>
              <w:t xml:space="preserve"> </w:t>
            </w:r>
            <w:r>
              <w:rPr>
                <w:rFonts w:ascii="Times New Roman" w:hAnsi="Times New Roman"/>
                <w:color w:val="2A2423"/>
                <w:sz w:val="21"/>
              </w:rPr>
              <w:t>по</w:t>
            </w:r>
            <w:r>
              <w:rPr>
                <w:rFonts w:ascii="Times New Roman" w:hAnsi="Times New Roman"/>
                <w:color w:val="2A2423"/>
                <w:spacing w:val="-11"/>
                <w:sz w:val="21"/>
              </w:rPr>
              <w:t xml:space="preserve"> </w:t>
            </w:r>
            <w:r>
              <w:rPr>
                <w:rFonts w:ascii="Times New Roman" w:hAnsi="Times New Roman"/>
                <w:color w:val="2A2423"/>
                <w:sz w:val="21"/>
              </w:rPr>
              <w:t>применению</w:t>
            </w:r>
            <w:r>
              <w:rPr>
                <w:rFonts w:ascii="Times New Roman" w:hAnsi="Times New Roman"/>
                <w:color w:val="2A2423"/>
                <w:spacing w:val="-11"/>
                <w:sz w:val="21"/>
              </w:rPr>
              <w:t xml:space="preserve"> </w:t>
            </w:r>
            <w:r>
              <w:rPr>
                <w:rFonts w:ascii="Times New Roman" w:hAnsi="Times New Roman"/>
                <w:color w:val="2A2423"/>
                <w:sz w:val="21"/>
              </w:rPr>
              <w:t>групповых</w:t>
            </w:r>
            <w:r>
              <w:rPr>
                <w:rFonts w:ascii="Times New Roman" w:hAnsi="Times New Roman"/>
                <w:color w:val="2A2423"/>
                <w:spacing w:val="-11"/>
                <w:sz w:val="21"/>
              </w:rPr>
              <w:t xml:space="preserve"> </w:t>
            </w:r>
            <w:r>
              <w:rPr>
                <w:rFonts w:ascii="Times New Roman" w:hAnsi="Times New Roman"/>
                <w:color w:val="2A2423"/>
                <w:sz w:val="21"/>
              </w:rPr>
              <w:t>программ.</w:t>
            </w:r>
          </w:p>
          <w:p w14:paraId="685DFFA0" w14:textId="77777777" w:rsidR="00F446DF" w:rsidRDefault="008E79C3">
            <w:pPr>
              <w:pStyle w:val="TableParagraph"/>
              <w:spacing w:before="28" w:line="259" w:lineRule="auto"/>
              <w:ind w:left="458" w:right="544"/>
              <w:rPr>
                <w:rFonts w:ascii="Times New Roman" w:hAnsi="Times New Roman"/>
                <w:sz w:val="21"/>
              </w:rPr>
            </w:pPr>
            <w:r>
              <w:rPr>
                <w:rFonts w:ascii="Times New Roman" w:hAnsi="Times New Roman"/>
                <w:color w:val="2A2423"/>
                <w:sz w:val="21"/>
              </w:rPr>
              <w:t xml:space="preserve">Уточнение того, что определение термина Общего словаря </w:t>
            </w:r>
            <w:r>
              <w:rPr>
                <w:rFonts w:ascii="Times New Roman" w:hAnsi="Times New Roman"/>
                <w:i/>
                <w:color w:val="2A2423"/>
                <w:sz w:val="21"/>
              </w:rPr>
              <w:t xml:space="preserve">финансовая группа </w:t>
            </w:r>
            <w:r>
              <w:rPr>
                <w:rFonts w:ascii="Times New Roman" w:hAnsi="Times New Roman"/>
                <w:color w:val="2A2423"/>
                <w:sz w:val="21"/>
              </w:rPr>
              <w:t>не ограничивается учреждениями,</w:t>
            </w:r>
            <w:r>
              <w:rPr>
                <w:rFonts w:ascii="Times New Roman" w:hAnsi="Times New Roman"/>
                <w:color w:val="2A2423"/>
                <w:spacing w:val="-12"/>
                <w:sz w:val="21"/>
              </w:rPr>
              <w:t xml:space="preserve"> </w:t>
            </w:r>
            <w:r>
              <w:rPr>
                <w:rFonts w:ascii="Times New Roman" w:hAnsi="Times New Roman"/>
                <w:color w:val="2A2423"/>
                <w:sz w:val="21"/>
              </w:rPr>
              <w:t>функционирующими</w:t>
            </w:r>
            <w:r>
              <w:rPr>
                <w:rFonts w:ascii="Times New Roman" w:hAnsi="Times New Roman"/>
                <w:color w:val="2A2423"/>
                <w:spacing w:val="-12"/>
                <w:sz w:val="21"/>
              </w:rPr>
              <w:t xml:space="preserve"> </w:t>
            </w:r>
            <w:r>
              <w:rPr>
                <w:rFonts w:ascii="Times New Roman" w:hAnsi="Times New Roman"/>
                <w:color w:val="2A2423"/>
                <w:sz w:val="21"/>
              </w:rPr>
              <w:t>в</w:t>
            </w:r>
            <w:r>
              <w:rPr>
                <w:rFonts w:ascii="Times New Roman" w:hAnsi="Times New Roman"/>
                <w:color w:val="2A2423"/>
                <w:spacing w:val="-13"/>
                <w:sz w:val="21"/>
              </w:rPr>
              <w:t xml:space="preserve"> </w:t>
            </w:r>
            <w:r>
              <w:rPr>
                <w:rFonts w:ascii="Times New Roman" w:hAnsi="Times New Roman"/>
                <w:color w:val="2A2423"/>
                <w:sz w:val="21"/>
              </w:rPr>
              <w:t>соответствии с</w:t>
            </w:r>
            <w:r>
              <w:rPr>
                <w:rFonts w:ascii="Times New Roman" w:hAnsi="Times New Roman"/>
                <w:color w:val="2A2423"/>
                <w:spacing w:val="40"/>
                <w:sz w:val="21"/>
              </w:rPr>
              <w:t xml:space="preserve"> </w:t>
            </w:r>
            <w:r>
              <w:rPr>
                <w:rFonts w:ascii="Times New Roman" w:hAnsi="Times New Roman"/>
                <w:color w:val="2A2423"/>
                <w:sz w:val="21"/>
              </w:rPr>
              <w:t>Основными принципами, а также внесение незначительной поправки в ПЗ к Р.26.</w:t>
            </w:r>
          </w:p>
        </w:tc>
      </w:tr>
      <w:tr w:rsidR="00F446DF" w14:paraId="2F68E4A3" w14:textId="77777777">
        <w:trPr>
          <w:trHeight w:val="1915"/>
        </w:trPr>
        <w:tc>
          <w:tcPr>
            <w:tcW w:w="1046" w:type="dxa"/>
            <w:tcBorders>
              <w:top w:val="single" w:sz="4" w:space="0" w:color="211F1F"/>
              <w:bottom w:val="single" w:sz="4" w:space="0" w:color="211F1F"/>
            </w:tcBorders>
          </w:tcPr>
          <w:p w14:paraId="0739B04D" w14:textId="77777777" w:rsidR="00F446DF" w:rsidRDefault="008E79C3">
            <w:pPr>
              <w:pStyle w:val="TableParagraph"/>
              <w:spacing w:before="66" w:line="259" w:lineRule="auto"/>
              <w:ind w:left="164" w:right="401"/>
              <w:rPr>
                <w:rFonts w:ascii="Times New Roman" w:hAnsi="Times New Roman"/>
                <w:sz w:val="21"/>
              </w:rPr>
            </w:pPr>
            <w:r>
              <w:rPr>
                <w:rFonts w:ascii="Times New Roman" w:hAnsi="Times New Roman"/>
                <w:color w:val="2A2423"/>
                <w:spacing w:val="-4"/>
                <w:sz w:val="21"/>
              </w:rPr>
              <w:t>Март 2022</w:t>
            </w:r>
          </w:p>
          <w:p w14:paraId="4B2D3D55" w14:textId="77777777" w:rsidR="00F446DF" w:rsidRDefault="008E79C3">
            <w:pPr>
              <w:pStyle w:val="TableParagraph"/>
              <w:spacing w:line="240" w:lineRule="exact"/>
              <w:ind w:left="164"/>
              <w:rPr>
                <w:rFonts w:ascii="Times New Roman" w:hAnsi="Times New Roman"/>
                <w:sz w:val="21"/>
              </w:rPr>
            </w:pPr>
            <w:r>
              <w:rPr>
                <w:rFonts w:ascii="Times New Roman" w:hAnsi="Times New Roman"/>
                <w:color w:val="2A2423"/>
                <w:spacing w:val="-4"/>
                <w:sz w:val="21"/>
              </w:rPr>
              <w:t>года</w:t>
            </w:r>
          </w:p>
        </w:tc>
        <w:tc>
          <w:tcPr>
            <w:tcW w:w="2674" w:type="dxa"/>
            <w:tcBorders>
              <w:top w:val="single" w:sz="4" w:space="0" w:color="211F1F"/>
              <w:bottom w:val="single" w:sz="4" w:space="0" w:color="211F1F"/>
            </w:tcBorders>
          </w:tcPr>
          <w:p w14:paraId="2196CB09" w14:textId="77777777" w:rsidR="00F446DF" w:rsidRDefault="008E79C3">
            <w:pPr>
              <w:pStyle w:val="TableParagraph"/>
              <w:spacing w:before="66" w:line="259" w:lineRule="auto"/>
              <w:ind w:left="150" w:right="177" w:hanging="1"/>
              <w:rPr>
                <w:rFonts w:ascii="Times New Roman" w:hAnsi="Times New Roman"/>
                <w:sz w:val="21"/>
              </w:rPr>
            </w:pPr>
            <w:r>
              <w:rPr>
                <w:rFonts w:ascii="Times New Roman" w:hAnsi="Times New Roman"/>
                <w:color w:val="2A2423"/>
                <w:spacing w:val="-2"/>
                <w:sz w:val="21"/>
              </w:rPr>
              <w:t>Пересмотр</w:t>
            </w:r>
            <w:r>
              <w:rPr>
                <w:rFonts w:ascii="Times New Roman" w:hAnsi="Times New Roman"/>
                <w:color w:val="2A2423"/>
                <w:spacing w:val="-12"/>
                <w:sz w:val="21"/>
              </w:rPr>
              <w:t xml:space="preserve"> </w:t>
            </w:r>
            <w:r>
              <w:rPr>
                <w:rFonts w:ascii="Times New Roman" w:hAnsi="Times New Roman"/>
                <w:color w:val="2A2423"/>
                <w:spacing w:val="-2"/>
                <w:sz w:val="21"/>
              </w:rPr>
              <w:t xml:space="preserve">Рекомендации </w:t>
            </w:r>
            <w:r>
              <w:rPr>
                <w:rFonts w:ascii="Times New Roman" w:hAnsi="Times New Roman"/>
                <w:color w:val="2A2423"/>
                <w:sz w:val="21"/>
              </w:rPr>
              <w:t xml:space="preserve">24, Пояснительной записки к Р.24 и Общего словаря. Внесение двух </w:t>
            </w:r>
            <w:r>
              <w:rPr>
                <w:rFonts w:ascii="Times New Roman" w:hAnsi="Times New Roman"/>
                <w:color w:val="2A2423"/>
                <w:spacing w:val="-6"/>
                <w:sz w:val="21"/>
              </w:rPr>
              <w:t>дополнительных</w:t>
            </w:r>
            <w:r>
              <w:rPr>
                <w:rFonts w:ascii="Times New Roman" w:hAnsi="Times New Roman"/>
                <w:color w:val="2A2423"/>
                <w:spacing w:val="-8"/>
                <w:sz w:val="21"/>
              </w:rPr>
              <w:t xml:space="preserve"> </w:t>
            </w:r>
            <w:r>
              <w:rPr>
                <w:rFonts w:ascii="Times New Roman" w:hAnsi="Times New Roman"/>
                <w:color w:val="2A2423"/>
                <w:spacing w:val="-6"/>
                <w:sz w:val="21"/>
              </w:rPr>
              <w:t xml:space="preserve">терминов </w:t>
            </w:r>
            <w:r>
              <w:rPr>
                <w:rFonts w:ascii="Times New Roman" w:hAnsi="Times New Roman"/>
                <w:color w:val="2A2423"/>
                <w:sz w:val="21"/>
              </w:rPr>
              <w:t>в Общий словарь</w:t>
            </w:r>
          </w:p>
        </w:tc>
        <w:tc>
          <w:tcPr>
            <w:tcW w:w="5753" w:type="dxa"/>
            <w:tcBorders>
              <w:top w:val="single" w:sz="4" w:space="0" w:color="211F1F"/>
              <w:bottom w:val="single" w:sz="4" w:space="0" w:color="211F1F"/>
            </w:tcBorders>
          </w:tcPr>
          <w:p w14:paraId="30F7D3FD" w14:textId="77777777" w:rsidR="00F446DF" w:rsidRDefault="008E79C3">
            <w:pPr>
              <w:pStyle w:val="TableParagraph"/>
              <w:numPr>
                <w:ilvl w:val="0"/>
                <w:numId w:val="4"/>
              </w:numPr>
              <w:tabs>
                <w:tab w:val="left" w:pos="477"/>
              </w:tabs>
              <w:spacing w:before="108"/>
              <w:rPr>
                <w:rFonts w:ascii="Times New Roman" w:hAnsi="Times New Roman"/>
                <w:sz w:val="21"/>
              </w:rPr>
            </w:pPr>
            <w:r>
              <w:rPr>
                <w:rFonts w:ascii="Times New Roman" w:hAnsi="Times New Roman"/>
                <w:color w:val="2A2423"/>
                <w:sz w:val="21"/>
              </w:rPr>
              <w:t>Р.24,</w:t>
            </w:r>
            <w:r>
              <w:rPr>
                <w:rFonts w:ascii="Times New Roman" w:hAnsi="Times New Roman"/>
                <w:color w:val="2A2423"/>
                <w:spacing w:val="-8"/>
                <w:sz w:val="21"/>
              </w:rPr>
              <w:t xml:space="preserve"> </w:t>
            </w:r>
            <w:r>
              <w:rPr>
                <w:rFonts w:ascii="Times New Roman" w:hAnsi="Times New Roman"/>
                <w:color w:val="2A2423"/>
                <w:sz w:val="21"/>
              </w:rPr>
              <w:t>ПЗ</w:t>
            </w:r>
            <w:r>
              <w:rPr>
                <w:rFonts w:ascii="Times New Roman" w:hAnsi="Times New Roman"/>
                <w:color w:val="2A2423"/>
                <w:spacing w:val="-7"/>
                <w:sz w:val="21"/>
              </w:rPr>
              <w:t xml:space="preserve"> </w:t>
            </w:r>
            <w:r>
              <w:rPr>
                <w:rFonts w:ascii="Times New Roman" w:hAnsi="Times New Roman"/>
                <w:color w:val="2A2423"/>
                <w:sz w:val="21"/>
              </w:rPr>
              <w:t>к</w:t>
            </w:r>
            <w:r>
              <w:rPr>
                <w:rFonts w:ascii="Times New Roman" w:hAnsi="Times New Roman"/>
                <w:color w:val="2A2423"/>
                <w:spacing w:val="-7"/>
                <w:sz w:val="21"/>
              </w:rPr>
              <w:t xml:space="preserve"> </w:t>
            </w:r>
            <w:r>
              <w:rPr>
                <w:rFonts w:ascii="Times New Roman" w:hAnsi="Times New Roman"/>
                <w:color w:val="2A2423"/>
                <w:sz w:val="21"/>
              </w:rPr>
              <w:t>Р.24</w:t>
            </w:r>
            <w:r>
              <w:rPr>
                <w:rFonts w:ascii="Times New Roman" w:hAnsi="Times New Roman"/>
                <w:color w:val="2A2423"/>
                <w:spacing w:val="-8"/>
                <w:sz w:val="21"/>
              </w:rPr>
              <w:t xml:space="preserve"> </w:t>
            </w:r>
            <w:r>
              <w:rPr>
                <w:rFonts w:ascii="Times New Roman" w:hAnsi="Times New Roman"/>
                <w:color w:val="2A2423"/>
                <w:sz w:val="21"/>
              </w:rPr>
              <w:t>и</w:t>
            </w:r>
            <w:r>
              <w:rPr>
                <w:rFonts w:ascii="Times New Roman" w:hAnsi="Times New Roman"/>
                <w:color w:val="2A2423"/>
                <w:spacing w:val="-8"/>
                <w:sz w:val="21"/>
              </w:rPr>
              <w:t xml:space="preserve"> </w:t>
            </w:r>
            <w:r>
              <w:rPr>
                <w:rFonts w:ascii="Times New Roman" w:hAnsi="Times New Roman"/>
                <w:color w:val="2A2423"/>
                <w:sz w:val="21"/>
              </w:rPr>
              <w:t>Общий</w:t>
            </w:r>
            <w:r>
              <w:rPr>
                <w:rFonts w:ascii="Times New Roman" w:hAnsi="Times New Roman"/>
                <w:color w:val="2A2423"/>
                <w:spacing w:val="-8"/>
                <w:sz w:val="21"/>
              </w:rPr>
              <w:t xml:space="preserve"> </w:t>
            </w:r>
            <w:r>
              <w:rPr>
                <w:rFonts w:ascii="Times New Roman" w:hAnsi="Times New Roman"/>
                <w:color w:val="2A2423"/>
                <w:spacing w:val="-2"/>
                <w:sz w:val="21"/>
              </w:rPr>
              <w:t>словарь</w:t>
            </w:r>
          </w:p>
          <w:p w14:paraId="2E8C61D6" w14:textId="77777777" w:rsidR="00F446DF" w:rsidRDefault="008E79C3">
            <w:pPr>
              <w:pStyle w:val="TableParagraph"/>
              <w:spacing w:before="50"/>
              <w:ind w:left="458"/>
              <w:rPr>
                <w:rFonts w:ascii="Times New Roman" w:hAnsi="Times New Roman"/>
                <w:sz w:val="21"/>
              </w:rPr>
            </w:pPr>
            <w:r>
              <w:rPr>
                <w:rFonts w:ascii="Times New Roman" w:hAnsi="Times New Roman"/>
                <w:color w:val="2A2423"/>
                <w:sz w:val="21"/>
              </w:rPr>
              <w:t>Пересмотр</w:t>
            </w:r>
            <w:r>
              <w:rPr>
                <w:rFonts w:ascii="Times New Roman" w:hAnsi="Times New Roman"/>
                <w:color w:val="2A2423"/>
                <w:spacing w:val="-5"/>
                <w:sz w:val="21"/>
              </w:rPr>
              <w:t xml:space="preserve"> </w:t>
            </w:r>
            <w:r>
              <w:rPr>
                <w:rFonts w:ascii="Times New Roman" w:hAnsi="Times New Roman"/>
                <w:color w:val="2A2423"/>
                <w:sz w:val="21"/>
              </w:rPr>
              <w:t>Р.24</w:t>
            </w:r>
            <w:r>
              <w:rPr>
                <w:rFonts w:ascii="Times New Roman" w:hAnsi="Times New Roman"/>
                <w:color w:val="2A2423"/>
                <w:spacing w:val="-4"/>
                <w:sz w:val="21"/>
              </w:rPr>
              <w:t xml:space="preserve"> </w:t>
            </w:r>
            <w:r>
              <w:rPr>
                <w:rFonts w:ascii="Times New Roman" w:hAnsi="Times New Roman"/>
                <w:color w:val="2A2423"/>
                <w:sz w:val="21"/>
              </w:rPr>
              <w:t>и</w:t>
            </w:r>
            <w:r>
              <w:rPr>
                <w:rFonts w:ascii="Times New Roman" w:hAnsi="Times New Roman"/>
                <w:color w:val="2A2423"/>
                <w:spacing w:val="-4"/>
                <w:sz w:val="21"/>
              </w:rPr>
              <w:t xml:space="preserve"> </w:t>
            </w:r>
            <w:r>
              <w:rPr>
                <w:rFonts w:ascii="Times New Roman" w:hAnsi="Times New Roman"/>
                <w:color w:val="2A2423"/>
                <w:sz w:val="21"/>
              </w:rPr>
              <w:t>определений</w:t>
            </w:r>
            <w:r>
              <w:rPr>
                <w:rFonts w:ascii="Times New Roman" w:hAnsi="Times New Roman"/>
                <w:color w:val="2A2423"/>
                <w:spacing w:val="-3"/>
                <w:sz w:val="21"/>
              </w:rPr>
              <w:t xml:space="preserve"> </w:t>
            </w:r>
            <w:r>
              <w:rPr>
                <w:rFonts w:ascii="Times New Roman" w:hAnsi="Times New Roman"/>
                <w:color w:val="2A2423"/>
                <w:sz w:val="21"/>
              </w:rPr>
              <w:t>Общего</w:t>
            </w:r>
            <w:r>
              <w:rPr>
                <w:rFonts w:ascii="Times New Roman" w:hAnsi="Times New Roman"/>
                <w:color w:val="2A2423"/>
                <w:spacing w:val="-4"/>
                <w:sz w:val="21"/>
              </w:rPr>
              <w:t xml:space="preserve"> </w:t>
            </w:r>
            <w:r>
              <w:rPr>
                <w:rFonts w:ascii="Times New Roman" w:hAnsi="Times New Roman"/>
                <w:color w:val="2A2423"/>
                <w:spacing w:val="-2"/>
                <w:sz w:val="21"/>
              </w:rPr>
              <w:t>словаря</w:t>
            </w:r>
          </w:p>
          <w:p w14:paraId="5A9208CF" w14:textId="77777777" w:rsidR="00F446DF" w:rsidRDefault="008E79C3">
            <w:pPr>
              <w:pStyle w:val="TableParagraph"/>
              <w:spacing w:before="18" w:line="259" w:lineRule="auto"/>
              <w:ind w:left="458" w:right="420"/>
              <w:rPr>
                <w:rFonts w:ascii="Times New Roman" w:hAnsi="Times New Roman"/>
                <w:sz w:val="21"/>
              </w:rPr>
            </w:pPr>
            <w:r>
              <w:rPr>
                <w:rFonts w:ascii="Times New Roman" w:hAnsi="Times New Roman"/>
                <w:color w:val="2A2423"/>
                <w:sz w:val="21"/>
              </w:rPr>
              <w:t xml:space="preserve">с добавлением новых понятий, таких как </w:t>
            </w:r>
            <w:r>
              <w:rPr>
                <w:rFonts w:ascii="Times New Roman" w:hAnsi="Times New Roman"/>
                <w:i/>
                <w:color w:val="2A2423"/>
                <w:sz w:val="21"/>
              </w:rPr>
              <w:t>номинатор</w:t>
            </w:r>
            <w:r>
              <w:rPr>
                <w:rFonts w:ascii="Times New Roman" w:hAnsi="Times New Roman"/>
                <w:i/>
                <w:color w:val="2A2423"/>
                <w:spacing w:val="40"/>
                <w:sz w:val="21"/>
              </w:rPr>
              <w:t xml:space="preserve"> </w:t>
            </w:r>
            <w:r>
              <w:rPr>
                <w:rFonts w:ascii="Times New Roman" w:hAnsi="Times New Roman"/>
                <w:color w:val="2A2423"/>
                <w:sz w:val="21"/>
              </w:rPr>
              <w:t xml:space="preserve">и </w:t>
            </w:r>
            <w:r>
              <w:rPr>
                <w:rFonts w:ascii="Times New Roman" w:hAnsi="Times New Roman"/>
                <w:i/>
                <w:color w:val="2A2423"/>
                <w:sz w:val="21"/>
              </w:rPr>
              <w:t xml:space="preserve">номинальный акционер или директор </w:t>
            </w:r>
            <w:r>
              <w:rPr>
                <w:rFonts w:ascii="Times New Roman" w:hAnsi="Times New Roman"/>
                <w:color w:val="2A2423"/>
                <w:sz w:val="21"/>
              </w:rPr>
              <w:t>для оптимизации</w:t>
            </w:r>
            <w:r>
              <w:rPr>
                <w:rFonts w:ascii="Times New Roman" w:hAnsi="Times New Roman"/>
                <w:color w:val="2A2423"/>
                <w:spacing w:val="-9"/>
                <w:sz w:val="21"/>
              </w:rPr>
              <w:t xml:space="preserve"> </w:t>
            </w:r>
            <w:r>
              <w:rPr>
                <w:rFonts w:ascii="Times New Roman" w:hAnsi="Times New Roman"/>
                <w:color w:val="2A2423"/>
                <w:sz w:val="21"/>
              </w:rPr>
              <w:t>стандартов,</w:t>
            </w:r>
            <w:r>
              <w:rPr>
                <w:rFonts w:ascii="Times New Roman" w:hAnsi="Times New Roman"/>
                <w:color w:val="2A2423"/>
                <w:spacing w:val="-9"/>
                <w:sz w:val="21"/>
              </w:rPr>
              <w:t xml:space="preserve"> </w:t>
            </w:r>
            <w:r>
              <w:rPr>
                <w:rFonts w:ascii="Times New Roman" w:hAnsi="Times New Roman"/>
                <w:color w:val="2A2423"/>
                <w:sz w:val="21"/>
              </w:rPr>
              <w:t>связанных</w:t>
            </w:r>
            <w:r>
              <w:rPr>
                <w:rFonts w:ascii="Times New Roman" w:hAnsi="Times New Roman"/>
                <w:color w:val="2A2423"/>
                <w:spacing w:val="-9"/>
                <w:sz w:val="21"/>
              </w:rPr>
              <w:t xml:space="preserve"> </w:t>
            </w:r>
            <w:r>
              <w:rPr>
                <w:rFonts w:ascii="Times New Roman" w:hAnsi="Times New Roman"/>
                <w:color w:val="2A2423"/>
                <w:sz w:val="21"/>
              </w:rPr>
              <w:t>с</w:t>
            </w:r>
            <w:r>
              <w:rPr>
                <w:rFonts w:ascii="Times New Roman" w:hAnsi="Times New Roman"/>
                <w:color w:val="2A2423"/>
                <w:spacing w:val="-9"/>
                <w:sz w:val="21"/>
              </w:rPr>
              <w:t xml:space="preserve"> </w:t>
            </w:r>
            <w:r>
              <w:rPr>
                <w:rFonts w:ascii="Times New Roman" w:hAnsi="Times New Roman"/>
                <w:color w:val="2A2423"/>
                <w:sz w:val="21"/>
              </w:rPr>
              <w:t>бенефициарной собственностью юридических лиц.</w:t>
            </w:r>
          </w:p>
        </w:tc>
      </w:tr>
      <w:tr w:rsidR="00F446DF" w14:paraId="37FD153C" w14:textId="77777777">
        <w:trPr>
          <w:trHeight w:val="1915"/>
        </w:trPr>
        <w:tc>
          <w:tcPr>
            <w:tcW w:w="1046" w:type="dxa"/>
            <w:tcBorders>
              <w:top w:val="single" w:sz="4" w:space="0" w:color="211F1F"/>
              <w:bottom w:val="single" w:sz="4" w:space="0" w:color="211F1F"/>
            </w:tcBorders>
          </w:tcPr>
          <w:p w14:paraId="66180938" w14:textId="77777777" w:rsidR="00F446DF" w:rsidRDefault="008E79C3">
            <w:pPr>
              <w:pStyle w:val="TableParagraph"/>
              <w:spacing w:before="66" w:line="259" w:lineRule="auto"/>
              <w:ind w:left="164" w:right="118"/>
              <w:rPr>
                <w:rFonts w:ascii="Times New Roman" w:hAnsi="Times New Roman"/>
                <w:sz w:val="21"/>
              </w:rPr>
            </w:pPr>
            <w:r>
              <w:rPr>
                <w:rFonts w:ascii="Times New Roman" w:hAnsi="Times New Roman"/>
                <w:color w:val="2A2423"/>
                <w:spacing w:val="-2"/>
                <w:sz w:val="21"/>
              </w:rPr>
              <w:t xml:space="preserve">Февраль </w:t>
            </w:r>
            <w:r>
              <w:rPr>
                <w:rFonts w:ascii="Times New Roman" w:hAnsi="Times New Roman"/>
                <w:color w:val="2A2423"/>
                <w:spacing w:val="-4"/>
                <w:sz w:val="21"/>
              </w:rPr>
              <w:t>2023</w:t>
            </w:r>
          </w:p>
          <w:p w14:paraId="4326988A" w14:textId="77777777" w:rsidR="00F446DF" w:rsidRDefault="008E79C3">
            <w:pPr>
              <w:pStyle w:val="TableParagraph"/>
              <w:spacing w:line="240" w:lineRule="exact"/>
              <w:ind w:left="164"/>
              <w:rPr>
                <w:rFonts w:ascii="Times New Roman" w:hAnsi="Times New Roman"/>
                <w:sz w:val="21"/>
              </w:rPr>
            </w:pPr>
            <w:r>
              <w:rPr>
                <w:rFonts w:ascii="Times New Roman" w:hAnsi="Times New Roman"/>
                <w:color w:val="2A2423"/>
                <w:spacing w:val="-4"/>
                <w:sz w:val="21"/>
              </w:rPr>
              <w:t>года</w:t>
            </w:r>
          </w:p>
        </w:tc>
        <w:tc>
          <w:tcPr>
            <w:tcW w:w="2674" w:type="dxa"/>
            <w:tcBorders>
              <w:top w:val="single" w:sz="4" w:space="0" w:color="211F1F"/>
              <w:bottom w:val="single" w:sz="4" w:space="0" w:color="211F1F"/>
            </w:tcBorders>
          </w:tcPr>
          <w:p w14:paraId="3AB6AEE4" w14:textId="77777777" w:rsidR="00F446DF" w:rsidRDefault="008E79C3">
            <w:pPr>
              <w:pStyle w:val="TableParagraph"/>
              <w:spacing w:before="66" w:line="259" w:lineRule="auto"/>
              <w:ind w:left="150" w:right="177" w:hanging="1"/>
              <w:rPr>
                <w:rFonts w:ascii="Times New Roman" w:hAnsi="Times New Roman"/>
                <w:sz w:val="21"/>
              </w:rPr>
            </w:pPr>
            <w:r>
              <w:rPr>
                <w:rFonts w:ascii="Times New Roman" w:hAnsi="Times New Roman"/>
                <w:color w:val="2A2423"/>
                <w:sz w:val="21"/>
              </w:rPr>
              <w:t>Пересмотр</w:t>
            </w:r>
            <w:r>
              <w:rPr>
                <w:rFonts w:ascii="Times New Roman" w:hAnsi="Times New Roman"/>
                <w:color w:val="2A2423"/>
                <w:spacing w:val="-14"/>
                <w:sz w:val="21"/>
              </w:rPr>
              <w:t xml:space="preserve"> </w:t>
            </w:r>
            <w:r>
              <w:rPr>
                <w:rFonts w:ascii="Times New Roman" w:hAnsi="Times New Roman"/>
                <w:color w:val="2A2423"/>
                <w:sz w:val="21"/>
              </w:rPr>
              <w:t xml:space="preserve">Рекомендации </w:t>
            </w:r>
            <w:r>
              <w:rPr>
                <w:rFonts w:ascii="Times New Roman" w:hAnsi="Times New Roman"/>
                <w:color w:val="2A2423"/>
                <w:spacing w:val="-6"/>
                <w:sz w:val="21"/>
              </w:rPr>
              <w:t>25,</w:t>
            </w:r>
            <w:r>
              <w:rPr>
                <w:rFonts w:ascii="Times New Roman" w:hAnsi="Times New Roman"/>
                <w:color w:val="2A2423"/>
                <w:spacing w:val="-8"/>
                <w:sz w:val="21"/>
              </w:rPr>
              <w:t xml:space="preserve"> </w:t>
            </w:r>
            <w:r>
              <w:rPr>
                <w:rFonts w:ascii="Times New Roman" w:hAnsi="Times New Roman"/>
                <w:color w:val="2A2423"/>
                <w:spacing w:val="-6"/>
                <w:sz w:val="21"/>
              </w:rPr>
              <w:t>Пояснительной</w:t>
            </w:r>
            <w:r>
              <w:rPr>
                <w:rFonts w:ascii="Times New Roman" w:hAnsi="Times New Roman"/>
                <w:color w:val="2A2423"/>
                <w:spacing w:val="-7"/>
                <w:sz w:val="21"/>
              </w:rPr>
              <w:t xml:space="preserve"> </w:t>
            </w:r>
            <w:r>
              <w:rPr>
                <w:rFonts w:ascii="Times New Roman" w:hAnsi="Times New Roman"/>
                <w:color w:val="2A2423"/>
                <w:spacing w:val="-6"/>
                <w:sz w:val="21"/>
              </w:rPr>
              <w:t xml:space="preserve">записки </w:t>
            </w:r>
            <w:r>
              <w:rPr>
                <w:rFonts w:ascii="Times New Roman" w:hAnsi="Times New Roman"/>
                <w:color w:val="2A2423"/>
                <w:sz w:val="21"/>
              </w:rPr>
              <w:t>к Р.25 и Общего словаря</w:t>
            </w:r>
          </w:p>
        </w:tc>
        <w:tc>
          <w:tcPr>
            <w:tcW w:w="5753" w:type="dxa"/>
            <w:tcBorders>
              <w:top w:val="single" w:sz="4" w:space="0" w:color="211F1F"/>
              <w:bottom w:val="single" w:sz="4" w:space="0" w:color="211F1F"/>
            </w:tcBorders>
          </w:tcPr>
          <w:p w14:paraId="0D60229E" w14:textId="77777777" w:rsidR="00F446DF" w:rsidRDefault="008E79C3">
            <w:pPr>
              <w:pStyle w:val="TableParagraph"/>
              <w:numPr>
                <w:ilvl w:val="0"/>
                <w:numId w:val="3"/>
              </w:numPr>
              <w:tabs>
                <w:tab w:val="left" w:pos="477"/>
              </w:tabs>
              <w:spacing w:before="108"/>
              <w:rPr>
                <w:rFonts w:ascii="Times New Roman" w:hAnsi="Times New Roman"/>
                <w:sz w:val="21"/>
              </w:rPr>
            </w:pPr>
            <w:r>
              <w:rPr>
                <w:rFonts w:ascii="Times New Roman" w:hAnsi="Times New Roman"/>
                <w:color w:val="2A2423"/>
                <w:sz w:val="21"/>
              </w:rPr>
              <w:t>Р.25,</w:t>
            </w:r>
            <w:r>
              <w:rPr>
                <w:rFonts w:ascii="Times New Roman" w:hAnsi="Times New Roman"/>
                <w:color w:val="2A2423"/>
                <w:spacing w:val="-3"/>
                <w:sz w:val="21"/>
              </w:rPr>
              <w:t xml:space="preserve"> </w:t>
            </w:r>
            <w:r>
              <w:rPr>
                <w:rFonts w:ascii="Times New Roman" w:hAnsi="Times New Roman"/>
                <w:color w:val="2A2423"/>
                <w:sz w:val="21"/>
              </w:rPr>
              <w:t>ПЗ</w:t>
            </w:r>
            <w:r>
              <w:rPr>
                <w:rFonts w:ascii="Times New Roman" w:hAnsi="Times New Roman"/>
                <w:color w:val="2A2423"/>
                <w:spacing w:val="-3"/>
                <w:sz w:val="21"/>
              </w:rPr>
              <w:t xml:space="preserve"> </w:t>
            </w:r>
            <w:r>
              <w:rPr>
                <w:rFonts w:ascii="Times New Roman" w:hAnsi="Times New Roman"/>
                <w:color w:val="2A2423"/>
                <w:sz w:val="21"/>
              </w:rPr>
              <w:t>к</w:t>
            </w:r>
            <w:r>
              <w:rPr>
                <w:rFonts w:ascii="Times New Roman" w:hAnsi="Times New Roman"/>
                <w:color w:val="2A2423"/>
                <w:spacing w:val="-3"/>
                <w:sz w:val="21"/>
              </w:rPr>
              <w:t xml:space="preserve"> </w:t>
            </w:r>
            <w:r>
              <w:rPr>
                <w:rFonts w:ascii="Times New Roman" w:hAnsi="Times New Roman"/>
                <w:color w:val="2A2423"/>
                <w:sz w:val="21"/>
              </w:rPr>
              <w:t>Р.25</w:t>
            </w:r>
            <w:r>
              <w:rPr>
                <w:rFonts w:ascii="Times New Roman" w:hAnsi="Times New Roman"/>
                <w:color w:val="2A2423"/>
                <w:spacing w:val="-3"/>
                <w:sz w:val="21"/>
              </w:rPr>
              <w:t xml:space="preserve"> </w:t>
            </w:r>
            <w:r>
              <w:rPr>
                <w:rFonts w:ascii="Times New Roman" w:hAnsi="Times New Roman"/>
                <w:color w:val="2A2423"/>
                <w:sz w:val="21"/>
              </w:rPr>
              <w:t>и</w:t>
            </w:r>
            <w:r>
              <w:rPr>
                <w:rFonts w:ascii="Times New Roman" w:hAnsi="Times New Roman"/>
                <w:color w:val="2A2423"/>
                <w:spacing w:val="-2"/>
                <w:sz w:val="21"/>
              </w:rPr>
              <w:t xml:space="preserve"> </w:t>
            </w:r>
            <w:r>
              <w:rPr>
                <w:rFonts w:ascii="Times New Roman" w:hAnsi="Times New Roman"/>
                <w:color w:val="2A2423"/>
                <w:sz w:val="21"/>
              </w:rPr>
              <w:t>Общий</w:t>
            </w:r>
            <w:r>
              <w:rPr>
                <w:rFonts w:ascii="Times New Roman" w:hAnsi="Times New Roman"/>
                <w:color w:val="2A2423"/>
                <w:spacing w:val="-3"/>
                <w:sz w:val="21"/>
              </w:rPr>
              <w:t xml:space="preserve"> </w:t>
            </w:r>
            <w:r>
              <w:rPr>
                <w:rFonts w:ascii="Times New Roman" w:hAnsi="Times New Roman"/>
                <w:color w:val="2A2423"/>
                <w:spacing w:val="-2"/>
                <w:sz w:val="21"/>
              </w:rPr>
              <w:t>словарь</w:t>
            </w:r>
          </w:p>
          <w:p w14:paraId="3C1CCD4F" w14:textId="77777777" w:rsidR="00F446DF" w:rsidRDefault="008E79C3">
            <w:pPr>
              <w:pStyle w:val="TableParagraph"/>
              <w:spacing w:before="50" w:line="259" w:lineRule="auto"/>
              <w:ind w:left="458" w:right="544"/>
              <w:rPr>
                <w:rFonts w:ascii="Times New Roman" w:hAnsi="Times New Roman"/>
                <w:sz w:val="21"/>
              </w:rPr>
            </w:pPr>
            <w:r>
              <w:rPr>
                <w:rFonts w:ascii="Times New Roman" w:hAnsi="Times New Roman"/>
                <w:color w:val="2A2423"/>
                <w:sz w:val="21"/>
              </w:rPr>
              <w:t xml:space="preserve">Пересмотр Р.25 и определений Общего словаря относительно понятий </w:t>
            </w:r>
            <w:r>
              <w:rPr>
                <w:rFonts w:ascii="Times New Roman" w:hAnsi="Times New Roman"/>
                <w:i/>
                <w:color w:val="2A2423"/>
                <w:sz w:val="21"/>
              </w:rPr>
              <w:t>бенефициарный владелец</w:t>
            </w:r>
            <w:r>
              <w:rPr>
                <w:rFonts w:ascii="Times New Roman" w:hAnsi="Times New Roman"/>
                <w:color w:val="2A2423"/>
                <w:sz w:val="21"/>
              </w:rPr>
              <w:t xml:space="preserve">, </w:t>
            </w:r>
            <w:r>
              <w:rPr>
                <w:rFonts w:ascii="Times New Roman" w:hAnsi="Times New Roman"/>
                <w:i/>
                <w:color w:val="2A2423"/>
                <w:sz w:val="21"/>
              </w:rPr>
              <w:t xml:space="preserve">бенефициар </w:t>
            </w:r>
            <w:r>
              <w:rPr>
                <w:rFonts w:ascii="Times New Roman" w:hAnsi="Times New Roman"/>
                <w:color w:val="2A2423"/>
                <w:sz w:val="21"/>
              </w:rPr>
              <w:t xml:space="preserve">и </w:t>
            </w:r>
            <w:r>
              <w:rPr>
                <w:rFonts w:ascii="Times New Roman" w:hAnsi="Times New Roman"/>
                <w:i/>
                <w:color w:val="2A2423"/>
                <w:sz w:val="21"/>
              </w:rPr>
              <w:t xml:space="preserve">юридическое образование </w:t>
            </w:r>
            <w:r>
              <w:rPr>
                <w:rFonts w:ascii="Times New Roman" w:hAnsi="Times New Roman"/>
                <w:color w:val="2A2423"/>
                <w:sz w:val="21"/>
              </w:rPr>
              <w:t>с целью укрепить</w:t>
            </w:r>
            <w:r>
              <w:rPr>
                <w:rFonts w:ascii="Times New Roman" w:hAnsi="Times New Roman"/>
                <w:color w:val="2A2423"/>
                <w:spacing w:val="-9"/>
                <w:sz w:val="21"/>
              </w:rPr>
              <w:t xml:space="preserve"> </w:t>
            </w:r>
            <w:r>
              <w:rPr>
                <w:rFonts w:ascii="Times New Roman" w:hAnsi="Times New Roman"/>
                <w:color w:val="2A2423"/>
                <w:sz w:val="21"/>
              </w:rPr>
              <w:t>стандарты</w:t>
            </w:r>
            <w:r>
              <w:rPr>
                <w:rFonts w:ascii="Times New Roman" w:hAnsi="Times New Roman"/>
                <w:color w:val="2A2423"/>
                <w:spacing w:val="-9"/>
                <w:sz w:val="21"/>
              </w:rPr>
              <w:t xml:space="preserve"> </w:t>
            </w:r>
            <w:r>
              <w:rPr>
                <w:rFonts w:ascii="Times New Roman" w:hAnsi="Times New Roman"/>
                <w:color w:val="2A2423"/>
                <w:sz w:val="21"/>
              </w:rPr>
              <w:t>в</w:t>
            </w:r>
            <w:r>
              <w:rPr>
                <w:rFonts w:ascii="Times New Roman" w:hAnsi="Times New Roman"/>
                <w:color w:val="2A2423"/>
                <w:spacing w:val="-10"/>
                <w:sz w:val="21"/>
              </w:rPr>
              <w:t xml:space="preserve"> </w:t>
            </w:r>
            <w:r>
              <w:rPr>
                <w:rFonts w:ascii="Times New Roman" w:hAnsi="Times New Roman"/>
                <w:color w:val="2A2423"/>
                <w:sz w:val="21"/>
              </w:rPr>
              <w:t>отношении</w:t>
            </w:r>
            <w:r>
              <w:rPr>
                <w:rFonts w:ascii="Times New Roman" w:hAnsi="Times New Roman"/>
                <w:color w:val="2A2423"/>
                <w:spacing w:val="-9"/>
                <w:sz w:val="21"/>
              </w:rPr>
              <w:t xml:space="preserve"> </w:t>
            </w:r>
            <w:r>
              <w:rPr>
                <w:rFonts w:ascii="Times New Roman" w:hAnsi="Times New Roman"/>
                <w:color w:val="2A2423"/>
                <w:sz w:val="21"/>
              </w:rPr>
              <w:t>бенефициарного владения юридическим образованием.</w:t>
            </w:r>
          </w:p>
        </w:tc>
      </w:tr>
      <w:tr w:rsidR="00F446DF" w14:paraId="63692BDE" w14:textId="77777777">
        <w:trPr>
          <w:trHeight w:val="1518"/>
        </w:trPr>
        <w:tc>
          <w:tcPr>
            <w:tcW w:w="1046" w:type="dxa"/>
            <w:tcBorders>
              <w:top w:val="single" w:sz="4" w:space="0" w:color="211F1F"/>
              <w:bottom w:val="single" w:sz="4" w:space="0" w:color="211F1F"/>
            </w:tcBorders>
          </w:tcPr>
          <w:p w14:paraId="032467DB" w14:textId="77777777" w:rsidR="00F446DF" w:rsidRDefault="008E79C3">
            <w:pPr>
              <w:pStyle w:val="TableParagraph"/>
              <w:spacing w:before="66" w:line="290" w:lineRule="auto"/>
              <w:ind w:left="164" w:right="126"/>
              <w:rPr>
                <w:rFonts w:ascii="Times New Roman" w:hAnsi="Times New Roman"/>
                <w:sz w:val="21"/>
              </w:rPr>
            </w:pPr>
            <w:r>
              <w:rPr>
                <w:rFonts w:ascii="Times New Roman" w:hAnsi="Times New Roman"/>
                <w:color w:val="2A2423"/>
                <w:spacing w:val="-2"/>
                <w:sz w:val="21"/>
              </w:rPr>
              <w:t xml:space="preserve">Октябрь </w:t>
            </w:r>
            <w:r>
              <w:rPr>
                <w:rFonts w:ascii="Times New Roman" w:hAnsi="Times New Roman"/>
                <w:color w:val="2A2423"/>
                <w:spacing w:val="-4"/>
                <w:sz w:val="21"/>
              </w:rPr>
              <w:t>2023</w:t>
            </w:r>
          </w:p>
          <w:p w14:paraId="26B0F3DC" w14:textId="77777777" w:rsidR="00F446DF" w:rsidRDefault="008E79C3">
            <w:pPr>
              <w:pStyle w:val="TableParagraph"/>
              <w:spacing w:line="208" w:lineRule="exact"/>
              <w:ind w:left="164"/>
              <w:rPr>
                <w:rFonts w:ascii="Times New Roman" w:hAnsi="Times New Roman"/>
                <w:sz w:val="21"/>
              </w:rPr>
            </w:pPr>
            <w:r>
              <w:rPr>
                <w:rFonts w:ascii="Times New Roman" w:hAnsi="Times New Roman"/>
                <w:color w:val="2A2423"/>
                <w:spacing w:val="-4"/>
                <w:sz w:val="21"/>
              </w:rPr>
              <w:t>года</w:t>
            </w:r>
          </w:p>
        </w:tc>
        <w:tc>
          <w:tcPr>
            <w:tcW w:w="2674" w:type="dxa"/>
            <w:tcBorders>
              <w:top w:val="single" w:sz="4" w:space="0" w:color="211F1F"/>
              <w:bottom w:val="single" w:sz="4" w:space="0" w:color="211F1F"/>
            </w:tcBorders>
          </w:tcPr>
          <w:p w14:paraId="6D87F458" w14:textId="77777777" w:rsidR="00F446DF" w:rsidRDefault="008E79C3">
            <w:pPr>
              <w:pStyle w:val="TableParagraph"/>
              <w:spacing w:before="66" w:line="259" w:lineRule="auto"/>
              <w:ind w:left="150" w:right="322"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 xml:space="preserve">Рекомендаций </w:t>
            </w:r>
            <w:r>
              <w:rPr>
                <w:rFonts w:ascii="Times New Roman" w:hAnsi="Times New Roman"/>
                <w:color w:val="2A2423"/>
                <w:sz w:val="21"/>
              </w:rPr>
              <w:t>4, 30, 31, 38,</w:t>
            </w:r>
          </w:p>
          <w:p w14:paraId="13B5D85F" w14:textId="77777777" w:rsidR="00F446DF" w:rsidRDefault="008E79C3">
            <w:pPr>
              <w:pStyle w:val="TableParagraph"/>
              <w:spacing w:line="240" w:lineRule="exact"/>
              <w:ind w:left="150"/>
              <w:rPr>
                <w:rFonts w:ascii="Times New Roman" w:hAnsi="Times New Roman"/>
                <w:sz w:val="21"/>
              </w:rPr>
            </w:pPr>
            <w:r>
              <w:rPr>
                <w:rFonts w:ascii="Times New Roman" w:hAnsi="Times New Roman"/>
                <w:color w:val="2A2423"/>
                <w:spacing w:val="-7"/>
                <w:sz w:val="21"/>
              </w:rPr>
              <w:t>Пояснительных</w:t>
            </w:r>
            <w:r>
              <w:rPr>
                <w:rFonts w:ascii="Times New Roman" w:hAnsi="Times New Roman"/>
                <w:color w:val="2A2423"/>
                <w:spacing w:val="5"/>
                <w:sz w:val="21"/>
              </w:rPr>
              <w:t xml:space="preserve"> </w:t>
            </w:r>
            <w:r>
              <w:rPr>
                <w:rFonts w:ascii="Times New Roman" w:hAnsi="Times New Roman"/>
                <w:color w:val="2A2423"/>
                <w:spacing w:val="-2"/>
                <w:sz w:val="21"/>
              </w:rPr>
              <w:t>записок</w:t>
            </w:r>
          </w:p>
          <w:p w14:paraId="423A667D" w14:textId="77777777" w:rsidR="00F446DF" w:rsidRDefault="008E79C3">
            <w:pPr>
              <w:pStyle w:val="TableParagraph"/>
              <w:spacing w:before="19" w:line="259" w:lineRule="auto"/>
              <w:ind w:left="150"/>
              <w:rPr>
                <w:rFonts w:ascii="Times New Roman" w:hAnsi="Times New Roman"/>
                <w:sz w:val="21"/>
              </w:rPr>
            </w:pPr>
            <w:r>
              <w:rPr>
                <w:rFonts w:ascii="Times New Roman" w:hAnsi="Times New Roman"/>
                <w:color w:val="2A2423"/>
                <w:spacing w:val="-4"/>
                <w:sz w:val="21"/>
              </w:rPr>
              <w:t>к</w:t>
            </w:r>
            <w:r>
              <w:rPr>
                <w:rFonts w:ascii="Times New Roman" w:hAnsi="Times New Roman"/>
                <w:color w:val="2A2423"/>
                <w:spacing w:val="-10"/>
                <w:sz w:val="21"/>
              </w:rPr>
              <w:t xml:space="preserve"> </w:t>
            </w:r>
            <w:r>
              <w:rPr>
                <w:rFonts w:ascii="Times New Roman" w:hAnsi="Times New Roman"/>
                <w:color w:val="2A2423"/>
                <w:spacing w:val="-4"/>
                <w:sz w:val="21"/>
              </w:rPr>
              <w:t>Р.</w:t>
            </w:r>
            <w:r>
              <w:rPr>
                <w:rFonts w:ascii="Times New Roman" w:hAnsi="Times New Roman"/>
                <w:color w:val="2A2423"/>
                <w:spacing w:val="-9"/>
                <w:sz w:val="21"/>
              </w:rPr>
              <w:t xml:space="preserve"> </w:t>
            </w:r>
            <w:r>
              <w:rPr>
                <w:rFonts w:ascii="Times New Roman" w:hAnsi="Times New Roman"/>
                <w:color w:val="2A2423"/>
                <w:spacing w:val="-4"/>
                <w:sz w:val="21"/>
              </w:rPr>
              <w:t>4,</w:t>
            </w:r>
            <w:r>
              <w:rPr>
                <w:rFonts w:ascii="Times New Roman" w:hAnsi="Times New Roman"/>
                <w:color w:val="2A2423"/>
                <w:spacing w:val="-9"/>
                <w:sz w:val="21"/>
              </w:rPr>
              <w:t xml:space="preserve"> </w:t>
            </w:r>
            <w:r>
              <w:rPr>
                <w:rFonts w:ascii="Times New Roman" w:hAnsi="Times New Roman"/>
                <w:color w:val="2A2423"/>
                <w:spacing w:val="-4"/>
                <w:sz w:val="21"/>
              </w:rPr>
              <w:t>30,</w:t>
            </w:r>
            <w:r>
              <w:rPr>
                <w:rFonts w:ascii="Times New Roman" w:hAnsi="Times New Roman"/>
                <w:color w:val="2A2423"/>
                <w:spacing w:val="-9"/>
                <w:sz w:val="21"/>
              </w:rPr>
              <w:t xml:space="preserve"> </w:t>
            </w:r>
            <w:r>
              <w:rPr>
                <w:rFonts w:ascii="Times New Roman" w:hAnsi="Times New Roman"/>
                <w:color w:val="2A2423"/>
                <w:spacing w:val="-4"/>
                <w:sz w:val="21"/>
              </w:rPr>
              <w:t>38,</w:t>
            </w:r>
            <w:r>
              <w:rPr>
                <w:rFonts w:ascii="Times New Roman" w:hAnsi="Times New Roman"/>
                <w:color w:val="2A2423"/>
                <w:spacing w:val="-9"/>
                <w:sz w:val="21"/>
              </w:rPr>
              <w:t xml:space="preserve"> </w:t>
            </w:r>
            <w:r>
              <w:rPr>
                <w:rFonts w:ascii="Times New Roman" w:hAnsi="Times New Roman"/>
                <w:color w:val="2A2423"/>
                <w:spacing w:val="-4"/>
                <w:sz w:val="21"/>
              </w:rPr>
              <w:t>40</w:t>
            </w:r>
            <w:r>
              <w:rPr>
                <w:rFonts w:ascii="Times New Roman" w:hAnsi="Times New Roman"/>
                <w:color w:val="2A2423"/>
                <w:spacing w:val="-9"/>
                <w:sz w:val="21"/>
              </w:rPr>
              <w:t xml:space="preserve"> </w:t>
            </w:r>
            <w:r>
              <w:rPr>
                <w:rFonts w:ascii="Times New Roman" w:hAnsi="Times New Roman"/>
                <w:color w:val="2A2423"/>
                <w:spacing w:val="-4"/>
                <w:sz w:val="21"/>
              </w:rPr>
              <w:t>и</w:t>
            </w:r>
            <w:r>
              <w:rPr>
                <w:rFonts w:ascii="Times New Roman" w:hAnsi="Times New Roman"/>
                <w:color w:val="2A2423"/>
                <w:spacing w:val="-9"/>
                <w:sz w:val="21"/>
              </w:rPr>
              <w:t xml:space="preserve"> </w:t>
            </w:r>
            <w:r>
              <w:rPr>
                <w:rFonts w:ascii="Times New Roman" w:hAnsi="Times New Roman"/>
                <w:color w:val="2A2423"/>
                <w:spacing w:val="-4"/>
                <w:sz w:val="21"/>
              </w:rPr>
              <w:t xml:space="preserve">Общего </w:t>
            </w:r>
            <w:r>
              <w:rPr>
                <w:rFonts w:ascii="Times New Roman" w:hAnsi="Times New Roman"/>
                <w:color w:val="2A2423"/>
                <w:spacing w:val="-2"/>
                <w:sz w:val="21"/>
              </w:rPr>
              <w:t>словаря</w:t>
            </w:r>
          </w:p>
        </w:tc>
        <w:tc>
          <w:tcPr>
            <w:tcW w:w="5753" w:type="dxa"/>
            <w:tcBorders>
              <w:top w:val="single" w:sz="4" w:space="0" w:color="211F1F"/>
              <w:bottom w:val="single" w:sz="4" w:space="0" w:color="211F1F"/>
            </w:tcBorders>
          </w:tcPr>
          <w:p w14:paraId="557AA92B" w14:textId="77777777" w:rsidR="00F446DF" w:rsidRDefault="008E79C3">
            <w:pPr>
              <w:pStyle w:val="TableParagraph"/>
              <w:numPr>
                <w:ilvl w:val="0"/>
                <w:numId w:val="2"/>
              </w:numPr>
              <w:tabs>
                <w:tab w:val="left" w:pos="477"/>
              </w:tabs>
              <w:spacing w:before="108" w:line="276" w:lineRule="auto"/>
              <w:ind w:right="436" w:hanging="284"/>
              <w:rPr>
                <w:rFonts w:ascii="Times New Roman" w:hAnsi="Times New Roman"/>
                <w:sz w:val="21"/>
              </w:rPr>
            </w:pPr>
            <w:r>
              <w:rPr>
                <w:rFonts w:ascii="Times New Roman" w:hAnsi="Times New Roman"/>
                <w:color w:val="2A2423"/>
                <w:sz w:val="21"/>
              </w:rPr>
              <w:t>Р. 4, 30, 31, 38, ПЗ к Р. 4, 30, 38, 40 и Общий словарь Пересмотр Стандартов ФАТФ по возврату активов</w:t>
            </w:r>
          </w:p>
          <w:p w14:paraId="5DB8B5B4" w14:textId="77777777" w:rsidR="00F446DF" w:rsidRDefault="008E79C3">
            <w:pPr>
              <w:pStyle w:val="TableParagraph"/>
              <w:spacing w:line="224" w:lineRule="exact"/>
              <w:ind w:left="458"/>
              <w:rPr>
                <w:rFonts w:ascii="Times New Roman" w:hAnsi="Times New Roman"/>
                <w:sz w:val="21"/>
              </w:rPr>
            </w:pPr>
            <w:r>
              <w:rPr>
                <w:rFonts w:ascii="Times New Roman" w:hAnsi="Times New Roman"/>
                <w:color w:val="2A2423"/>
                <w:sz w:val="21"/>
              </w:rPr>
              <w:t>и</w:t>
            </w:r>
            <w:r>
              <w:rPr>
                <w:rFonts w:ascii="Times New Roman" w:hAnsi="Times New Roman"/>
                <w:color w:val="2A2423"/>
                <w:spacing w:val="-2"/>
                <w:sz w:val="21"/>
              </w:rPr>
              <w:t xml:space="preserve"> </w:t>
            </w:r>
            <w:r>
              <w:rPr>
                <w:rFonts w:ascii="Times New Roman" w:hAnsi="Times New Roman"/>
                <w:color w:val="2A2423"/>
                <w:sz w:val="21"/>
              </w:rPr>
              <w:t>обновление</w:t>
            </w:r>
            <w:r>
              <w:rPr>
                <w:rFonts w:ascii="Times New Roman" w:hAnsi="Times New Roman"/>
                <w:color w:val="2A2423"/>
                <w:spacing w:val="-1"/>
                <w:sz w:val="21"/>
              </w:rPr>
              <w:t xml:space="preserve"> </w:t>
            </w:r>
            <w:r>
              <w:rPr>
                <w:rFonts w:ascii="Times New Roman" w:hAnsi="Times New Roman"/>
                <w:color w:val="2A2423"/>
                <w:sz w:val="21"/>
              </w:rPr>
              <w:t>Общего</w:t>
            </w:r>
            <w:r>
              <w:rPr>
                <w:rFonts w:ascii="Times New Roman" w:hAnsi="Times New Roman"/>
                <w:color w:val="2A2423"/>
                <w:spacing w:val="-2"/>
                <w:sz w:val="21"/>
              </w:rPr>
              <w:t xml:space="preserve"> </w:t>
            </w:r>
            <w:r>
              <w:rPr>
                <w:rFonts w:ascii="Times New Roman" w:hAnsi="Times New Roman"/>
                <w:color w:val="2A2423"/>
                <w:sz w:val="21"/>
              </w:rPr>
              <w:t>словаря</w:t>
            </w:r>
            <w:r>
              <w:rPr>
                <w:rFonts w:ascii="Times New Roman" w:hAnsi="Times New Roman"/>
                <w:color w:val="2A2423"/>
                <w:spacing w:val="-1"/>
                <w:sz w:val="21"/>
              </w:rPr>
              <w:t xml:space="preserve"> </w:t>
            </w:r>
            <w:r>
              <w:rPr>
                <w:rFonts w:ascii="Times New Roman" w:hAnsi="Times New Roman"/>
                <w:color w:val="2A2423"/>
                <w:sz w:val="21"/>
              </w:rPr>
              <w:t>согласно</w:t>
            </w:r>
            <w:r>
              <w:rPr>
                <w:rFonts w:ascii="Times New Roman" w:hAnsi="Times New Roman"/>
                <w:color w:val="2A2423"/>
                <w:spacing w:val="-1"/>
                <w:sz w:val="21"/>
              </w:rPr>
              <w:t xml:space="preserve"> </w:t>
            </w:r>
            <w:r>
              <w:rPr>
                <w:rFonts w:ascii="Times New Roman" w:hAnsi="Times New Roman"/>
                <w:color w:val="2A2423"/>
                <w:spacing w:val="-2"/>
                <w:sz w:val="21"/>
              </w:rPr>
              <w:t>данным</w:t>
            </w:r>
          </w:p>
          <w:p w14:paraId="121FA77D" w14:textId="77777777" w:rsidR="00F446DF" w:rsidRDefault="008E79C3">
            <w:pPr>
              <w:pStyle w:val="TableParagraph"/>
              <w:spacing w:before="19"/>
              <w:ind w:left="458"/>
              <w:rPr>
                <w:rFonts w:ascii="Times New Roman" w:hAnsi="Times New Roman"/>
                <w:sz w:val="21"/>
              </w:rPr>
            </w:pPr>
            <w:r>
              <w:rPr>
                <w:rFonts w:ascii="Times New Roman" w:hAnsi="Times New Roman"/>
                <w:color w:val="2A2423"/>
                <w:spacing w:val="-2"/>
                <w:sz w:val="21"/>
              </w:rPr>
              <w:t>изменениям.</w:t>
            </w:r>
          </w:p>
        </w:tc>
      </w:tr>
      <w:tr w:rsidR="00F446DF" w14:paraId="5680557C" w14:textId="77777777">
        <w:trPr>
          <w:trHeight w:val="1691"/>
        </w:trPr>
        <w:tc>
          <w:tcPr>
            <w:tcW w:w="1046" w:type="dxa"/>
            <w:tcBorders>
              <w:top w:val="single" w:sz="4" w:space="0" w:color="211F1F"/>
              <w:bottom w:val="single" w:sz="4" w:space="0" w:color="211F1F"/>
            </w:tcBorders>
          </w:tcPr>
          <w:p w14:paraId="54C4CC19" w14:textId="77777777" w:rsidR="00F446DF" w:rsidRDefault="008E79C3">
            <w:pPr>
              <w:pStyle w:val="TableParagraph"/>
              <w:spacing w:before="66"/>
              <w:ind w:left="164"/>
              <w:rPr>
                <w:rFonts w:ascii="Times New Roman" w:hAnsi="Times New Roman"/>
                <w:sz w:val="21"/>
              </w:rPr>
            </w:pPr>
            <w:r>
              <w:rPr>
                <w:rFonts w:ascii="Times New Roman" w:hAnsi="Times New Roman"/>
                <w:color w:val="2A2423"/>
                <w:spacing w:val="-2"/>
                <w:sz w:val="21"/>
              </w:rPr>
              <w:t>Октябрь</w:t>
            </w:r>
          </w:p>
          <w:p w14:paraId="1CD6BCDE" w14:textId="77777777" w:rsidR="00F446DF" w:rsidRDefault="008E79C3">
            <w:pPr>
              <w:pStyle w:val="TableParagraph"/>
              <w:spacing w:before="50"/>
              <w:ind w:left="164"/>
              <w:rPr>
                <w:rFonts w:ascii="Times New Roman"/>
                <w:sz w:val="21"/>
              </w:rPr>
            </w:pPr>
            <w:r>
              <w:rPr>
                <w:rFonts w:ascii="Times New Roman"/>
                <w:color w:val="2A2423"/>
                <w:spacing w:val="-4"/>
                <w:sz w:val="21"/>
              </w:rPr>
              <w:t>2023</w:t>
            </w:r>
          </w:p>
          <w:p w14:paraId="751845B2" w14:textId="77777777" w:rsidR="00F446DF" w:rsidRDefault="008E79C3">
            <w:pPr>
              <w:pStyle w:val="TableParagraph"/>
              <w:spacing w:before="49"/>
              <w:ind w:left="164"/>
              <w:rPr>
                <w:rFonts w:ascii="Times New Roman" w:hAnsi="Times New Roman"/>
                <w:sz w:val="21"/>
              </w:rPr>
            </w:pPr>
            <w:r>
              <w:rPr>
                <w:rFonts w:ascii="Times New Roman" w:hAnsi="Times New Roman"/>
                <w:color w:val="2A2423"/>
                <w:spacing w:val="-4"/>
                <w:sz w:val="21"/>
              </w:rPr>
              <w:t>года</w:t>
            </w:r>
          </w:p>
        </w:tc>
        <w:tc>
          <w:tcPr>
            <w:tcW w:w="2674" w:type="dxa"/>
            <w:tcBorders>
              <w:top w:val="single" w:sz="4" w:space="0" w:color="211F1F"/>
              <w:bottom w:val="single" w:sz="4" w:space="0" w:color="211F1F"/>
            </w:tcBorders>
          </w:tcPr>
          <w:p w14:paraId="3F36AE95" w14:textId="77777777" w:rsidR="00F446DF" w:rsidRDefault="008E79C3">
            <w:pPr>
              <w:pStyle w:val="TableParagraph"/>
              <w:spacing w:before="66" w:line="259" w:lineRule="auto"/>
              <w:ind w:left="150" w:right="105" w:hanging="1"/>
              <w:rPr>
                <w:rFonts w:ascii="Times New Roman" w:hAnsi="Times New Roman"/>
                <w:sz w:val="21"/>
              </w:rPr>
            </w:pPr>
            <w:r>
              <w:rPr>
                <w:rFonts w:ascii="Times New Roman" w:hAnsi="Times New Roman"/>
                <w:color w:val="2A2423"/>
                <w:spacing w:val="-6"/>
                <w:sz w:val="21"/>
              </w:rPr>
              <w:t>Пересмотр</w:t>
            </w:r>
            <w:r>
              <w:rPr>
                <w:rFonts w:ascii="Times New Roman" w:hAnsi="Times New Roman"/>
                <w:color w:val="2A2423"/>
                <w:spacing w:val="-8"/>
                <w:sz w:val="21"/>
              </w:rPr>
              <w:t xml:space="preserve"> </w:t>
            </w:r>
            <w:r>
              <w:rPr>
                <w:rFonts w:ascii="Times New Roman" w:hAnsi="Times New Roman"/>
                <w:color w:val="2A2423"/>
                <w:spacing w:val="-6"/>
                <w:sz w:val="21"/>
              </w:rPr>
              <w:t>Рекомендации</w:t>
            </w:r>
            <w:r>
              <w:rPr>
                <w:rFonts w:ascii="Times New Roman" w:hAnsi="Times New Roman"/>
                <w:color w:val="2A2423"/>
                <w:spacing w:val="-7"/>
                <w:sz w:val="21"/>
              </w:rPr>
              <w:t xml:space="preserve"> </w:t>
            </w:r>
            <w:r>
              <w:rPr>
                <w:rFonts w:ascii="Times New Roman" w:hAnsi="Times New Roman"/>
                <w:color w:val="2A2423"/>
                <w:spacing w:val="-6"/>
                <w:sz w:val="21"/>
              </w:rPr>
              <w:t xml:space="preserve">8 </w:t>
            </w:r>
            <w:r>
              <w:rPr>
                <w:rFonts w:ascii="Times New Roman" w:hAnsi="Times New Roman"/>
                <w:color w:val="2A2423"/>
                <w:sz w:val="21"/>
              </w:rPr>
              <w:t>и</w:t>
            </w:r>
            <w:r>
              <w:rPr>
                <w:rFonts w:ascii="Times New Roman" w:hAnsi="Times New Roman"/>
                <w:color w:val="2A2423"/>
                <w:spacing w:val="-1"/>
                <w:sz w:val="21"/>
              </w:rPr>
              <w:t xml:space="preserve"> </w:t>
            </w:r>
            <w:r>
              <w:rPr>
                <w:rFonts w:ascii="Times New Roman" w:hAnsi="Times New Roman"/>
                <w:color w:val="2A2423"/>
                <w:sz w:val="21"/>
              </w:rPr>
              <w:t>Пояснительной</w:t>
            </w:r>
            <w:r>
              <w:rPr>
                <w:rFonts w:ascii="Times New Roman" w:hAnsi="Times New Roman"/>
                <w:color w:val="2A2423"/>
                <w:spacing w:val="-1"/>
                <w:sz w:val="21"/>
              </w:rPr>
              <w:t xml:space="preserve"> </w:t>
            </w:r>
            <w:r>
              <w:rPr>
                <w:rFonts w:ascii="Times New Roman" w:hAnsi="Times New Roman"/>
                <w:color w:val="2A2423"/>
                <w:sz w:val="21"/>
              </w:rPr>
              <w:t>записки</w:t>
            </w:r>
          </w:p>
          <w:p w14:paraId="2FD459C7" w14:textId="77777777" w:rsidR="00F446DF" w:rsidRDefault="008E79C3">
            <w:pPr>
              <w:pStyle w:val="TableParagraph"/>
              <w:spacing w:line="240" w:lineRule="exact"/>
              <w:ind w:left="150"/>
              <w:rPr>
                <w:rFonts w:ascii="Times New Roman" w:hAnsi="Times New Roman"/>
                <w:sz w:val="21"/>
              </w:rPr>
            </w:pPr>
            <w:r>
              <w:rPr>
                <w:rFonts w:ascii="Times New Roman" w:hAnsi="Times New Roman"/>
                <w:color w:val="2A2423"/>
                <w:sz w:val="21"/>
              </w:rPr>
              <w:t>к</w:t>
            </w:r>
            <w:r>
              <w:rPr>
                <w:rFonts w:ascii="Times New Roman" w:hAnsi="Times New Roman"/>
                <w:color w:val="2A2423"/>
                <w:spacing w:val="-9"/>
                <w:sz w:val="21"/>
              </w:rPr>
              <w:t xml:space="preserve"> </w:t>
            </w:r>
            <w:r>
              <w:rPr>
                <w:rFonts w:ascii="Times New Roman" w:hAnsi="Times New Roman"/>
                <w:color w:val="2A2423"/>
                <w:spacing w:val="-5"/>
                <w:sz w:val="21"/>
              </w:rPr>
              <w:t>Р.8</w:t>
            </w:r>
          </w:p>
        </w:tc>
        <w:tc>
          <w:tcPr>
            <w:tcW w:w="5753" w:type="dxa"/>
            <w:tcBorders>
              <w:top w:val="single" w:sz="4" w:space="0" w:color="211F1F"/>
              <w:bottom w:val="single" w:sz="4" w:space="0" w:color="211F1F"/>
            </w:tcBorders>
          </w:tcPr>
          <w:p w14:paraId="0085045C" w14:textId="77777777" w:rsidR="00F446DF" w:rsidRDefault="008E79C3">
            <w:pPr>
              <w:pStyle w:val="TableParagraph"/>
              <w:numPr>
                <w:ilvl w:val="0"/>
                <w:numId w:val="1"/>
              </w:numPr>
              <w:tabs>
                <w:tab w:val="left" w:pos="477"/>
              </w:tabs>
              <w:spacing w:before="108"/>
              <w:rPr>
                <w:rFonts w:ascii="Times New Roman" w:hAnsi="Times New Roman"/>
                <w:sz w:val="21"/>
              </w:rPr>
            </w:pPr>
            <w:r>
              <w:rPr>
                <w:rFonts w:ascii="Times New Roman" w:hAnsi="Times New Roman"/>
                <w:color w:val="2A2423"/>
                <w:sz w:val="21"/>
              </w:rPr>
              <w:t>Р.8</w:t>
            </w:r>
            <w:r>
              <w:rPr>
                <w:rFonts w:ascii="Times New Roman" w:hAnsi="Times New Roman"/>
                <w:color w:val="2A2423"/>
                <w:spacing w:val="5"/>
                <w:sz w:val="21"/>
              </w:rPr>
              <w:t xml:space="preserve"> </w:t>
            </w:r>
            <w:r>
              <w:rPr>
                <w:rFonts w:ascii="Times New Roman" w:hAnsi="Times New Roman"/>
                <w:color w:val="2A2423"/>
                <w:sz w:val="21"/>
              </w:rPr>
              <w:t>и</w:t>
            </w:r>
            <w:r>
              <w:rPr>
                <w:rFonts w:ascii="Times New Roman" w:hAnsi="Times New Roman"/>
                <w:color w:val="2A2423"/>
                <w:spacing w:val="6"/>
                <w:sz w:val="21"/>
              </w:rPr>
              <w:t xml:space="preserve"> </w:t>
            </w:r>
            <w:r>
              <w:rPr>
                <w:rFonts w:ascii="Times New Roman" w:hAnsi="Times New Roman"/>
                <w:color w:val="2A2423"/>
                <w:sz w:val="21"/>
              </w:rPr>
              <w:t>ПЗ</w:t>
            </w:r>
            <w:r>
              <w:rPr>
                <w:rFonts w:ascii="Times New Roman" w:hAnsi="Times New Roman"/>
                <w:color w:val="2A2423"/>
                <w:spacing w:val="5"/>
                <w:sz w:val="21"/>
              </w:rPr>
              <w:t xml:space="preserve"> </w:t>
            </w:r>
            <w:r>
              <w:rPr>
                <w:rFonts w:ascii="Times New Roman" w:hAnsi="Times New Roman"/>
                <w:color w:val="2A2423"/>
                <w:sz w:val="21"/>
              </w:rPr>
              <w:t>к</w:t>
            </w:r>
            <w:r>
              <w:rPr>
                <w:rFonts w:ascii="Times New Roman" w:hAnsi="Times New Roman"/>
                <w:color w:val="2A2423"/>
                <w:spacing w:val="6"/>
                <w:sz w:val="21"/>
              </w:rPr>
              <w:t xml:space="preserve"> </w:t>
            </w:r>
            <w:r>
              <w:rPr>
                <w:rFonts w:ascii="Times New Roman" w:hAnsi="Times New Roman"/>
                <w:color w:val="2A2423"/>
                <w:spacing w:val="-4"/>
                <w:sz w:val="21"/>
              </w:rPr>
              <w:t>Р.8.</w:t>
            </w:r>
          </w:p>
          <w:p w14:paraId="0A04E177" w14:textId="77777777" w:rsidR="00F446DF" w:rsidRDefault="008E79C3">
            <w:pPr>
              <w:pStyle w:val="TableParagraph"/>
              <w:spacing w:before="50" w:line="259" w:lineRule="auto"/>
              <w:ind w:left="458" w:right="544"/>
              <w:rPr>
                <w:rFonts w:ascii="Times New Roman" w:hAnsi="Times New Roman"/>
                <w:sz w:val="21"/>
              </w:rPr>
            </w:pPr>
            <w:r>
              <w:rPr>
                <w:rFonts w:ascii="Times New Roman" w:hAnsi="Times New Roman"/>
                <w:color w:val="2A2423"/>
                <w:sz w:val="21"/>
              </w:rPr>
              <w:t>Уточняющие поправки к Р.8 и ПЗ к Р.8. способствующие</w:t>
            </w:r>
            <w:r>
              <w:rPr>
                <w:rFonts w:ascii="Times New Roman" w:hAnsi="Times New Roman"/>
                <w:color w:val="2A2423"/>
                <w:spacing w:val="-14"/>
                <w:sz w:val="21"/>
              </w:rPr>
              <w:t xml:space="preserve"> </w:t>
            </w:r>
            <w:r>
              <w:rPr>
                <w:rFonts w:ascii="Times New Roman" w:hAnsi="Times New Roman"/>
                <w:color w:val="2A2423"/>
                <w:sz w:val="21"/>
              </w:rPr>
              <w:t>реализации</w:t>
            </w:r>
            <w:r>
              <w:rPr>
                <w:rFonts w:ascii="Times New Roman" w:hAnsi="Times New Roman"/>
                <w:color w:val="2A2423"/>
                <w:spacing w:val="-13"/>
                <w:sz w:val="21"/>
              </w:rPr>
              <w:t xml:space="preserve"> </w:t>
            </w:r>
            <w:r>
              <w:rPr>
                <w:rFonts w:ascii="Times New Roman" w:hAnsi="Times New Roman"/>
                <w:color w:val="2A2423"/>
                <w:sz w:val="21"/>
              </w:rPr>
              <w:t>целенаправленных, адресных и основанных на оценке рисков мер</w:t>
            </w:r>
          </w:p>
          <w:p w14:paraId="784A53DE" w14:textId="77777777" w:rsidR="00F446DF" w:rsidRDefault="008E79C3">
            <w:pPr>
              <w:pStyle w:val="TableParagraph"/>
              <w:spacing w:line="239" w:lineRule="exact"/>
              <w:ind w:left="458"/>
              <w:rPr>
                <w:rFonts w:ascii="Times New Roman" w:hAnsi="Times New Roman"/>
                <w:sz w:val="21"/>
              </w:rPr>
            </w:pPr>
            <w:r>
              <w:rPr>
                <w:rFonts w:ascii="Times New Roman" w:hAnsi="Times New Roman"/>
                <w:color w:val="2A2423"/>
                <w:sz w:val="21"/>
              </w:rPr>
              <w:t>в</w:t>
            </w:r>
            <w:r>
              <w:rPr>
                <w:rFonts w:ascii="Times New Roman" w:hAnsi="Times New Roman"/>
                <w:color w:val="2A2423"/>
                <w:spacing w:val="-6"/>
                <w:sz w:val="21"/>
              </w:rPr>
              <w:t xml:space="preserve"> </w:t>
            </w:r>
            <w:r>
              <w:rPr>
                <w:rFonts w:ascii="Times New Roman" w:hAnsi="Times New Roman"/>
                <w:color w:val="2A2423"/>
                <w:sz w:val="21"/>
              </w:rPr>
              <w:t>отношении</w:t>
            </w:r>
            <w:r>
              <w:rPr>
                <w:rFonts w:ascii="Times New Roman" w:hAnsi="Times New Roman"/>
                <w:color w:val="2A2423"/>
                <w:spacing w:val="-4"/>
                <w:sz w:val="21"/>
              </w:rPr>
              <w:t xml:space="preserve"> </w:t>
            </w:r>
            <w:r>
              <w:rPr>
                <w:rFonts w:ascii="Times New Roman" w:hAnsi="Times New Roman"/>
                <w:color w:val="2A2423"/>
                <w:sz w:val="21"/>
              </w:rPr>
              <w:t>некоммерческих</w:t>
            </w:r>
            <w:r>
              <w:rPr>
                <w:rFonts w:ascii="Times New Roman" w:hAnsi="Times New Roman"/>
                <w:color w:val="2A2423"/>
                <w:spacing w:val="-5"/>
                <w:sz w:val="21"/>
              </w:rPr>
              <w:t xml:space="preserve"> </w:t>
            </w:r>
            <w:r>
              <w:rPr>
                <w:rFonts w:ascii="Times New Roman" w:hAnsi="Times New Roman"/>
                <w:color w:val="2A2423"/>
                <w:spacing w:val="-2"/>
                <w:sz w:val="21"/>
              </w:rPr>
              <w:t>организаций.</w:t>
            </w:r>
          </w:p>
        </w:tc>
      </w:tr>
    </w:tbl>
    <w:p w14:paraId="145C5296" w14:textId="77777777" w:rsidR="00F446DF" w:rsidRDefault="00F446DF">
      <w:pPr>
        <w:spacing w:line="239" w:lineRule="exact"/>
        <w:rPr>
          <w:rFonts w:ascii="Times New Roman" w:hAnsi="Times New Roman"/>
          <w:sz w:val="21"/>
        </w:rPr>
        <w:sectPr w:rsidR="00F446DF">
          <w:pgSz w:w="11910" w:h="16840"/>
          <w:pgMar w:top="980" w:right="1080" w:bottom="1080" w:left="700" w:header="744" w:footer="893" w:gutter="0"/>
          <w:cols w:space="720"/>
        </w:sectPr>
      </w:pPr>
    </w:p>
    <w:p w14:paraId="34D9047B" w14:textId="77777777" w:rsidR="00F446DF" w:rsidRDefault="00F446DF">
      <w:pPr>
        <w:pStyle w:val="a3"/>
        <w:spacing w:before="4"/>
        <w:rPr>
          <w:rFonts w:ascii="Calibri"/>
          <w:sz w:val="16"/>
        </w:rPr>
      </w:pPr>
    </w:p>
    <w:p w14:paraId="048DC12C" w14:textId="77777777" w:rsidR="00F446DF" w:rsidRDefault="00F446DF">
      <w:pPr>
        <w:rPr>
          <w:rFonts w:ascii="Calibri"/>
          <w:sz w:val="16"/>
        </w:rPr>
        <w:sectPr w:rsidR="00F446DF">
          <w:headerReference w:type="default" r:id="rId22"/>
          <w:footerReference w:type="default" r:id="rId23"/>
          <w:pgSz w:w="11910" w:h="16840"/>
          <w:pgMar w:top="1920" w:right="1080" w:bottom="280" w:left="700" w:header="0" w:footer="0" w:gutter="0"/>
          <w:cols w:space="720"/>
        </w:sectPr>
      </w:pPr>
    </w:p>
    <w:p w14:paraId="4D386A55" w14:textId="77777777" w:rsidR="00F446DF" w:rsidRDefault="007703FD">
      <w:pPr>
        <w:pStyle w:val="a3"/>
        <w:spacing w:before="4"/>
        <w:rPr>
          <w:rFonts w:ascii="Calibri"/>
          <w:sz w:val="16"/>
        </w:rPr>
      </w:pPr>
      <w:r>
        <w:rPr>
          <w:noProof/>
          <w:lang w:eastAsia="ru-RU"/>
        </w:rPr>
        <mc:AlternateContent>
          <mc:Choice Requires="wpg">
            <w:drawing>
              <wp:anchor distT="0" distB="0" distL="114300" distR="114300" simplePos="0" relativeHeight="15751680" behindDoc="0" locked="0" layoutInCell="1" allowOverlap="1" wp14:anchorId="69B55E14" wp14:editId="6DE72577">
                <wp:simplePos x="0" y="0"/>
                <wp:positionH relativeFrom="page">
                  <wp:posOffset>0</wp:posOffset>
                </wp:positionH>
                <wp:positionV relativeFrom="page">
                  <wp:posOffset>5715</wp:posOffset>
                </wp:positionV>
                <wp:extent cx="7557135" cy="10686415"/>
                <wp:effectExtent l="0" t="0" r="0" b="0"/>
                <wp:wrapNone/>
                <wp:docPr id="10"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10686415"/>
                          <a:chOff x="0" y="9"/>
                          <a:chExt cx="11901" cy="16829"/>
                        </a:xfrm>
                      </wpg:grpSpPr>
                      <pic:pic xmlns:pic="http://schemas.openxmlformats.org/drawingml/2006/picture">
                        <pic:nvPicPr>
                          <pic:cNvPr id="87" name="docshape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8"/>
                            <a:ext cx="11901" cy="16829"/>
                          </a:xfrm>
                          <a:prstGeom prst="rect">
                            <a:avLst/>
                          </a:prstGeom>
                          <a:noFill/>
                          <a:extLst>
                            <a:ext uri="{909E8E84-426E-40DD-AFC4-6F175D3DCCD1}">
                              <a14:hiddenFill xmlns:a14="http://schemas.microsoft.com/office/drawing/2010/main">
                                <a:solidFill>
                                  <a:srgbClr val="FFFFFF"/>
                                </a:solidFill>
                              </a14:hiddenFill>
                            </a:ext>
                          </a:extLst>
                        </pic:spPr>
                      </pic:pic>
                      <wps:wsp>
                        <wps:cNvPr id="88" name="docshape62"/>
                        <wps:cNvSpPr>
                          <a:spLocks/>
                        </wps:cNvSpPr>
                        <wps:spPr bwMode="auto">
                          <a:xfrm>
                            <a:off x="8645" y="8"/>
                            <a:ext cx="2020" cy="3582"/>
                          </a:xfrm>
                          <a:custGeom>
                            <a:avLst/>
                            <a:gdLst>
                              <a:gd name="T0" fmla="+- 0 10665 8646"/>
                              <a:gd name="T1" fmla="*/ T0 w 2020"/>
                              <a:gd name="T2" fmla="+- 0 9 9"/>
                              <a:gd name="T3" fmla="*/ 9 h 3582"/>
                              <a:gd name="T4" fmla="+- 0 8646 8646"/>
                              <a:gd name="T5" fmla="*/ T4 w 2020"/>
                              <a:gd name="T6" fmla="+- 0 9 9"/>
                              <a:gd name="T7" fmla="*/ 9 h 3582"/>
                              <a:gd name="T8" fmla="+- 0 8646 8646"/>
                              <a:gd name="T9" fmla="*/ T8 w 2020"/>
                              <a:gd name="T10" fmla="+- 0 2585 9"/>
                              <a:gd name="T11" fmla="*/ 2585 h 3582"/>
                              <a:gd name="T12" fmla="+- 0 8649 8646"/>
                              <a:gd name="T13" fmla="*/ T12 w 2020"/>
                              <a:gd name="T14" fmla="+- 0 2660 9"/>
                              <a:gd name="T15" fmla="*/ 2660 h 3582"/>
                              <a:gd name="T16" fmla="+- 0 8657 8646"/>
                              <a:gd name="T17" fmla="*/ T16 w 2020"/>
                              <a:gd name="T18" fmla="+- 0 2734 9"/>
                              <a:gd name="T19" fmla="*/ 2734 h 3582"/>
                              <a:gd name="T20" fmla="+- 0 8670 8646"/>
                              <a:gd name="T21" fmla="*/ T20 w 2020"/>
                              <a:gd name="T22" fmla="+- 0 2806 9"/>
                              <a:gd name="T23" fmla="*/ 2806 h 3582"/>
                              <a:gd name="T24" fmla="+- 0 8689 8646"/>
                              <a:gd name="T25" fmla="*/ T24 w 2020"/>
                              <a:gd name="T26" fmla="+- 0 2876 9"/>
                              <a:gd name="T27" fmla="*/ 2876 h 3582"/>
                              <a:gd name="T28" fmla="+- 0 8712 8646"/>
                              <a:gd name="T29" fmla="*/ T28 w 2020"/>
                              <a:gd name="T30" fmla="+- 0 2944 9"/>
                              <a:gd name="T31" fmla="*/ 2944 h 3582"/>
                              <a:gd name="T32" fmla="+- 0 8740 8646"/>
                              <a:gd name="T33" fmla="*/ T32 w 2020"/>
                              <a:gd name="T34" fmla="+- 0 3010 9"/>
                              <a:gd name="T35" fmla="*/ 3010 h 3582"/>
                              <a:gd name="T36" fmla="+- 0 8772 8646"/>
                              <a:gd name="T37" fmla="*/ T36 w 2020"/>
                              <a:gd name="T38" fmla="+- 0 3073 9"/>
                              <a:gd name="T39" fmla="*/ 3073 h 3582"/>
                              <a:gd name="T40" fmla="+- 0 8808 8646"/>
                              <a:gd name="T41" fmla="*/ T40 w 2020"/>
                              <a:gd name="T42" fmla="+- 0 3133 9"/>
                              <a:gd name="T43" fmla="*/ 3133 h 3582"/>
                              <a:gd name="T44" fmla="+- 0 8849 8646"/>
                              <a:gd name="T45" fmla="*/ T44 w 2020"/>
                              <a:gd name="T46" fmla="+- 0 3191 9"/>
                              <a:gd name="T47" fmla="*/ 3191 h 3582"/>
                              <a:gd name="T48" fmla="+- 0 8893 8646"/>
                              <a:gd name="T49" fmla="*/ T48 w 2020"/>
                              <a:gd name="T50" fmla="+- 0 3245 9"/>
                              <a:gd name="T51" fmla="*/ 3245 h 3582"/>
                              <a:gd name="T52" fmla="+- 0 8941 8646"/>
                              <a:gd name="T53" fmla="*/ T52 w 2020"/>
                              <a:gd name="T54" fmla="+- 0 3297 9"/>
                              <a:gd name="T55" fmla="*/ 3297 h 3582"/>
                              <a:gd name="T56" fmla="+- 0 8993 8646"/>
                              <a:gd name="T57" fmla="*/ T56 w 2020"/>
                              <a:gd name="T58" fmla="+- 0 3344 9"/>
                              <a:gd name="T59" fmla="*/ 3344 h 3582"/>
                              <a:gd name="T60" fmla="+- 0 9048 8646"/>
                              <a:gd name="T61" fmla="*/ T60 w 2020"/>
                              <a:gd name="T62" fmla="+- 0 3388 9"/>
                              <a:gd name="T63" fmla="*/ 3388 h 3582"/>
                              <a:gd name="T64" fmla="+- 0 9106 8646"/>
                              <a:gd name="T65" fmla="*/ T64 w 2020"/>
                              <a:gd name="T66" fmla="+- 0 3429 9"/>
                              <a:gd name="T67" fmla="*/ 3429 h 3582"/>
                              <a:gd name="T68" fmla="+- 0 9166 8646"/>
                              <a:gd name="T69" fmla="*/ T68 w 2020"/>
                              <a:gd name="T70" fmla="+- 0 3465 9"/>
                              <a:gd name="T71" fmla="*/ 3465 h 3582"/>
                              <a:gd name="T72" fmla="+- 0 9230 8646"/>
                              <a:gd name="T73" fmla="*/ T72 w 2020"/>
                              <a:gd name="T74" fmla="+- 0 3497 9"/>
                              <a:gd name="T75" fmla="*/ 3497 h 3582"/>
                              <a:gd name="T76" fmla="+- 0 9296 8646"/>
                              <a:gd name="T77" fmla="*/ T76 w 2020"/>
                              <a:gd name="T78" fmla="+- 0 3525 9"/>
                              <a:gd name="T79" fmla="*/ 3525 h 3582"/>
                              <a:gd name="T80" fmla="+- 0 9364 8646"/>
                              <a:gd name="T81" fmla="*/ T80 w 2020"/>
                              <a:gd name="T82" fmla="+- 0 3548 9"/>
                              <a:gd name="T83" fmla="*/ 3548 h 3582"/>
                              <a:gd name="T84" fmla="+- 0 9434 8646"/>
                              <a:gd name="T85" fmla="*/ T84 w 2020"/>
                              <a:gd name="T86" fmla="+- 0 3566 9"/>
                              <a:gd name="T87" fmla="*/ 3566 h 3582"/>
                              <a:gd name="T88" fmla="+- 0 9506 8646"/>
                              <a:gd name="T89" fmla="*/ T88 w 2020"/>
                              <a:gd name="T90" fmla="+- 0 3579 9"/>
                              <a:gd name="T91" fmla="*/ 3579 h 3582"/>
                              <a:gd name="T92" fmla="+- 0 9580 8646"/>
                              <a:gd name="T93" fmla="*/ T92 w 2020"/>
                              <a:gd name="T94" fmla="+- 0 3587 9"/>
                              <a:gd name="T95" fmla="*/ 3587 h 3582"/>
                              <a:gd name="T96" fmla="+- 0 9655 8646"/>
                              <a:gd name="T97" fmla="*/ T96 w 2020"/>
                              <a:gd name="T98" fmla="+- 0 3590 9"/>
                              <a:gd name="T99" fmla="*/ 3590 h 3582"/>
                              <a:gd name="T100" fmla="+- 0 9731 8646"/>
                              <a:gd name="T101" fmla="*/ T100 w 2020"/>
                              <a:gd name="T102" fmla="+- 0 3587 9"/>
                              <a:gd name="T103" fmla="*/ 3587 h 3582"/>
                              <a:gd name="T104" fmla="+- 0 9805 8646"/>
                              <a:gd name="T105" fmla="*/ T104 w 2020"/>
                              <a:gd name="T106" fmla="+- 0 3579 9"/>
                              <a:gd name="T107" fmla="*/ 3579 h 3582"/>
                              <a:gd name="T108" fmla="+- 0 9877 8646"/>
                              <a:gd name="T109" fmla="*/ T108 w 2020"/>
                              <a:gd name="T110" fmla="+- 0 3566 9"/>
                              <a:gd name="T111" fmla="*/ 3566 h 3582"/>
                              <a:gd name="T112" fmla="+- 0 9947 8646"/>
                              <a:gd name="T113" fmla="*/ T112 w 2020"/>
                              <a:gd name="T114" fmla="+- 0 3548 9"/>
                              <a:gd name="T115" fmla="*/ 3548 h 3582"/>
                              <a:gd name="T116" fmla="+- 0 10015 8646"/>
                              <a:gd name="T117" fmla="*/ T116 w 2020"/>
                              <a:gd name="T118" fmla="+- 0 3525 9"/>
                              <a:gd name="T119" fmla="*/ 3525 h 3582"/>
                              <a:gd name="T120" fmla="+- 0 10081 8646"/>
                              <a:gd name="T121" fmla="*/ T120 w 2020"/>
                              <a:gd name="T122" fmla="+- 0 3497 9"/>
                              <a:gd name="T123" fmla="*/ 3497 h 3582"/>
                              <a:gd name="T124" fmla="+- 0 10144 8646"/>
                              <a:gd name="T125" fmla="*/ T124 w 2020"/>
                              <a:gd name="T126" fmla="+- 0 3465 9"/>
                              <a:gd name="T127" fmla="*/ 3465 h 3582"/>
                              <a:gd name="T128" fmla="+- 0 10205 8646"/>
                              <a:gd name="T129" fmla="*/ T128 w 2020"/>
                              <a:gd name="T130" fmla="+- 0 3429 9"/>
                              <a:gd name="T131" fmla="*/ 3429 h 3582"/>
                              <a:gd name="T132" fmla="+- 0 10263 8646"/>
                              <a:gd name="T133" fmla="*/ T132 w 2020"/>
                              <a:gd name="T134" fmla="+- 0 3388 9"/>
                              <a:gd name="T135" fmla="*/ 3388 h 3582"/>
                              <a:gd name="T136" fmla="+- 0 10318 8646"/>
                              <a:gd name="T137" fmla="*/ T136 w 2020"/>
                              <a:gd name="T138" fmla="+- 0 3344 9"/>
                              <a:gd name="T139" fmla="*/ 3344 h 3582"/>
                              <a:gd name="T140" fmla="+- 0 10369 8646"/>
                              <a:gd name="T141" fmla="*/ T140 w 2020"/>
                              <a:gd name="T142" fmla="+- 0 3297 9"/>
                              <a:gd name="T143" fmla="*/ 3297 h 3582"/>
                              <a:gd name="T144" fmla="+- 0 10417 8646"/>
                              <a:gd name="T145" fmla="*/ T144 w 2020"/>
                              <a:gd name="T146" fmla="+- 0 3245 9"/>
                              <a:gd name="T147" fmla="*/ 3245 h 3582"/>
                              <a:gd name="T148" fmla="+- 0 10462 8646"/>
                              <a:gd name="T149" fmla="*/ T148 w 2020"/>
                              <a:gd name="T150" fmla="+- 0 3191 9"/>
                              <a:gd name="T151" fmla="*/ 3191 h 3582"/>
                              <a:gd name="T152" fmla="+- 0 10502 8646"/>
                              <a:gd name="T153" fmla="*/ T152 w 2020"/>
                              <a:gd name="T154" fmla="+- 0 3133 9"/>
                              <a:gd name="T155" fmla="*/ 3133 h 3582"/>
                              <a:gd name="T156" fmla="+- 0 10539 8646"/>
                              <a:gd name="T157" fmla="*/ T156 w 2020"/>
                              <a:gd name="T158" fmla="+- 0 3073 9"/>
                              <a:gd name="T159" fmla="*/ 3073 h 3582"/>
                              <a:gd name="T160" fmla="+- 0 10571 8646"/>
                              <a:gd name="T161" fmla="*/ T160 w 2020"/>
                              <a:gd name="T162" fmla="+- 0 3010 9"/>
                              <a:gd name="T163" fmla="*/ 3010 h 3582"/>
                              <a:gd name="T164" fmla="+- 0 10599 8646"/>
                              <a:gd name="T165" fmla="*/ T164 w 2020"/>
                              <a:gd name="T166" fmla="+- 0 2944 9"/>
                              <a:gd name="T167" fmla="*/ 2944 h 3582"/>
                              <a:gd name="T168" fmla="+- 0 10622 8646"/>
                              <a:gd name="T169" fmla="*/ T168 w 2020"/>
                              <a:gd name="T170" fmla="+- 0 2876 9"/>
                              <a:gd name="T171" fmla="*/ 2876 h 3582"/>
                              <a:gd name="T172" fmla="+- 0 10641 8646"/>
                              <a:gd name="T173" fmla="*/ T172 w 2020"/>
                              <a:gd name="T174" fmla="+- 0 2806 9"/>
                              <a:gd name="T175" fmla="*/ 2806 h 3582"/>
                              <a:gd name="T176" fmla="+- 0 10654 8646"/>
                              <a:gd name="T177" fmla="*/ T176 w 2020"/>
                              <a:gd name="T178" fmla="+- 0 2734 9"/>
                              <a:gd name="T179" fmla="*/ 2734 h 3582"/>
                              <a:gd name="T180" fmla="+- 0 10662 8646"/>
                              <a:gd name="T181" fmla="*/ T180 w 2020"/>
                              <a:gd name="T182" fmla="+- 0 2660 9"/>
                              <a:gd name="T183" fmla="*/ 2660 h 3582"/>
                              <a:gd name="T184" fmla="+- 0 10665 8646"/>
                              <a:gd name="T185" fmla="*/ T184 w 2020"/>
                              <a:gd name="T186" fmla="+- 0 2585 9"/>
                              <a:gd name="T187" fmla="*/ 2585 h 3582"/>
                              <a:gd name="T188" fmla="+- 0 10665 8646"/>
                              <a:gd name="T189" fmla="*/ T188 w 2020"/>
                              <a:gd name="T190" fmla="+- 0 87 9"/>
                              <a:gd name="T191" fmla="*/ 87 h 3582"/>
                              <a:gd name="T192" fmla="+- 0 10665 8646"/>
                              <a:gd name="T193" fmla="*/ T192 w 2020"/>
                              <a:gd name="T194" fmla="+- 0 9 9"/>
                              <a:gd name="T195" fmla="*/ 9 h 35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020" h="3582">
                                <a:moveTo>
                                  <a:pt x="2019" y="0"/>
                                </a:moveTo>
                                <a:lnTo>
                                  <a:pt x="0" y="0"/>
                                </a:lnTo>
                                <a:lnTo>
                                  <a:pt x="0" y="2576"/>
                                </a:lnTo>
                                <a:lnTo>
                                  <a:pt x="3" y="2651"/>
                                </a:lnTo>
                                <a:lnTo>
                                  <a:pt x="11" y="2725"/>
                                </a:lnTo>
                                <a:lnTo>
                                  <a:pt x="24" y="2797"/>
                                </a:lnTo>
                                <a:lnTo>
                                  <a:pt x="43" y="2867"/>
                                </a:lnTo>
                                <a:lnTo>
                                  <a:pt x="66" y="2935"/>
                                </a:lnTo>
                                <a:lnTo>
                                  <a:pt x="94" y="3001"/>
                                </a:lnTo>
                                <a:lnTo>
                                  <a:pt x="126" y="3064"/>
                                </a:lnTo>
                                <a:lnTo>
                                  <a:pt x="162" y="3124"/>
                                </a:lnTo>
                                <a:lnTo>
                                  <a:pt x="203" y="3182"/>
                                </a:lnTo>
                                <a:lnTo>
                                  <a:pt x="247" y="3236"/>
                                </a:lnTo>
                                <a:lnTo>
                                  <a:pt x="295" y="3288"/>
                                </a:lnTo>
                                <a:lnTo>
                                  <a:pt x="347" y="3335"/>
                                </a:lnTo>
                                <a:lnTo>
                                  <a:pt x="402" y="3379"/>
                                </a:lnTo>
                                <a:lnTo>
                                  <a:pt x="460" y="3420"/>
                                </a:lnTo>
                                <a:lnTo>
                                  <a:pt x="520" y="3456"/>
                                </a:lnTo>
                                <a:lnTo>
                                  <a:pt x="584" y="3488"/>
                                </a:lnTo>
                                <a:lnTo>
                                  <a:pt x="650" y="3516"/>
                                </a:lnTo>
                                <a:lnTo>
                                  <a:pt x="718" y="3539"/>
                                </a:lnTo>
                                <a:lnTo>
                                  <a:pt x="788" y="3557"/>
                                </a:lnTo>
                                <a:lnTo>
                                  <a:pt x="860" y="3570"/>
                                </a:lnTo>
                                <a:lnTo>
                                  <a:pt x="934" y="3578"/>
                                </a:lnTo>
                                <a:lnTo>
                                  <a:pt x="1009" y="3581"/>
                                </a:lnTo>
                                <a:lnTo>
                                  <a:pt x="1085" y="3578"/>
                                </a:lnTo>
                                <a:lnTo>
                                  <a:pt x="1159" y="3570"/>
                                </a:lnTo>
                                <a:lnTo>
                                  <a:pt x="1231" y="3557"/>
                                </a:lnTo>
                                <a:lnTo>
                                  <a:pt x="1301" y="3539"/>
                                </a:lnTo>
                                <a:lnTo>
                                  <a:pt x="1369" y="3516"/>
                                </a:lnTo>
                                <a:lnTo>
                                  <a:pt x="1435" y="3488"/>
                                </a:lnTo>
                                <a:lnTo>
                                  <a:pt x="1498" y="3456"/>
                                </a:lnTo>
                                <a:lnTo>
                                  <a:pt x="1559" y="3420"/>
                                </a:lnTo>
                                <a:lnTo>
                                  <a:pt x="1617" y="3379"/>
                                </a:lnTo>
                                <a:lnTo>
                                  <a:pt x="1672" y="3335"/>
                                </a:lnTo>
                                <a:lnTo>
                                  <a:pt x="1723" y="3288"/>
                                </a:lnTo>
                                <a:lnTo>
                                  <a:pt x="1771" y="3236"/>
                                </a:lnTo>
                                <a:lnTo>
                                  <a:pt x="1816" y="3182"/>
                                </a:lnTo>
                                <a:lnTo>
                                  <a:pt x="1856" y="3124"/>
                                </a:lnTo>
                                <a:lnTo>
                                  <a:pt x="1893" y="3064"/>
                                </a:lnTo>
                                <a:lnTo>
                                  <a:pt x="1925" y="3001"/>
                                </a:lnTo>
                                <a:lnTo>
                                  <a:pt x="1953" y="2935"/>
                                </a:lnTo>
                                <a:lnTo>
                                  <a:pt x="1976" y="2867"/>
                                </a:lnTo>
                                <a:lnTo>
                                  <a:pt x="1995" y="2797"/>
                                </a:lnTo>
                                <a:lnTo>
                                  <a:pt x="2008" y="2725"/>
                                </a:lnTo>
                                <a:lnTo>
                                  <a:pt x="2016" y="2651"/>
                                </a:lnTo>
                                <a:lnTo>
                                  <a:pt x="2019" y="2576"/>
                                </a:lnTo>
                                <a:lnTo>
                                  <a:pt x="2019" y="78"/>
                                </a:lnTo>
                                <a:lnTo>
                                  <a:pt x="2019" y="0"/>
                                </a:lnTo>
                                <a:close/>
                              </a:path>
                            </a:pathLst>
                          </a:custGeom>
                          <a:solidFill>
                            <a:srgbClr val="CD53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docshape63"/>
                        <wps:cNvSpPr>
                          <a:spLocks/>
                        </wps:cNvSpPr>
                        <wps:spPr bwMode="auto">
                          <a:xfrm>
                            <a:off x="8892" y="770"/>
                            <a:ext cx="1560" cy="563"/>
                          </a:xfrm>
                          <a:custGeom>
                            <a:avLst/>
                            <a:gdLst>
                              <a:gd name="T0" fmla="+- 0 9175 8892"/>
                              <a:gd name="T1" fmla="*/ T0 w 1560"/>
                              <a:gd name="T2" fmla="+- 0 775 770"/>
                              <a:gd name="T3" fmla="*/ 775 h 563"/>
                              <a:gd name="T4" fmla="+- 0 8892 8892"/>
                              <a:gd name="T5" fmla="*/ T4 w 1560"/>
                              <a:gd name="T6" fmla="+- 0 779 770"/>
                              <a:gd name="T7" fmla="*/ 779 h 563"/>
                              <a:gd name="T8" fmla="+- 0 8897 8892"/>
                              <a:gd name="T9" fmla="*/ T8 w 1560"/>
                              <a:gd name="T10" fmla="+- 0 1333 770"/>
                              <a:gd name="T11" fmla="*/ 1333 h 563"/>
                              <a:gd name="T12" fmla="+- 0 8962 8892"/>
                              <a:gd name="T13" fmla="*/ T12 w 1560"/>
                              <a:gd name="T14" fmla="+- 0 1329 770"/>
                              <a:gd name="T15" fmla="*/ 1329 h 563"/>
                              <a:gd name="T16" fmla="+- 0 9146 8892"/>
                              <a:gd name="T17" fmla="*/ T16 w 1560"/>
                              <a:gd name="T18" fmla="+- 0 1081 770"/>
                              <a:gd name="T19" fmla="*/ 1081 h 563"/>
                              <a:gd name="T20" fmla="+- 0 9166 8892"/>
                              <a:gd name="T21" fmla="*/ T20 w 1560"/>
                              <a:gd name="T22" fmla="+- 0 1019 770"/>
                              <a:gd name="T23" fmla="*/ 1019 h 563"/>
                              <a:gd name="T24" fmla="+- 0 8962 8892"/>
                              <a:gd name="T25" fmla="*/ T24 w 1560"/>
                              <a:gd name="T26" fmla="+- 0 1015 770"/>
                              <a:gd name="T27" fmla="*/ 1015 h 563"/>
                              <a:gd name="T28" fmla="+- 0 9175 8892"/>
                              <a:gd name="T29" fmla="*/ T28 w 1560"/>
                              <a:gd name="T30" fmla="+- 0 841 770"/>
                              <a:gd name="T31" fmla="*/ 841 h 563"/>
                              <a:gd name="T32" fmla="+- 0 9179 8892"/>
                              <a:gd name="T33" fmla="*/ T32 w 1560"/>
                              <a:gd name="T34" fmla="+- 0 779 770"/>
                              <a:gd name="T35" fmla="*/ 779 h 563"/>
                              <a:gd name="T36" fmla="+- 0 9637 8892"/>
                              <a:gd name="T37" fmla="*/ T36 w 1560"/>
                              <a:gd name="T38" fmla="+- 0 1196 770"/>
                              <a:gd name="T39" fmla="*/ 1196 h 563"/>
                              <a:gd name="T40" fmla="+- 0 9544 8892"/>
                              <a:gd name="T41" fmla="*/ T40 w 1560"/>
                              <a:gd name="T42" fmla="+- 0 933 770"/>
                              <a:gd name="T43" fmla="*/ 933 h 563"/>
                              <a:gd name="T44" fmla="+- 0 9355 8892"/>
                              <a:gd name="T45" fmla="*/ T44 w 1560"/>
                              <a:gd name="T46" fmla="+- 0 1133 770"/>
                              <a:gd name="T47" fmla="*/ 1133 h 563"/>
                              <a:gd name="T48" fmla="+- 0 9450 8892"/>
                              <a:gd name="T49" fmla="*/ T48 w 1560"/>
                              <a:gd name="T50" fmla="+- 0 843 770"/>
                              <a:gd name="T51" fmla="*/ 843 h 563"/>
                              <a:gd name="T52" fmla="+- 0 9544 8892"/>
                              <a:gd name="T53" fmla="*/ T52 w 1560"/>
                              <a:gd name="T54" fmla="+- 0 1133 770"/>
                              <a:gd name="T55" fmla="*/ 1133 h 563"/>
                              <a:gd name="T56" fmla="+- 0 9512 8892"/>
                              <a:gd name="T57" fmla="*/ T56 w 1560"/>
                              <a:gd name="T58" fmla="+- 0 843 770"/>
                              <a:gd name="T59" fmla="*/ 843 h 563"/>
                              <a:gd name="T60" fmla="+- 0 9483 8892"/>
                              <a:gd name="T61" fmla="*/ T60 w 1560"/>
                              <a:gd name="T62" fmla="+- 0 770 770"/>
                              <a:gd name="T63" fmla="*/ 770 h 563"/>
                              <a:gd name="T64" fmla="+- 0 9408 8892"/>
                              <a:gd name="T65" fmla="*/ T64 w 1560"/>
                              <a:gd name="T66" fmla="+- 0 783 770"/>
                              <a:gd name="T67" fmla="*/ 783 h 563"/>
                              <a:gd name="T68" fmla="+- 0 9218 8892"/>
                              <a:gd name="T69" fmla="*/ T68 w 1560"/>
                              <a:gd name="T70" fmla="+- 0 1333 770"/>
                              <a:gd name="T71" fmla="*/ 1333 h 563"/>
                              <a:gd name="T72" fmla="+- 0 9289 8892"/>
                              <a:gd name="T73" fmla="*/ T72 w 1560"/>
                              <a:gd name="T74" fmla="+- 0 1329 770"/>
                              <a:gd name="T75" fmla="*/ 1329 h 563"/>
                              <a:gd name="T76" fmla="+- 0 9565 8892"/>
                              <a:gd name="T77" fmla="*/ T76 w 1560"/>
                              <a:gd name="T78" fmla="+- 0 1196 770"/>
                              <a:gd name="T79" fmla="*/ 1196 h 563"/>
                              <a:gd name="T80" fmla="+- 0 9615 8892"/>
                              <a:gd name="T81" fmla="*/ T80 w 1560"/>
                              <a:gd name="T82" fmla="+- 0 1333 770"/>
                              <a:gd name="T83" fmla="*/ 1333 h 563"/>
                              <a:gd name="T84" fmla="+- 0 9684 8892"/>
                              <a:gd name="T85" fmla="*/ T84 w 1560"/>
                              <a:gd name="T86" fmla="+- 0 1329 770"/>
                              <a:gd name="T87" fmla="*/ 1329 h 563"/>
                              <a:gd name="T88" fmla="+- 0 10078 8892"/>
                              <a:gd name="T89" fmla="*/ T88 w 1560"/>
                              <a:gd name="T90" fmla="+- 0 775 770"/>
                              <a:gd name="T91" fmla="*/ 775 h 563"/>
                              <a:gd name="T92" fmla="+- 0 9686 8892"/>
                              <a:gd name="T93" fmla="*/ T92 w 1560"/>
                              <a:gd name="T94" fmla="+- 0 779 770"/>
                              <a:gd name="T95" fmla="*/ 779 h 563"/>
                              <a:gd name="T96" fmla="+- 0 9690 8892"/>
                              <a:gd name="T97" fmla="*/ T96 w 1560"/>
                              <a:gd name="T98" fmla="+- 0 841 770"/>
                              <a:gd name="T99" fmla="*/ 841 h 563"/>
                              <a:gd name="T100" fmla="+- 0 9844 8892"/>
                              <a:gd name="T101" fmla="*/ T100 w 1560"/>
                              <a:gd name="T102" fmla="+- 0 1329 770"/>
                              <a:gd name="T103" fmla="*/ 1329 h 563"/>
                              <a:gd name="T104" fmla="+- 0 9909 8892"/>
                              <a:gd name="T105" fmla="*/ T104 w 1560"/>
                              <a:gd name="T106" fmla="+- 0 1333 770"/>
                              <a:gd name="T107" fmla="*/ 1333 h 563"/>
                              <a:gd name="T108" fmla="+- 0 9913 8892"/>
                              <a:gd name="T109" fmla="*/ T108 w 1560"/>
                              <a:gd name="T110" fmla="+- 0 841 770"/>
                              <a:gd name="T111" fmla="*/ 841 h 563"/>
                              <a:gd name="T112" fmla="+- 0 10066 8892"/>
                              <a:gd name="T113" fmla="*/ T112 w 1560"/>
                              <a:gd name="T114" fmla="+- 0 837 770"/>
                              <a:gd name="T115" fmla="*/ 837 h 563"/>
                              <a:gd name="T116" fmla="+- 0 10452 8892"/>
                              <a:gd name="T117" fmla="*/ T116 w 1560"/>
                              <a:gd name="T118" fmla="+- 0 779 770"/>
                              <a:gd name="T119" fmla="*/ 779 h 563"/>
                              <a:gd name="T120" fmla="+- 0 10169 8892"/>
                              <a:gd name="T121" fmla="*/ T120 w 1560"/>
                              <a:gd name="T122" fmla="+- 0 775 770"/>
                              <a:gd name="T123" fmla="*/ 775 h 563"/>
                              <a:gd name="T124" fmla="+- 0 10165 8892"/>
                              <a:gd name="T125" fmla="*/ T124 w 1560"/>
                              <a:gd name="T126" fmla="+- 0 1329 770"/>
                              <a:gd name="T127" fmla="*/ 1329 h 563"/>
                              <a:gd name="T128" fmla="+- 0 10230 8892"/>
                              <a:gd name="T129" fmla="*/ T128 w 1560"/>
                              <a:gd name="T130" fmla="+- 0 1333 770"/>
                              <a:gd name="T131" fmla="*/ 1333 h 563"/>
                              <a:gd name="T132" fmla="+- 0 10234 8892"/>
                              <a:gd name="T133" fmla="*/ T132 w 1560"/>
                              <a:gd name="T134" fmla="+- 0 1081 770"/>
                              <a:gd name="T135" fmla="*/ 1081 h 563"/>
                              <a:gd name="T136" fmla="+- 0 10424 8892"/>
                              <a:gd name="T137" fmla="*/ T136 w 1560"/>
                              <a:gd name="T138" fmla="+- 0 1077 770"/>
                              <a:gd name="T139" fmla="*/ 1077 h 563"/>
                              <a:gd name="T140" fmla="+- 0 10435 8892"/>
                              <a:gd name="T141" fmla="*/ T140 w 1560"/>
                              <a:gd name="T142" fmla="+- 0 1015 770"/>
                              <a:gd name="T143" fmla="*/ 1015 h 563"/>
                              <a:gd name="T144" fmla="+- 0 10234 8892"/>
                              <a:gd name="T145" fmla="*/ T144 w 1560"/>
                              <a:gd name="T146" fmla="+- 0 841 770"/>
                              <a:gd name="T147" fmla="*/ 841 h 563"/>
                              <a:gd name="T148" fmla="+- 0 10452 8892"/>
                              <a:gd name="T149" fmla="*/ T148 w 1560"/>
                              <a:gd name="T150" fmla="+- 0 837 770"/>
                              <a:gd name="T151" fmla="*/ 837 h 5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560" h="563">
                                <a:moveTo>
                                  <a:pt x="287" y="9"/>
                                </a:moveTo>
                                <a:lnTo>
                                  <a:pt x="283" y="5"/>
                                </a:lnTo>
                                <a:lnTo>
                                  <a:pt x="5" y="5"/>
                                </a:lnTo>
                                <a:lnTo>
                                  <a:pt x="0" y="9"/>
                                </a:lnTo>
                                <a:lnTo>
                                  <a:pt x="0" y="559"/>
                                </a:lnTo>
                                <a:lnTo>
                                  <a:pt x="5" y="563"/>
                                </a:lnTo>
                                <a:lnTo>
                                  <a:pt x="66" y="563"/>
                                </a:lnTo>
                                <a:lnTo>
                                  <a:pt x="70" y="559"/>
                                </a:lnTo>
                                <a:lnTo>
                                  <a:pt x="70" y="311"/>
                                </a:lnTo>
                                <a:lnTo>
                                  <a:pt x="254" y="311"/>
                                </a:lnTo>
                                <a:lnTo>
                                  <a:pt x="259" y="307"/>
                                </a:lnTo>
                                <a:lnTo>
                                  <a:pt x="274" y="249"/>
                                </a:lnTo>
                                <a:lnTo>
                                  <a:pt x="271" y="245"/>
                                </a:lnTo>
                                <a:lnTo>
                                  <a:pt x="70" y="245"/>
                                </a:lnTo>
                                <a:lnTo>
                                  <a:pt x="70" y="71"/>
                                </a:lnTo>
                                <a:lnTo>
                                  <a:pt x="283" y="71"/>
                                </a:lnTo>
                                <a:lnTo>
                                  <a:pt x="287" y="67"/>
                                </a:lnTo>
                                <a:lnTo>
                                  <a:pt x="287" y="9"/>
                                </a:lnTo>
                                <a:close/>
                                <a:moveTo>
                                  <a:pt x="792" y="559"/>
                                </a:moveTo>
                                <a:lnTo>
                                  <a:pt x="745" y="426"/>
                                </a:lnTo>
                                <a:lnTo>
                                  <a:pt x="722" y="363"/>
                                </a:lnTo>
                                <a:lnTo>
                                  <a:pt x="652" y="163"/>
                                </a:lnTo>
                                <a:lnTo>
                                  <a:pt x="652" y="363"/>
                                </a:lnTo>
                                <a:lnTo>
                                  <a:pt x="463" y="363"/>
                                </a:lnTo>
                                <a:lnTo>
                                  <a:pt x="549" y="108"/>
                                </a:lnTo>
                                <a:lnTo>
                                  <a:pt x="558" y="73"/>
                                </a:lnTo>
                                <a:lnTo>
                                  <a:pt x="566" y="108"/>
                                </a:lnTo>
                                <a:lnTo>
                                  <a:pt x="652" y="363"/>
                                </a:lnTo>
                                <a:lnTo>
                                  <a:pt x="652" y="163"/>
                                </a:lnTo>
                                <a:lnTo>
                                  <a:pt x="620" y="73"/>
                                </a:lnTo>
                                <a:lnTo>
                                  <a:pt x="596" y="3"/>
                                </a:lnTo>
                                <a:lnTo>
                                  <a:pt x="591" y="0"/>
                                </a:lnTo>
                                <a:lnTo>
                                  <a:pt x="521" y="9"/>
                                </a:lnTo>
                                <a:lnTo>
                                  <a:pt x="516" y="13"/>
                                </a:lnTo>
                                <a:lnTo>
                                  <a:pt x="324" y="559"/>
                                </a:lnTo>
                                <a:lnTo>
                                  <a:pt x="326" y="563"/>
                                </a:lnTo>
                                <a:lnTo>
                                  <a:pt x="393" y="563"/>
                                </a:lnTo>
                                <a:lnTo>
                                  <a:pt x="397" y="559"/>
                                </a:lnTo>
                                <a:lnTo>
                                  <a:pt x="442" y="426"/>
                                </a:lnTo>
                                <a:lnTo>
                                  <a:pt x="673" y="426"/>
                                </a:lnTo>
                                <a:lnTo>
                                  <a:pt x="718" y="559"/>
                                </a:lnTo>
                                <a:lnTo>
                                  <a:pt x="723" y="563"/>
                                </a:lnTo>
                                <a:lnTo>
                                  <a:pt x="789" y="563"/>
                                </a:lnTo>
                                <a:lnTo>
                                  <a:pt x="792" y="559"/>
                                </a:lnTo>
                                <a:close/>
                                <a:moveTo>
                                  <a:pt x="1189" y="9"/>
                                </a:moveTo>
                                <a:lnTo>
                                  <a:pt x="1186" y="5"/>
                                </a:lnTo>
                                <a:lnTo>
                                  <a:pt x="798" y="5"/>
                                </a:lnTo>
                                <a:lnTo>
                                  <a:pt x="794" y="9"/>
                                </a:lnTo>
                                <a:lnTo>
                                  <a:pt x="794" y="67"/>
                                </a:lnTo>
                                <a:lnTo>
                                  <a:pt x="798" y="71"/>
                                </a:lnTo>
                                <a:lnTo>
                                  <a:pt x="952" y="71"/>
                                </a:lnTo>
                                <a:lnTo>
                                  <a:pt x="952" y="559"/>
                                </a:lnTo>
                                <a:lnTo>
                                  <a:pt x="956" y="563"/>
                                </a:lnTo>
                                <a:lnTo>
                                  <a:pt x="1017" y="563"/>
                                </a:lnTo>
                                <a:lnTo>
                                  <a:pt x="1021" y="559"/>
                                </a:lnTo>
                                <a:lnTo>
                                  <a:pt x="1021" y="71"/>
                                </a:lnTo>
                                <a:lnTo>
                                  <a:pt x="1169" y="71"/>
                                </a:lnTo>
                                <a:lnTo>
                                  <a:pt x="1174" y="67"/>
                                </a:lnTo>
                                <a:lnTo>
                                  <a:pt x="1189" y="9"/>
                                </a:lnTo>
                                <a:close/>
                                <a:moveTo>
                                  <a:pt x="1560" y="9"/>
                                </a:moveTo>
                                <a:lnTo>
                                  <a:pt x="1556" y="5"/>
                                </a:lnTo>
                                <a:lnTo>
                                  <a:pt x="1277" y="5"/>
                                </a:lnTo>
                                <a:lnTo>
                                  <a:pt x="1273" y="9"/>
                                </a:lnTo>
                                <a:lnTo>
                                  <a:pt x="1273" y="559"/>
                                </a:lnTo>
                                <a:lnTo>
                                  <a:pt x="1277" y="563"/>
                                </a:lnTo>
                                <a:lnTo>
                                  <a:pt x="1338" y="563"/>
                                </a:lnTo>
                                <a:lnTo>
                                  <a:pt x="1342" y="559"/>
                                </a:lnTo>
                                <a:lnTo>
                                  <a:pt x="1342" y="311"/>
                                </a:lnTo>
                                <a:lnTo>
                                  <a:pt x="1527" y="311"/>
                                </a:lnTo>
                                <a:lnTo>
                                  <a:pt x="1532" y="307"/>
                                </a:lnTo>
                                <a:lnTo>
                                  <a:pt x="1546" y="249"/>
                                </a:lnTo>
                                <a:lnTo>
                                  <a:pt x="1543" y="245"/>
                                </a:lnTo>
                                <a:lnTo>
                                  <a:pt x="1342" y="245"/>
                                </a:lnTo>
                                <a:lnTo>
                                  <a:pt x="1342" y="71"/>
                                </a:lnTo>
                                <a:lnTo>
                                  <a:pt x="1556" y="71"/>
                                </a:lnTo>
                                <a:lnTo>
                                  <a:pt x="1560" y="67"/>
                                </a:lnTo>
                                <a:lnTo>
                                  <a:pt x="1560"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docshape64"/>
                        <wps:cNvSpPr>
                          <a:spLocks/>
                        </wps:cNvSpPr>
                        <wps:spPr bwMode="auto">
                          <a:xfrm>
                            <a:off x="9030" y="2961"/>
                            <a:ext cx="1124" cy="424"/>
                          </a:xfrm>
                          <a:custGeom>
                            <a:avLst/>
                            <a:gdLst>
                              <a:gd name="T0" fmla="+- 0 9707 9031"/>
                              <a:gd name="T1" fmla="*/ T0 w 1124"/>
                              <a:gd name="T2" fmla="+- 0 2962 2962"/>
                              <a:gd name="T3" fmla="*/ 2962 h 424"/>
                              <a:gd name="T4" fmla="+- 0 9400 9031"/>
                              <a:gd name="T5" fmla="*/ T4 w 1124"/>
                              <a:gd name="T6" fmla="+- 0 2995 2962"/>
                              <a:gd name="T7" fmla="*/ 2995 h 424"/>
                              <a:gd name="T8" fmla="+- 0 9140 9031"/>
                              <a:gd name="T9" fmla="*/ T8 w 1124"/>
                              <a:gd name="T10" fmla="+- 0 3051 2962"/>
                              <a:gd name="T11" fmla="*/ 3051 h 424"/>
                              <a:gd name="T12" fmla="+- 0 9031 9031"/>
                              <a:gd name="T13" fmla="*/ T12 w 1124"/>
                              <a:gd name="T14" fmla="+- 0 3081 2962"/>
                              <a:gd name="T15" fmla="*/ 3081 h 424"/>
                              <a:gd name="T16" fmla="+- 0 9079 9031"/>
                              <a:gd name="T17" fmla="*/ T16 w 1124"/>
                              <a:gd name="T18" fmla="+- 0 3136 2962"/>
                              <a:gd name="T19" fmla="*/ 3136 h 424"/>
                              <a:gd name="T20" fmla="+- 0 9132 9031"/>
                              <a:gd name="T21" fmla="*/ T20 w 1124"/>
                              <a:gd name="T22" fmla="+- 0 3187 2962"/>
                              <a:gd name="T23" fmla="*/ 3187 h 424"/>
                              <a:gd name="T24" fmla="+- 0 9190 9031"/>
                              <a:gd name="T25" fmla="*/ T24 w 1124"/>
                              <a:gd name="T26" fmla="+- 0 3233 2962"/>
                              <a:gd name="T27" fmla="*/ 3233 h 424"/>
                              <a:gd name="T28" fmla="+- 0 9253 9031"/>
                              <a:gd name="T29" fmla="*/ T28 w 1124"/>
                              <a:gd name="T30" fmla="+- 0 3275 2962"/>
                              <a:gd name="T31" fmla="*/ 3275 h 424"/>
                              <a:gd name="T32" fmla="+- 0 9321 9031"/>
                              <a:gd name="T33" fmla="*/ T32 w 1124"/>
                              <a:gd name="T34" fmla="+- 0 3310 2962"/>
                              <a:gd name="T35" fmla="*/ 3310 h 424"/>
                              <a:gd name="T36" fmla="+- 0 9393 9031"/>
                              <a:gd name="T37" fmla="*/ T36 w 1124"/>
                              <a:gd name="T38" fmla="+- 0 3340 2962"/>
                              <a:gd name="T39" fmla="*/ 3340 h 424"/>
                              <a:gd name="T40" fmla="+- 0 9465 9031"/>
                              <a:gd name="T41" fmla="*/ T40 w 1124"/>
                              <a:gd name="T42" fmla="+- 0 3362 2962"/>
                              <a:gd name="T43" fmla="*/ 3362 h 424"/>
                              <a:gd name="T44" fmla="+- 0 9539 9031"/>
                              <a:gd name="T45" fmla="*/ T44 w 1124"/>
                              <a:gd name="T46" fmla="+- 0 3376 2962"/>
                              <a:gd name="T47" fmla="*/ 3376 h 424"/>
                              <a:gd name="T48" fmla="+- 0 9612 9031"/>
                              <a:gd name="T49" fmla="*/ T48 w 1124"/>
                              <a:gd name="T50" fmla="+- 0 3384 2962"/>
                              <a:gd name="T51" fmla="*/ 3384 h 424"/>
                              <a:gd name="T52" fmla="+- 0 9685 9031"/>
                              <a:gd name="T53" fmla="*/ T52 w 1124"/>
                              <a:gd name="T54" fmla="+- 0 3385 2962"/>
                              <a:gd name="T55" fmla="*/ 3385 h 424"/>
                              <a:gd name="T56" fmla="+- 0 9758 9031"/>
                              <a:gd name="T57" fmla="*/ T56 w 1124"/>
                              <a:gd name="T58" fmla="+- 0 3379 2962"/>
                              <a:gd name="T59" fmla="*/ 3379 h 424"/>
                              <a:gd name="T60" fmla="+- 0 9829 9031"/>
                              <a:gd name="T61" fmla="*/ T60 w 1124"/>
                              <a:gd name="T62" fmla="+- 0 3367 2962"/>
                              <a:gd name="T63" fmla="*/ 3367 h 424"/>
                              <a:gd name="T64" fmla="+- 0 9899 9031"/>
                              <a:gd name="T65" fmla="*/ T64 w 1124"/>
                              <a:gd name="T66" fmla="+- 0 3349 2962"/>
                              <a:gd name="T67" fmla="*/ 3349 h 424"/>
                              <a:gd name="T68" fmla="+- 0 9967 9031"/>
                              <a:gd name="T69" fmla="*/ T68 w 1124"/>
                              <a:gd name="T70" fmla="+- 0 3324 2962"/>
                              <a:gd name="T71" fmla="*/ 3324 h 424"/>
                              <a:gd name="T72" fmla="+- 0 10033 9031"/>
                              <a:gd name="T73" fmla="*/ T72 w 1124"/>
                              <a:gd name="T74" fmla="+- 0 3293 2962"/>
                              <a:gd name="T75" fmla="*/ 3293 h 424"/>
                              <a:gd name="T76" fmla="+- 0 10095 9031"/>
                              <a:gd name="T77" fmla="*/ T76 w 1124"/>
                              <a:gd name="T78" fmla="+- 0 3256 2962"/>
                              <a:gd name="T79" fmla="*/ 3256 h 424"/>
                              <a:gd name="T80" fmla="+- 0 10155 9031"/>
                              <a:gd name="T81" fmla="*/ T80 w 1124"/>
                              <a:gd name="T82" fmla="+- 0 3214 2962"/>
                              <a:gd name="T83" fmla="*/ 3214 h 424"/>
                              <a:gd name="T84" fmla="+- 0 10136 9031"/>
                              <a:gd name="T85" fmla="*/ T84 w 1124"/>
                              <a:gd name="T86" fmla="+- 0 3192 2962"/>
                              <a:gd name="T87" fmla="*/ 3192 h 424"/>
                              <a:gd name="T88" fmla="+- 0 10117 9031"/>
                              <a:gd name="T89" fmla="*/ T88 w 1124"/>
                              <a:gd name="T90" fmla="+- 0 3168 2962"/>
                              <a:gd name="T91" fmla="*/ 3168 h 424"/>
                              <a:gd name="T92" fmla="+- 0 10025 9031"/>
                              <a:gd name="T93" fmla="*/ T92 w 1124"/>
                              <a:gd name="T94" fmla="+- 0 3049 2962"/>
                              <a:gd name="T95" fmla="*/ 3049 h 424"/>
                              <a:gd name="T96" fmla="+- 0 9978 9031"/>
                              <a:gd name="T97" fmla="*/ T96 w 1124"/>
                              <a:gd name="T98" fmla="+- 0 3009 2962"/>
                              <a:gd name="T99" fmla="*/ 3009 h 424"/>
                              <a:gd name="T100" fmla="+- 0 9959 9031"/>
                              <a:gd name="T101" fmla="*/ T100 w 1124"/>
                              <a:gd name="T102" fmla="+- 0 2999 2962"/>
                              <a:gd name="T103" fmla="*/ 2999 h 424"/>
                              <a:gd name="T104" fmla="+- 0 9707 9031"/>
                              <a:gd name="T105" fmla="*/ T104 w 1124"/>
                              <a:gd name="T106" fmla="+- 0 2962 2962"/>
                              <a:gd name="T107" fmla="*/ 2962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24" h="424">
                                <a:moveTo>
                                  <a:pt x="676" y="0"/>
                                </a:moveTo>
                                <a:lnTo>
                                  <a:pt x="369" y="33"/>
                                </a:lnTo>
                                <a:lnTo>
                                  <a:pt x="109" y="89"/>
                                </a:lnTo>
                                <a:lnTo>
                                  <a:pt x="0" y="119"/>
                                </a:lnTo>
                                <a:lnTo>
                                  <a:pt x="48" y="174"/>
                                </a:lnTo>
                                <a:lnTo>
                                  <a:pt x="101" y="225"/>
                                </a:lnTo>
                                <a:lnTo>
                                  <a:pt x="159" y="271"/>
                                </a:lnTo>
                                <a:lnTo>
                                  <a:pt x="222" y="313"/>
                                </a:lnTo>
                                <a:lnTo>
                                  <a:pt x="290" y="348"/>
                                </a:lnTo>
                                <a:lnTo>
                                  <a:pt x="362" y="378"/>
                                </a:lnTo>
                                <a:lnTo>
                                  <a:pt x="434" y="400"/>
                                </a:lnTo>
                                <a:lnTo>
                                  <a:pt x="508" y="414"/>
                                </a:lnTo>
                                <a:lnTo>
                                  <a:pt x="581" y="422"/>
                                </a:lnTo>
                                <a:lnTo>
                                  <a:pt x="654" y="423"/>
                                </a:lnTo>
                                <a:lnTo>
                                  <a:pt x="727" y="417"/>
                                </a:lnTo>
                                <a:lnTo>
                                  <a:pt x="798" y="405"/>
                                </a:lnTo>
                                <a:lnTo>
                                  <a:pt x="868" y="387"/>
                                </a:lnTo>
                                <a:lnTo>
                                  <a:pt x="936" y="362"/>
                                </a:lnTo>
                                <a:lnTo>
                                  <a:pt x="1002" y="331"/>
                                </a:lnTo>
                                <a:lnTo>
                                  <a:pt x="1064" y="294"/>
                                </a:lnTo>
                                <a:lnTo>
                                  <a:pt x="1124" y="252"/>
                                </a:lnTo>
                                <a:lnTo>
                                  <a:pt x="1105" y="230"/>
                                </a:lnTo>
                                <a:lnTo>
                                  <a:pt x="1086" y="206"/>
                                </a:lnTo>
                                <a:lnTo>
                                  <a:pt x="994" y="87"/>
                                </a:lnTo>
                                <a:lnTo>
                                  <a:pt x="947" y="47"/>
                                </a:lnTo>
                                <a:lnTo>
                                  <a:pt x="928" y="37"/>
                                </a:lnTo>
                                <a:lnTo>
                                  <a:pt x="676" y="0"/>
                                </a:lnTo>
                                <a:close/>
                              </a:path>
                            </a:pathLst>
                          </a:custGeom>
                          <a:solidFill>
                            <a:srgbClr val="E1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docshape65"/>
                        <wps:cNvSpPr>
                          <a:spLocks/>
                        </wps:cNvSpPr>
                        <wps:spPr bwMode="auto">
                          <a:xfrm>
                            <a:off x="9659" y="2559"/>
                            <a:ext cx="801" cy="431"/>
                          </a:xfrm>
                          <a:custGeom>
                            <a:avLst/>
                            <a:gdLst>
                              <a:gd name="T0" fmla="+- 0 9660 9660"/>
                              <a:gd name="T1" fmla="*/ T0 w 801"/>
                              <a:gd name="T2" fmla="+- 0 2585 2559"/>
                              <a:gd name="T3" fmla="*/ 2585 h 431"/>
                              <a:gd name="T4" fmla="+- 0 9845 9660"/>
                              <a:gd name="T5" fmla="*/ T4 w 801"/>
                              <a:gd name="T6" fmla="+- 0 2820 2559"/>
                              <a:gd name="T7" fmla="*/ 2820 h 431"/>
                              <a:gd name="T8" fmla="+- 0 9955 9660"/>
                              <a:gd name="T9" fmla="*/ T8 w 801"/>
                              <a:gd name="T10" fmla="+- 0 2948 2559"/>
                              <a:gd name="T11" fmla="*/ 2948 h 431"/>
                              <a:gd name="T12" fmla="+- 0 10053 9660"/>
                              <a:gd name="T13" fmla="*/ T12 w 801"/>
                              <a:gd name="T14" fmla="+- 0 2989 2559"/>
                              <a:gd name="T15" fmla="*/ 2989 h 431"/>
                              <a:gd name="T16" fmla="+- 0 10192 9660"/>
                              <a:gd name="T17" fmla="*/ T16 w 801"/>
                              <a:gd name="T18" fmla="+- 0 2941 2559"/>
                              <a:gd name="T19" fmla="*/ 2941 h 431"/>
                              <a:gd name="T20" fmla="+- 0 10427 9660"/>
                              <a:gd name="T21" fmla="*/ T20 w 801"/>
                              <a:gd name="T22" fmla="+- 0 2801 2559"/>
                              <a:gd name="T23" fmla="*/ 2801 h 431"/>
                              <a:gd name="T24" fmla="+- 0 10431 9660"/>
                              <a:gd name="T25" fmla="*/ T24 w 801"/>
                              <a:gd name="T26" fmla="+- 0 2801 2559"/>
                              <a:gd name="T27" fmla="*/ 2801 h 431"/>
                              <a:gd name="T28" fmla="+- 0 10445 9660"/>
                              <a:gd name="T29" fmla="*/ T28 w 801"/>
                              <a:gd name="T30" fmla="+- 0 2743 2559"/>
                              <a:gd name="T31" fmla="*/ 2743 h 431"/>
                              <a:gd name="T32" fmla="+- 0 10455 9660"/>
                              <a:gd name="T33" fmla="*/ T32 w 801"/>
                              <a:gd name="T34" fmla="+- 0 2682 2559"/>
                              <a:gd name="T35" fmla="*/ 2682 h 431"/>
                              <a:gd name="T36" fmla="+- 0 10455 9660"/>
                              <a:gd name="T37" fmla="*/ T36 w 801"/>
                              <a:gd name="T38" fmla="+- 0 2680 2559"/>
                              <a:gd name="T39" fmla="*/ 2680 h 431"/>
                              <a:gd name="T40" fmla="+- 0 9863 9660"/>
                              <a:gd name="T41" fmla="*/ T40 w 801"/>
                              <a:gd name="T42" fmla="+- 0 2680 2559"/>
                              <a:gd name="T43" fmla="*/ 2680 h 431"/>
                              <a:gd name="T44" fmla="+- 0 9660 9660"/>
                              <a:gd name="T45" fmla="*/ T44 w 801"/>
                              <a:gd name="T46" fmla="+- 0 2585 2559"/>
                              <a:gd name="T47" fmla="*/ 2585 h 431"/>
                              <a:gd name="T48" fmla="+- 0 10431 9660"/>
                              <a:gd name="T49" fmla="*/ T48 w 801"/>
                              <a:gd name="T50" fmla="+- 0 2801 2559"/>
                              <a:gd name="T51" fmla="*/ 2801 h 431"/>
                              <a:gd name="T52" fmla="+- 0 10427 9660"/>
                              <a:gd name="T53" fmla="*/ T52 w 801"/>
                              <a:gd name="T54" fmla="+- 0 2801 2559"/>
                              <a:gd name="T55" fmla="*/ 2801 h 431"/>
                              <a:gd name="T56" fmla="+- 0 10430 9660"/>
                              <a:gd name="T57" fmla="*/ T56 w 801"/>
                              <a:gd name="T58" fmla="+- 0 2805 2559"/>
                              <a:gd name="T59" fmla="*/ 2805 h 431"/>
                              <a:gd name="T60" fmla="+- 0 10431 9660"/>
                              <a:gd name="T61" fmla="*/ T60 w 801"/>
                              <a:gd name="T62" fmla="+- 0 2801 2559"/>
                              <a:gd name="T63" fmla="*/ 2801 h 431"/>
                              <a:gd name="T64" fmla="+- 0 10460 9660"/>
                              <a:gd name="T65" fmla="*/ T64 w 801"/>
                              <a:gd name="T66" fmla="+- 0 2559 2559"/>
                              <a:gd name="T67" fmla="*/ 2559 h 431"/>
                              <a:gd name="T68" fmla="+- 0 10361 9660"/>
                              <a:gd name="T69" fmla="*/ T68 w 801"/>
                              <a:gd name="T70" fmla="+- 0 2596 2559"/>
                              <a:gd name="T71" fmla="*/ 2596 h 431"/>
                              <a:gd name="T72" fmla="+- 0 10129 9660"/>
                              <a:gd name="T73" fmla="*/ T72 w 801"/>
                              <a:gd name="T74" fmla="+- 0 2660 2559"/>
                              <a:gd name="T75" fmla="*/ 2660 h 431"/>
                              <a:gd name="T76" fmla="+- 0 9863 9660"/>
                              <a:gd name="T77" fmla="*/ T76 w 801"/>
                              <a:gd name="T78" fmla="+- 0 2680 2559"/>
                              <a:gd name="T79" fmla="*/ 2680 h 431"/>
                              <a:gd name="T80" fmla="+- 0 10455 9660"/>
                              <a:gd name="T81" fmla="*/ T80 w 801"/>
                              <a:gd name="T82" fmla="+- 0 2680 2559"/>
                              <a:gd name="T83" fmla="*/ 2680 h 431"/>
                              <a:gd name="T84" fmla="+- 0 10460 9660"/>
                              <a:gd name="T85" fmla="*/ T84 w 801"/>
                              <a:gd name="T86" fmla="+- 0 2621 2559"/>
                              <a:gd name="T87" fmla="*/ 2621 h 431"/>
                              <a:gd name="T88" fmla="+- 0 10460 9660"/>
                              <a:gd name="T89" fmla="*/ T88 w 801"/>
                              <a:gd name="T90" fmla="+- 0 2559 2559"/>
                              <a:gd name="T91" fmla="*/ 2559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01" h="431">
                                <a:moveTo>
                                  <a:pt x="0" y="26"/>
                                </a:moveTo>
                                <a:lnTo>
                                  <a:pt x="185" y="261"/>
                                </a:lnTo>
                                <a:lnTo>
                                  <a:pt x="295" y="389"/>
                                </a:lnTo>
                                <a:lnTo>
                                  <a:pt x="393" y="430"/>
                                </a:lnTo>
                                <a:lnTo>
                                  <a:pt x="532" y="382"/>
                                </a:lnTo>
                                <a:lnTo>
                                  <a:pt x="767" y="242"/>
                                </a:lnTo>
                                <a:lnTo>
                                  <a:pt x="771" y="242"/>
                                </a:lnTo>
                                <a:lnTo>
                                  <a:pt x="785" y="184"/>
                                </a:lnTo>
                                <a:lnTo>
                                  <a:pt x="795" y="123"/>
                                </a:lnTo>
                                <a:lnTo>
                                  <a:pt x="795" y="121"/>
                                </a:lnTo>
                                <a:lnTo>
                                  <a:pt x="203" y="121"/>
                                </a:lnTo>
                                <a:lnTo>
                                  <a:pt x="0" y="26"/>
                                </a:lnTo>
                                <a:close/>
                                <a:moveTo>
                                  <a:pt x="771" y="242"/>
                                </a:moveTo>
                                <a:lnTo>
                                  <a:pt x="767" y="242"/>
                                </a:lnTo>
                                <a:lnTo>
                                  <a:pt x="770" y="246"/>
                                </a:lnTo>
                                <a:lnTo>
                                  <a:pt x="771" y="242"/>
                                </a:lnTo>
                                <a:close/>
                                <a:moveTo>
                                  <a:pt x="800" y="0"/>
                                </a:moveTo>
                                <a:lnTo>
                                  <a:pt x="701" y="37"/>
                                </a:lnTo>
                                <a:lnTo>
                                  <a:pt x="469" y="101"/>
                                </a:lnTo>
                                <a:lnTo>
                                  <a:pt x="203" y="121"/>
                                </a:lnTo>
                                <a:lnTo>
                                  <a:pt x="795" y="121"/>
                                </a:lnTo>
                                <a:lnTo>
                                  <a:pt x="800" y="62"/>
                                </a:lnTo>
                                <a:lnTo>
                                  <a:pt x="8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66"/>
                        <wps:cNvSpPr>
                          <a:spLocks/>
                        </wps:cNvSpPr>
                        <wps:spPr bwMode="auto">
                          <a:xfrm>
                            <a:off x="8859" y="2253"/>
                            <a:ext cx="813" cy="357"/>
                          </a:xfrm>
                          <a:custGeom>
                            <a:avLst/>
                            <a:gdLst>
                              <a:gd name="T0" fmla="+- 0 8890 8859"/>
                              <a:gd name="T1" fmla="*/ T0 w 813"/>
                              <a:gd name="T2" fmla="+- 0 2365 2253"/>
                              <a:gd name="T3" fmla="*/ 2365 h 357"/>
                              <a:gd name="T4" fmla="+- 0 8875 8859"/>
                              <a:gd name="T5" fmla="*/ T4 w 813"/>
                              <a:gd name="T6" fmla="+- 0 2426 2253"/>
                              <a:gd name="T7" fmla="*/ 2426 h 357"/>
                              <a:gd name="T8" fmla="+- 0 8865 8859"/>
                              <a:gd name="T9" fmla="*/ T8 w 813"/>
                              <a:gd name="T10" fmla="+- 0 2487 2253"/>
                              <a:gd name="T11" fmla="*/ 2487 h 357"/>
                              <a:gd name="T12" fmla="+- 0 8860 8859"/>
                              <a:gd name="T13" fmla="*/ T12 w 813"/>
                              <a:gd name="T14" fmla="+- 0 2548 2253"/>
                              <a:gd name="T15" fmla="*/ 2548 h 357"/>
                              <a:gd name="T16" fmla="+- 0 8860 8859"/>
                              <a:gd name="T17" fmla="*/ T16 w 813"/>
                              <a:gd name="T18" fmla="+- 0 2565 2253"/>
                              <a:gd name="T19" fmla="*/ 2565 h 357"/>
                              <a:gd name="T20" fmla="+- 0 8859 8859"/>
                              <a:gd name="T21" fmla="*/ T20 w 813"/>
                              <a:gd name="T22" fmla="+- 0 2610 2253"/>
                              <a:gd name="T23" fmla="*/ 2610 h 357"/>
                              <a:gd name="T24" fmla="+- 0 9139 8859"/>
                              <a:gd name="T25" fmla="*/ T24 w 813"/>
                              <a:gd name="T26" fmla="+- 0 2495 2253"/>
                              <a:gd name="T27" fmla="*/ 2495 h 357"/>
                              <a:gd name="T28" fmla="+- 0 9307 8859"/>
                              <a:gd name="T29" fmla="*/ T28 w 813"/>
                              <a:gd name="T30" fmla="+- 0 2447 2253"/>
                              <a:gd name="T31" fmla="*/ 2447 h 357"/>
                              <a:gd name="T32" fmla="+- 0 9552 8859"/>
                              <a:gd name="T33" fmla="*/ T32 w 813"/>
                              <a:gd name="T34" fmla="+- 0 2447 2253"/>
                              <a:gd name="T35" fmla="*/ 2447 h 357"/>
                              <a:gd name="T36" fmla="+- 0 9489 8859"/>
                              <a:gd name="T37" fmla="*/ T36 w 813"/>
                              <a:gd name="T38" fmla="+- 0 2368 2253"/>
                              <a:gd name="T39" fmla="*/ 2368 h 357"/>
                              <a:gd name="T40" fmla="+- 0 8892 8859"/>
                              <a:gd name="T41" fmla="*/ T40 w 813"/>
                              <a:gd name="T42" fmla="+- 0 2368 2253"/>
                              <a:gd name="T43" fmla="*/ 2368 h 357"/>
                              <a:gd name="T44" fmla="+- 0 8890 8859"/>
                              <a:gd name="T45" fmla="*/ T44 w 813"/>
                              <a:gd name="T46" fmla="+- 0 2365 2253"/>
                              <a:gd name="T47" fmla="*/ 2365 h 357"/>
                              <a:gd name="T48" fmla="+- 0 9660 8859"/>
                              <a:gd name="T49" fmla="*/ T48 w 813"/>
                              <a:gd name="T50" fmla="+- 0 2585 2253"/>
                              <a:gd name="T51" fmla="*/ 2585 h 357"/>
                              <a:gd name="T52" fmla="+- 0 9672 8859"/>
                              <a:gd name="T53" fmla="*/ T52 w 813"/>
                              <a:gd name="T54" fmla="+- 0 2601 2253"/>
                              <a:gd name="T55" fmla="*/ 2601 h 357"/>
                              <a:gd name="T56" fmla="+- 0 9668 8859"/>
                              <a:gd name="T57" fmla="*/ T56 w 813"/>
                              <a:gd name="T58" fmla="+- 0 2596 2253"/>
                              <a:gd name="T59" fmla="*/ 2596 h 357"/>
                              <a:gd name="T60" fmla="+- 0 9660 8859"/>
                              <a:gd name="T61" fmla="*/ T60 w 813"/>
                              <a:gd name="T62" fmla="+- 0 2585 2253"/>
                              <a:gd name="T63" fmla="*/ 2585 h 357"/>
                              <a:gd name="T64" fmla="+- 0 9552 8859"/>
                              <a:gd name="T65" fmla="*/ T64 w 813"/>
                              <a:gd name="T66" fmla="+- 0 2447 2253"/>
                              <a:gd name="T67" fmla="*/ 2447 h 357"/>
                              <a:gd name="T68" fmla="+- 0 9307 8859"/>
                              <a:gd name="T69" fmla="*/ T68 w 813"/>
                              <a:gd name="T70" fmla="+- 0 2447 2253"/>
                              <a:gd name="T71" fmla="*/ 2447 h 357"/>
                              <a:gd name="T72" fmla="+- 0 9430 8859"/>
                              <a:gd name="T73" fmla="*/ T72 w 813"/>
                              <a:gd name="T74" fmla="+- 0 2459 2253"/>
                              <a:gd name="T75" fmla="*/ 2459 h 357"/>
                              <a:gd name="T76" fmla="+- 0 9576 8859"/>
                              <a:gd name="T77" fmla="*/ T76 w 813"/>
                              <a:gd name="T78" fmla="+- 0 2520 2253"/>
                              <a:gd name="T79" fmla="*/ 2520 h 357"/>
                              <a:gd name="T80" fmla="+- 0 9600 8859"/>
                              <a:gd name="T81" fmla="*/ T80 w 813"/>
                              <a:gd name="T82" fmla="+- 0 2533 2253"/>
                              <a:gd name="T83" fmla="*/ 2533 h 357"/>
                              <a:gd name="T84" fmla="+- 0 9622 8859"/>
                              <a:gd name="T85" fmla="*/ T84 w 813"/>
                              <a:gd name="T86" fmla="+- 0 2548 2253"/>
                              <a:gd name="T87" fmla="*/ 2548 h 357"/>
                              <a:gd name="T88" fmla="+- 0 9642 8859"/>
                              <a:gd name="T89" fmla="*/ T88 w 813"/>
                              <a:gd name="T90" fmla="+- 0 2565 2253"/>
                              <a:gd name="T91" fmla="*/ 2565 h 357"/>
                              <a:gd name="T92" fmla="+- 0 9660 8859"/>
                              <a:gd name="T93" fmla="*/ T92 w 813"/>
                              <a:gd name="T94" fmla="+- 0 2585 2253"/>
                              <a:gd name="T95" fmla="*/ 2585 h 357"/>
                              <a:gd name="T96" fmla="+- 0 9647 8859"/>
                              <a:gd name="T97" fmla="*/ T96 w 813"/>
                              <a:gd name="T98" fmla="+- 0 2569 2253"/>
                              <a:gd name="T99" fmla="*/ 2569 h 357"/>
                              <a:gd name="T100" fmla="+- 0 9647 8859"/>
                              <a:gd name="T101" fmla="*/ T100 w 813"/>
                              <a:gd name="T102" fmla="+- 0 2569 2253"/>
                              <a:gd name="T103" fmla="*/ 2569 h 357"/>
                              <a:gd name="T104" fmla="+- 0 9552 8859"/>
                              <a:gd name="T105" fmla="*/ T104 w 813"/>
                              <a:gd name="T106" fmla="+- 0 2447 2253"/>
                              <a:gd name="T107" fmla="*/ 2447 h 357"/>
                              <a:gd name="T108" fmla="+- 0 9647 8859"/>
                              <a:gd name="T109" fmla="*/ T108 w 813"/>
                              <a:gd name="T110" fmla="+- 0 2569 2253"/>
                              <a:gd name="T111" fmla="*/ 2569 h 357"/>
                              <a:gd name="T112" fmla="+- 0 9647 8859"/>
                              <a:gd name="T113" fmla="*/ T112 w 813"/>
                              <a:gd name="T114" fmla="+- 0 2569 2253"/>
                              <a:gd name="T115" fmla="*/ 2569 h 357"/>
                              <a:gd name="T116" fmla="+- 0 9647 8859"/>
                              <a:gd name="T117" fmla="*/ T116 w 813"/>
                              <a:gd name="T118" fmla="+- 0 2569 2253"/>
                              <a:gd name="T119" fmla="*/ 2569 h 357"/>
                              <a:gd name="T120" fmla="+- 0 9647 8859"/>
                              <a:gd name="T121" fmla="*/ T120 w 813"/>
                              <a:gd name="T122" fmla="+- 0 2569 2253"/>
                              <a:gd name="T123" fmla="*/ 2569 h 357"/>
                              <a:gd name="T124" fmla="+- 0 9225 8859"/>
                              <a:gd name="T125" fmla="*/ T124 w 813"/>
                              <a:gd name="T126" fmla="+- 0 2253 2253"/>
                              <a:gd name="T127" fmla="*/ 2253 h 357"/>
                              <a:gd name="T128" fmla="+- 0 9065 8859"/>
                              <a:gd name="T129" fmla="*/ T128 w 813"/>
                              <a:gd name="T130" fmla="+- 0 2289 2253"/>
                              <a:gd name="T131" fmla="*/ 2289 h 357"/>
                              <a:gd name="T132" fmla="+- 0 8941 8859"/>
                              <a:gd name="T133" fmla="*/ T132 w 813"/>
                              <a:gd name="T134" fmla="+- 0 2341 2253"/>
                              <a:gd name="T135" fmla="*/ 2341 h 357"/>
                              <a:gd name="T136" fmla="+- 0 8892 8859"/>
                              <a:gd name="T137" fmla="*/ T136 w 813"/>
                              <a:gd name="T138" fmla="+- 0 2368 2253"/>
                              <a:gd name="T139" fmla="*/ 2368 h 357"/>
                              <a:gd name="T140" fmla="+- 0 9489 8859"/>
                              <a:gd name="T141" fmla="*/ T140 w 813"/>
                              <a:gd name="T142" fmla="+- 0 2368 2253"/>
                              <a:gd name="T143" fmla="*/ 2368 h 357"/>
                              <a:gd name="T144" fmla="+- 0 9475 8859"/>
                              <a:gd name="T145" fmla="*/ T144 w 813"/>
                              <a:gd name="T146" fmla="+- 0 2349 2253"/>
                              <a:gd name="T147" fmla="*/ 2349 h 357"/>
                              <a:gd name="T148" fmla="+- 0 9455 8859"/>
                              <a:gd name="T149" fmla="*/ T148 w 813"/>
                              <a:gd name="T150" fmla="+- 0 2327 2253"/>
                              <a:gd name="T151" fmla="*/ 2327 h 357"/>
                              <a:gd name="T152" fmla="+- 0 9433 8859"/>
                              <a:gd name="T153" fmla="*/ T152 w 813"/>
                              <a:gd name="T154" fmla="+- 0 2307 2253"/>
                              <a:gd name="T155" fmla="*/ 2307 h 357"/>
                              <a:gd name="T156" fmla="+- 0 9410 8859"/>
                              <a:gd name="T157" fmla="*/ T156 w 813"/>
                              <a:gd name="T158" fmla="+- 0 2291 2253"/>
                              <a:gd name="T159" fmla="*/ 2291 h 357"/>
                              <a:gd name="T160" fmla="+- 0 9386 8859"/>
                              <a:gd name="T161" fmla="*/ T160 w 813"/>
                              <a:gd name="T162" fmla="+- 0 2278 2253"/>
                              <a:gd name="T163" fmla="*/ 2278 h 357"/>
                              <a:gd name="T164" fmla="+- 0 9225 8859"/>
                              <a:gd name="T165" fmla="*/ T164 w 813"/>
                              <a:gd name="T166" fmla="+- 0 2253 2253"/>
                              <a:gd name="T167" fmla="*/ 2253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13" h="357">
                                <a:moveTo>
                                  <a:pt x="31" y="112"/>
                                </a:moveTo>
                                <a:lnTo>
                                  <a:pt x="16" y="173"/>
                                </a:lnTo>
                                <a:lnTo>
                                  <a:pt x="6" y="234"/>
                                </a:lnTo>
                                <a:lnTo>
                                  <a:pt x="1" y="295"/>
                                </a:lnTo>
                                <a:lnTo>
                                  <a:pt x="1" y="312"/>
                                </a:lnTo>
                                <a:lnTo>
                                  <a:pt x="0" y="357"/>
                                </a:lnTo>
                                <a:lnTo>
                                  <a:pt x="280" y="242"/>
                                </a:lnTo>
                                <a:lnTo>
                                  <a:pt x="448" y="194"/>
                                </a:lnTo>
                                <a:lnTo>
                                  <a:pt x="693" y="194"/>
                                </a:lnTo>
                                <a:lnTo>
                                  <a:pt x="630" y="115"/>
                                </a:lnTo>
                                <a:lnTo>
                                  <a:pt x="33" y="115"/>
                                </a:lnTo>
                                <a:lnTo>
                                  <a:pt x="31" y="112"/>
                                </a:lnTo>
                                <a:close/>
                                <a:moveTo>
                                  <a:pt x="801" y="332"/>
                                </a:moveTo>
                                <a:lnTo>
                                  <a:pt x="813" y="348"/>
                                </a:lnTo>
                                <a:lnTo>
                                  <a:pt x="809" y="343"/>
                                </a:lnTo>
                                <a:lnTo>
                                  <a:pt x="801" y="332"/>
                                </a:lnTo>
                                <a:close/>
                                <a:moveTo>
                                  <a:pt x="693" y="194"/>
                                </a:moveTo>
                                <a:lnTo>
                                  <a:pt x="448" y="194"/>
                                </a:lnTo>
                                <a:lnTo>
                                  <a:pt x="571" y="206"/>
                                </a:lnTo>
                                <a:lnTo>
                                  <a:pt x="717" y="267"/>
                                </a:lnTo>
                                <a:lnTo>
                                  <a:pt x="741" y="280"/>
                                </a:lnTo>
                                <a:lnTo>
                                  <a:pt x="763" y="295"/>
                                </a:lnTo>
                                <a:lnTo>
                                  <a:pt x="783" y="312"/>
                                </a:lnTo>
                                <a:lnTo>
                                  <a:pt x="801" y="332"/>
                                </a:lnTo>
                                <a:lnTo>
                                  <a:pt x="788" y="316"/>
                                </a:lnTo>
                                <a:lnTo>
                                  <a:pt x="693" y="194"/>
                                </a:lnTo>
                                <a:close/>
                                <a:moveTo>
                                  <a:pt x="788" y="316"/>
                                </a:moveTo>
                                <a:lnTo>
                                  <a:pt x="788" y="316"/>
                                </a:lnTo>
                                <a:close/>
                                <a:moveTo>
                                  <a:pt x="366" y="0"/>
                                </a:moveTo>
                                <a:lnTo>
                                  <a:pt x="206" y="36"/>
                                </a:lnTo>
                                <a:lnTo>
                                  <a:pt x="82" y="88"/>
                                </a:lnTo>
                                <a:lnTo>
                                  <a:pt x="33" y="115"/>
                                </a:lnTo>
                                <a:lnTo>
                                  <a:pt x="630" y="115"/>
                                </a:lnTo>
                                <a:lnTo>
                                  <a:pt x="616" y="96"/>
                                </a:lnTo>
                                <a:lnTo>
                                  <a:pt x="596" y="74"/>
                                </a:lnTo>
                                <a:lnTo>
                                  <a:pt x="574" y="54"/>
                                </a:lnTo>
                                <a:lnTo>
                                  <a:pt x="551" y="38"/>
                                </a:lnTo>
                                <a:lnTo>
                                  <a:pt x="527" y="25"/>
                                </a:lnTo>
                                <a:lnTo>
                                  <a:pt x="366" y="0"/>
                                </a:lnTo>
                                <a:close/>
                              </a:path>
                            </a:pathLst>
                          </a:custGeom>
                          <a:solidFill>
                            <a:srgbClr val="E19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67"/>
                        <wps:cNvSpPr>
                          <a:spLocks/>
                        </wps:cNvSpPr>
                        <wps:spPr bwMode="auto">
                          <a:xfrm>
                            <a:off x="9169" y="1780"/>
                            <a:ext cx="1124" cy="806"/>
                          </a:xfrm>
                          <a:custGeom>
                            <a:avLst/>
                            <a:gdLst>
                              <a:gd name="T0" fmla="+- 0 9664 9170"/>
                              <a:gd name="T1" fmla="*/ T0 w 1124"/>
                              <a:gd name="T2" fmla="+- 0 2586 1780"/>
                              <a:gd name="T3" fmla="*/ 2586 h 806"/>
                              <a:gd name="T4" fmla="+- 0 9643 9170"/>
                              <a:gd name="T5" fmla="*/ T4 w 1124"/>
                              <a:gd name="T6" fmla="+- 0 2576 1780"/>
                              <a:gd name="T7" fmla="*/ 2576 h 806"/>
                              <a:gd name="T8" fmla="+- 0 9661 9170"/>
                              <a:gd name="T9" fmla="*/ T8 w 1124"/>
                              <a:gd name="T10" fmla="+- 0 2585 1780"/>
                              <a:gd name="T11" fmla="*/ 2585 h 806"/>
                              <a:gd name="T12" fmla="+- 0 9664 9170"/>
                              <a:gd name="T13" fmla="*/ T12 w 1124"/>
                              <a:gd name="T14" fmla="+- 0 2586 1780"/>
                              <a:gd name="T15" fmla="*/ 2586 h 806"/>
                              <a:gd name="T16" fmla="+- 0 10293 9170"/>
                              <a:gd name="T17" fmla="*/ T16 w 1124"/>
                              <a:gd name="T18" fmla="+- 0 2085 1780"/>
                              <a:gd name="T19" fmla="*/ 2085 h 806"/>
                              <a:gd name="T20" fmla="+- 0 10246 9170"/>
                              <a:gd name="T21" fmla="*/ T20 w 1124"/>
                              <a:gd name="T22" fmla="+- 0 2030 1780"/>
                              <a:gd name="T23" fmla="*/ 2030 h 806"/>
                              <a:gd name="T24" fmla="+- 0 10193 9170"/>
                              <a:gd name="T25" fmla="*/ T24 w 1124"/>
                              <a:gd name="T26" fmla="+- 0 1979 1780"/>
                              <a:gd name="T27" fmla="*/ 1979 h 806"/>
                              <a:gd name="T28" fmla="+- 0 10134 9170"/>
                              <a:gd name="T29" fmla="*/ T28 w 1124"/>
                              <a:gd name="T30" fmla="+- 0 1932 1780"/>
                              <a:gd name="T31" fmla="*/ 1932 h 806"/>
                              <a:gd name="T32" fmla="+- 0 10071 9170"/>
                              <a:gd name="T33" fmla="*/ T32 w 1124"/>
                              <a:gd name="T34" fmla="+- 0 1891 1780"/>
                              <a:gd name="T35" fmla="*/ 1891 h 806"/>
                              <a:gd name="T36" fmla="+- 0 10003 9170"/>
                              <a:gd name="T37" fmla="*/ T36 w 1124"/>
                              <a:gd name="T38" fmla="+- 0 1855 1780"/>
                              <a:gd name="T39" fmla="*/ 1855 h 806"/>
                              <a:gd name="T40" fmla="+- 0 9932 9170"/>
                              <a:gd name="T41" fmla="*/ T40 w 1124"/>
                              <a:gd name="T42" fmla="+- 0 1826 1780"/>
                              <a:gd name="T43" fmla="*/ 1826 h 806"/>
                              <a:gd name="T44" fmla="+- 0 9859 9170"/>
                              <a:gd name="T45" fmla="*/ T44 w 1124"/>
                              <a:gd name="T46" fmla="+- 0 1804 1780"/>
                              <a:gd name="T47" fmla="*/ 1804 h 806"/>
                              <a:gd name="T48" fmla="+- 0 9786 9170"/>
                              <a:gd name="T49" fmla="*/ T48 w 1124"/>
                              <a:gd name="T50" fmla="+- 0 1789 1780"/>
                              <a:gd name="T51" fmla="*/ 1789 h 806"/>
                              <a:gd name="T52" fmla="+- 0 9712 9170"/>
                              <a:gd name="T53" fmla="*/ T52 w 1124"/>
                              <a:gd name="T54" fmla="+- 0 1781 1780"/>
                              <a:gd name="T55" fmla="*/ 1781 h 806"/>
                              <a:gd name="T56" fmla="+- 0 9639 9170"/>
                              <a:gd name="T57" fmla="*/ T56 w 1124"/>
                              <a:gd name="T58" fmla="+- 0 1780 1780"/>
                              <a:gd name="T59" fmla="*/ 1780 h 806"/>
                              <a:gd name="T60" fmla="+- 0 9566 9170"/>
                              <a:gd name="T61" fmla="*/ T60 w 1124"/>
                              <a:gd name="T62" fmla="+- 0 1786 1780"/>
                              <a:gd name="T63" fmla="*/ 1786 h 806"/>
                              <a:gd name="T64" fmla="+- 0 9495 9170"/>
                              <a:gd name="T65" fmla="*/ T64 w 1124"/>
                              <a:gd name="T66" fmla="+- 0 1798 1780"/>
                              <a:gd name="T67" fmla="*/ 1798 h 806"/>
                              <a:gd name="T68" fmla="+- 0 9425 9170"/>
                              <a:gd name="T69" fmla="*/ T68 w 1124"/>
                              <a:gd name="T70" fmla="+- 0 1817 1780"/>
                              <a:gd name="T71" fmla="*/ 1817 h 806"/>
                              <a:gd name="T72" fmla="+- 0 9357 9170"/>
                              <a:gd name="T73" fmla="*/ T72 w 1124"/>
                              <a:gd name="T74" fmla="+- 0 1842 1780"/>
                              <a:gd name="T75" fmla="*/ 1842 h 806"/>
                              <a:gd name="T76" fmla="+- 0 9291 9170"/>
                              <a:gd name="T77" fmla="*/ T76 w 1124"/>
                              <a:gd name="T78" fmla="+- 0 1872 1780"/>
                              <a:gd name="T79" fmla="*/ 1872 h 806"/>
                              <a:gd name="T80" fmla="+- 0 9229 9170"/>
                              <a:gd name="T81" fmla="*/ T80 w 1124"/>
                              <a:gd name="T82" fmla="+- 0 1909 1780"/>
                              <a:gd name="T83" fmla="*/ 1909 h 806"/>
                              <a:gd name="T84" fmla="+- 0 9170 9170"/>
                              <a:gd name="T85" fmla="*/ T84 w 1124"/>
                              <a:gd name="T86" fmla="+- 0 1951 1780"/>
                              <a:gd name="T87" fmla="*/ 1951 h 806"/>
                              <a:gd name="T88" fmla="+- 0 9197 9170"/>
                              <a:gd name="T89" fmla="*/ T88 w 1124"/>
                              <a:gd name="T90" fmla="+- 0 1985 1780"/>
                              <a:gd name="T91" fmla="*/ 1985 h 806"/>
                              <a:gd name="T92" fmla="+- 0 9237 9170"/>
                              <a:gd name="T93" fmla="*/ T92 w 1124"/>
                              <a:gd name="T94" fmla="+- 0 2036 1780"/>
                              <a:gd name="T95" fmla="*/ 2036 h 806"/>
                              <a:gd name="T96" fmla="+- 0 9300 9170"/>
                              <a:gd name="T97" fmla="*/ T96 w 1124"/>
                              <a:gd name="T98" fmla="+- 0 2117 1780"/>
                              <a:gd name="T99" fmla="*/ 2117 h 806"/>
                              <a:gd name="T100" fmla="+- 0 9408 9170"/>
                              <a:gd name="T101" fmla="*/ T100 w 1124"/>
                              <a:gd name="T102" fmla="+- 0 2237 1780"/>
                              <a:gd name="T103" fmla="*/ 2237 h 806"/>
                              <a:gd name="T104" fmla="+- 0 9547 9170"/>
                              <a:gd name="T105" fmla="*/ T104 w 1124"/>
                              <a:gd name="T106" fmla="+- 0 2273 1780"/>
                              <a:gd name="T107" fmla="*/ 2273 h 806"/>
                              <a:gd name="T108" fmla="+- 0 9811 9170"/>
                              <a:gd name="T109" fmla="*/ T108 w 1124"/>
                              <a:gd name="T110" fmla="+- 0 2224 1780"/>
                              <a:gd name="T111" fmla="*/ 2224 h 806"/>
                              <a:gd name="T112" fmla="+- 0 10293 9170"/>
                              <a:gd name="T113" fmla="*/ T112 w 1124"/>
                              <a:gd name="T114" fmla="+- 0 2085 1780"/>
                              <a:gd name="T115" fmla="*/ 2085 h 8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124" h="806">
                                <a:moveTo>
                                  <a:pt x="494" y="806"/>
                                </a:moveTo>
                                <a:lnTo>
                                  <a:pt x="473" y="796"/>
                                </a:lnTo>
                                <a:lnTo>
                                  <a:pt x="491" y="805"/>
                                </a:lnTo>
                                <a:lnTo>
                                  <a:pt x="494" y="806"/>
                                </a:lnTo>
                                <a:close/>
                                <a:moveTo>
                                  <a:pt x="1123" y="305"/>
                                </a:moveTo>
                                <a:lnTo>
                                  <a:pt x="1076" y="250"/>
                                </a:lnTo>
                                <a:lnTo>
                                  <a:pt x="1023" y="199"/>
                                </a:lnTo>
                                <a:lnTo>
                                  <a:pt x="964" y="152"/>
                                </a:lnTo>
                                <a:lnTo>
                                  <a:pt x="901" y="111"/>
                                </a:lnTo>
                                <a:lnTo>
                                  <a:pt x="833" y="75"/>
                                </a:lnTo>
                                <a:lnTo>
                                  <a:pt x="762" y="46"/>
                                </a:lnTo>
                                <a:lnTo>
                                  <a:pt x="689" y="24"/>
                                </a:lnTo>
                                <a:lnTo>
                                  <a:pt x="616" y="9"/>
                                </a:lnTo>
                                <a:lnTo>
                                  <a:pt x="542" y="1"/>
                                </a:lnTo>
                                <a:lnTo>
                                  <a:pt x="469" y="0"/>
                                </a:lnTo>
                                <a:lnTo>
                                  <a:pt x="396" y="6"/>
                                </a:lnTo>
                                <a:lnTo>
                                  <a:pt x="325" y="18"/>
                                </a:lnTo>
                                <a:lnTo>
                                  <a:pt x="255" y="37"/>
                                </a:lnTo>
                                <a:lnTo>
                                  <a:pt x="187" y="62"/>
                                </a:lnTo>
                                <a:lnTo>
                                  <a:pt x="121" y="92"/>
                                </a:lnTo>
                                <a:lnTo>
                                  <a:pt x="59" y="129"/>
                                </a:lnTo>
                                <a:lnTo>
                                  <a:pt x="0" y="171"/>
                                </a:lnTo>
                                <a:lnTo>
                                  <a:pt x="27" y="205"/>
                                </a:lnTo>
                                <a:lnTo>
                                  <a:pt x="67" y="256"/>
                                </a:lnTo>
                                <a:lnTo>
                                  <a:pt x="130" y="337"/>
                                </a:lnTo>
                                <a:lnTo>
                                  <a:pt x="238" y="457"/>
                                </a:lnTo>
                                <a:lnTo>
                                  <a:pt x="377" y="493"/>
                                </a:lnTo>
                                <a:lnTo>
                                  <a:pt x="641" y="444"/>
                                </a:lnTo>
                                <a:lnTo>
                                  <a:pt x="1123"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docshape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480" y="5417"/>
                            <a:ext cx="2938" cy="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F6C13D" id="docshapegroup60" o:spid="_x0000_s1026" style="position:absolute;margin-left:0;margin-top:.45pt;width:595.05pt;height:841.45pt;z-index:15751680;mso-position-horizontal-relative:page;mso-position-vertical-relative:page" coordorigin=",9" coordsize="11901,16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">
                <v:shape id="docshape61" o:spid="_x0000_s1027" type="#_x0000_t75" style="position:absolute;top:8;width:11901;height:16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0CTLBAAAA2wAAAA8AAABkcnMvZG93bnJldi54bWxET99rwjAQfhf8H8IJe9PUwYZ0xlIGAzdQ&#10;rB34ejRnU9ZcShNt/e/NQPDtPr6ft85G24or9b5xrGC5SEAQV043XCv4Lb/mKxA+IGtsHZOCG3nI&#10;NtPJGlPtBi7oegy1iCHsU1RgQuhSKX1lyKJfuI44cmfXWwwR9rXUPQ4x3LbyNUnepcWGY4PBjj4N&#10;VX/Hi1WQND+Xstx15f503uYH831q3wpW6mU25h8gAo3hKX64tzrOX8L/L/EAub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Y0CTLBAAAA2wAAAA8AAAAAAAAAAAAAAAAAnwIA&#10;AGRycy9kb3ducmV2LnhtbFBLBQYAAAAABAAEAPcAAACNAwAAAAA=&#10;">
                  <v:imagedata r:id="rId26" o:title=""/>
                </v:shape>
                <v:shape id="docshape62" o:spid="_x0000_s1028" style="position:absolute;left:8645;top:8;width:2020;height:3582;visibility:visible;mso-wrap-style:square;v-text-anchor:top" coordsize="2020,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gkcEA&#10;AADbAAAADwAAAGRycy9kb3ducmV2LnhtbESPQYvCMBCF74L/IYywN03tQaQaRUTZPciC0YPHoRnb&#10;YjMpSdT67zcLgrcZ3nvfvFmue9uKB/nQOFYwnWQgiEtnGq4UnE/78RxEiMgGW8ek4EUB1qvhYImF&#10;cU8+0kPHSiQIhwIV1DF2hZShrMlimLiOOGlX5y3GtPpKGo/PBLetzLNsJi02nC7U2NG2pvKm7zZR&#10;cI7k9eEy07tNX+VNq3+/90p9jfrNAkSkPn7M7/SPSfVz+P8lD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MoJHBAAAA2wAAAA8AAAAAAAAAAAAAAAAAmAIAAGRycy9kb3du&#10;cmV2LnhtbFBLBQYAAAAABAAEAPUAAACGAwAAAAA=&#10;" path="m2019,l,,,2576r3,75l11,2725r13,72l43,2867r23,68l94,3001r32,63l162,3124r41,58l247,3236r48,52l347,3335r55,44l460,3420r60,36l584,3488r66,28l718,3539r70,18l860,3570r74,8l1009,3581r76,-3l1159,3570r72,-13l1301,3539r68,-23l1435,3488r63,-32l1559,3420r58,-41l1672,3335r51,-47l1771,3236r45,-54l1856,3124r37,-60l1925,3001r28,-66l1976,2867r19,-70l2008,2725r8,-74l2019,2576r,-2498l2019,xe" fillcolor="#cd533f" stroked="f">
                  <v:path arrowok="t" o:connecttype="custom" o:connectlocs="2019,9;0,9;0,2585;3,2660;11,2734;24,2806;43,2876;66,2944;94,3010;126,3073;162,3133;203,3191;247,3245;295,3297;347,3344;402,3388;460,3429;520,3465;584,3497;650,3525;718,3548;788,3566;860,3579;934,3587;1009,3590;1085,3587;1159,3579;1231,3566;1301,3548;1369,3525;1435,3497;1498,3465;1559,3429;1617,3388;1672,3344;1723,3297;1771,3245;1816,3191;1856,3133;1893,3073;1925,3010;1953,2944;1976,2876;1995,2806;2008,2734;2016,2660;2019,2585;2019,87;2019,9" o:connectangles="0,0,0,0,0,0,0,0,0,0,0,0,0,0,0,0,0,0,0,0,0,0,0,0,0,0,0,0,0,0,0,0,0,0,0,0,0,0,0,0,0,0,0,0,0,0,0,0,0"/>
                </v:shape>
                <v:shape id="docshape63" o:spid="_x0000_s1029" style="position:absolute;left:8892;top:770;width:1560;height:563;visibility:visible;mso-wrap-style:square;v-text-anchor:top" coordsize="1560,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MKMMA&#10;AADbAAAADwAAAGRycy9kb3ducmV2LnhtbERPTWvCQBC9C/0PyxR6kbpRwZbUjUglpQcvmlLa25Cd&#10;JiHZ2bC7mvTfu4LgbR7vc9ab0XTiTM43lhXMZwkI4tLqhisFX0X+/ArCB2SNnWVS8E8eNtnDZI2p&#10;tgMf6HwMlYgh7FNUUIfQp1L6siaDfmZ74sj9WWcwROgqqR0OMdx0cpEkK2mw4dhQY0/vNZXt8WQU&#10;/PpTbr65Har9dvHyM/3Y5VNXKPX0OG7fQAQaw118c3/qOH8J11/i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AMKMMAAADbAAAADwAAAAAAAAAAAAAAAACYAgAAZHJzL2Rv&#10;d25yZXYueG1sUEsFBgAAAAAEAAQA9QAAAIgDAAAAAA==&#10;" path="m287,9l283,5,5,5,,9,,559r5,4l66,563r4,-4l70,311r184,l259,307r15,-58l271,245r-201,l70,71r213,l287,67r,-58xm792,559l745,426,722,363,652,163r,200l463,363,549,108r9,-35l566,108r86,255l652,163,620,73,596,3,591,,521,9r-5,4l324,559r2,4l393,563r4,-4l442,426r231,l718,559r5,4l789,563r3,-4xm1189,9r-3,-4l798,5r-4,4l794,67r4,4l952,71r,488l956,563r61,l1021,559r,-488l1169,71r5,-4l1189,9xm1560,9r-4,-4l1277,5r-4,4l1273,559r4,4l1338,563r4,-4l1342,311r185,l1532,307r14,-58l1543,245r-201,l1342,71r214,l1560,67r,-58xe" stroked="f">
                  <v:path arrowok="t" o:connecttype="custom" o:connectlocs="283,775;0,779;5,1333;70,1329;254,1081;274,1019;70,1015;283,841;287,779;745,1196;652,933;463,1133;558,843;652,1133;620,843;591,770;516,783;326,1333;397,1329;673,1196;723,1333;792,1329;1186,775;794,779;798,841;952,1329;1017,1333;1021,841;1174,837;1560,779;1277,775;1273,1329;1338,1333;1342,1081;1532,1077;1543,1015;1342,841;1560,837" o:connectangles="0,0,0,0,0,0,0,0,0,0,0,0,0,0,0,0,0,0,0,0,0,0,0,0,0,0,0,0,0,0,0,0,0,0,0,0,0,0"/>
                </v:shape>
                <v:shape id="docshape64" o:spid="_x0000_s1030" style="position:absolute;left:9030;top:2961;width:1124;height:424;visibility:visible;mso-wrap-style:square;v-text-anchor:top" coordsize="1124,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mGcQA&#10;AADbAAAADwAAAGRycy9kb3ducmV2LnhtbESPQWsCMRCF74L/IYzQm5u1Filbo6hg24tIV3vobdxM&#10;N4ubyZKkuv33TUHwNsN775s382VvW3EhHxrHCiZZDoK4crrhWsHxsB0/gwgRWWPrmBT8UoDlYjiY&#10;Y6HdlT/oUsZaJAiHAhWYGLtCylAZshgy1xEn7dt5izGtvpba4zXBbSsf83wmLTacLhjsaGOoOpc/&#10;NlE6s5/6U7lbT3l1itvXt93nFyv1MOpXLyAi9fFuvqXfdar/BP+/pAH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JhnEAAAA2wAAAA8AAAAAAAAAAAAAAAAAmAIAAGRycy9k&#10;b3ducmV2LnhtbFBLBQYAAAAABAAEAPUAAACJAwAAAAA=&#10;" path="m676,l369,33,109,89,,119r48,55l101,225r58,46l222,313r68,35l362,378r72,22l508,414r73,8l654,423r73,-6l798,405r70,-18l936,362r66,-31l1064,294r60,-42l1105,230r-19,-24l994,87,947,47,928,37,676,xe" fillcolor="#e19983" stroked="f">
                  <v:path arrowok="t" o:connecttype="custom" o:connectlocs="676,2962;369,2995;109,3051;0,3081;48,3136;101,3187;159,3233;222,3275;290,3310;362,3340;434,3362;508,3376;581,3384;654,3385;727,3379;798,3367;868,3349;936,3324;1002,3293;1064,3256;1124,3214;1105,3192;1086,3168;994,3049;947,3009;928,2999;676,2962" o:connectangles="0,0,0,0,0,0,0,0,0,0,0,0,0,0,0,0,0,0,0,0,0,0,0,0,0,0,0"/>
                </v:shape>
                <v:shape id="docshape65" o:spid="_x0000_s1031" style="position:absolute;left:9659;top:2559;width:801;height:431;visibility:visible;mso-wrap-style:square;v-text-anchor:top" coordsize="801,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p/8IA&#10;AADbAAAADwAAAGRycy9kb3ducmV2LnhtbERPTWvCQBC9F/oflil4q5sWLZK6CbUoKvSitngdstNs&#10;MDsbsxsT/71bKHibx/uceT7YWlyo9ZVjBS/jBARx4XTFpYLvw+p5BsIHZI21Y1JwJQ959vgwx1S7&#10;nnd02YdSxBD2KSowITSplL4wZNGPXUMcuV/XWgwRtqXULfYx3NbyNUnepMWKY4PBhj4NFad9ZxWs&#10;ZXf92S6WC6O7YRJOX8dZfz4qNXoaPt5BBBrCXfzv3ug4fwp/v8Q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qn/wgAAANsAAAAPAAAAAAAAAAAAAAAAAJgCAABkcnMvZG93&#10;bnJldi54bWxQSwUGAAAAAAQABAD1AAAAhwMAAAAA&#10;" path="m,26l185,261,295,389r98,41l532,382,767,242r4,l785,184r10,-61l795,121r-592,l,26xm771,242r-4,l770,246r1,-4xm800,l701,37,469,101,203,121r592,l800,62,800,xe" stroked="f">
                  <v:path arrowok="t" o:connecttype="custom" o:connectlocs="0,2585;185,2820;295,2948;393,2989;532,2941;767,2801;771,2801;785,2743;795,2682;795,2680;203,2680;0,2585;771,2801;767,2801;770,2805;771,2801;800,2559;701,2596;469,2660;203,2680;795,2680;800,2621;800,2559" o:connectangles="0,0,0,0,0,0,0,0,0,0,0,0,0,0,0,0,0,0,0,0,0,0,0"/>
                </v:shape>
                <v:shape id="docshape66" o:spid="_x0000_s1032" style="position:absolute;left:8859;top:2253;width:813;height:357;visibility:visible;mso-wrap-style:square;v-text-anchor:top" coordsize="81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JncMA&#10;AADbAAAADwAAAGRycy9kb3ducmV2LnhtbERPTWvCQBC9C/6HZQQvUjf1ICV1FbUVpFLBKNrexuyY&#10;hGZnQ3ar8d+7guBtHu9zRpPGlOJMtSssK3jtRyCIU6sLzhTstouXNxDOI2ssLZOCKzmYjNutEcba&#10;XnhD58RnIoSwi1FB7n0VS+nSnAy6vq2IA3eytUEfYJ1JXeMlhJtSDqJoKA0WHBpyrGieU/qX/BsF&#10;9oP3h9Ph63v9W25W/jj7SXqfS6W6nWb6DsJT45/ih3upw/wh3H8JB8jx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JncMAAADbAAAADwAAAAAAAAAAAAAAAACYAgAAZHJzL2Rv&#10;d25yZXYueG1sUEsFBgAAAAAEAAQA9QAAAIgDAAAAAA==&#10;" path="m31,112l16,173,6,234,1,295r,17l,357,280,242,448,194r245,l630,115r-597,l31,112xm801,332r12,16l809,343r-8,-11xm693,194r-245,l571,206r146,61l741,280r22,15l783,312r18,20l788,316,693,194xm788,316r,xm366,l206,36,82,88,33,115r597,l616,96,596,74,574,54,551,38,527,25,366,xe" fillcolor="#e19983" stroked="f">
                  <v:path arrowok="t" o:connecttype="custom" o:connectlocs="31,2365;16,2426;6,2487;1,2548;1,2565;0,2610;280,2495;448,2447;693,2447;630,2368;33,2368;31,2365;801,2585;813,2601;809,2596;801,2585;693,2447;448,2447;571,2459;717,2520;741,2533;763,2548;783,2565;801,2585;788,2569;788,2569;693,2447;788,2569;788,2569;788,2569;788,2569;366,2253;206,2289;82,2341;33,2368;630,2368;616,2349;596,2327;574,2307;551,2291;527,2278;366,2253" o:connectangles="0,0,0,0,0,0,0,0,0,0,0,0,0,0,0,0,0,0,0,0,0,0,0,0,0,0,0,0,0,0,0,0,0,0,0,0,0,0,0,0,0,0"/>
                </v:shape>
                <v:shape id="docshape67" o:spid="_x0000_s1033" style="position:absolute;left:9169;top:1780;width:1124;height:806;visibility:visible;mso-wrap-style:square;v-text-anchor:top" coordsize="1124,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jMAA&#10;AADbAAAADwAAAGRycy9kb3ducmV2LnhtbERPTWsCMRC9C/6HMEIvUhP3oGVrFCkKvbrqobdhM24W&#10;N5NtEnX775tCwds83uesNoPrxJ1CbD1rmM8UCOLam5YbDafj/vUNREzIBjvPpOGHImzW49EKS+Mf&#10;fKB7lRqRQziWqMGm1JdSxtqSwzjzPXHmLj44TBmGRpqAjxzuOlkotZAOW84NFnv6sFRfq5vTUITd&#10;9lt9LebWTG+X88EX1VUVWr9Mhu07iERDeor/3Z8mz1/C3y/5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jMAAAADbAAAADwAAAAAAAAAAAAAAAACYAgAAZHJzL2Rvd25y&#10;ZXYueG1sUEsFBgAAAAAEAAQA9QAAAIUDAAAAAA==&#10;" path="m494,806l473,796r18,9l494,806xm1123,305r-47,-55l1023,199,964,152,901,111,833,75,762,46,689,24,616,9,542,1,469,,396,6,325,18,255,37,187,62,121,92,59,129,,171r27,34l67,256r63,81l238,457r139,36l641,444,1123,305xe" stroked="f">
                  <v:path arrowok="t" o:connecttype="custom" o:connectlocs="494,2586;473,2576;491,2585;494,2586;1123,2085;1076,2030;1023,1979;964,1932;901,1891;833,1855;762,1826;689,1804;616,1789;542,1781;469,1780;396,1786;325,1798;255,1817;187,1842;121,1872;59,1909;0,1951;27,1985;67,2036;130,2117;238,2237;377,2273;641,2224;1123,2085" o:connectangles="0,0,0,0,0,0,0,0,0,0,0,0,0,0,0,0,0,0,0,0,0,0,0,0,0,0,0,0,0"/>
                </v:shape>
                <v:shape id="docshape68" o:spid="_x0000_s1034" type="#_x0000_t75" style="position:absolute;left:4480;top:5417;width:2938;height: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eU27FAAAA2wAAAA8AAABkcnMvZG93bnJldi54bWxEj09LAzEQxe+C3yGM0JvNarW026ZFFEHw&#10;Yv9A6W3YzG6WbiZLErfrt3cOgrcZ3pv3frPejr5TA8XUBjbwMC1AEVfBttwYOB7e7xegUka22AUm&#10;Az+UYLu5vVljacOVdzTsc6MkhFOJBlzOfal1qhx5TNPQE4tWh+gxyxobbSNeJdx3+rEo5tpjy9Lg&#10;sKdXR9Vl/+0NfNWfJxfqp9PbbGjOy523Nj5nYyZ348sKVKYx/5v/rj+s4Aus/CID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HlNuxQAAANsAAAAPAAAAAAAAAAAAAAAA&#10;AJ8CAABkcnMvZG93bnJldi54bWxQSwUGAAAAAAQABAD3AAAAkQMAAAAA&#10;">
                  <v:imagedata r:id="rId27" o:title=""/>
                </v:shape>
                <w10:wrap anchorx="page" anchory="page"/>
              </v:group>
            </w:pict>
          </mc:Fallback>
        </mc:AlternateContent>
      </w:r>
    </w:p>
    <w:sectPr w:rsidR="00F446DF">
      <w:headerReference w:type="even" r:id="rId28"/>
      <w:footerReference w:type="even" r:id="rId29"/>
      <w:pgSz w:w="11910" w:h="16840"/>
      <w:pgMar w:top="1920" w:right="1080" w:bottom="280" w:left="7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Nazerke Zhampeiis" w:date="2024-10-24T17:13:00Z" w:initials="NZ">
    <w:p w14:paraId="4B2AA69C" w14:textId="684B7A45" w:rsidR="00F201FD" w:rsidRDefault="00F201FD">
      <w:pPr>
        <w:pStyle w:val="a9"/>
      </w:pPr>
      <w:r>
        <w:rPr>
          <w:rStyle w:val="a8"/>
        </w:rPr>
        <w:annotationRef/>
      </w:r>
      <w:r>
        <w:t>согласны?</w:t>
      </w:r>
    </w:p>
  </w:comment>
  <w:comment w:id="10" w:author="Nazerke Zhampeiis" w:date="2024-10-24T17:12:00Z" w:initials="NZ">
    <w:p w14:paraId="722C2D13" w14:textId="3C405D75" w:rsidR="00F201FD" w:rsidRDefault="00F201FD">
      <w:pPr>
        <w:pStyle w:val="a9"/>
      </w:pPr>
      <w:r>
        <w:rPr>
          <w:rStyle w:val="a8"/>
        </w:rPr>
        <w:annotationRef/>
      </w:r>
      <w:r>
        <w:t>?</w:t>
      </w:r>
    </w:p>
  </w:comment>
  <w:comment w:id="12" w:author="Nazerke Zhampeiis" w:date="2024-11-15T16:58:00Z" w:initials="NZ">
    <w:p w14:paraId="1795B251" w14:textId="6DE24147" w:rsidR="00F201FD" w:rsidRPr="00B92C68" w:rsidRDefault="00F201FD">
      <w:pPr>
        <w:pStyle w:val="a9"/>
      </w:pPr>
      <w:r>
        <w:rPr>
          <w:rStyle w:val="a8"/>
        </w:rPr>
        <w:annotationRef/>
      </w:r>
      <w:r>
        <w:rPr>
          <w:lang w:val="en-US"/>
        </w:rPr>
        <w:t>Tbc</w:t>
      </w:r>
      <w:r>
        <w:t xml:space="preserve"> если будет согласовано изменение выше</w:t>
      </w:r>
    </w:p>
  </w:comment>
  <w:comment w:id="1428" w:author="Dmitry Vorobiev" w:date="2024-10-19T19:39:00Z" w:initials="DV">
    <w:p w14:paraId="4E73B024" w14:textId="77777777" w:rsidR="005E398A" w:rsidRDefault="00F201FD">
      <w:pPr>
        <w:pStyle w:val="a9"/>
        <w:rPr>
          <w:noProof/>
        </w:rPr>
      </w:pPr>
      <w:r>
        <w:rPr>
          <w:rStyle w:val="a8"/>
        </w:rPr>
        <w:annotationRef/>
      </w:r>
      <w:r>
        <w:t>Видимо должно быть слово «</w:t>
      </w:r>
    </w:p>
    <w:p w14:paraId="1477D602" w14:textId="06BE529B" w:rsidR="00F201FD" w:rsidRDefault="00F201FD">
      <w:pPr>
        <w:pStyle w:val="a9"/>
      </w:pPr>
      <w:r>
        <w:t>следует» и разъяснение его аналога слову «должен». Так везде по тексту Р и ПЗ.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2AA69C" w15:done="0"/>
  <w15:commentEx w15:paraId="722C2D13" w15:done="0"/>
  <w15:commentEx w15:paraId="1795B251" w15:done="0"/>
  <w15:commentEx w15:paraId="1477D6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AA69C" w16cid:durableId="2AC4FEB8"/>
  <w16cid:commentId w16cid:paraId="722C2D13" w16cid:durableId="2AC4FE8C"/>
  <w16cid:commentId w16cid:paraId="1795B251" w16cid:durableId="2AE1FC21"/>
  <w16cid:commentId w16cid:paraId="1477D602" w16cid:durableId="2ABF1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C5F5" w14:textId="77777777" w:rsidR="00F201FD" w:rsidRDefault="00F201FD">
      <w:r>
        <w:separator/>
      </w:r>
    </w:p>
  </w:endnote>
  <w:endnote w:type="continuationSeparator" w:id="0">
    <w:p w14:paraId="601F536B" w14:textId="77777777" w:rsidR="00F201FD" w:rsidRDefault="00F2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E8CD" w14:textId="77777777" w:rsidR="00F201FD" w:rsidRDefault="00F201FD">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F830" w14:textId="77777777" w:rsidR="00F201FD" w:rsidRDefault="00F201FD">
    <w:pPr>
      <w:pStyle w:val="a3"/>
      <w:spacing w:line="14" w:lineRule="auto"/>
      <w:rPr>
        <w:sz w:val="20"/>
      </w:rPr>
    </w:pPr>
    <w:r>
      <w:rPr>
        <w:noProof/>
        <w:lang w:eastAsia="ru-RU"/>
      </w:rPr>
      <mc:AlternateContent>
        <mc:Choice Requires="wps">
          <w:drawing>
            <wp:anchor distT="0" distB="0" distL="114300" distR="114300" simplePos="0" relativeHeight="485402112" behindDoc="1" locked="0" layoutInCell="1" allowOverlap="1" wp14:anchorId="704D159C" wp14:editId="5842F9A2">
              <wp:simplePos x="0" y="0"/>
              <wp:positionH relativeFrom="page">
                <wp:posOffset>6557645</wp:posOffset>
              </wp:positionH>
              <wp:positionV relativeFrom="page">
                <wp:posOffset>9985375</wp:posOffset>
              </wp:positionV>
              <wp:extent cx="279400" cy="166370"/>
              <wp:effectExtent l="0" t="0" r="0" b="0"/>
              <wp:wrapNone/>
              <wp:docPr id="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24B29" w14:textId="77777777" w:rsidR="00F201FD" w:rsidRDefault="00F201FD">
                          <w:pPr>
                            <w:spacing w:before="11"/>
                            <w:ind w:left="60"/>
                            <w:rPr>
                              <w:rFonts w:ascii="Times New Roman"/>
                              <w:sz w:val="20"/>
                            </w:rPr>
                          </w:pPr>
                          <w:r>
                            <w:rPr>
                              <w:rFonts w:ascii="Times New Roman"/>
                              <w:color w:val="231F20"/>
                              <w:spacing w:val="-5"/>
                              <w:sz w:val="20"/>
                            </w:rPr>
                            <w:fldChar w:fldCharType="begin"/>
                          </w:r>
                          <w:r>
                            <w:rPr>
                              <w:rFonts w:ascii="Times New Roman"/>
                              <w:color w:val="231F20"/>
                              <w:spacing w:val="-5"/>
                              <w:sz w:val="20"/>
                            </w:rPr>
                            <w:instrText xml:space="preserve"> PAGE </w:instrText>
                          </w:r>
                          <w:r>
                            <w:rPr>
                              <w:rFonts w:ascii="Times New Roman"/>
                              <w:color w:val="231F20"/>
                              <w:spacing w:val="-5"/>
                              <w:sz w:val="20"/>
                            </w:rPr>
                            <w:fldChar w:fldCharType="separate"/>
                          </w:r>
                          <w:r>
                            <w:rPr>
                              <w:rFonts w:ascii="Times New Roman"/>
                              <w:noProof/>
                              <w:color w:val="231F20"/>
                              <w:spacing w:val="-5"/>
                              <w:sz w:val="20"/>
                            </w:rPr>
                            <w:t>148</w:t>
                          </w:r>
                          <w:r>
                            <w:rPr>
                              <w:rFonts w:ascii="Times New Roman"/>
                              <w:color w:val="231F20"/>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D159C" id="_x0000_t202" coordsize="21600,21600" o:spt="202" path="m,l,21600r21600,l21600,xe">
              <v:stroke joinstyle="miter"/>
              <v:path gradientshapeok="t" o:connecttype="rect"/>
            </v:shapetype>
            <v:shape id="docshape16" o:spid="_x0000_s1029" type="#_x0000_t202" style="position:absolute;margin-left:516.35pt;margin-top:786.25pt;width:22pt;height:13.1pt;z-index:-179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" filled="f" stroked="f">
              <v:textbox inset="0,0,0,0">
                <w:txbxContent>
                  <w:p w14:paraId="76C24B29" w14:textId="77777777" w:rsidR="00F201FD" w:rsidRDefault="00F201FD">
                    <w:pPr>
                      <w:spacing w:before="11"/>
                      <w:ind w:left="60"/>
                      <w:rPr>
                        <w:rFonts w:ascii="Times New Roman"/>
                        <w:sz w:val="20"/>
                      </w:rPr>
                    </w:pPr>
                    <w:r>
                      <w:rPr>
                        <w:rFonts w:ascii="Times New Roman"/>
                        <w:color w:val="231F20"/>
                        <w:spacing w:val="-5"/>
                        <w:sz w:val="20"/>
                      </w:rPr>
                      <w:fldChar w:fldCharType="begin"/>
                    </w:r>
                    <w:r>
                      <w:rPr>
                        <w:rFonts w:ascii="Times New Roman"/>
                        <w:color w:val="231F20"/>
                        <w:spacing w:val="-5"/>
                        <w:sz w:val="20"/>
                      </w:rPr>
                      <w:instrText xml:space="preserve"> PAGE </w:instrText>
                    </w:r>
                    <w:r>
                      <w:rPr>
                        <w:rFonts w:ascii="Times New Roman"/>
                        <w:color w:val="231F20"/>
                        <w:spacing w:val="-5"/>
                        <w:sz w:val="20"/>
                      </w:rPr>
                      <w:fldChar w:fldCharType="separate"/>
                    </w:r>
                    <w:r>
                      <w:rPr>
                        <w:rFonts w:ascii="Times New Roman"/>
                        <w:noProof/>
                        <w:color w:val="231F20"/>
                        <w:spacing w:val="-5"/>
                        <w:sz w:val="20"/>
                      </w:rPr>
                      <w:t>148</w:t>
                    </w:r>
                    <w:r>
                      <w:rPr>
                        <w:rFonts w:ascii="Times New Roman"/>
                        <w:color w:val="231F20"/>
                        <w:spacing w:val="-5"/>
                        <w:sz w:val="20"/>
                      </w:rP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5402624" behindDoc="1" locked="0" layoutInCell="1" allowOverlap="1" wp14:anchorId="1C6F8E5A" wp14:editId="7EB4C5A5">
              <wp:simplePos x="0" y="0"/>
              <wp:positionH relativeFrom="page">
                <wp:posOffset>750570</wp:posOffset>
              </wp:positionH>
              <wp:positionV relativeFrom="page">
                <wp:posOffset>10013950</wp:posOffset>
              </wp:positionV>
              <wp:extent cx="596900" cy="140335"/>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93E7" w14:textId="77777777" w:rsidR="00F201FD" w:rsidRDefault="00F201FD">
                          <w:pPr>
                            <w:spacing w:before="16"/>
                            <w:ind w:left="20"/>
                            <w:rPr>
                              <w:rFonts w:ascii="Times New Roman" w:hAnsi="Times New Roman"/>
                              <w:sz w:val="16"/>
                            </w:rPr>
                          </w:pPr>
                          <w:r>
                            <w:rPr>
                              <w:rFonts w:ascii="Times New Roman" w:hAnsi="Times New Roman"/>
                              <w:color w:val="231F20"/>
                              <w:sz w:val="16"/>
                            </w:rPr>
                            <w:t>©</w:t>
                          </w:r>
                          <w:r>
                            <w:rPr>
                              <w:rFonts w:ascii="Times New Roman" w:hAnsi="Times New Roman"/>
                              <w:color w:val="231F20"/>
                              <w:spacing w:val="2"/>
                              <w:sz w:val="16"/>
                            </w:rPr>
                            <w:t xml:space="preserve"> </w:t>
                          </w:r>
                          <w:r>
                            <w:rPr>
                              <w:rFonts w:ascii="Times New Roman" w:hAnsi="Times New Roman"/>
                              <w:color w:val="231F20"/>
                              <w:spacing w:val="-2"/>
                              <w:sz w:val="16"/>
                            </w:rPr>
                            <w:t>2012–2023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F8E5A" id="docshape17" o:spid="_x0000_s1030" type="#_x0000_t202" style="position:absolute;margin-left:59.1pt;margin-top:788.5pt;width:47pt;height:11.05pt;z-index:-179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" filled="f" stroked="f">
              <v:textbox inset="0,0,0,0">
                <w:txbxContent>
                  <w:p w14:paraId="695893E7" w14:textId="77777777" w:rsidR="00F201FD" w:rsidRDefault="00F201FD">
                    <w:pPr>
                      <w:spacing w:before="16"/>
                      <w:ind w:left="20"/>
                      <w:rPr>
                        <w:rFonts w:ascii="Times New Roman" w:hAnsi="Times New Roman"/>
                        <w:sz w:val="16"/>
                      </w:rPr>
                    </w:pPr>
                    <w:r>
                      <w:rPr>
                        <w:rFonts w:ascii="Times New Roman" w:hAnsi="Times New Roman"/>
                        <w:color w:val="231F20"/>
                        <w:sz w:val="16"/>
                      </w:rPr>
                      <w:t>©</w:t>
                    </w:r>
                    <w:r>
                      <w:rPr>
                        <w:rFonts w:ascii="Times New Roman" w:hAnsi="Times New Roman"/>
                        <w:color w:val="231F20"/>
                        <w:spacing w:val="2"/>
                        <w:sz w:val="16"/>
                      </w:rPr>
                      <w:t xml:space="preserve"> </w:t>
                    </w:r>
                    <w:r>
                      <w:rPr>
                        <w:rFonts w:ascii="Times New Roman" w:hAnsi="Times New Roman"/>
                        <w:color w:val="231F20"/>
                        <w:spacing w:val="-2"/>
                        <w:sz w:val="16"/>
                      </w:rPr>
                      <w:t>2012–2023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613B" w14:textId="77777777" w:rsidR="00F201FD" w:rsidRDefault="00F201FD">
    <w:pPr>
      <w:pStyle w:val="a3"/>
      <w:spacing w:line="14" w:lineRule="auto"/>
      <w:rPr>
        <w:sz w:val="20"/>
      </w:rPr>
    </w:pPr>
    <w:r>
      <w:rPr>
        <w:noProof/>
        <w:lang w:eastAsia="ru-RU"/>
      </w:rPr>
      <mc:AlternateContent>
        <mc:Choice Requires="wps">
          <w:drawing>
            <wp:anchor distT="0" distB="0" distL="114300" distR="114300" simplePos="0" relativeHeight="485401088" behindDoc="1" locked="0" layoutInCell="1" allowOverlap="1" wp14:anchorId="780F388F" wp14:editId="7AF9BC42">
              <wp:simplePos x="0" y="0"/>
              <wp:positionH relativeFrom="page">
                <wp:posOffset>722630</wp:posOffset>
              </wp:positionH>
              <wp:positionV relativeFrom="page">
                <wp:posOffset>9985375</wp:posOffset>
              </wp:positionV>
              <wp:extent cx="279400" cy="166370"/>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4182C" w14:textId="77777777" w:rsidR="00F201FD" w:rsidRDefault="00F201FD">
                          <w:pPr>
                            <w:spacing w:before="11"/>
                            <w:ind w:left="60"/>
                            <w:rPr>
                              <w:rFonts w:ascii="Times New Roman"/>
                              <w:sz w:val="20"/>
                            </w:rPr>
                          </w:pPr>
                          <w:r>
                            <w:rPr>
                              <w:rFonts w:ascii="Times New Roman"/>
                              <w:color w:val="231F20"/>
                              <w:spacing w:val="-5"/>
                              <w:sz w:val="20"/>
                            </w:rPr>
                            <w:fldChar w:fldCharType="begin"/>
                          </w:r>
                          <w:r>
                            <w:rPr>
                              <w:rFonts w:ascii="Times New Roman"/>
                              <w:color w:val="231F20"/>
                              <w:spacing w:val="-5"/>
                              <w:sz w:val="20"/>
                            </w:rPr>
                            <w:instrText xml:space="preserve"> PAGE </w:instrText>
                          </w:r>
                          <w:r>
                            <w:rPr>
                              <w:rFonts w:ascii="Times New Roman"/>
                              <w:color w:val="231F20"/>
                              <w:spacing w:val="-5"/>
                              <w:sz w:val="20"/>
                            </w:rPr>
                            <w:fldChar w:fldCharType="separate"/>
                          </w:r>
                          <w:r>
                            <w:rPr>
                              <w:rFonts w:ascii="Times New Roman"/>
                              <w:noProof/>
                              <w:color w:val="231F20"/>
                              <w:spacing w:val="-5"/>
                              <w:sz w:val="20"/>
                            </w:rPr>
                            <w:t>147</w:t>
                          </w:r>
                          <w:r>
                            <w:rPr>
                              <w:rFonts w:ascii="Times New Roman"/>
                              <w:color w:val="231F20"/>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388F" id="_x0000_t202" coordsize="21600,21600" o:spt="202" path="m,l,21600r21600,l21600,xe">
              <v:stroke joinstyle="miter"/>
              <v:path gradientshapeok="t" o:connecttype="rect"/>
            </v:shapetype>
            <v:shape id="docshape14" o:spid="_x0000_s1031" type="#_x0000_t202" style="position:absolute;margin-left:56.9pt;margin-top:786.25pt;width:22pt;height:13.1pt;z-index:-179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" filled="f" stroked="f">
              <v:textbox inset="0,0,0,0">
                <w:txbxContent>
                  <w:p w14:paraId="50B4182C" w14:textId="77777777" w:rsidR="00F201FD" w:rsidRDefault="00F201FD">
                    <w:pPr>
                      <w:spacing w:before="11"/>
                      <w:ind w:left="60"/>
                      <w:rPr>
                        <w:rFonts w:ascii="Times New Roman"/>
                        <w:sz w:val="20"/>
                      </w:rPr>
                    </w:pPr>
                    <w:r>
                      <w:rPr>
                        <w:rFonts w:ascii="Times New Roman"/>
                        <w:color w:val="231F20"/>
                        <w:spacing w:val="-5"/>
                        <w:sz w:val="20"/>
                      </w:rPr>
                      <w:fldChar w:fldCharType="begin"/>
                    </w:r>
                    <w:r>
                      <w:rPr>
                        <w:rFonts w:ascii="Times New Roman"/>
                        <w:color w:val="231F20"/>
                        <w:spacing w:val="-5"/>
                        <w:sz w:val="20"/>
                      </w:rPr>
                      <w:instrText xml:space="preserve"> PAGE </w:instrText>
                    </w:r>
                    <w:r>
                      <w:rPr>
                        <w:rFonts w:ascii="Times New Roman"/>
                        <w:color w:val="231F20"/>
                        <w:spacing w:val="-5"/>
                        <w:sz w:val="20"/>
                      </w:rPr>
                      <w:fldChar w:fldCharType="separate"/>
                    </w:r>
                    <w:r>
                      <w:rPr>
                        <w:rFonts w:ascii="Times New Roman"/>
                        <w:noProof/>
                        <w:color w:val="231F20"/>
                        <w:spacing w:val="-5"/>
                        <w:sz w:val="20"/>
                      </w:rPr>
                      <w:t>147</w:t>
                    </w:r>
                    <w:r>
                      <w:rPr>
                        <w:rFonts w:ascii="Times New Roman"/>
                        <w:color w:val="231F20"/>
                        <w:spacing w:val="-5"/>
                        <w:sz w:val="20"/>
                      </w:rP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485401600" behindDoc="1" locked="0" layoutInCell="1" allowOverlap="1" wp14:anchorId="59B828FC" wp14:editId="090932E0">
              <wp:simplePos x="0" y="0"/>
              <wp:positionH relativeFrom="page">
                <wp:posOffset>6212840</wp:posOffset>
              </wp:positionH>
              <wp:positionV relativeFrom="page">
                <wp:posOffset>10013950</wp:posOffset>
              </wp:positionV>
              <wp:extent cx="596900" cy="140335"/>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4B194" w14:textId="77777777" w:rsidR="00F201FD" w:rsidRDefault="00F201FD">
                          <w:pPr>
                            <w:spacing w:before="16"/>
                            <w:ind w:left="20"/>
                            <w:rPr>
                              <w:rFonts w:ascii="Times New Roman" w:hAnsi="Times New Roman"/>
                              <w:sz w:val="16"/>
                            </w:rPr>
                          </w:pPr>
                          <w:r>
                            <w:rPr>
                              <w:rFonts w:ascii="Times New Roman" w:hAnsi="Times New Roman"/>
                              <w:color w:val="231F20"/>
                              <w:sz w:val="16"/>
                            </w:rPr>
                            <w:t>©</w:t>
                          </w:r>
                          <w:r>
                            <w:rPr>
                              <w:rFonts w:ascii="Times New Roman" w:hAnsi="Times New Roman"/>
                              <w:color w:val="231F20"/>
                              <w:spacing w:val="2"/>
                              <w:sz w:val="16"/>
                            </w:rPr>
                            <w:t xml:space="preserve"> </w:t>
                          </w:r>
                          <w:r>
                            <w:rPr>
                              <w:rFonts w:ascii="Times New Roman" w:hAnsi="Times New Roman"/>
                              <w:color w:val="231F20"/>
                              <w:spacing w:val="-2"/>
                              <w:sz w:val="16"/>
                            </w:rPr>
                            <w:t>2012–2023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28FC" id="docshape15" o:spid="_x0000_s1032" type="#_x0000_t202" style="position:absolute;margin-left:489.2pt;margin-top:788.5pt;width:47pt;height:11.05pt;z-index:-179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" filled="f" stroked="f">
              <v:textbox inset="0,0,0,0">
                <w:txbxContent>
                  <w:p w14:paraId="0F74B194" w14:textId="77777777" w:rsidR="00F201FD" w:rsidRDefault="00F201FD">
                    <w:pPr>
                      <w:spacing w:before="16"/>
                      <w:ind w:left="20"/>
                      <w:rPr>
                        <w:rFonts w:ascii="Times New Roman" w:hAnsi="Times New Roman"/>
                        <w:sz w:val="16"/>
                      </w:rPr>
                    </w:pPr>
                    <w:r>
                      <w:rPr>
                        <w:rFonts w:ascii="Times New Roman" w:hAnsi="Times New Roman"/>
                        <w:color w:val="231F20"/>
                        <w:sz w:val="16"/>
                      </w:rPr>
                      <w:t>©</w:t>
                    </w:r>
                    <w:r>
                      <w:rPr>
                        <w:rFonts w:ascii="Times New Roman" w:hAnsi="Times New Roman"/>
                        <w:color w:val="231F20"/>
                        <w:spacing w:val="2"/>
                        <w:sz w:val="16"/>
                      </w:rPr>
                      <w:t xml:space="preserve"> </w:t>
                    </w:r>
                    <w:r>
                      <w:rPr>
                        <w:rFonts w:ascii="Times New Roman" w:hAnsi="Times New Roman"/>
                        <w:color w:val="231F20"/>
                        <w:spacing w:val="-2"/>
                        <w:sz w:val="16"/>
                      </w:rPr>
                      <w:t>2012–2023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1FE8" w14:textId="77777777" w:rsidR="00F201FD" w:rsidRDefault="00F201FD">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74C9" w14:textId="77777777" w:rsidR="00F201FD" w:rsidRDefault="00F201F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7A37" w14:textId="77777777" w:rsidR="00F201FD" w:rsidRDefault="00F201FD">
      <w:r>
        <w:separator/>
      </w:r>
    </w:p>
  </w:footnote>
  <w:footnote w:type="continuationSeparator" w:id="0">
    <w:p w14:paraId="526451E1" w14:textId="77777777" w:rsidR="00F201FD" w:rsidRDefault="00F2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8DAA" w14:textId="77777777" w:rsidR="00F201FD" w:rsidRDefault="00F201FD">
    <w:pPr>
      <w:pStyle w:val="a3"/>
      <w:spacing w:line="14" w:lineRule="auto"/>
      <w:rPr>
        <w:sz w:val="20"/>
      </w:rPr>
    </w:pPr>
    <w:r>
      <w:rPr>
        <w:noProof/>
        <w:lang w:eastAsia="ru-RU"/>
      </w:rPr>
      <mc:AlternateContent>
        <mc:Choice Requires="wps">
          <w:drawing>
            <wp:anchor distT="0" distB="0" distL="114300" distR="114300" simplePos="0" relativeHeight="485400064" behindDoc="1" locked="0" layoutInCell="1" allowOverlap="1" wp14:anchorId="39CF4948" wp14:editId="603B1390">
              <wp:simplePos x="0" y="0"/>
              <wp:positionH relativeFrom="page">
                <wp:posOffset>772795</wp:posOffset>
              </wp:positionH>
              <wp:positionV relativeFrom="page">
                <wp:posOffset>618490</wp:posOffset>
              </wp:positionV>
              <wp:extent cx="6014720" cy="6350"/>
              <wp:effectExtent l="0" t="0" r="0" b="0"/>
              <wp:wrapNone/>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9318D" id="docshape12" o:spid="_x0000_s1026" style="position:absolute;margin-left:60.85pt;margin-top:48.7pt;width:473.6pt;height:.5pt;z-index:-179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" fillcolor="#231f20" stroked="f">
              <w10:wrap anchorx="page" anchory="page"/>
            </v:rect>
          </w:pict>
        </mc:Fallback>
      </mc:AlternateContent>
    </w:r>
    <w:r>
      <w:rPr>
        <w:noProof/>
        <w:lang w:eastAsia="ru-RU"/>
      </w:rPr>
      <mc:AlternateContent>
        <mc:Choice Requires="wps">
          <w:drawing>
            <wp:anchor distT="0" distB="0" distL="114300" distR="114300" simplePos="0" relativeHeight="485400576" behindDoc="1" locked="0" layoutInCell="1" allowOverlap="1" wp14:anchorId="556A754B" wp14:editId="7022B35B">
              <wp:simplePos x="0" y="0"/>
              <wp:positionH relativeFrom="page">
                <wp:posOffset>5417185</wp:posOffset>
              </wp:positionH>
              <wp:positionV relativeFrom="page">
                <wp:posOffset>459740</wp:posOffset>
              </wp:positionV>
              <wp:extent cx="1380490" cy="152400"/>
              <wp:effectExtent l="0" t="0" r="0" b="0"/>
              <wp:wrapNone/>
              <wp:docPr id="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950E4" w14:textId="77777777" w:rsidR="00F201FD" w:rsidRDefault="00F201FD">
                          <w:pPr>
                            <w:spacing w:line="224" w:lineRule="exact"/>
                            <w:ind w:left="20"/>
                            <w:rPr>
                              <w:rFonts w:ascii="Calibri" w:hAnsi="Calibri"/>
                              <w:b/>
                              <w:sz w:val="20"/>
                            </w:rPr>
                          </w:pPr>
                          <w:r>
                            <w:rPr>
                              <w:rFonts w:ascii="Calibri" w:hAnsi="Calibri"/>
                              <w:b/>
                              <w:color w:val="348599"/>
                              <w:sz w:val="20"/>
                            </w:rPr>
                            <w:t>РЕКОМЕНДАЦИИ</w:t>
                          </w:r>
                          <w:r>
                            <w:rPr>
                              <w:rFonts w:ascii="Calibri" w:hAnsi="Calibri"/>
                              <w:b/>
                              <w:color w:val="348599"/>
                              <w:spacing w:val="77"/>
                              <w:sz w:val="20"/>
                            </w:rPr>
                            <w:t xml:space="preserve"> </w:t>
                          </w:r>
                          <w:r>
                            <w:rPr>
                              <w:rFonts w:ascii="Calibri" w:hAnsi="Calibri"/>
                              <w:b/>
                              <w:color w:val="348599"/>
                              <w:spacing w:val="-4"/>
                              <w:sz w:val="20"/>
                            </w:rPr>
                            <w:t>ФАТФ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A754B" id="_x0000_t202" coordsize="21600,21600" o:spt="202" path="m,l,21600r21600,l21600,xe">
              <v:stroke joinstyle="miter"/>
              <v:path gradientshapeok="t" o:connecttype="rect"/>
            </v:shapetype>
            <v:shape id="docshape13" o:spid="_x0000_s1027" type="#_x0000_t202" style="position:absolute;margin-left:426.55pt;margin-top:36.2pt;width:108.7pt;height:12pt;z-index:-179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" filled="f" stroked="f">
              <v:textbox inset="0,0,0,0">
                <w:txbxContent>
                  <w:p w14:paraId="667950E4" w14:textId="77777777" w:rsidR="00F201FD" w:rsidRDefault="00F201FD">
                    <w:pPr>
                      <w:spacing w:line="224" w:lineRule="exact"/>
                      <w:ind w:left="20"/>
                      <w:rPr>
                        <w:rFonts w:ascii="Calibri" w:hAnsi="Calibri"/>
                        <w:b/>
                        <w:sz w:val="20"/>
                      </w:rPr>
                    </w:pPr>
                    <w:r>
                      <w:rPr>
                        <w:rFonts w:ascii="Calibri" w:hAnsi="Calibri"/>
                        <w:b/>
                        <w:color w:val="348599"/>
                        <w:sz w:val="20"/>
                      </w:rPr>
                      <w:t>РЕКОМЕНДАЦИИ</w:t>
                    </w:r>
                    <w:r>
                      <w:rPr>
                        <w:rFonts w:ascii="Calibri" w:hAnsi="Calibri"/>
                        <w:b/>
                        <w:color w:val="348599"/>
                        <w:spacing w:val="77"/>
                        <w:sz w:val="20"/>
                      </w:rPr>
                      <w:t xml:space="preserve"> </w:t>
                    </w:r>
                    <w:r>
                      <w:rPr>
                        <w:rFonts w:ascii="Calibri" w:hAnsi="Calibri"/>
                        <w:b/>
                        <w:color w:val="348599"/>
                        <w:spacing w:val="-4"/>
                        <w:sz w:val="20"/>
                      </w:rPr>
                      <w:t>ФАТФ</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AAF7" w14:textId="77777777" w:rsidR="00F201FD" w:rsidRDefault="00F201FD">
    <w:pPr>
      <w:pStyle w:val="a3"/>
      <w:spacing w:line="14" w:lineRule="auto"/>
      <w:rPr>
        <w:sz w:val="20"/>
      </w:rPr>
    </w:pPr>
    <w:r>
      <w:rPr>
        <w:noProof/>
        <w:lang w:eastAsia="ru-RU"/>
      </w:rPr>
      <mc:AlternateContent>
        <mc:Choice Requires="wps">
          <w:drawing>
            <wp:anchor distT="0" distB="0" distL="114300" distR="114300" simplePos="0" relativeHeight="485399040" behindDoc="1" locked="0" layoutInCell="1" allowOverlap="1" wp14:anchorId="7E47A696" wp14:editId="1DCEC480">
              <wp:simplePos x="0" y="0"/>
              <wp:positionH relativeFrom="page">
                <wp:posOffset>771525</wp:posOffset>
              </wp:positionH>
              <wp:positionV relativeFrom="page">
                <wp:posOffset>618490</wp:posOffset>
              </wp:positionV>
              <wp:extent cx="6014720" cy="6350"/>
              <wp:effectExtent l="0" t="0" r="0" b="0"/>
              <wp:wrapNone/>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635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5C4CE" id="docshape10" o:spid="_x0000_s1026" style="position:absolute;margin-left:60.75pt;margin-top:48.7pt;width:473.6pt;height:.5pt;z-index:-179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" fillcolor="#231f20" stroked="f">
              <w10:wrap anchorx="page" anchory="page"/>
            </v:rect>
          </w:pict>
        </mc:Fallback>
      </mc:AlternateContent>
    </w:r>
    <w:r>
      <w:rPr>
        <w:noProof/>
        <w:lang w:eastAsia="ru-RU"/>
      </w:rPr>
      <mc:AlternateContent>
        <mc:Choice Requires="wps">
          <w:drawing>
            <wp:anchor distT="0" distB="0" distL="114300" distR="114300" simplePos="0" relativeHeight="485399552" behindDoc="1" locked="0" layoutInCell="1" allowOverlap="1" wp14:anchorId="20552DA8" wp14:editId="7EC5409F">
              <wp:simplePos x="0" y="0"/>
              <wp:positionH relativeFrom="page">
                <wp:posOffset>749935</wp:posOffset>
              </wp:positionH>
              <wp:positionV relativeFrom="page">
                <wp:posOffset>459740</wp:posOffset>
              </wp:positionV>
              <wp:extent cx="1380490" cy="152400"/>
              <wp:effectExtent l="0" t="0" r="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8AB73" w14:textId="77777777" w:rsidR="00F201FD" w:rsidRDefault="00F201FD">
                          <w:pPr>
                            <w:spacing w:line="224" w:lineRule="exact"/>
                            <w:ind w:left="20"/>
                            <w:rPr>
                              <w:rFonts w:ascii="Calibri" w:hAnsi="Calibri"/>
                              <w:b/>
                              <w:sz w:val="20"/>
                            </w:rPr>
                          </w:pPr>
                          <w:r>
                            <w:rPr>
                              <w:rFonts w:ascii="Calibri" w:hAnsi="Calibri"/>
                              <w:b/>
                              <w:color w:val="348599"/>
                              <w:sz w:val="20"/>
                            </w:rPr>
                            <w:t>РЕКОМЕНДАЦИИ</w:t>
                          </w:r>
                          <w:r>
                            <w:rPr>
                              <w:rFonts w:ascii="Calibri" w:hAnsi="Calibri"/>
                              <w:b/>
                              <w:color w:val="348599"/>
                              <w:spacing w:val="77"/>
                              <w:sz w:val="20"/>
                            </w:rPr>
                            <w:t xml:space="preserve"> </w:t>
                          </w:r>
                          <w:r>
                            <w:rPr>
                              <w:rFonts w:ascii="Calibri" w:hAnsi="Calibri"/>
                              <w:b/>
                              <w:color w:val="348599"/>
                              <w:spacing w:val="-4"/>
                              <w:sz w:val="20"/>
                            </w:rPr>
                            <w:t>ФАТФ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52DA8" id="_x0000_t202" coordsize="21600,21600" o:spt="202" path="m,l,21600r21600,l21600,xe">
              <v:stroke joinstyle="miter"/>
              <v:path gradientshapeok="t" o:connecttype="rect"/>
            </v:shapetype>
            <v:shape id="docshape11" o:spid="_x0000_s1028" type="#_x0000_t202" style="position:absolute;margin-left:59.05pt;margin-top:36.2pt;width:108.7pt;height:12pt;z-index:-179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" filled="f" stroked="f">
              <v:textbox inset="0,0,0,0">
                <w:txbxContent>
                  <w:p w14:paraId="2C08AB73" w14:textId="77777777" w:rsidR="00F201FD" w:rsidRDefault="00F201FD">
                    <w:pPr>
                      <w:spacing w:line="224" w:lineRule="exact"/>
                      <w:ind w:left="20"/>
                      <w:rPr>
                        <w:rFonts w:ascii="Calibri" w:hAnsi="Calibri"/>
                        <w:b/>
                        <w:sz w:val="20"/>
                      </w:rPr>
                    </w:pPr>
                    <w:r>
                      <w:rPr>
                        <w:rFonts w:ascii="Calibri" w:hAnsi="Calibri"/>
                        <w:b/>
                        <w:color w:val="348599"/>
                        <w:sz w:val="20"/>
                      </w:rPr>
                      <w:t>РЕКОМЕНДАЦИИ</w:t>
                    </w:r>
                    <w:r>
                      <w:rPr>
                        <w:rFonts w:ascii="Calibri" w:hAnsi="Calibri"/>
                        <w:b/>
                        <w:color w:val="348599"/>
                        <w:spacing w:val="77"/>
                        <w:sz w:val="20"/>
                      </w:rPr>
                      <w:t xml:space="preserve"> </w:t>
                    </w:r>
                    <w:r>
                      <w:rPr>
                        <w:rFonts w:ascii="Calibri" w:hAnsi="Calibri"/>
                        <w:b/>
                        <w:color w:val="348599"/>
                        <w:spacing w:val="-4"/>
                        <w:sz w:val="20"/>
                      </w:rPr>
                      <w:t>ФАТФ</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E9142" w14:textId="77777777" w:rsidR="00F201FD" w:rsidRDefault="00F201FD">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C2259" w14:textId="77777777" w:rsidR="00F201FD" w:rsidRDefault="00F201F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10A"/>
    <w:multiLevelType w:val="hybridMultilevel"/>
    <w:tmpl w:val="0BFC1DAA"/>
    <w:lvl w:ilvl="0" w:tplc="75387A82">
      <w:start w:val="1"/>
      <w:numFmt w:val="decimal"/>
      <w:lvlText w:val="%1."/>
      <w:lvlJc w:val="left"/>
      <w:pPr>
        <w:ind w:left="913" w:hanging="397"/>
      </w:pPr>
      <w:rPr>
        <w:rFonts w:ascii="Cambria" w:eastAsia="Cambria" w:hAnsi="Cambria" w:cs="Cambria" w:hint="default"/>
        <w:b w:val="0"/>
        <w:bCs w:val="0"/>
        <w:i w:val="0"/>
        <w:iCs w:val="0"/>
        <w:color w:val="231F20"/>
        <w:spacing w:val="-5"/>
        <w:w w:val="100"/>
        <w:sz w:val="22"/>
        <w:szCs w:val="22"/>
        <w:lang w:val="ru-RU" w:eastAsia="en-US" w:bidi="ar-SA"/>
      </w:rPr>
    </w:lvl>
    <w:lvl w:ilvl="1" w:tplc="416E8CCC">
      <w:start w:val="2"/>
      <w:numFmt w:val="lowerLetter"/>
      <w:lvlText w:val="(%2)"/>
      <w:lvlJc w:val="left"/>
      <w:pPr>
        <w:ind w:left="1367" w:hanging="372"/>
      </w:pPr>
      <w:rPr>
        <w:rFonts w:ascii="Cambria" w:eastAsia="Cambria" w:hAnsi="Cambria" w:cs="Cambria" w:hint="default"/>
        <w:b w:val="0"/>
        <w:bCs w:val="0"/>
        <w:i w:val="0"/>
        <w:iCs w:val="0"/>
        <w:color w:val="231F20"/>
        <w:spacing w:val="-3"/>
        <w:w w:val="100"/>
        <w:sz w:val="22"/>
        <w:szCs w:val="22"/>
        <w:lang w:val="ru-RU" w:eastAsia="en-US" w:bidi="ar-SA"/>
      </w:rPr>
    </w:lvl>
    <w:lvl w:ilvl="2" w:tplc="108E7C86">
      <w:numFmt w:val="bullet"/>
      <w:lvlText w:val="•"/>
      <w:lvlJc w:val="left"/>
      <w:pPr>
        <w:ind w:left="2333" w:hanging="372"/>
      </w:pPr>
      <w:rPr>
        <w:rFonts w:hint="default"/>
        <w:lang w:val="ru-RU" w:eastAsia="en-US" w:bidi="ar-SA"/>
      </w:rPr>
    </w:lvl>
    <w:lvl w:ilvl="3" w:tplc="BCE6445A">
      <w:numFmt w:val="bullet"/>
      <w:lvlText w:val="•"/>
      <w:lvlJc w:val="left"/>
      <w:pPr>
        <w:ind w:left="3307" w:hanging="372"/>
      </w:pPr>
      <w:rPr>
        <w:rFonts w:hint="default"/>
        <w:lang w:val="ru-RU" w:eastAsia="en-US" w:bidi="ar-SA"/>
      </w:rPr>
    </w:lvl>
    <w:lvl w:ilvl="4" w:tplc="B916188E">
      <w:numFmt w:val="bullet"/>
      <w:lvlText w:val="•"/>
      <w:lvlJc w:val="left"/>
      <w:pPr>
        <w:ind w:left="4281" w:hanging="372"/>
      </w:pPr>
      <w:rPr>
        <w:rFonts w:hint="default"/>
        <w:lang w:val="ru-RU" w:eastAsia="en-US" w:bidi="ar-SA"/>
      </w:rPr>
    </w:lvl>
    <w:lvl w:ilvl="5" w:tplc="79B6ADE6">
      <w:numFmt w:val="bullet"/>
      <w:lvlText w:val="•"/>
      <w:lvlJc w:val="left"/>
      <w:pPr>
        <w:ind w:left="5255" w:hanging="372"/>
      </w:pPr>
      <w:rPr>
        <w:rFonts w:hint="default"/>
        <w:lang w:val="ru-RU" w:eastAsia="en-US" w:bidi="ar-SA"/>
      </w:rPr>
    </w:lvl>
    <w:lvl w:ilvl="6" w:tplc="DD7682B2">
      <w:numFmt w:val="bullet"/>
      <w:lvlText w:val="•"/>
      <w:lvlJc w:val="left"/>
      <w:pPr>
        <w:ind w:left="6229" w:hanging="372"/>
      </w:pPr>
      <w:rPr>
        <w:rFonts w:hint="default"/>
        <w:lang w:val="ru-RU" w:eastAsia="en-US" w:bidi="ar-SA"/>
      </w:rPr>
    </w:lvl>
    <w:lvl w:ilvl="7" w:tplc="6D26EB34">
      <w:numFmt w:val="bullet"/>
      <w:lvlText w:val="•"/>
      <w:lvlJc w:val="left"/>
      <w:pPr>
        <w:ind w:left="7203" w:hanging="372"/>
      </w:pPr>
      <w:rPr>
        <w:rFonts w:hint="default"/>
        <w:lang w:val="ru-RU" w:eastAsia="en-US" w:bidi="ar-SA"/>
      </w:rPr>
    </w:lvl>
    <w:lvl w:ilvl="8" w:tplc="A950F3EC">
      <w:numFmt w:val="bullet"/>
      <w:lvlText w:val="•"/>
      <w:lvlJc w:val="left"/>
      <w:pPr>
        <w:ind w:left="8177" w:hanging="372"/>
      </w:pPr>
      <w:rPr>
        <w:rFonts w:hint="default"/>
        <w:lang w:val="ru-RU" w:eastAsia="en-US" w:bidi="ar-SA"/>
      </w:rPr>
    </w:lvl>
  </w:abstractNum>
  <w:abstractNum w:abstractNumId="1" w15:restartNumberingAfterBreak="0">
    <w:nsid w:val="02A22FEF"/>
    <w:multiLevelType w:val="hybridMultilevel"/>
    <w:tmpl w:val="4596F8A8"/>
    <w:lvl w:ilvl="0" w:tplc="FC8C4DB0">
      <w:numFmt w:val="bullet"/>
      <w:lvlText w:val="•"/>
      <w:lvlJc w:val="left"/>
      <w:pPr>
        <w:ind w:left="640" w:hanging="284"/>
      </w:pPr>
      <w:rPr>
        <w:rFonts w:ascii="Cambria" w:eastAsia="Cambria" w:hAnsi="Cambria" w:cs="Cambria" w:hint="default"/>
        <w:b w:val="0"/>
        <w:bCs w:val="0"/>
        <w:i w:val="0"/>
        <w:iCs w:val="0"/>
        <w:color w:val="231F20"/>
        <w:w w:val="100"/>
        <w:sz w:val="18"/>
        <w:szCs w:val="18"/>
        <w:lang w:val="ru-RU" w:eastAsia="en-US" w:bidi="ar-SA"/>
      </w:rPr>
    </w:lvl>
    <w:lvl w:ilvl="1" w:tplc="D1CC2BFA">
      <w:numFmt w:val="bullet"/>
      <w:lvlText w:val="•"/>
      <w:lvlJc w:val="left"/>
      <w:pPr>
        <w:ind w:left="1309" w:hanging="284"/>
      </w:pPr>
      <w:rPr>
        <w:rFonts w:hint="default"/>
        <w:lang w:val="ru-RU" w:eastAsia="en-US" w:bidi="ar-SA"/>
      </w:rPr>
    </w:lvl>
    <w:lvl w:ilvl="2" w:tplc="63CAC868">
      <w:numFmt w:val="bullet"/>
      <w:lvlText w:val="•"/>
      <w:lvlJc w:val="left"/>
      <w:pPr>
        <w:ind w:left="1979" w:hanging="284"/>
      </w:pPr>
      <w:rPr>
        <w:rFonts w:hint="default"/>
        <w:lang w:val="ru-RU" w:eastAsia="en-US" w:bidi="ar-SA"/>
      </w:rPr>
    </w:lvl>
    <w:lvl w:ilvl="3" w:tplc="E80A8DD4">
      <w:numFmt w:val="bullet"/>
      <w:lvlText w:val="•"/>
      <w:lvlJc w:val="left"/>
      <w:pPr>
        <w:ind w:left="2649" w:hanging="284"/>
      </w:pPr>
      <w:rPr>
        <w:rFonts w:hint="default"/>
        <w:lang w:val="ru-RU" w:eastAsia="en-US" w:bidi="ar-SA"/>
      </w:rPr>
    </w:lvl>
    <w:lvl w:ilvl="4" w:tplc="6F6AC396">
      <w:numFmt w:val="bullet"/>
      <w:lvlText w:val="•"/>
      <w:lvlJc w:val="left"/>
      <w:pPr>
        <w:ind w:left="3318" w:hanging="284"/>
      </w:pPr>
      <w:rPr>
        <w:rFonts w:hint="default"/>
        <w:lang w:val="ru-RU" w:eastAsia="en-US" w:bidi="ar-SA"/>
      </w:rPr>
    </w:lvl>
    <w:lvl w:ilvl="5" w:tplc="ED90574E">
      <w:numFmt w:val="bullet"/>
      <w:lvlText w:val="•"/>
      <w:lvlJc w:val="left"/>
      <w:pPr>
        <w:ind w:left="3988" w:hanging="284"/>
      </w:pPr>
      <w:rPr>
        <w:rFonts w:hint="default"/>
        <w:lang w:val="ru-RU" w:eastAsia="en-US" w:bidi="ar-SA"/>
      </w:rPr>
    </w:lvl>
    <w:lvl w:ilvl="6" w:tplc="D3202DE0">
      <w:numFmt w:val="bullet"/>
      <w:lvlText w:val="•"/>
      <w:lvlJc w:val="left"/>
      <w:pPr>
        <w:ind w:left="4658" w:hanging="284"/>
      </w:pPr>
      <w:rPr>
        <w:rFonts w:hint="default"/>
        <w:lang w:val="ru-RU" w:eastAsia="en-US" w:bidi="ar-SA"/>
      </w:rPr>
    </w:lvl>
    <w:lvl w:ilvl="7" w:tplc="75ACB1FE">
      <w:numFmt w:val="bullet"/>
      <w:lvlText w:val="•"/>
      <w:lvlJc w:val="left"/>
      <w:pPr>
        <w:ind w:left="5327" w:hanging="284"/>
      </w:pPr>
      <w:rPr>
        <w:rFonts w:hint="default"/>
        <w:lang w:val="ru-RU" w:eastAsia="en-US" w:bidi="ar-SA"/>
      </w:rPr>
    </w:lvl>
    <w:lvl w:ilvl="8" w:tplc="C9740092">
      <w:numFmt w:val="bullet"/>
      <w:lvlText w:val="•"/>
      <w:lvlJc w:val="left"/>
      <w:pPr>
        <w:ind w:left="5997" w:hanging="284"/>
      </w:pPr>
      <w:rPr>
        <w:rFonts w:hint="default"/>
        <w:lang w:val="ru-RU" w:eastAsia="en-US" w:bidi="ar-SA"/>
      </w:rPr>
    </w:lvl>
  </w:abstractNum>
  <w:abstractNum w:abstractNumId="2" w15:restartNumberingAfterBreak="0">
    <w:nsid w:val="03660779"/>
    <w:multiLevelType w:val="hybridMultilevel"/>
    <w:tmpl w:val="D4869AC2"/>
    <w:lvl w:ilvl="0" w:tplc="9D0C44F6">
      <w:start w:val="6"/>
      <w:numFmt w:val="lowerLetter"/>
      <w:lvlText w:val="%1)"/>
      <w:lvlJc w:val="left"/>
      <w:pPr>
        <w:ind w:left="514" w:hanging="397"/>
      </w:pPr>
      <w:rPr>
        <w:rFonts w:ascii="Cambria" w:eastAsia="Cambria" w:hAnsi="Cambria" w:cs="Cambria" w:hint="default"/>
        <w:b w:val="0"/>
        <w:bCs w:val="0"/>
        <w:i w:val="0"/>
        <w:iCs w:val="0"/>
        <w:color w:val="231F20"/>
        <w:spacing w:val="0"/>
        <w:w w:val="100"/>
        <w:sz w:val="22"/>
        <w:szCs w:val="22"/>
        <w:lang w:val="ru-RU" w:eastAsia="en-US" w:bidi="ar-SA"/>
      </w:rPr>
    </w:lvl>
    <w:lvl w:ilvl="1" w:tplc="27508E96">
      <w:numFmt w:val="bullet"/>
      <w:lvlText w:val="•"/>
      <w:lvlJc w:val="left"/>
      <w:pPr>
        <w:ind w:left="798" w:hanging="284"/>
      </w:pPr>
      <w:rPr>
        <w:rFonts w:ascii="Cambria" w:eastAsia="Cambria" w:hAnsi="Cambria" w:cs="Cambria" w:hint="default"/>
        <w:b w:val="0"/>
        <w:bCs w:val="0"/>
        <w:i w:val="0"/>
        <w:iCs w:val="0"/>
        <w:color w:val="231F20"/>
        <w:w w:val="100"/>
        <w:sz w:val="18"/>
        <w:szCs w:val="18"/>
        <w:lang w:val="ru-RU" w:eastAsia="en-US" w:bidi="ar-SA"/>
      </w:rPr>
    </w:lvl>
    <w:lvl w:ilvl="2" w:tplc="9DE4C474">
      <w:numFmt w:val="bullet"/>
      <w:lvlText w:val="•"/>
      <w:lvlJc w:val="left"/>
      <w:pPr>
        <w:ind w:left="1499" w:hanging="284"/>
      </w:pPr>
      <w:rPr>
        <w:rFonts w:hint="default"/>
        <w:lang w:val="ru-RU" w:eastAsia="en-US" w:bidi="ar-SA"/>
      </w:rPr>
    </w:lvl>
    <w:lvl w:ilvl="3" w:tplc="26C0EDD4">
      <w:numFmt w:val="bullet"/>
      <w:lvlText w:val="•"/>
      <w:lvlJc w:val="left"/>
      <w:pPr>
        <w:ind w:left="2198" w:hanging="284"/>
      </w:pPr>
      <w:rPr>
        <w:rFonts w:hint="default"/>
        <w:lang w:val="ru-RU" w:eastAsia="en-US" w:bidi="ar-SA"/>
      </w:rPr>
    </w:lvl>
    <w:lvl w:ilvl="4" w:tplc="9C1C684A">
      <w:numFmt w:val="bullet"/>
      <w:lvlText w:val="•"/>
      <w:lvlJc w:val="left"/>
      <w:pPr>
        <w:ind w:left="2898" w:hanging="284"/>
      </w:pPr>
      <w:rPr>
        <w:rFonts w:hint="default"/>
        <w:lang w:val="ru-RU" w:eastAsia="en-US" w:bidi="ar-SA"/>
      </w:rPr>
    </w:lvl>
    <w:lvl w:ilvl="5" w:tplc="4A7CD7C6">
      <w:numFmt w:val="bullet"/>
      <w:lvlText w:val="•"/>
      <w:lvlJc w:val="left"/>
      <w:pPr>
        <w:ind w:left="3597" w:hanging="284"/>
      </w:pPr>
      <w:rPr>
        <w:rFonts w:hint="default"/>
        <w:lang w:val="ru-RU" w:eastAsia="en-US" w:bidi="ar-SA"/>
      </w:rPr>
    </w:lvl>
    <w:lvl w:ilvl="6" w:tplc="56404AAA">
      <w:numFmt w:val="bullet"/>
      <w:lvlText w:val="•"/>
      <w:lvlJc w:val="left"/>
      <w:pPr>
        <w:ind w:left="4297" w:hanging="284"/>
      </w:pPr>
      <w:rPr>
        <w:rFonts w:hint="default"/>
        <w:lang w:val="ru-RU" w:eastAsia="en-US" w:bidi="ar-SA"/>
      </w:rPr>
    </w:lvl>
    <w:lvl w:ilvl="7" w:tplc="EDB001FA">
      <w:numFmt w:val="bullet"/>
      <w:lvlText w:val="•"/>
      <w:lvlJc w:val="left"/>
      <w:pPr>
        <w:ind w:left="4996" w:hanging="284"/>
      </w:pPr>
      <w:rPr>
        <w:rFonts w:hint="default"/>
        <w:lang w:val="ru-RU" w:eastAsia="en-US" w:bidi="ar-SA"/>
      </w:rPr>
    </w:lvl>
    <w:lvl w:ilvl="8" w:tplc="0BB43A84">
      <w:numFmt w:val="bullet"/>
      <w:lvlText w:val="•"/>
      <w:lvlJc w:val="left"/>
      <w:pPr>
        <w:ind w:left="5696" w:hanging="284"/>
      </w:pPr>
      <w:rPr>
        <w:rFonts w:hint="default"/>
        <w:lang w:val="ru-RU" w:eastAsia="en-US" w:bidi="ar-SA"/>
      </w:rPr>
    </w:lvl>
  </w:abstractNum>
  <w:abstractNum w:abstractNumId="3" w15:restartNumberingAfterBreak="0">
    <w:nsid w:val="07E16941"/>
    <w:multiLevelType w:val="hybridMultilevel"/>
    <w:tmpl w:val="5006556C"/>
    <w:lvl w:ilvl="0" w:tplc="8D1285C6">
      <w:start w:val="1"/>
      <w:numFmt w:val="decimal"/>
      <w:lvlText w:val="%1."/>
      <w:lvlJc w:val="left"/>
      <w:pPr>
        <w:ind w:left="918" w:hanging="397"/>
      </w:pPr>
      <w:rPr>
        <w:rFonts w:ascii="Cambria" w:eastAsia="Cambria" w:hAnsi="Cambria" w:cs="Cambria" w:hint="default"/>
        <w:b w:val="0"/>
        <w:bCs w:val="0"/>
        <w:i w:val="0"/>
        <w:iCs w:val="0"/>
        <w:color w:val="231F20"/>
        <w:w w:val="100"/>
        <w:sz w:val="22"/>
        <w:szCs w:val="22"/>
        <w:lang w:val="ru-RU" w:eastAsia="en-US" w:bidi="ar-SA"/>
      </w:rPr>
    </w:lvl>
    <w:lvl w:ilvl="1" w:tplc="68A2677A">
      <w:numFmt w:val="bullet"/>
      <w:lvlText w:val="•"/>
      <w:lvlJc w:val="left"/>
      <w:pPr>
        <w:ind w:left="1840" w:hanging="397"/>
      </w:pPr>
      <w:rPr>
        <w:rFonts w:hint="default"/>
        <w:lang w:val="ru-RU" w:eastAsia="en-US" w:bidi="ar-SA"/>
      </w:rPr>
    </w:lvl>
    <w:lvl w:ilvl="2" w:tplc="389E6462">
      <w:numFmt w:val="bullet"/>
      <w:lvlText w:val="•"/>
      <w:lvlJc w:val="left"/>
      <w:pPr>
        <w:ind w:left="2761" w:hanging="397"/>
      </w:pPr>
      <w:rPr>
        <w:rFonts w:hint="default"/>
        <w:lang w:val="ru-RU" w:eastAsia="en-US" w:bidi="ar-SA"/>
      </w:rPr>
    </w:lvl>
    <w:lvl w:ilvl="3" w:tplc="9BCA0F5C">
      <w:numFmt w:val="bullet"/>
      <w:lvlText w:val="•"/>
      <w:lvlJc w:val="left"/>
      <w:pPr>
        <w:ind w:left="3681" w:hanging="397"/>
      </w:pPr>
      <w:rPr>
        <w:rFonts w:hint="default"/>
        <w:lang w:val="ru-RU" w:eastAsia="en-US" w:bidi="ar-SA"/>
      </w:rPr>
    </w:lvl>
    <w:lvl w:ilvl="4" w:tplc="BACEF2A8">
      <w:numFmt w:val="bullet"/>
      <w:lvlText w:val="•"/>
      <w:lvlJc w:val="left"/>
      <w:pPr>
        <w:ind w:left="4602" w:hanging="397"/>
      </w:pPr>
      <w:rPr>
        <w:rFonts w:hint="default"/>
        <w:lang w:val="ru-RU" w:eastAsia="en-US" w:bidi="ar-SA"/>
      </w:rPr>
    </w:lvl>
    <w:lvl w:ilvl="5" w:tplc="C0446446">
      <w:numFmt w:val="bullet"/>
      <w:lvlText w:val="•"/>
      <w:lvlJc w:val="left"/>
      <w:pPr>
        <w:ind w:left="5522" w:hanging="397"/>
      </w:pPr>
      <w:rPr>
        <w:rFonts w:hint="default"/>
        <w:lang w:val="ru-RU" w:eastAsia="en-US" w:bidi="ar-SA"/>
      </w:rPr>
    </w:lvl>
    <w:lvl w:ilvl="6" w:tplc="2CECADCC">
      <w:numFmt w:val="bullet"/>
      <w:lvlText w:val="•"/>
      <w:lvlJc w:val="left"/>
      <w:pPr>
        <w:ind w:left="6443" w:hanging="397"/>
      </w:pPr>
      <w:rPr>
        <w:rFonts w:hint="default"/>
        <w:lang w:val="ru-RU" w:eastAsia="en-US" w:bidi="ar-SA"/>
      </w:rPr>
    </w:lvl>
    <w:lvl w:ilvl="7" w:tplc="D6ECD534">
      <w:numFmt w:val="bullet"/>
      <w:lvlText w:val="•"/>
      <w:lvlJc w:val="left"/>
      <w:pPr>
        <w:ind w:left="7363" w:hanging="397"/>
      </w:pPr>
      <w:rPr>
        <w:rFonts w:hint="default"/>
        <w:lang w:val="ru-RU" w:eastAsia="en-US" w:bidi="ar-SA"/>
      </w:rPr>
    </w:lvl>
    <w:lvl w:ilvl="8" w:tplc="DA081208">
      <w:numFmt w:val="bullet"/>
      <w:lvlText w:val="•"/>
      <w:lvlJc w:val="left"/>
      <w:pPr>
        <w:ind w:left="8284" w:hanging="397"/>
      </w:pPr>
      <w:rPr>
        <w:rFonts w:hint="default"/>
        <w:lang w:val="ru-RU" w:eastAsia="en-US" w:bidi="ar-SA"/>
      </w:rPr>
    </w:lvl>
  </w:abstractNum>
  <w:abstractNum w:abstractNumId="4" w15:restartNumberingAfterBreak="0">
    <w:nsid w:val="083C0958"/>
    <w:multiLevelType w:val="hybridMultilevel"/>
    <w:tmpl w:val="2FB0B9FC"/>
    <w:lvl w:ilvl="0" w:tplc="B024C5F0">
      <w:start w:val="1"/>
      <w:numFmt w:val="lowerRoman"/>
      <w:lvlText w:val="(%1)"/>
      <w:lvlJc w:val="left"/>
      <w:pPr>
        <w:ind w:left="645" w:hanging="397"/>
      </w:pPr>
      <w:rPr>
        <w:rFonts w:ascii="Cambria" w:eastAsia="Cambria" w:hAnsi="Cambria" w:cs="Cambria" w:hint="default"/>
        <w:b w:val="0"/>
        <w:bCs w:val="0"/>
        <w:i w:val="0"/>
        <w:iCs w:val="0"/>
        <w:color w:val="231F20"/>
        <w:spacing w:val="0"/>
        <w:w w:val="100"/>
        <w:sz w:val="22"/>
        <w:szCs w:val="22"/>
        <w:lang w:val="ru-RU" w:eastAsia="en-US" w:bidi="ar-SA"/>
      </w:rPr>
    </w:lvl>
    <w:lvl w:ilvl="1" w:tplc="2188C7DE">
      <w:numFmt w:val="bullet"/>
      <w:lvlText w:val="•"/>
      <w:lvlJc w:val="left"/>
      <w:pPr>
        <w:ind w:left="1299" w:hanging="397"/>
      </w:pPr>
      <w:rPr>
        <w:rFonts w:hint="default"/>
        <w:lang w:val="ru-RU" w:eastAsia="en-US" w:bidi="ar-SA"/>
      </w:rPr>
    </w:lvl>
    <w:lvl w:ilvl="2" w:tplc="26B6960A">
      <w:numFmt w:val="bullet"/>
      <w:lvlText w:val="•"/>
      <w:lvlJc w:val="left"/>
      <w:pPr>
        <w:ind w:left="1958" w:hanging="397"/>
      </w:pPr>
      <w:rPr>
        <w:rFonts w:hint="default"/>
        <w:lang w:val="ru-RU" w:eastAsia="en-US" w:bidi="ar-SA"/>
      </w:rPr>
    </w:lvl>
    <w:lvl w:ilvl="3" w:tplc="A34C35DE">
      <w:numFmt w:val="bullet"/>
      <w:lvlText w:val="•"/>
      <w:lvlJc w:val="left"/>
      <w:pPr>
        <w:ind w:left="2617" w:hanging="397"/>
      </w:pPr>
      <w:rPr>
        <w:rFonts w:hint="default"/>
        <w:lang w:val="ru-RU" w:eastAsia="en-US" w:bidi="ar-SA"/>
      </w:rPr>
    </w:lvl>
    <w:lvl w:ilvl="4" w:tplc="F536DF28">
      <w:numFmt w:val="bullet"/>
      <w:lvlText w:val="•"/>
      <w:lvlJc w:val="left"/>
      <w:pPr>
        <w:ind w:left="3276" w:hanging="397"/>
      </w:pPr>
      <w:rPr>
        <w:rFonts w:hint="default"/>
        <w:lang w:val="ru-RU" w:eastAsia="en-US" w:bidi="ar-SA"/>
      </w:rPr>
    </w:lvl>
    <w:lvl w:ilvl="5" w:tplc="87A676B0">
      <w:numFmt w:val="bullet"/>
      <w:lvlText w:val="•"/>
      <w:lvlJc w:val="left"/>
      <w:pPr>
        <w:ind w:left="3935" w:hanging="397"/>
      </w:pPr>
      <w:rPr>
        <w:rFonts w:hint="default"/>
        <w:lang w:val="ru-RU" w:eastAsia="en-US" w:bidi="ar-SA"/>
      </w:rPr>
    </w:lvl>
    <w:lvl w:ilvl="6" w:tplc="C4A2175C">
      <w:numFmt w:val="bullet"/>
      <w:lvlText w:val="•"/>
      <w:lvlJc w:val="left"/>
      <w:pPr>
        <w:ind w:left="4594" w:hanging="397"/>
      </w:pPr>
      <w:rPr>
        <w:rFonts w:hint="default"/>
        <w:lang w:val="ru-RU" w:eastAsia="en-US" w:bidi="ar-SA"/>
      </w:rPr>
    </w:lvl>
    <w:lvl w:ilvl="7" w:tplc="AC56C92E">
      <w:numFmt w:val="bullet"/>
      <w:lvlText w:val="•"/>
      <w:lvlJc w:val="left"/>
      <w:pPr>
        <w:ind w:left="5253" w:hanging="397"/>
      </w:pPr>
      <w:rPr>
        <w:rFonts w:hint="default"/>
        <w:lang w:val="ru-RU" w:eastAsia="en-US" w:bidi="ar-SA"/>
      </w:rPr>
    </w:lvl>
    <w:lvl w:ilvl="8" w:tplc="A2225E54">
      <w:numFmt w:val="bullet"/>
      <w:lvlText w:val="•"/>
      <w:lvlJc w:val="left"/>
      <w:pPr>
        <w:ind w:left="5912" w:hanging="397"/>
      </w:pPr>
      <w:rPr>
        <w:rFonts w:hint="default"/>
        <w:lang w:val="ru-RU" w:eastAsia="en-US" w:bidi="ar-SA"/>
      </w:rPr>
    </w:lvl>
  </w:abstractNum>
  <w:abstractNum w:abstractNumId="5" w15:restartNumberingAfterBreak="0">
    <w:nsid w:val="08986281"/>
    <w:multiLevelType w:val="hybridMultilevel"/>
    <w:tmpl w:val="96A25892"/>
    <w:lvl w:ilvl="0" w:tplc="5582CFEC">
      <w:start w:val="1"/>
      <w:numFmt w:val="decimal"/>
      <w:lvlText w:val="%1."/>
      <w:lvlJc w:val="left"/>
      <w:pPr>
        <w:ind w:left="918" w:hanging="397"/>
      </w:pPr>
      <w:rPr>
        <w:rFonts w:ascii="Cambria" w:eastAsia="Cambria" w:hAnsi="Cambria" w:cs="Cambria" w:hint="default"/>
        <w:b w:val="0"/>
        <w:bCs w:val="0"/>
        <w:i w:val="0"/>
        <w:iCs w:val="0"/>
        <w:color w:val="231F20"/>
        <w:spacing w:val="-3"/>
        <w:w w:val="100"/>
        <w:sz w:val="22"/>
        <w:szCs w:val="22"/>
        <w:lang w:val="ru-RU" w:eastAsia="en-US" w:bidi="ar-SA"/>
      </w:rPr>
    </w:lvl>
    <w:lvl w:ilvl="1" w:tplc="48487B04">
      <w:numFmt w:val="bullet"/>
      <w:lvlText w:val="•"/>
      <w:lvlJc w:val="left"/>
      <w:pPr>
        <w:ind w:left="1840" w:hanging="397"/>
      </w:pPr>
      <w:rPr>
        <w:rFonts w:hint="default"/>
        <w:lang w:val="ru-RU" w:eastAsia="en-US" w:bidi="ar-SA"/>
      </w:rPr>
    </w:lvl>
    <w:lvl w:ilvl="2" w:tplc="CA189618">
      <w:numFmt w:val="bullet"/>
      <w:lvlText w:val="•"/>
      <w:lvlJc w:val="left"/>
      <w:pPr>
        <w:ind w:left="2761" w:hanging="397"/>
      </w:pPr>
      <w:rPr>
        <w:rFonts w:hint="default"/>
        <w:lang w:val="ru-RU" w:eastAsia="en-US" w:bidi="ar-SA"/>
      </w:rPr>
    </w:lvl>
    <w:lvl w:ilvl="3" w:tplc="817026BA">
      <w:numFmt w:val="bullet"/>
      <w:lvlText w:val="•"/>
      <w:lvlJc w:val="left"/>
      <w:pPr>
        <w:ind w:left="3681" w:hanging="397"/>
      </w:pPr>
      <w:rPr>
        <w:rFonts w:hint="default"/>
        <w:lang w:val="ru-RU" w:eastAsia="en-US" w:bidi="ar-SA"/>
      </w:rPr>
    </w:lvl>
    <w:lvl w:ilvl="4" w:tplc="37F4DC30">
      <w:numFmt w:val="bullet"/>
      <w:lvlText w:val="•"/>
      <w:lvlJc w:val="left"/>
      <w:pPr>
        <w:ind w:left="4602" w:hanging="397"/>
      </w:pPr>
      <w:rPr>
        <w:rFonts w:hint="default"/>
        <w:lang w:val="ru-RU" w:eastAsia="en-US" w:bidi="ar-SA"/>
      </w:rPr>
    </w:lvl>
    <w:lvl w:ilvl="5" w:tplc="C51A2E1E">
      <w:numFmt w:val="bullet"/>
      <w:lvlText w:val="•"/>
      <w:lvlJc w:val="left"/>
      <w:pPr>
        <w:ind w:left="5522" w:hanging="397"/>
      </w:pPr>
      <w:rPr>
        <w:rFonts w:hint="default"/>
        <w:lang w:val="ru-RU" w:eastAsia="en-US" w:bidi="ar-SA"/>
      </w:rPr>
    </w:lvl>
    <w:lvl w:ilvl="6" w:tplc="AE8A7726">
      <w:numFmt w:val="bullet"/>
      <w:lvlText w:val="•"/>
      <w:lvlJc w:val="left"/>
      <w:pPr>
        <w:ind w:left="6443" w:hanging="397"/>
      </w:pPr>
      <w:rPr>
        <w:rFonts w:hint="default"/>
        <w:lang w:val="ru-RU" w:eastAsia="en-US" w:bidi="ar-SA"/>
      </w:rPr>
    </w:lvl>
    <w:lvl w:ilvl="7" w:tplc="562AF4DC">
      <w:numFmt w:val="bullet"/>
      <w:lvlText w:val="•"/>
      <w:lvlJc w:val="left"/>
      <w:pPr>
        <w:ind w:left="7363" w:hanging="397"/>
      </w:pPr>
      <w:rPr>
        <w:rFonts w:hint="default"/>
        <w:lang w:val="ru-RU" w:eastAsia="en-US" w:bidi="ar-SA"/>
      </w:rPr>
    </w:lvl>
    <w:lvl w:ilvl="8" w:tplc="3424CEF0">
      <w:numFmt w:val="bullet"/>
      <w:lvlText w:val="•"/>
      <w:lvlJc w:val="left"/>
      <w:pPr>
        <w:ind w:left="8284" w:hanging="397"/>
      </w:pPr>
      <w:rPr>
        <w:rFonts w:hint="default"/>
        <w:lang w:val="ru-RU" w:eastAsia="en-US" w:bidi="ar-SA"/>
      </w:rPr>
    </w:lvl>
  </w:abstractNum>
  <w:abstractNum w:abstractNumId="6" w15:restartNumberingAfterBreak="0">
    <w:nsid w:val="0BEA4FD9"/>
    <w:multiLevelType w:val="hybridMultilevel"/>
    <w:tmpl w:val="FA866BF8"/>
    <w:lvl w:ilvl="0" w:tplc="82F445D0">
      <w:start w:val="1"/>
      <w:numFmt w:val="decimal"/>
      <w:lvlText w:val="%1."/>
      <w:lvlJc w:val="left"/>
      <w:pPr>
        <w:ind w:left="898" w:hanging="341"/>
      </w:pPr>
      <w:rPr>
        <w:rFonts w:ascii="Cambria" w:eastAsia="Cambria" w:hAnsi="Cambria" w:cs="Cambria" w:hint="default"/>
        <w:b w:val="0"/>
        <w:bCs w:val="0"/>
        <w:i w:val="0"/>
        <w:iCs w:val="0"/>
        <w:color w:val="231F20"/>
        <w:spacing w:val="0"/>
        <w:w w:val="100"/>
        <w:sz w:val="22"/>
        <w:szCs w:val="22"/>
        <w:lang w:val="ru-RU" w:eastAsia="en-US" w:bidi="ar-SA"/>
      </w:rPr>
    </w:lvl>
    <w:lvl w:ilvl="1" w:tplc="9926BDEA">
      <w:start w:val="1"/>
      <w:numFmt w:val="lowerLetter"/>
      <w:lvlText w:val="(%2)"/>
      <w:lvlJc w:val="left"/>
      <w:pPr>
        <w:ind w:left="1352" w:hanging="397"/>
      </w:pPr>
      <w:rPr>
        <w:rFonts w:ascii="Cambria" w:eastAsia="Cambria" w:hAnsi="Cambria" w:cs="Cambria" w:hint="default"/>
        <w:b w:val="0"/>
        <w:bCs w:val="0"/>
        <w:i w:val="0"/>
        <w:iCs w:val="0"/>
        <w:color w:val="231F20"/>
        <w:spacing w:val="0"/>
        <w:w w:val="100"/>
        <w:sz w:val="22"/>
        <w:szCs w:val="22"/>
        <w:lang w:val="ru-RU" w:eastAsia="en-US" w:bidi="ar-SA"/>
      </w:rPr>
    </w:lvl>
    <w:lvl w:ilvl="2" w:tplc="6E7E6528">
      <w:numFmt w:val="bullet"/>
      <w:lvlText w:val="•"/>
      <w:lvlJc w:val="left"/>
      <w:pPr>
        <w:ind w:left="2039" w:hanging="397"/>
      </w:pPr>
      <w:rPr>
        <w:rFonts w:hint="default"/>
        <w:lang w:val="ru-RU" w:eastAsia="en-US" w:bidi="ar-SA"/>
      </w:rPr>
    </w:lvl>
    <w:lvl w:ilvl="3" w:tplc="1D1C24B0">
      <w:numFmt w:val="bullet"/>
      <w:lvlText w:val="•"/>
      <w:lvlJc w:val="left"/>
      <w:pPr>
        <w:ind w:left="2718" w:hanging="397"/>
      </w:pPr>
      <w:rPr>
        <w:rFonts w:hint="default"/>
        <w:lang w:val="ru-RU" w:eastAsia="en-US" w:bidi="ar-SA"/>
      </w:rPr>
    </w:lvl>
    <w:lvl w:ilvl="4" w:tplc="C9C29A38">
      <w:numFmt w:val="bullet"/>
      <w:lvlText w:val="•"/>
      <w:lvlJc w:val="left"/>
      <w:pPr>
        <w:ind w:left="3398" w:hanging="397"/>
      </w:pPr>
      <w:rPr>
        <w:rFonts w:hint="default"/>
        <w:lang w:val="ru-RU" w:eastAsia="en-US" w:bidi="ar-SA"/>
      </w:rPr>
    </w:lvl>
    <w:lvl w:ilvl="5" w:tplc="F3D4D3BA">
      <w:numFmt w:val="bullet"/>
      <w:lvlText w:val="•"/>
      <w:lvlJc w:val="left"/>
      <w:pPr>
        <w:ind w:left="4077" w:hanging="397"/>
      </w:pPr>
      <w:rPr>
        <w:rFonts w:hint="default"/>
        <w:lang w:val="ru-RU" w:eastAsia="en-US" w:bidi="ar-SA"/>
      </w:rPr>
    </w:lvl>
    <w:lvl w:ilvl="6" w:tplc="08B8BE7A">
      <w:numFmt w:val="bullet"/>
      <w:lvlText w:val="•"/>
      <w:lvlJc w:val="left"/>
      <w:pPr>
        <w:ind w:left="4757" w:hanging="397"/>
      </w:pPr>
      <w:rPr>
        <w:rFonts w:hint="default"/>
        <w:lang w:val="ru-RU" w:eastAsia="en-US" w:bidi="ar-SA"/>
      </w:rPr>
    </w:lvl>
    <w:lvl w:ilvl="7" w:tplc="CED44EF0">
      <w:numFmt w:val="bullet"/>
      <w:lvlText w:val="•"/>
      <w:lvlJc w:val="left"/>
      <w:pPr>
        <w:ind w:left="5436" w:hanging="397"/>
      </w:pPr>
      <w:rPr>
        <w:rFonts w:hint="default"/>
        <w:lang w:val="ru-RU" w:eastAsia="en-US" w:bidi="ar-SA"/>
      </w:rPr>
    </w:lvl>
    <w:lvl w:ilvl="8" w:tplc="B5620340">
      <w:numFmt w:val="bullet"/>
      <w:lvlText w:val="•"/>
      <w:lvlJc w:val="left"/>
      <w:pPr>
        <w:ind w:left="6116" w:hanging="397"/>
      </w:pPr>
      <w:rPr>
        <w:rFonts w:hint="default"/>
        <w:lang w:val="ru-RU" w:eastAsia="en-US" w:bidi="ar-SA"/>
      </w:rPr>
    </w:lvl>
  </w:abstractNum>
  <w:abstractNum w:abstractNumId="7" w15:restartNumberingAfterBreak="0">
    <w:nsid w:val="0D0F34BB"/>
    <w:multiLevelType w:val="hybridMultilevel"/>
    <w:tmpl w:val="6AE66EAA"/>
    <w:lvl w:ilvl="0" w:tplc="EBD6EFA6">
      <w:numFmt w:val="bullet"/>
      <w:lvlText w:val="•"/>
      <w:lvlJc w:val="left"/>
      <w:pPr>
        <w:ind w:left="532" w:hanging="284"/>
      </w:pPr>
      <w:rPr>
        <w:rFonts w:ascii="Cambria" w:eastAsia="Cambria" w:hAnsi="Cambria" w:cs="Cambria" w:hint="default"/>
        <w:b w:val="0"/>
        <w:bCs w:val="0"/>
        <w:i w:val="0"/>
        <w:iCs w:val="0"/>
        <w:color w:val="231F20"/>
        <w:w w:val="100"/>
        <w:sz w:val="18"/>
        <w:szCs w:val="18"/>
        <w:lang w:val="ru-RU" w:eastAsia="en-US" w:bidi="ar-SA"/>
      </w:rPr>
    </w:lvl>
    <w:lvl w:ilvl="1" w:tplc="3E8E5BB4">
      <w:numFmt w:val="bullet"/>
      <w:lvlText w:val="•"/>
      <w:lvlJc w:val="left"/>
      <w:pPr>
        <w:ind w:left="1209" w:hanging="284"/>
      </w:pPr>
      <w:rPr>
        <w:rFonts w:hint="default"/>
        <w:lang w:val="ru-RU" w:eastAsia="en-US" w:bidi="ar-SA"/>
      </w:rPr>
    </w:lvl>
    <w:lvl w:ilvl="2" w:tplc="65A26148">
      <w:numFmt w:val="bullet"/>
      <w:lvlText w:val="•"/>
      <w:lvlJc w:val="left"/>
      <w:pPr>
        <w:ind w:left="1878" w:hanging="284"/>
      </w:pPr>
      <w:rPr>
        <w:rFonts w:hint="default"/>
        <w:lang w:val="ru-RU" w:eastAsia="en-US" w:bidi="ar-SA"/>
      </w:rPr>
    </w:lvl>
    <w:lvl w:ilvl="3" w:tplc="7E341C58">
      <w:numFmt w:val="bullet"/>
      <w:lvlText w:val="•"/>
      <w:lvlJc w:val="left"/>
      <w:pPr>
        <w:ind w:left="2547" w:hanging="284"/>
      </w:pPr>
      <w:rPr>
        <w:rFonts w:hint="default"/>
        <w:lang w:val="ru-RU" w:eastAsia="en-US" w:bidi="ar-SA"/>
      </w:rPr>
    </w:lvl>
    <w:lvl w:ilvl="4" w:tplc="D4B6D5BE">
      <w:numFmt w:val="bullet"/>
      <w:lvlText w:val="•"/>
      <w:lvlJc w:val="left"/>
      <w:pPr>
        <w:ind w:left="3216" w:hanging="284"/>
      </w:pPr>
      <w:rPr>
        <w:rFonts w:hint="default"/>
        <w:lang w:val="ru-RU" w:eastAsia="en-US" w:bidi="ar-SA"/>
      </w:rPr>
    </w:lvl>
    <w:lvl w:ilvl="5" w:tplc="628274AA">
      <w:numFmt w:val="bullet"/>
      <w:lvlText w:val="•"/>
      <w:lvlJc w:val="left"/>
      <w:pPr>
        <w:ind w:left="3885" w:hanging="284"/>
      </w:pPr>
      <w:rPr>
        <w:rFonts w:hint="default"/>
        <w:lang w:val="ru-RU" w:eastAsia="en-US" w:bidi="ar-SA"/>
      </w:rPr>
    </w:lvl>
    <w:lvl w:ilvl="6" w:tplc="1BC49E26">
      <w:numFmt w:val="bullet"/>
      <w:lvlText w:val="•"/>
      <w:lvlJc w:val="left"/>
      <w:pPr>
        <w:ind w:left="4554" w:hanging="284"/>
      </w:pPr>
      <w:rPr>
        <w:rFonts w:hint="default"/>
        <w:lang w:val="ru-RU" w:eastAsia="en-US" w:bidi="ar-SA"/>
      </w:rPr>
    </w:lvl>
    <w:lvl w:ilvl="7" w:tplc="91165BC2">
      <w:numFmt w:val="bullet"/>
      <w:lvlText w:val="•"/>
      <w:lvlJc w:val="left"/>
      <w:pPr>
        <w:ind w:left="5223" w:hanging="284"/>
      </w:pPr>
      <w:rPr>
        <w:rFonts w:hint="default"/>
        <w:lang w:val="ru-RU" w:eastAsia="en-US" w:bidi="ar-SA"/>
      </w:rPr>
    </w:lvl>
    <w:lvl w:ilvl="8" w:tplc="AFBEBDF6">
      <w:numFmt w:val="bullet"/>
      <w:lvlText w:val="•"/>
      <w:lvlJc w:val="left"/>
      <w:pPr>
        <w:ind w:left="5892" w:hanging="284"/>
      </w:pPr>
      <w:rPr>
        <w:rFonts w:hint="default"/>
        <w:lang w:val="ru-RU" w:eastAsia="en-US" w:bidi="ar-SA"/>
      </w:rPr>
    </w:lvl>
  </w:abstractNum>
  <w:abstractNum w:abstractNumId="8" w15:restartNumberingAfterBreak="0">
    <w:nsid w:val="0D8437F5"/>
    <w:multiLevelType w:val="hybridMultilevel"/>
    <w:tmpl w:val="DB606EB8"/>
    <w:lvl w:ilvl="0" w:tplc="F33A91DA">
      <w:numFmt w:val="bullet"/>
      <w:lvlText w:val="▪"/>
      <w:lvlJc w:val="left"/>
      <w:pPr>
        <w:ind w:left="453" w:hanging="302"/>
      </w:pPr>
      <w:rPr>
        <w:rFonts w:ascii="Cambria" w:eastAsia="Cambria" w:hAnsi="Cambria" w:cs="Cambria" w:hint="default"/>
        <w:b w:val="0"/>
        <w:bCs w:val="0"/>
        <w:i w:val="0"/>
        <w:iCs w:val="0"/>
        <w:color w:val="348599"/>
        <w:w w:val="100"/>
        <w:position w:val="-3"/>
        <w:sz w:val="28"/>
        <w:szCs w:val="28"/>
        <w:lang w:val="ru-RU" w:eastAsia="en-US" w:bidi="ar-SA"/>
      </w:rPr>
    </w:lvl>
    <w:lvl w:ilvl="1" w:tplc="EEF00A0E">
      <w:numFmt w:val="bullet"/>
      <w:lvlText w:val="•"/>
      <w:lvlJc w:val="left"/>
      <w:pPr>
        <w:ind w:left="986" w:hanging="302"/>
      </w:pPr>
      <w:rPr>
        <w:rFonts w:hint="default"/>
        <w:lang w:val="ru-RU" w:eastAsia="en-US" w:bidi="ar-SA"/>
      </w:rPr>
    </w:lvl>
    <w:lvl w:ilvl="2" w:tplc="29E20A22">
      <w:numFmt w:val="bullet"/>
      <w:lvlText w:val="•"/>
      <w:lvlJc w:val="left"/>
      <w:pPr>
        <w:ind w:left="1513" w:hanging="302"/>
      </w:pPr>
      <w:rPr>
        <w:rFonts w:hint="default"/>
        <w:lang w:val="ru-RU" w:eastAsia="en-US" w:bidi="ar-SA"/>
      </w:rPr>
    </w:lvl>
    <w:lvl w:ilvl="3" w:tplc="FE906B98">
      <w:numFmt w:val="bullet"/>
      <w:lvlText w:val="•"/>
      <w:lvlJc w:val="left"/>
      <w:pPr>
        <w:ind w:left="2040" w:hanging="302"/>
      </w:pPr>
      <w:rPr>
        <w:rFonts w:hint="default"/>
        <w:lang w:val="ru-RU" w:eastAsia="en-US" w:bidi="ar-SA"/>
      </w:rPr>
    </w:lvl>
    <w:lvl w:ilvl="4" w:tplc="0F4639BC">
      <w:numFmt w:val="bullet"/>
      <w:lvlText w:val="•"/>
      <w:lvlJc w:val="left"/>
      <w:pPr>
        <w:ind w:left="2567" w:hanging="302"/>
      </w:pPr>
      <w:rPr>
        <w:rFonts w:hint="default"/>
        <w:lang w:val="ru-RU" w:eastAsia="en-US" w:bidi="ar-SA"/>
      </w:rPr>
    </w:lvl>
    <w:lvl w:ilvl="5" w:tplc="29C4937A">
      <w:numFmt w:val="bullet"/>
      <w:lvlText w:val="•"/>
      <w:lvlJc w:val="left"/>
      <w:pPr>
        <w:ind w:left="3094" w:hanging="302"/>
      </w:pPr>
      <w:rPr>
        <w:rFonts w:hint="default"/>
        <w:lang w:val="ru-RU" w:eastAsia="en-US" w:bidi="ar-SA"/>
      </w:rPr>
    </w:lvl>
    <w:lvl w:ilvl="6" w:tplc="30B8902C">
      <w:numFmt w:val="bullet"/>
      <w:lvlText w:val="•"/>
      <w:lvlJc w:val="left"/>
      <w:pPr>
        <w:ind w:left="3620" w:hanging="302"/>
      </w:pPr>
      <w:rPr>
        <w:rFonts w:hint="default"/>
        <w:lang w:val="ru-RU" w:eastAsia="en-US" w:bidi="ar-SA"/>
      </w:rPr>
    </w:lvl>
    <w:lvl w:ilvl="7" w:tplc="6B64722C">
      <w:numFmt w:val="bullet"/>
      <w:lvlText w:val="•"/>
      <w:lvlJc w:val="left"/>
      <w:pPr>
        <w:ind w:left="4147" w:hanging="302"/>
      </w:pPr>
      <w:rPr>
        <w:rFonts w:hint="default"/>
        <w:lang w:val="ru-RU" w:eastAsia="en-US" w:bidi="ar-SA"/>
      </w:rPr>
    </w:lvl>
    <w:lvl w:ilvl="8" w:tplc="81F4E31E">
      <w:numFmt w:val="bullet"/>
      <w:lvlText w:val="•"/>
      <w:lvlJc w:val="left"/>
      <w:pPr>
        <w:ind w:left="4674" w:hanging="302"/>
      </w:pPr>
      <w:rPr>
        <w:rFonts w:hint="default"/>
        <w:lang w:val="ru-RU" w:eastAsia="en-US" w:bidi="ar-SA"/>
      </w:rPr>
    </w:lvl>
  </w:abstractNum>
  <w:abstractNum w:abstractNumId="9" w15:restartNumberingAfterBreak="0">
    <w:nsid w:val="0E9D6110"/>
    <w:multiLevelType w:val="hybridMultilevel"/>
    <w:tmpl w:val="CEA08744"/>
    <w:lvl w:ilvl="0" w:tplc="B8AADE7A">
      <w:start w:val="1"/>
      <w:numFmt w:val="decimal"/>
      <w:lvlText w:val="%1."/>
      <w:lvlJc w:val="left"/>
      <w:pPr>
        <w:ind w:left="914" w:hanging="397"/>
      </w:pPr>
      <w:rPr>
        <w:rFonts w:ascii="Cambria" w:eastAsia="Cambria" w:hAnsi="Cambria" w:cs="Cambria" w:hint="default"/>
        <w:b w:val="0"/>
        <w:bCs w:val="0"/>
        <w:i w:val="0"/>
        <w:iCs w:val="0"/>
        <w:color w:val="231F20"/>
        <w:spacing w:val="-3"/>
        <w:w w:val="100"/>
        <w:sz w:val="22"/>
        <w:szCs w:val="22"/>
        <w:lang w:val="ru-RU" w:eastAsia="en-US" w:bidi="ar-SA"/>
      </w:rPr>
    </w:lvl>
    <w:lvl w:ilvl="1" w:tplc="8ECE09A6">
      <w:start w:val="2"/>
      <w:numFmt w:val="lowerLetter"/>
      <w:lvlText w:val="(%2)"/>
      <w:lvlJc w:val="left"/>
      <w:pPr>
        <w:ind w:left="1367" w:hanging="397"/>
      </w:pPr>
      <w:rPr>
        <w:rFonts w:ascii="Cambria" w:eastAsia="Cambria" w:hAnsi="Cambria" w:cs="Cambria" w:hint="default"/>
        <w:b w:val="0"/>
        <w:bCs w:val="0"/>
        <w:i w:val="0"/>
        <w:iCs w:val="0"/>
        <w:color w:val="231F20"/>
        <w:spacing w:val="-3"/>
        <w:w w:val="100"/>
        <w:sz w:val="22"/>
        <w:szCs w:val="22"/>
        <w:lang w:val="ru-RU" w:eastAsia="en-US" w:bidi="ar-SA"/>
      </w:rPr>
    </w:lvl>
    <w:lvl w:ilvl="2" w:tplc="9CF257AC">
      <w:numFmt w:val="bullet"/>
      <w:lvlText w:val="•"/>
      <w:lvlJc w:val="left"/>
      <w:pPr>
        <w:ind w:left="2333" w:hanging="397"/>
      </w:pPr>
      <w:rPr>
        <w:rFonts w:hint="default"/>
        <w:lang w:val="ru-RU" w:eastAsia="en-US" w:bidi="ar-SA"/>
      </w:rPr>
    </w:lvl>
    <w:lvl w:ilvl="3" w:tplc="BDA4B264">
      <w:numFmt w:val="bullet"/>
      <w:lvlText w:val="•"/>
      <w:lvlJc w:val="left"/>
      <w:pPr>
        <w:ind w:left="3307" w:hanging="397"/>
      </w:pPr>
      <w:rPr>
        <w:rFonts w:hint="default"/>
        <w:lang w:val="ru-RU" w:eastAsia="en-US" w:bidi="ar-SA"/>
      </w:rPr>
    </w:lvl>
    <w:lvl w:ilvl="4" w:tplc="27B827E8">
      <w:numFmt w:val="bullet"/>
      <w:lvlText w:val="•"/>
      <w:lvlJc w:val="left"/>
      <w:pPr>
        <w:ind w:left="4281" w:hanging="397"/>
      </w:pPr>
      <w:rPr>
        <w:rFonts w:hint="default"/>
        <w:lang w:val="ru-RU" w:eastAsia="en-US" w:bidi="ar-SA"/>
      </w:rPr>
    </w:lvl>
    <w:lvl w:ilvl="5" w:tplc="6A9655FA">
      <w:numFmt w:val="bullet"/>
      <w:lvlText w:val="•"/>
      <w:lvlJc w:val="left"/>
      <w:pPr>
        <w:ind w:left="5255" w:hanging="397"/>
      </w:pPr>
      <w:rPr>
        <w:rFonts w:hint="default"/>
        <w:lang w:val="ru-RU" w:eastAsia="en-US" w:bidi="ar-SA"/>
      </w:rPr>
    </w:lvl>
    <w:lvl w:ilvl="6" w:tplc="BA0E47C6">
      <w:numFmt w:val="bullet"/>
      <w:lvlText w:val="•"/>
      <w:lvlJc w:val="left"/>
      <w:pPr>
        <w:ind w:left="6229" w:hanging="397"/>
      </w:pPr>
      <w:rPr>
        <w:rFonts w:hint="default"/>
        <w:lang w:val="ru-RU" w:eastAsia="en-US" w:bidi="ar-SA"/>
      </w:rPr>
    </w:lvl>
    <w:lvl w:ilvl="7" w:tplc="D5E2CD5E">
      <w:numFmt w:val="bullet"/>
      <w:lvlText w:val="•"/>
      <w:lvlJc w:val="left"/>
      <w:pPr>
        <w:ind w:left="7203" w:hanging="397"/>
      </w:pPr>
      <w:rPr>
        <w:rFonts w:hint="default"/>
        <w:lang w:val="ru-RU" w:eastAsia="en-US" w:bidi="ar-SA"/>
      </w:rPr>
    </w:lvl>
    <w:lvl w:ilvl="8" w:tplc="3A3EAF54">
      <w:numFmt w:val="bullet"/>
      <w:lvlText w:val="•"/>
      <w:lvlJc w:val="left"/>
      <w:pPr>
        <w:ind w:left="8177" w:hanging="397"/>
      </w:pPr>
      <w:rPr>
        <w:rFonts w:hint="default"/>
        <w:lang w:val="ru-RU" w:eastAsia="en-US" w:bidi="ar-SA"/>
      </w:rPr>
    </w:lvl>
  </w:abstractNum>
  <w:abstractNum w:abstractNumId="10" w15:restartNumberingAfterBreak="0">
    <w:nsid w:val="0F3F1661"/>
    <w:multiLevelType w:val="hybridMultilevel"/>
    <w:tmpl w:val="7610DDC6"/>
    <w:lvl w:ilvl="0" w:tplc="7A966E12">
      <w:start w:val="4"/>
      <w:numFmt w:val="lowerLetter"/>
      <w:lvlText w:val="(%1)"/>
      <w:lvlJc w:val="left"/>
      <w:pPr>
        <w:ind w:left="1309" w:hanging="397"/>
      </w:pPr>
      <w:rPr>
        <w:rFonts w:ascii="Cambria" w:eastAsia="Cambria" w:hAnsi="Cambria" w:cs="Cambria" w:hint="default"/>
        <w:b w:val="0"/>
        <w:bCs w:val="0"/>
        <w:i w:val="0"/>
        <w:iCs w:val="0"/>
        <w:color w:val="231F20"/>
        <w:spacing w:val="0"/>
        <w:w w:val="100"/>
        <w:sz w:val="22"/>
        <w:szCs w:val="22"/>
        <w:lang w:val="ru-RU" w:eastAsia="en-US" w:bidi="ar-SA"/>
      </w:rPr>
    </w:lvl>
    <w:lvl w:ilvl="1" w:tplc="3F4829EE">
      <w:start w:val="1"/>
      <w:numFmt w:val="lowerRoman"/>
      <w:lvlText w:val="(%2)"/>
      <w:lvlJc w:val="left"/>
      <w:pPr>
        <w:ind w:left="1876" w:hanging="397"/>
      </w:pPr>
      <w:rPr>
        <w:rFonts w:ascii="Cambria" w:eastAsia="Cambria" w:hAnsi="Cambria" w:cs="Cambria" w:hint="default"/>
        <w:b w:val="0"/>
        <w:bCs w:val="0"/>
        <w:i w:val="0"/>
        <w:iCs w:val="0"/>
        <w:color w:val="231F20"/>
        <w:spacing w:val="0"/>
        <w:w w:val="100"/>
        <w:sz w:val="22"/>
        <w:szCs w:val="22"/>
        <w:lang w:val="ru-RU" w:eastAsia="en-US" w:bidi="ar-SA"/>
      </w:rPr>
    </w:lvl>
    <w:lvl w:ilvl="2" w:tplc="18E089D6">
      <w:numFmt w:val="bullet"/>
      <w:lvlText w:val="•"/>
      <w:lvlJc w:val="left"/>
      <w:pPr>
        <w:ind w:left="2796" w:hanging="397"/>
      </w:pPr>
      <w:rPr>
        <w:rFonts w:hint="default"/>
        <w:lang w:val="ru-RU" w:eastAsia="en-US" w:bidi="ar-SA"/>
      </w:rPr>
    </w:lvl>
    <w:lvl w:ilvl="3" w:tplc="45AA1A38">
      <w:numFmt w:val="bullet"/>
      <w:lvlText w:val="•"/>
      <w:lvlJc w:val="left"/>
      <w:pPr>
        <w:ind w:left="3712" w:hanging="397"/>
      </w:pPr>
      <w:rPr>
        <w:rFonts w:hint="default"/>
        <w:lang w:val="ru-RU" w:eastAsia="en-US" w:bidi="ar-SA"/>
      </w:rPr>
    </w:lvl>
    <w:lvl w:ilvl="4" w:tplc="37B0DA58">
      <w:numFmt w:val="bullet"/>
      <w:lvlText w:val="•"/>
      <w:lvlJc w:val="left"/>
      <w:pPr>
        <w:ind w:left="4628" w:hanging="397"/>
      </w:pPr>
      <w:rPr>
        <w:rFonts w:hint="default"/>
        <w:lang w:val="ru-RU" w:eastAsia="en-US" w:bidi="ar-SA"/>
      </w:rPr>
    </w:lvl>
    <w:lvl w:ilvl="5" w:tplc="07AC8E5A">
      <w:numFmt w:val="bullet"/>
      <w:lvlText w:val="•"/>
      <w:lvlJc w:val="left"/>
      <w:pPr>
        <w:ind w:left="5544" w:hanging="397"/>
      </w:pPr>
      <w:rPr>
        <w:rFonts w:hint="default"/>
        <w:lang w:val="ru-RU" w:eastAsia="en-US" w:bidi="ar-SA"/>
      </w:rPr>
    </w:lvl>
    <w:lvl w:ilvl="6" w:tplc="A8289CF6">
      <w:numFmt w:val="bullet"/>
      <w:lvlText w:val="•"/>
      <w:lvlJc w:val="left"/>
      <w:pPr>
        <w:ind w:left="6460" w:hanging="397"/>
      </w:pPr>
      <w:rPr>
        <w:rFonts w:hint="default"/>
        <w:lang w:val="ru-RU" w:eastAsia="en-US" w:bidi="ar-SA"/>
      </w:rPr>
    </w:lvl>
    <w:lvl w:ilvl="7" w:tplc="11B6CED8">
      <w:numFmt w:val="bullet"/>
      <w:lvlText w:val="•"/>
      <w:lvlJc w:val="left"/>
      <w:pPr>
        <w:ind w:left="7377" w:hanging="397"/>
      </w:pPr>
      <w:rPr>
        <w:rFonts w:hint="default"/>
        <w:lang w:val="ru-RU" w:eastAsia="en-US" w:bidi="ar-SA"/>
      </w:rPr>
    </w:lvl>
    <w:lvl w:ilvl="8" w:tplc="BE16EEF0">
      <w:numFmt w:val="bullet"/>
      <w:lvlText w:val="•"/>
      <w:lvlJc w:val="left"/>
      <w:pPr>
        <w:ind w:left="8293" w:hanging="397"/>
      </w:pPr>
      <w:rPr>
        <w:rFonts w:hint="default"/>
        <w:lang w:val="ru-RU" w:eastAsia="en-US" w:bidi="ar-SA"/>
      </w:rPr>
    </w:lvl>
  </w:abstractNum>
  <w:abstractNum w:abstractNumId="11" w15:restartNumberingAfterBreak="0">
    <w:nsid w:val="0FB963CC"/>
    <w:multiLevelType w:val="hybridMultilevel"/>
    <w:tmpl w:val="9AECC990"/>
    <w:lvl w:ilvl="0" w:tplc="1D58FEE6">
      <w:start w:val="4"/>
      <w:numFmt w:val="lowerLetter"/>
      <w:lvlText w:val="(%1)"/>
      <w:lvlJc w:val="left"/>
      <w:pPr>
        <w:ind w:left="1539" w:hanging="454"/>
      </w:pPr>
      <w:rPr>
        <w:rFonts w:ascii="Cambria" w:eastAsia="Cambria" w:hAnsi="Cambria" w:cs="Cambria" w:hint="default"/>
        <w:b w:val="0"/>
        <w:bCs w:val="0"/>
        <w:i w:val="0"/>
        <w:iCs w:val="0"/>
        <w:color w:val="231F20"/>
        <w:w w:val="100"/>
        <w:sz w:val="22"/>
        <w:szCs w:val="22"/>
        <w:lang w:val="ru-RU" w:eastAsia="en-US" w:bidi="ar-SA"/>
      </w:rPr>
    </w:lvl>
    <w:lvl w:ilvl="1" w:tplc="4664D126">
      <w:numFmt w:val="bullet"/>
      <w:lvlText w:val="▪"/>
      <w:lvlJc w:val="left"/>
      <w:pPr>
        <w:ind w:left="1879" w:hanging="341"/>
      </w:pPr>
      <w:rPr>
        <w:rFonts w:ascii="Cambria" w:eastAsia="Cambria" w:hAnsi="Cambria" w:cs="Cambria" w:hint="default"/>
        <w:b w:val="0"/>
        <w:bCs w:val="0"/>
        <w:i w:val="0"/>
        <w:iCs w:val="0"/>
        <w:color w:val="348599"/>
        <w:w w:val="100"/>
        <w:position w:val="-3"/>
        <w:sz w:val="28"/>
        <w:szCs w:val="28"/>
        <w:lang w:val="ru-RU" w:eastAsia="en-US" w:bidi="ar-SA"/>
      </w:rPr>
    </w:lvl>
    <w:lvl w:ilvl="2" w:tplc="4FC24B8C">
      <w:numFmt w:val="bullet"/>
      <w:lvlText w:val="•"/>
      <w:lvlJc w:val="left"/>
      <w:pPr>
        <w:ind w:left="2796" w:hanging="341"/>
      </w:pPr>
      <w:rPr>
        <w:rFonts w:hint="default"/>
        <w:lang w:val="ru-RU" w:eastAsia="en-US" w:bidi="ar-SA"/>
      </w:rPr>
    </w:lvl>
    <w:lvl w:ilvl="3" w:tplc="A2C87692">
      <w:numFmt w:val="bullet"/>
      <w:lvlText w:val="•"/>
      <w:lvlJc w:val="left"/>
      <w:pPr>
        <w:ind w:left="3712" w:hanging="341"/>
      </w:pPr>
      <w:rPr>
        <w:rFonts w:hint="default"/>
        <w:lang w:val="ru-RU" w:eastAsia="en-US" w:bidi="ar-SA"/>
      </w:rPr>
    </w:lvl>
    <w:lvl w:ilvl="4" w:tplc="61ECFCFC">
      <w:numFmt w:val="bullet"/>
      <w:lvlText w:val="•"/>
      <w:lvlJc w:val="left"/>
      <w:pPr>
        <w:ind w:left="4628" w:hanging="341"/>
      </w:pPr>
      <w:rPr>
        <w:rFonts w:hint="default"/>
        <w:lang w:val="ru-RU" w:eastAsia="en-US" w:bidi="ar-SA"/>
      </w:rPr>
    </w:lvl>
    <w:lvl w:ilvl="5" w:tplc="F7A293F2">
      <w:numFmt w:val="bullet"/>
      <w:lvlText w:val="•"/>
      <w:lvlJc w:val="left"/>
      <w:pPr>
        <w:ind w:left="5544" w:hanging="341"/>
      </w:pPr>
      <w:rPr>
        <w:rFonts w:hint="default"/>
        <w:lang w:val="ru-RU" w:eastAsia="en-US" w:bidi="ar-SA"/>
      </w:rPr>
    </w:lvl>
    <w:lvl w:ilvl="6" w:tplc="12A225CC">
      <w:numFmt w:val="bullet"/>
      <w:lvlText w:val="•"/>
      <w:lvlJc w:val="left"/>
      <w:pPr>
        <w:ind w:left="6460" w:hanging="341"/>
      </w:pPr>
      <w:rPr>
        <w:rFonts w:hint="default"/>
        <w:lang w:val="ru-RU" w:eastAsia="en-US" w:bidi="ar-SA"/>
      </w:rPr>
    </w:lvl>
    <w:lvl w:ilvl="7" w:tplc="8F565E7E">
      <w:numFmt w:val="bullet"/>
      <w:lvlText w:val="•"/>
      <w:lvlJc w:val="left"/>
      <w:pPr>
        <w:ind w:left="7377" w:hanging="341"/>
      </w:pPr>
      <w:rPr>
        <w:rFonts w:hint="default"/>
        <w:lang w:val="ru-RU" w:eastAsia="en-US" w:bidi="ar-SA"/>
      </w:rPr>
    </w:lvl>
    <w:lvl w:ilvl="8" w:tplc="9584793C">
      <w:numFmt w:val="bullet"/>
      <w:lvlText w:val="•"/>
      <w:lvlJc w:val="left"/>
      <w:pPr>
        <w:ind w:left="8293" w:hanging="341"/>
      </w:pPr>
      <w:rPr>
        <w:rFonts w:hint="default"/>
        <w:lang w:val="ru-RU" w:eastAsia="en-US" w:bidi="ar-SA"/>
      </w:rPr>
    </w:lvl>
  </w:abstractNum>
  <w:abstractNum w:abstractNumId="12" w15:restartNumberingAfterBreak="0">
    <w:nsid w:val="10455666"/>
    <w:multiLevelType w:val="hybridMultilevel"/>
    <w:tmpl w:val="8C48327A"/>
    <w:lvl w:ilvl="0" w:tplc="CE201F1A">
      <w:start w:val="1"/>
      <w:numFmt w:val="lowerLetter"/>
      <w:lvlText w:val="%1)"/>
      <w:lvlJc w:val="left"/>
      <w:pPr>
        <w:ind w:left="1366" w:hanging="397"/>
      </w:pPr>
      <w:rPr>
        <w:rFonts w:ascii="Cambria" w:eastAsia="Cambria" w:hAnsi="Cambria" w:cs="Cambria" w:hint="default"/>
        <w:b w:val="0"/>
        <w:bCs w:val="0"/>
        <w:i w:val="0"/>
        <w:iCs w:val="0"/>
        <w:color w:val="231F20"/>
        <w:spacing w:val="-1"/>
        <w:w w:val="100"/>
        <w:sz w:val="22"/>
        <w:szCs w:val="22"/>
        <w:lang w:val="ru-RU" w:eastAsia="en-US" w:bidi="ar-SA"/>
      </w:rPr>
    </w:lvl>
    <w:lvl w:ilvl="1" w:tplc="701AF3CC">
      <w:numFmt w:val="bullet"/>
      <w:lvlText w:val="•"/>
      <w:lvlJc w:val="left"/>
      <w:pPr>
        <w:ind w:left="2236" w:hanging="397"/>
      </w:pPr>
      <w:rPr>
        <w:rFonts w:hint="default"/>
        <w:lang w:val="ru-RU" w:eastAsia="en-US" w:bidi="ar-SA"/>
      </w:rPr>
    </w:lvl>
    <w:lvl w:ilvl="2" w:tplc="5D867574">
      <w:numFmt w:val="bullet"/>
      <w:lvlText w:val="•"/>
      <w:lvlJc w:val="left"/>
      <w:pPr>
        <w:ind w:left="3113" w:hanging="397"/>
      </w:pPr>
      <w:rPr>
        <w:rFonts w:hint="default"/>
        <w:lang w:val="ru-RU" w:eastAsia="en-US" w:bidi="ar-SA"/>
      </w:rPr>
    </w:lvl>
    <w:lvl w:ilvl="3" w:tplc="85AEFC80">
      <w:numFmt w:val="bullet"/>
      <w:lvlText w:val="•"/>
      <w:lvlJc w:val="left"/>
      <w:pPr>
        <w:ind w:left="3989" w:hanging="397"/>
      </w:pPr>
      <w:rPr>
        <w:rFonts w:hint="default"/>
        <w:lang w:val="ru-RU" w:eastAsia="en-US" w:bidi="ar-SA"/>
      </w:rPr>
    </w:lvl>
    <w:lvl w:ilvl="4" w:tplc="74182086">
      <w:numFmt w:val="bullet"/>
      <w:lvlText w:val="•"/>
      <w:lvlJc w:val="left"/>
      <w:pPr>
        <w:ind w:left="4866" w:hanging="397"/>
      </w:pPr>
      <w:rPr>
        <w:rFonts w:hint="default"/>
        <w:lang w:val="ru-RU" w:eastAsia="en-US" w:bidi="ar-SA"/>
      </w:rPr>
    </w:lvl>
    <w:lvl w:ilvl="5" w:tplc="FC9EC6E0">
      <w:numFmt w:val="bullet"/>
      <w:lvlText w:val="•"/>
      <w:lvlJc w:val="left"/>
      <w:pPr>
        <w:ind w:left="5742" w:hanging="397"/>
      </w:pPr>
      <w:rPr>
        <w:rFonts w:hint="default"/>
        <w:lang w:val="ru-RU" w:eastAsia="en-US" w:bidi="ar-SA"/>
      </w:rPr>
    </w:lvl>
    <w:lvl w:ilvl="6" w:tplc="F4C25896">
      <w:numFmt w:val="bullet"/>
      <w:lvlText w:val="•"/>
      <w:lvlJc w:val="left"/>
      <w:pPr>
        <w:ind w:left="6619" w:hanging="397"/>
      </w:pPr>
      <w:rPr>
        <w:rFonts w:hint="default"/>
        <w:lang w:val="ru-RU" w:eastAsia="en-US" w:bidi="ar-SA"/>
      </w:rPr>
    </w:lvl>
    <w:lvl w:ilvl="7" w:tplc="EB6ACBF2">
      <w:numFmt w:val="bullet"/>
      <w:lvlText w:val="•"/>
      <w:lvlJc w:val="left"/>
      <w:pPr>
        <w:ind w:left="7495" w:hanging="397"/>
      </w:pPr>
      <w:rPr>
        <w:rFonts w:hint="default"/>
        <w:lang w:val="ru-RU" w:eastAsia="en-US" w:bidi="ar-SA"/>
      </w:rPr>
    </w:lvl>
    <w:lvl w:ilvl="8" w:tplc="9B08FE20">
      <w:numFmt w:val="bullet"/>
      <w:lvlText w:val="•"/>
      <w:lvlJc w:val="left"/>
      <w:pPr>
        <w:ind w:left="8372" w:hanging="397"/>
      </w:pPr>
      <w:rPr>
        <w:rFonts w:hint="default"/>
        <w:lang w:val="ru-RU" w:eastAsia="en-US" w:bidi="ar-SA"/>
      </w:rPr>
    </w:lvl>
  </w:abstractNum>
  <w:abstractNum w:abstractNumId="13" w15:restartNumberingAfterBreak="0">
    <w:nsid w:val="10F35DD4"/>
    <w:multiLevelType w:val="hybridMultilevel"/>
    <w:tmpl w:val="B3204556"/>
    <w:lvl w:ilvl="0" w:tplc="8B9431CA">
      <w:start w:val="7"/>
      <w:numFmt w:val="decimal"/>
      <w:lvlText w:val="%1."/>
      <w:lvlJc w:val="left"/>
      <w:pPr>
        <w:ind w:left="912" w:hanging="397"/>
      </w:pPr>
      <w:rPr>
        <w:rFonts w:ascii="Cambria" w:eastAsia="Cambria" w:hAnsi="Cambria" w:cs="Cambria" w:hint="default"/>
        <w:b w:val="0"/>
        <w:bCs w:val="0"/>
        <w:i w:val="0"/>
        <w:iCs w:val="0"/>
        <w:color w:val="231F20"/>
        <w:spacing w:val="0"/>
        <w:w w:val="100"/>
        <w:sz w:val="22"/>
        <w:szCs w:val="22"/>
        <w:lang w:val="ru-RU" w:eastAsia="en-US" w:bidi="ar-SA"/>
      </w:rPr>
    </w:lvl>
    <w:lvl w:ilvl="1" w:tplc="9CD8A704">
      <w:start w:val="1"/>
      <w:numFmt w:val="lowerRoman"/>
      <w:lvlText w:val="(%2)"/>
      <w:lvlJc w:val="left"/>
      <w:pPr>
        <w:ind w:left="1873" w:hanging="397"/>
      </w:pPr>
      <w:rPr>
        <w:rFonts w:ascii="Cambria" w:eastAsia="Cambria" w:hAnsi="Cambria" w:cs="Cambria" w:hint="default"/>
        <w:b w:val="0"/>
        <w:bCs w:val="0"/>
        <w:i w:val="0"/>
        <w:iCs w:val="0"/>
        <w:color w:val="231F20"/>
        <w:spacing w:val="-3"/>
        <w:w w:val="100"/>
        <w:sz w:val="22"/>
        <w:szCs w:val="22"/>
        <w:lang w:val="ru-RU" w:eastAsia="en-US" w:bidi="ar-SA"/>
      </w:rPr>
    </w:lvl>
    <w:lvl w:ilvl="2" w:tplc="B4EA2D66">
      <w:numFmt w:val="bullet"/>
      <w:lvlText w:val="•"/>
      <w:lvlJc w:val="left"/>
      <w:pPr>
        <w:ind w:left="2796" w:hanging="397"/>
      </w:pPr>
      <w:rPr>
        <w:rFonts w:hint="default"/>
        <w:lang w:val="ru-RU" w:eastAsia="en-US" w:bidi="ar-SA"/>
      </w:rPr>
    </w:lvl>
    <w:lvl w:ilvl="3" w:tplc="24A2BE7C">
      <w:numFmt w:val="bullet"/>
      <w:lvlText w:val="•"/>
      <w:lvlJc w:val="left"/>
      <w:pPr>
        <w:ind w:left="3712" w:hanging="397"/>
      </w:pPr>
      <w:rPr>
        <w:rFonts w:hint="default"/>
        <w:lang w:val="ru-RU" w:eastAsia="en-US" w:bidi="ar-SA"/>
      </w:rPr>
    </w:lvl>
    <w:lvl w:ilvl="4" w:tplc="23444738">
      <w:numFmt w:val="bullet"/>
      <w:lvlText w:val="•"/>
      <w:lvlJc w:val="left"/>
      <w:pPr>
        <w:ind w:left="4628" w:hanging="397"/>
      </w:pPr>
      <w:rPr>
        <w:rFonts w:hint="default"/>
        <w:lang w:val="ru-RU" w:eastAsia="en-US" w:bidi="ar-SA"/>
      </w:rPr>
    </w:lvl>
    <w:lvl w:ilvl="5" w:tplc="9E8C065C">
      <w:numFmt w:val="bullet"/>
      <w:lvlText w:val="•"/>
      <w:lvlJc w:val="left"/>
      <w:pPr>
        <w:ind w:left="5544" w:hanging="397"/>
      </w:pPr>
      <w:rPr>
        <w:rFonts w:hint="default"/>
        <w:lang w:val="ru-RU" w:eastAsia="en-US" w:bidi="ar-SA"/>
      </w:rPr>
    </w:lvl>
    <w:lvl w:ilvl="6" w:tplc="58426356">
      <w:numFmt w:val="bullet"/>
      <w:lvlText w:val="•"/>
      <w:lvlJc w:val="left"/>
      <w:pPr>
        <w:ind w:left="6460" w:hanging="397"/>
      </w:pPr>
      <w:rPr>
        <w:rFonts w:hint="default"/>
        <w:lang w:val="ru-RU" w:eastAsia="en-US" w:bidi="ar-SA"/>
      </w:rPr>
    </w:lvl>
    <w:lvl w:ilvl="7" w:tplc="6400CCBA">
      <w:numFmt w:val="bullet"/>
      <w:lvlText w:val="•"/>
      <w:lvlJc w:val="left"/>
      <w:pPr>
        <w:ind w:left="7377" w:hanging="397"/>
      </w:pPr>
      <w:rPr>
        <w:rFonts w:hint="default"/>
        <w:lang w:val="ru-RU" w:eastAsia="en-US" w:bidi="ar-SA"/>
      </w:rPr>
    </w:lvl>
    <w:lvl w:ilvl="8" w:tplc="80C8D894">
      <w:numFmt w:val="bullet"/>
      <w:lvlText w:val="•"/>
      <w:lvlJc w:val="left"/>
      <w:pPr>
        <w:ind w:left="8293" w:hanging="397"/>
      </w:pPr>
      <w:rPr>
        <w:rFonts w:hint="default"/>
        <w:lang w:val="ru-RU" w:eastAsia="en-US" w:bidi="ar-SA"/>
      </w:rPr>
    </w:lvl>
  </w:abstractNum>
  <w:abstractNum w:abstractNumId="14" w15:restartNumberingAfterBreak="0">
    <w:nsid w:val="1342113A"/>
    <w:multiLevelType w:val="hybridMultilevel"/>
    <w:tmpl w:val="20F6BF54"/>
    <w:lvl w:ilvl="0" w:tplc="9A8ED136">
      <w:start w:val="1"/>
      <w:numFmt w:val="decimal"/>
      <w:lvlText w:val="%1."/>
      <w:lvlJc w:val="left"/>
      <w:pPr>
        <w:ind w:left="924" w:hanging="397"/>
        <w:jc w:val="right"/>
      </w:pPr>
      <w:rPr>
        <w:rFonts w:ascii="Cambria" w:eastAsia="Cambria" w:hAnsi="Cambria" w:cs="Cambria" w:hint="default"/>
        <w:b w:val="0"/>
        <w:bCs w:val="0"/>
        <w:i w:val="0"/>
        <w:iCs w:val="0"/>
        <w:color w:val="231F20"/>
        <w:w w:val="100"/>
        <w:sz w:val="22"/>
        <w:szCs w:val="22"/>
        <w:lang w:val="ru-RU" w:eastAsia="en-US" w:bidi="ar-SA"/>
      </w:rPr>
    </w:lvl>
    <w:lvl w:ilvl="1" w:tplc="9A3C5EA2">
      <w:start w:val="1"/>
      <w:numFmt w:val="lowerLetter"/>
      <w:lvlText w:val="(%2)"/>
      <w:lvlJc w:val="left"/>
      <w:pPr>
        <w:ind w:left="1545" w:hanging="454"/>
      </w:pPr>
      <w:rPr>
        <w:rFonts w:ascii="Cambria" w:eastAsia="Cambria" w:hAnsi="Cambria" w:cs="Cambria" w:hint="default"/>
        <w:b w:val="0"/>
        <w:bCs w:val="0"/>
        <w:i w:val="0"/>
        <w:iCs w:val="0"/>
        <w:color w:val="231F20"/>
        <w:w w:val="100"/>
        <w:sz w:val="22"/>
        <w:szCs w:val="22"/>
        <w:lang w:val="ru-RU" w:eastAsia="en-US" w:bidi="ar-SA"/>
      </w:rPr>
    </w:lvl>
    <w:lvl w:ilvl="2" w:tplc="080C26BC">
      <w:numFmt w:val="bullet"/>
      <w:lvlText w:val="•"/>
      <w:lvlJc w:val="left"/>
      <w:pPr>
        <w:ind w:left="2493" w:hanging="454"/>
      </w:pPr>
      <w:rPr>
        <w:rFonts w:hint="default"/>
        <w:lang w:val="ru-RU" w:eastAsia="en-US" w:bidi="ar-SA"/>
      </w:rPr>
    </w:lvl>
    <w:lvl w:ilvl="3" w:tplc="608A0586">
      <w:numFmt w:val="bullet"/>
      <w:lvlText w:val="•"/>
      <w:lvlJc w:val="left"/>
      <w:pPr>
        <w:ind w:left="3447" w:hanging="454"/>
      </w:pPr>
      <w:rPr>
        <w:rFonts w:hint="default"/>
        <w:lang w:val="ru-RU" w:eastAsia="en-US" w:bidi="ar-SA"/>
      </w:rPr>
    </w:lvl>
    <w:lvl w:ilvl="4" w:tplc="2076AA88">
      <w:numFmt w:val="bullet"/>
      <w:lvlText w:val="•"/>
      <w:lvlJc w:val="left"/>
      <w:pPr>
        <w:ind w:left="4401" w:hanging="454"/>
      </w:pPr>
      <w:rPr>
        <w:rFonts w:hint="default"/>
        <w:lang w:val="ru-RU" w:eastAsia="en-US" w:bidi="ar-SA"/>
      </w:rPr>
    </w:lvl>
    <w:lvl w:ilvl="5" w:tplc="B178CC70">
      <w:numFmt w:val="bullet"/>
      <w:lvlText w:val="•"/>
      <w:lvlJc w:val="left"/>
      <w:pPr>
        <w:ind w:left="5355" w:hanging="454"/>
      </w:pPr>
      <w:rPr>
        <w:rFonts w:hint="default"/>
        <w:lang w:val="ru-RU" w:eastAsia="en-US" w:bidi="ar-SA"/>
      </w:rPr>
    </w:lvl>
    <w:lvl w:ilvl="6" w:tplc="8E724B82">
      <w:numFmt w:val="bullet"/>
      <w:lvlText w:val="•"/>
      <w:lvlJc w:val="left"/>
      <w:pPr>
        <w:ind w:left="6309" w:hanging="454"/>
      </w:pPr>
      <w:rPr>
        <w:rFonts w:hint="default"/>
        <w:lang w:val="ru-RU" w:eastAsia="en-US" w:bidi="ar-SA"/>
      </w:rPr>
    </w:lvl>
    <w:lvl w:ilvl="7" w:tplc="3AA66A92">
      <w:numFmt w:val="bullet"/>
      <w:lvlText w:val="•"/>
      <w:lvlJc w:val="left"/>
      <w:pPr>
        <w:ind w:left="7263" w:hanging="454"/>
      </w:pPr>
      <w:rPr>
        <w:rFonts w:hint="default"/>
        <w:lang w:val="ru-RU" w:eastAsia="en-US" w:bidi="ar-SA"/>
      </w:rPr>
    </w:lvl>
    <w:lvl w:ilvl="8" w:tplc="DACE8E62">
      <w:numFmt w:val="bullet"/>
      <w:lvlText w:val="•"/>
      <w:lvlJc w:val="left"/>
      <w:pPr>
        <w:ind w:left="8217" w:hanging="454"/>
      </w:pPr>
      <w:rPr>
        <w:rFonts w:hint="default"/>
        <w:lang w:val="ru-RU" w:eastAsia="en-US" w:bidi="ar-SA"/>
      </w:rPr>
    </w:lvl>
  </w:abstractNum>
  <w:abstractNum w:abstractNumId="15" w15:restartNumberingAfterBreak="0">
    <w:nsid w:val="14151F52"/>
    <w:multiLevelType w:val="hybridMultilevel"/>
    <w:tmpl w:val="8E609B7A"/>
    <w:lvl w:ilvl="0" w:tplc="284E7D6E">
      <w:numFmt w:val="bullet"/>
      <w:lvlText w:val="•"/>
      <w:lvlJc w:val="left"/>
      <w:pPr>
        <w:ind w:left="340" w:hanging="284"/>
      </w:pPr>
      <w:rPr>
        <w:rFonts w:ascii="Cambria" w:eastAsia="Cambria" w:hAnsi="Cambria" w:cs="Cambria" w:hint="default"/>
        <w:b w:val="0"/>
        <w:bCs w:val="0"/>
        <w:i w:val="0"/>
        <w:iCs w:val="0"/>
        <w:color w:val="231F20"/>
        <w:w w:val="100"/>
        <w:sz w:val="22"/>
        <w:szCs w:val="22"/>
        <w:lang w:val="ru-RU" w:eastAsia="en-US" w:bidi="ar-SA"/>
      </w:rPr>
    </w:lvl>
    <w:lvl w:ilvl="1" w:tplc="4CB4E35A">
      <w:numFmt w:val="bullet"/>
      <w:lvlText w:val="•"/>
      <w:lvlJc w:val="left"/>
      <w:pPr>
        <w:ind w:left="1009" w:hanging="284"/>
      </w:pPr>
      <w:rPr>
        <w:rFonts w:hint="default"/>
        <w:lang w:val="ru-RU" w:eastAsia="en-US" w:bidi="ar-SA"/>
      </w:rPr>
    </w:lvl>
    <w:lvl w:ilvl="2" w:tplc="AE44F854">
      <w:numFmt w:val="bullet"/>
      <w:lvlText w:val="•"/>
      <w:lvlJc w:val="left"/>
      <w:pPr>
        <w:ind w:left="1679" w:hanging="284"/>
      </w:pPr>
      <w:rPr>
        <w:rFonts w:hint="default"/>
        <w:lang w:val="ru-RU" w:eastAsia="en-US" w:bidi="ar-SA"/>
      </w:rPr>
    </w:lvl>
    <w:lvl w:ilvl="3" w:tplc="7A64BAC6">
      <w:numFmt w:val="bullet"/>
      <w:lvlText w:val="•"/>
      <w:lvlJc w:val="left"/>
      <w:pPr>
        <w:ind w:left="2349" w:hanging="284"/>
      </w:pPr>
      <w:rPr>
        <w:rFonts w:hint="default"/>
        <w:lang w:val="ru-RU" w:eastAsia="en-US" w:bidi="ar-SA"/>
      </w:rPr>
    </w:lvl>
    <w:lvl w:ilvl="4" w:tplc="E402A8F2">
      <w:numFmt w:val="bullet"/>
      <w:lvlText w:val="•"/>
      <w:lvlJc w:val="left"/>
      <w:pPr>
        <w:ind w:left="3018" w:hanging="284"/>
      </w:pPr>
      <w:rPr>
        <w:rFonts w:hint="default"/>
        <w:lang w:val="ru-RU" w:eastAsia="en-US" w:bidi="ar-SA"/>
      </w:rPr>
    </w:lvl>
    <w:lvl w:ilvl="5" w:tplc="B7B06E8C">
      <w:numFmt w:val="bullet"/>
      <w:lvlText w:val="•"/>
      <w:lvlJc w:val="left"/>
      <w:pPr>
        <w:ind w:left="3688" w:hanging="284"/>
      </w:pPr>
      <w:rPr>
        <w:rFonts w:hint="default"/>
        <w:lang w:val="ru-RU" w:eastAsia="en-US" w:bidi="ar-SA"/>
      </w:rPr>
    </w:lvl>
    <w:lvl w:ilvl="6" w:tplc="80D4C9FE">
      <w:numFmt w:val="bullet"/>
      <w:lvlText w:val="•"/>
      <w:lvlJc w:val="left"/>
      <w:pPr>
        <w:ind w:left="4358" w:hanging="284"/>
      </w:pPr>
      <w:rPr>
        <w:rFonts w:hint="default"/>
        <w:lang w:val="ru-RU" w:eastAsia="en-US" w:bidi="ar-SA"/>
      </w:rPr>
    </w:lvl>
    <w:lvl w:ilvl="7" w:tplc="CEE2674E">
      <w:numFmt w:val="bullet"/>
      <w:lvlText w:val="•"/>
      <w:lvlJc w:val="left"/>
      <w:pPr>
        <w:ind w:left="5027" w:hanging="284"/>
      </w:pPr>
      <w:rPr>
        <w:rFonts w:hint="default"/>
        <w:lang w:val="ru-RU" w:eastAsia="en-US" w:bidi="ar-SA"/>
      </w:rPr>
    </w:lvl>
    <w:lvl w:ilvl="8" w:tplc="942268B6">
      <w:numFmt w:val="bullet"/>
      <w:lvlText w:val="•"/>
      <w:lvlJc w:val="left"/>
      <w:pPr>
        <w:ind w:left="5697" w:hanging="284"/>
      </w:pPr>
      <w:rPr>
        <w:rFonts w:hint="default"/>
        <w:lang w:val="ru-RU" w:eastAsia="en-US" w:bidi="ar-SA"/>
      </w:rPr>
    </w:lvl>
  </w:abstractNum>
  <w:abstractNum w:abstractNumId="16" w15:restartNumberingAfterBreak="0">
    <w:nsid w:val="158C5DD4"/>
    <w:multiLevelType w:val="hybridMultilevel"/>
    <w:tmpl w:val="C7ACA7A8"/>
    <w:lvl w:ilvl="0" w:tplc="75DCEF76">
      <w:start w:val="1"/>
      <w:numFmt w:val="decimal"/>
      <w:lvlText w:val="%1."/>
      <w:lvlJc w:val="left"/>
      <w:pPr>
        <w:ind w:left="894" w:hanging="397"/>
      </w:pPr>
      <w:rPr>
        <w:rFonts w:ascii="Cambria" w:eastAsia="Cambria" w:hAnsi="Cambria" w:cs="Cambria" w:hint="default"/>
        <w:b w:val="0"/>
        <w:bCs w:val="0"/>
        <w:i w:val="0"/>
        <w:iCs w:val="0"/>
        <w:color w:val="231F20"/>
        <w:w w:val="100"/>
        <w:sz w:val="22"/>
        <w:szCs w:val="22"/>
        <w:lang w:val="ru-RU" w:eastAsia="en-US" w:bidi="ar-SA"/>
      </w:rPr>
    </w:lvl>
    <w:lvl w:ilvl="1" w:tplc="21541EA4">
      <w:numFmt w:val="bullet"/>
      <w:lvlText w:val="•"/>
      <w:lvlJc w:val="left"/>
      <w:pPr>
        <w:ind w:left="1822" w:hanging="397"/>
      </w:pPr>
      <w:rPr>
        <w:rFonts w:hint="default"/>
        <w:lang w:val="ru-RU" w:eastAsia="en-US" w:bidi="ar-SA"/>
      </w:rPr>
    </w:lvl>
    <w:lvl w:ilvl="2" w:tplc="F6D6194E">
      <w:numFmt w:val="bullet"/>
      <w:lvlText w:val="•"/>
      <w:lvlJc w:val="left"/>
      <w:pPr>
        <w:ind w:left="2745" w:hanging="397"/>
      </w:pPr>
      <w:rPr>
        <w:rFonts w:hint="default"/>
        <w:lang w:val="ru-RU" w:eastAsia="en-US" w:bidi="ar-SA"/>
      </w:rPr>
    </w:lvl>
    <w:lvl w:ilvl="3" w:tplc="36E69B7E">
      <w:numFmt w:val="bullet"/>
      <w:lvlText w:val="•"/>
      <w:lvlJc w:val="left"/>
      <w:pPr>
        <w:ind w:left="3667" w:hanging="397"/>
      </w:pPr>
      <w:rPr>
        <w:rFonts w:hint="default"/>
        <w:lang w:val="ru-RU" w:eastAsia="en-US" w:bidi="ar-SA"/>
      </w:rPr>
    </w:lvl>
    <w:lvl w:ilvl="4" w:tplc="B4DAA812">
      <w:numFmt w:val="bullet"/>
      <w:lvlText w:val="•"/>
      <w:lvlJc w:val="left"/>
      <w:pPr>
        <w:ind w:left="4590" w:hanging="397"/>
      </w:pPr>
      <w:rPr>
        <w:rFonts w:hint="default"/>
        <w:lang w:val="ru-RU" w:eastAsia="en-US" w:bidi="ar-SA"/>
      </w:rPr>
    </w:lvl>
    <w:lvl w:ilvl="5" w:tplc="28C45444">
      <w:numFmt w:val="bullet"/>
      <w:lvlText w:val="•"/>
      <w:lvlJc w:val="left"/>
      <w:pPr>
        <w:ind w:left="5512" w:hanging="397"/>
      </w:pPr>
      <w:rPr>
        <w:rFonts w:hint="default"/>
        <w:lang w:val="ru-RU" w:eastAsia="en-US" w:bidi="ar-SA"/>
      </w:rPr>
    </w:lvl>
    <w:lvl w:ilvl="6" w:tplc="3D5C3BFC">
      <w:numFmt w:val="bullet"/>
      <w:lvlText w:val="•"/>
      <w:lvlJc w:val="left"/>
      <w:pPr>
        <w:ind w:left="6435" w:hanging="397"/>
      </w:pPr>
      <w:rPr>
        <w:rFonts w:hint="default"/>
        <w:lang w:val="ru-RU" w:eastAsia="en-US" w:bidi="ar-SA"/>
      </w:rPr>
    </w:lvl>
    <w:lvl w:ilvl="7" w:tplc="9556760A">
      <w:numFmt w:val="bullet"/>
      <w:lvlText w:val="•"/>
      <w:lvlJc w:val="left"/>
      <w:pPr>
        <w:ind w:left="7357" w:hanging="397"/>
      </w:pPr>
      <w:rPr>
        <w:rFonts w:hint="default"/>
        <w:lang w:val="ru-RU" w:eastAsia="en-US" w:bidi="ar-SA"/>
      </w:rPr>
    </w:lvl>
    <w:lvl w:ilvl="8" w:tplc="F9828F48">
      <w:numFmt w:val="bullet"/>
      <w:lvlText w:val="•"/>
      <w:lvlJc w:val="left"/>
      <w:pPr>
        <w:ind w:left="8280" w:hanging="397"/>
      </w:pPr>
      <w:rPr>
        <w:rFonts w:hint="default"/>
        <w:lang w:val="ru-RU" w:eastAsia="en-US" w:bidi="ar-SA"/>
      </w:rPr>
    </w:lvl>
  </w:abstractNum>
  <w:abstractNum w:abstractNumId="17" w15:restartNumberingAfterBreak="0">
    <w:nsid w:val="16EF1508"/>
    <w:multiLevelType w:val="hybridMultilevel"/>
    <w:tmpl w:val="06006728"/>
    <w:lvl w:ilvl="0" w:tplc="D6424314">
      <w:start w:val="1"/>
      <w:numFmt w:val="decimal"/>
      <w:lvlText w:val="%1."/>
      <w:lvlJc w:val="left"/>
      <w:pPr>
        <w:ind w:left="918" w:hanging="397"/>
      </w:pPr>
      <w:rPr>
        <w:rFonts w:ascii="Cambria" w:eastAsia="Cambria" w:hAnsi="Cambria" w:cs="Cambria" w:hint="default"/>
        <w:b w:val="0"/>
        <w:bCs w:val="0"/>
        <w:i w:val="0"/>
        <w:iCs w:val="0"/>
        <w:color w:val="231F20"/>
        <w:w w:val="100"/>
        <w:sz w:val="22"/>
        <w:szCs w:val="22"/>
        <w:lang w:val="ru-RU" w:eastAsia="en-US" w:bidi="ar-SA"/>
      </w:rPr>
    </w:lvl>
    <w:lvl w:ilvl="1" w:tplc="E38ADB5C">
      <w:numFmt w:val="bullet"/>
      <w:lvlText w:val="•"/>
      <w:lvlJc w:val="left"/>
      <w:pPr>
        <w:ind w:left="1840" w:hanging="397"/>
      </w:pPr>
      <w:rPr>
        <w:rFonts w:hint="default"/>
        <w:lang w:val="ru-RU" w:eastAsia="en-US" w:bidi="ar-SA"/>
      </w:rPr>
    </w:lvl>
    <w:lvl w:ilvl="2" w:tplc="1A849798">
      <w:numFmt w:val="bullet"/>
      <w:lvlText w:val="•"/>
      <w:lvlJc w:val="left"/>
      <w:pPr>
        <w:ind w:left="2761" w:hanging="397"/>
      </w:pPr>
      <w:rPr>
        <w:rFonts w:hint="default"/>
        <w:lang w:val="ru-RU" w:eastAsia="en-US" w:bidi="ar-SA"/>
      </w:rPr>
    </w:lvl>
    <w:lvl w:ilvl="3" w:tplc="2DC075BE">
      <w:numFmt w:val="bullet"/>
      <w:lvlText w:val="•"/>
      <w:lvlJc w:val="left"/>
      <w:pPr>
        <w:ind w:left="3681" w:hanging="397"/>
      </w:pPr>
      <w:rPr>
        <w:rFonts w:hint="default"/>
        <w:lang w:val="ru-RU" w:eastAsia="en-US" w:bidi="ar-SA"/>
      </w:rPr>
    </w:lvl>
    <w:lvl w:ilvl="4" w:tplc="68D4F4BE">
      <w:numFmt w:val="bullet"/>
      <w:lvlText w:val="•"/>
      <w:lvlJc w:val="left"/>
      <w:pPr>
        <w:ind w:left="4602" w:hanging="397"/>
      </w:pPr>
      <w:rPr>
        <w:rFonts w:hint="default"/>
        <w:lang w:val="ru-RU" w:eastAsia="en-US" w:bidi="ar-SA"/>
      </w:rPr>
    </w:lvl>
    <w:lvl w:ilvl="5" w:tplc="CDACB58C">
      <w:numFmt w:val="bullet"/>
      <w:lvlText w:val="•"/>
      <w:lvlJc w:val="left"/>
      <w:pPr>
        <w:ind w:left="5522" w:hanging="397"/>
      </w:pPr>
      <w:rPr>
        <w:rFonts w:hint="default"/>
        <w:lang w:val="ru-RU" w:eastAsia="en-US" w:bidi="ar-SA"/>
      </w:rPr>
    </w:lvl>
    <w:lvl w:ilvl="6" w:tplc="5888BC22">
      <w:numFmt w:val="bullet"/>
      <w:lvlText w:val="•"/>
      <w:lvlJc w:val="left"/>
      <w:pPr>
        <w:ind w:left="6443" w:hanging="397"/>
      </w:pPr>
      <w:rPr>
        <w:rFonts w:hint="default"/>
        <w:lang w:val="ru-RU" w:eastAsia="en-US" w:bidi="ar-SA"/>
      </w:rPr>
    </w:lvl>
    <w:lvl w:ilvl="7" w:tplc="18608272">
      <w:numFmt w:val="bullet"/>
      <w:lvlText w:val="•"/>
      <w:lvlJc w:val="left"/>
      <w:pPr>
        <w:ind w:left="7363" w:hanging="397"/>
      </w:pPr>
      <w:rPr>
        <w:rFonts w:hint="default"/>
        <w:lang w:val="ru-RU" w:eastAsia="en-US" w:bidi="ar-SA"/>
      </w:rPr>
    </w:lvl>
    <w:lvl w:ilvl="8" w:tplc="E7E4DD7C">
      <w:numFmt w:val="bullet"/>
      <w:lvlText w:val="•"/>
      <w:lvlJc w:val="left"/>
      <w:pPr>
        <w:ind w:left="8284" w:hanging="397"/>
      </w:pPr>
      <w:rPr>
        <w:rFonts w:hint="default"/>
        <w:lang w:val="ru-RU" w:eastAsia="en-US" w:bidi="ar-SA"/>
      </w:rPr>
    </w:lvl>
  </w:abstractNum>
  <w:abstractNum w:abstractNumId="18" w15:restartNumberingAfterBreak="0">
    <w:nsid w:val="186C20CF"/>
    <w:multiLevelType w:val="hybridMultilevel"/>
    <w:tmpl w:val="AA586128"/>
    <w:lvl w:ilvl="0" w:tplc="99BC266C">
      <w:start w:val="1"/>
      <w:numFmt w:val="decimal"/>
      <w:lvlText w:val="%1."/>
      <w:lvlJc w:val="left"/>
      <w:pPr>
        <w:ind w:left="918" w:hanging="397"/>
      </w:pPr>
      <w:rPr>
        <w:rFonts w:ascii="Cambria" w:eastAsia="Cambria" w:hAnsi="Cambria" w:cs="Cambria" w:hint="default"/>
        <w:b w:val="0"/>
        <w:bCs w:val="0"/>
        <w:i w:val="0"/>
        <w:iCs w:val="0"/>
        <w:color w:val="231F20"/>
        <w:spacing w:val="-3"/>
        <w:w w:val="100"/>
        <w:sz w:val="22"/>
        <w:szCs w:val="22"/>
        <w:lang w:val="ru-RU" w:eastAsia="en-US" w:bidi="ar-SA"/>
      </w:rPr>
    </w:lvl>
    <w:lvl w:ilvl="1" w:tplc="51B868D8">
      <w:start w:val="2"/>
      <w:numFmt w:val="lowerLetter"/>
      <w:lvlText w:val="(%2)"/>
      <w:lvlJc w:val="left"/>
      <w:pPr>
        <w:ind w:left="1315" w:hanging="397"/>
      </w:pPr>
      <w:rPr>
        <w:rFonts w:ascii="Cambria" w:eastAsia="Cambria" w:hAnsi="Cambria" w:cs="Cambria" w:hint="default"/>
        <w:b w:val="0"/>
        <w:bCs w:val="0"/>
        <w:i w:val="0"/>
        <w:iCs w:val="0"/>
        <w:color w:val="231F20"/>
        <w:spacing w:val="-3"/>
        <w:w w:val="100"/>
        <w:sz w:val="22"/>
        <w:szCs w:val="22"/>
        <w:lang w:val="ru-RU" w:eastAsia="en-US" w:bidi="ar-SA"/>
      </w:rPr>
    </w:lvl>
    <w:lvl w:ilvl="2" w:tplc="B8669F14">
      <w:numFmt w:val="bullet"/>
      <w:lvlText w:val="•"/>
      <w:lvlJc w:val="left"/>
      <w:pPr>
        <w:ind w:left="1360" w:hanging="397"/>
      </w:pPr>
      <w:rPr>
        <w:rFonts w:hint="default"/>
        <w:lang w:val="ru-RU" w:eastAsia="en-US" w:bidi="ar-SA"/>
      </w:rPr>
    </w:lvl>
    <w:lvl w:ilvl="3" w:tplc="6D0CBFE8">
      <w:numFmt w:val="bullet"/>
      <w:lvlText w:val="•"/>
      <w:lvlJc w:val="left"/>
      <w:pPr>
        <w:ind w:left="2455" w:hanging="397"/>
      </w:pPr>
      <w:rPr>
        <w:rFonts w:hint="default"/>
        <w:lang w:val="ru-RU" w:eastAsia="en-US" w:bidi="ar-SA"/>
      </w:rPr>
    </w:lvl>
    <w:lvl w:ilvl="4" w:tplc="DE18F72C">
      <w:numFmt w:val="bullet"/>
      <w:lvlText w:val="•"/>
      <w:lvlJc w:val="left"/>
      <w:pPr>
        <w:ind w:left="3551" w:hanging="397"/>
      </w:pPr>
      <w:rPr>
        <w:rFonts w:hint="default"/>
        <w:lang w:val="ru-RU" w:eastAsia="en-US" w:bidi="ar-SA"/>
      </w:rPr>
    </w:lvl>
    <w:lvl w:ilvl="5" w:tplc="EB7A5D60">
      <w:numFmt w:val="bullet"/>
      <w:lvlText w:val="•"/>
      <w:lvlJc w:val="left"/>
      <w:pPr>
        <w:ind w:left="4647" w:hanging="397"/>
      </w:pPr>
      <w:rPr>
        <w:rFonts w:hint="default"/>
        <w:lang w:val="ru-RU" w:eastAsia="en-US" w:bidi="ar-SA"/>
      </w:rPr>
    </w:lvl>
    <w:lvl w:ilvl="6" w:tplc="8C26024A">
      <w:numFmt w:val="bullet"/>
      <w:lvlText w:val="•"/>
      <w:lvlJc w:val="left"/>
      <w:pPr>
        <w:ind w:left="5742" w:hanging="397"/>
      </w:pPr>
      <w:rPr>
        <w:rFonts w:hint="default"/>
        <w:lang w:val="ru-RU" w:eastAsia="en-US" w:bidi="ar-SA"/>
      </w:rPr>
    </w:lvl>
    <w:lvl w:ilvl="7" w:tplc="1CFC5912">
      <w:numFmt w:val="bullet"/>
      <w:lvlText w:val="•"/>
      <w:lvlJc w:val="left"/>
      <w:pPr>
        <w:ind w:left="6838" w:hanging="397"/>
      </w:pPr>
      <w:rPr>
        <w:rFonts w:hint="default"/>
        <w:lang w:val="ru-RU" w:eastAsia="en-US" w:bidi="ar-SA"/>
      </w:rPr>
    </w:lvl>
    <w:lvl w:ilvl="8" w:tplc="7B4220F4">
      <w:numFmt w:val="bullet"/>
      <w:lvlText w:val="•"/>
      <w:lvlJc w:val="left"/>
      <w:pPr>
        <w:ind w:left="7934" w:hanging="397"/>
      </w:pPr>
      <w:rPr>
        <w:rFonts w:hint="default"/>
        <w:lang w:val="ru-RU" w:eastAsia="en-US" w:bidi="ar-SA"/>
      </w:rPr>
    </w:lvl>
  </w:abstractNum>
  <w:abstractNum w:abstractNumId="19" w15:restartNumberingAfterBreak="0">
    <w:nsid w:val="19E179CE"/>
    <w:multiLevelType w:val="hybridMultilevel"/>
    <w:tmpl w:val="2CD09A9A"/>
    <w:lvl w:ilvl="0" w:tplc="99D27C26">
      <w:start w:val="1"/>
      <w:numFmt w:val="decimal"/>
      <w:lvlText w:val="%1."/>
      <w:lvlJc w:val="left"/>
      <w:pPr>
        <w:ind w:left="924" w:hanging="397"/>
      </w:pPr>
      <w:rPr>
        <w:rFonts w:ascii="Cambria" w:eastAsia="Cambria" w:hAnsi="Cambria" w:cs="Cambria" w:hint="default"/>
        <w:b w:val="0"/>
        <w:bCs w:val="0"/>
        <w:i w:val="0"/>
        <w:iCs w:val="0"/>
        <w:color w:val="231F20"/>
        <w:w w:val="100"/>
        <w:sz w:val="22"/>
        <w:szCs w:val="22"/>
        <w:lang w:val="ru-RU" w:eastAsia="en-US" w:bidi="ar-SA"/>
      </w:rPr>
    </w:lvl>
    <w:lvl w:ilvl="1" w:tplc="344A5BD4">
      <w:start w:val="1"/>
      <w:numFmt w:val="lowerLetter"/>
      <w:lvlText w:val="%2)"/>
      <w:lvlJc w:val="left"/>
      <w:pPr>
        <w:ind w:left="1604" w:hanging="397"/>
      </w:pPr>
      <w:rPr>
        <w:rFonts w:ascii="Cambria" w:eastAsia="Cambria" w:hAnsi="Cambria" w:cs="Cambria" w:hint="default"/>
        <w:b w:val="0"/>
        <w:bCs w:val="0"/>
        <w:i w:val="0"/>
        <w:iCs w:val="0"/>
        <w:color w:val="231F20"/>
        <w:spacing w:val="-1"/>
        <w:w w:val="100"/>
        <w:sz w:val="22"/>
        <w:szCs w:val="22"/>
        <w:lang w:val="ru-RU" w:eastAsia="en-US" w:bidi="ar-SA"/>
      </w:rPr>
    </w:lvl>
    <w:lvl w:ilvl="2" w:tplc="5E3EE8C0">
      <w:numFmt w:val="bullet"/>
      <w:lvlText w:val="•"/>
      <w:lvlJc w:val="left"/>
      <w:pPr>
        <w:ind w:left="2547" w:hanging="397"/>
      </w:pPr>
      <w:rPr>
        <w:rFonts w:hint="default"/>
        <w:lang w:val="ru-RU" w:eastAsia="en-US" w:bidi="ar-SA"/>
      </w:rPr>
    </w:lvl>
    <w:lvl w:ilvl="3" w:tplc="C8C6DA72">
      <w:numFmt w:val="bullet"/>
      <w:lvlText w:val="•"/>
      <w:lvlJc w:val="left"/>
      <w:pPr>
        <w:ind w:left="3494" w:hanging="397"/>
      </w:pPr>
      <w:rPr>
        <w:rFonts w:hint="default"/>
        <w:lang w:val="ru-RU" w:eastAsia="en-US" w:bidi="ar-SA"/>
      </w:rPr>
    </w:lvl>
    <w:lvl w:ilvl="4" w:tplc="F7D65E3C">
      <w:numFmt w:val="bullet"/>
      <w:lvlText w:val="•"/>
      <w:lvlJc w:val="left"/>
      <w:pPr>
        <w:ind w:left="4441" w:hanging="397"/>
      </w:pPr>
      <w:rPr>
        <w:rFonts w:hint="default"/>
        <w:lang w:val="ru-RU" w:eastAsia="en-US" w:bidi="ar-SA"/>
      </w:rPr>
    </w:lvl>
    <w:lvl w:ilvl="5" w:tplc="BB9E3038">
      <w:numFmt w:val="bullet"/>
      <w:lvlText w:val="•"/>
      <w:lvlJc w:val="left"/>
      <w:pPr>
        <w:ind w:left="5389" w:hanging="397"/>
      </w:pPr>
      <w:rPr>
        <w:rFonts w:hint="default"/>
        <w:lang w:val="ru-RU" w:eastAsia="en-US" w:bidi="ar-SA"/>
      </w:rPr>
    </w:lvl>
    <w:lvl w:ilvl="6" w:tplc="4460919E">
      <w:numFmt w:val="bullet"/>
      <w:lvlText w:val="•"/>
      <w:lvlJc w:val="left"/>
      <w:pPr>
        <w:ind w:left="6336" w:hanging="397"/>
      </w:pPr>
      <w:rPr>
        <w:rFonts w:hint="default"/>
        <w:lang w:val="ru-RU" w:eastAsia="en-US" w:bidi="ar-SA"/>
      </w:rPr>
    </w:lvl>
    <w:lvl w:ilvl="7" w:tplc="08701C1A">
      <w:numFmt w:val="bullet"/>
      <w:lvlText w:val="•"/>
      <w:lvlJc w:val="left"/>
      <w:pPr>
        <w:ind w:left="7283" w:hanging="397"/>
      </w:pPr>
      <w:rPr>
        <w:rFonts w:hint="default"/>
        <w:lang w:val="ru-RU" w:eastAsia="en-US" w:bidi="ar-SA"/>
      </w:rPr>
    </w:lvl>
    <w:lvl w:ilvl="8" w:tplc="68CCCD68">
      <w:numFmt w:val="bullet"/>
      <w:lvlText w:val="•"/>
      <w:lvlJc w:val="left"/>
      <w:pPr>
        <w:ind w:left="8230" w:hanging="397"/>
      </w:pPr>
      <w:rPr>
        <w:rFonts w:hint="default"/>
        <w:lang w:val="ru-RU" w:eastAsia="en-US" w:bidi="ar-SA"/>
      </w:rPr>
    </w:lvl>
  </w:abstractNum>
  <w:abstractNum w:abstractNumId="20" w15:restartNumberingAfterBreak="0">
    <w:nsid w:val="1B1821F9"/>
    <w:multiLevelType w:val="hybridMultilevel"/>
    <w:tmpl w:val="1326FED0"/>
    <w:lvl w:ilvl="0" w:tplc="0FFA69CC">
      <w:numFmt w:val="bullet"/>
      <w:lvlText w:val="▪"/>
      <w:lvlJc w:val="left"/>
      <w:pPr>
        <w:ind w:left="506" w:hanging="302"/>
      </w:pPr>
      <w:rPr>
        <w:rFonts w:ascii="Cambria" w:eastAsia="Cambria" w:hAnsi="Cambria" w:cs="Cambria" w:hint="default"/>
        <w:b w:val="0"/>
        <w:bCs w:val="0"/>
        <w:i w:val="0"/>
        <w:iCs w:val="0"/>
        <w:color w:val="348599"/>
        <w:w w:val="100"/>
        <w:position w:val="-3"/>
        <w:sz w:val="28"/>
        <w:szCs w:val="28"/>
        <w:lang w:val="ru-RU" w:eastAsia="en-US" w:bidi="ar-SA"/>
      </w:rPr>
    </w:lvl>
    <w:lvl w:ilvl="1" w:tplc="1A406C74">
      <w:numFmt w:val="bullet"/>
      <w:lvlText w:val="•"/>
      <w:lvlJc w:val="left"/>
      <w:pPr>
        <w:ind w:left="1028" w:hanging="302"/>
      </w:pPr>
      <w:rPr>
        <w:rFonts w:hint="default"/>
        <w:lang w:val="ru-RU" w:eastAsia="en-US" w:bidi="ar-SA"/>
      </w:rPr>
    </w:lvl>
    <w:lvl w:ilvl="2" w:tplc="163C6828">
      <w:numFmt w:val="bullet"/>
      <w:lvlText w:val="•"/>
      <w:lvlJc w:val="left"/>
      <w:pPr>
        <w:ind w:left="1556" w:hanging="302"/>
      </w:pPr>
      <w:rPr>
        <w:rFonts w:hint="default"/>
        <w:lang w:val="ru-RU" w:eastAsia="en-US" w:bidi="ar-SA"/>
      </w:rPr>
    </w:lvl>
    <w:lvl w:ilvl="3" w:tplc="5F327918">
      <w:numFmt w:val="bullet"/>
      <w:lvlText w:val="•"/>
      <w:lvlJc w:val="left"/>
      <w:pPr>
        <w:ind w:left="2084" w:hanging="302"/>
      </w:pPr>
      <w:rPr>
        <w:rFonts w:hint="default"/>
        <w:lang w:val="ru-RU" w:eastAsia="en-US" w:bidi="ar-SA"/>
      </w:rPr>
    </w:lvl>
    <w:lvl w:ilvl="4" w:tplc="18363D8E">
      <w:numFmt w:val="bullet"/>
      <w:lvlText w:val="•"/>
      <w:lvlJc w:val="left"/>
      <w:pPr>
        <w:ind w:left="2613" w:hanging="302"/>
      </w:pPr>
      <w:rPr>
        <w:rFonts w:hint="default"/>
        <w:lang w:val="ru-RU" w:eastAsia="en-US" w:bidi="ar-SA"/>
      </w:rPr>
    </w:lvl>
    <w:lvl w:ilvl="5" w:tplc="F5BA6E9A">
      <w:numFmt w:val="bullet"/>
      <w:lvlText w:val="•"/>
      <w:lvlJc w:val="left"/>
      <w:pPr>
        <w:ind w:left="3141" w:hanging="302"/>
      </w:pPr>
      <w:rPr>
        <w:rFonts w:hint="default"/>
        <w:lang w:val="ru-RU" w:eastAsia="en-US" w:bidi="ar-SA"/>
      </w:rPr>
    </w:lvl>
    <w:lvl w:ilvl="6" w:tplc="A8C63160">
      <w:numFmt w:val="bullet"/>
      <w:lvlText w:val="•"/>
      <w:lvlJc w:val="left"/>
      <w:pPr>
        <w:ind w:left="3669" w:hanging="302"/>
      </w:pPr>
      <w:rPr>
        <w:rFonts w:hint="default"/>
        <w:lang w:val="ru-RU" w:eastAsia="en-US" w:bidi="ar-SA"/>
      </w:rPr>
    </w:lvl>
    <w:lvl w:ilvl="7" w:tplc="7C461B5C">
      <w:numFmt w:val="bullet"/>
      <w:lvlText w:val="•"/>
      <w:lvlJc w:val="left"/>
      <w:pPr>
        <w:ind w:left="4198" w:hanging="302"/>
      </w:pPr>
      <w:rPr>
        <w:rFonts w:hint="default"/>
        <w:lang w:val="ru-RU" w:eastAsia="en-US" w:bidi="ar-SA"/>
      </w:rPr>
    </w:lvl>
    <w:lvl w:ilvl="8" w:tplc="F93409F4">
      <w:numFmt w:val="bullet"/>
      <w:lvlText w:val="•"/>
      <w:lvlJc w:val="left"/>
      <w:pPr>
        <w:ind w:left="4726" w:hanging="302"/>
      </w:pPr>
      <w:rPr>
        <w:rFonts w:hint="default"/>
        <w:lang w:val="ru-RU" w:eastAsia="en-US" w:bidi="ar-SA"/>
      </w:rPr>
    </w:lvl>
  </w:abstractNum>
  <w:abstractNum w:abstractNumId="21" w15:restartNumberingAfterBreak="0">
    <w:nsid w:val="1B293B82"/>
    <w:multiLevelType w:val="hybridMultilevel"/>
    <w:tmpl w:val="4A80A802"/>
    <w:lvl w:ilvl="0" w:tplc="D974C446">
      <w:start w:val="1"/>
      <w:numFmt w:val="decimal"/>
      <w:lvlText w:val="%1."/>
      <w:lvlJc w:val="left"/>
      <w:pPr>
        <w:ind w:left="914" w:hanging="397"/>
      </w:pPr>
      <w:rPr>
        <w:rFonts w:ascii="Cambria" w:eastAsia="Cambria" w:hAnsi="Cambria" w:cs="Cambria" w:hint="default"/>
        <w:b w:val="0"/>
        <w:bCs w:val="0"/>
        <w:i w:val="0"/>
        <w:iCs w:val="0"/>
        <w:color w:val="231F20"/>
        <w:spacing w:val="-3"/>
        <w:w w:val="100"/>
        <w:sz w:val="22"/>
        <w:szCs w:val="22"/>
        <w:lang w:val="ru-RU" w:eastAsia="en-US" w:bidi="ar-SA"/>
      </w:rPr>
    </w:lvl>
    <w:lvl w:ilvl="1" w:tplc="29C0F6C2">
      <w:start w:val="1"/>
      <w:numFmt w:val="lowerRoman"/>
      <w:lvlText w:val="%2."/>
      <w:lvlJc w:val="left"/>
      <w:pPr>
        <w:ind w:left="1879" w:hanging="397"/>
      </w:pPr>
      <w:rPr>
        <w:rFonts w:ascii="Cambria" w:eastAsia="Cambria" w:hAnsi="Cambria" w:cs="Cambria" w:hint="default"/>
        <w:b w:val="0"/>
        <w:bCs w:val="0"/>
        <w:i w:val="0"/>
        <w:iCs w:val="0"/>
        <w:color w:val="231F20"/>
        <w:spacing w:val="-3"/>
        <w:w w:val="100"/>
        <w:sz w:val="22"/>
        <w:szCs w:val="22"/>
        <w:lang w:val="ru-RU" w:eastAsia="en-US" w:bidi="ar-SA"/>
      </w:rPr>
    </w:lvl>
    <w:lvl w:ilvl="2" w:tplc="334084DE">
      <w:numFmt w:val="bullet"/>
      <w:lvlText w:val="•"/>
      <w:lvlJc w:val="left"/>
      <w:pPr>
        <w:ind w:left="2796" w:hanging="397"/>
      </w:pPr>
      <w:rPr>
        <w:rFonts w:hint="default"/>
        <w:lang w:val="ru-RU" w:eastAsia="en-US" w:bidi="ar-SA"/>
      </w:rPr>
    </w:lvl>
    <w:lvl w:ilvl="3" w:tplc="CEA414A8">
      <w:numFmt w:val="bullet"/>
      <w:lvlText w:val="•"/>
      <w:lvlJc w:val="left"/>
      <w:pPr>
        <w:ind w:left="3712" w:hanging="397"/>
      </w:pPr>
      <w:rPr>
        <w:rFonts w:hint="default"/>
        <w:lang w:val="ru-RU" w:eastAsia="en-US" w:bidi="ar-SA"/>
      </w:rPr>
    </w:lvl>
    <w:lvl w:ilvl="4" w:tplc="B9882282">
      <w:numFmt w:val="bullet"/>
      <w:lvlText w:val="•"/>
      <w:lvlJc w:val="left"/>
      <w:pPr>
        <w:ind w:left="4628" w:hanging="397"/>
      </w:pPr>
      <w:rPr>
        <w:rFonts w:hint="default"/>
        <w:lang w:val="ru-RU" w:eastAsia="en-US" w:bidi="ar-SA"/>
      </w:rPr>
    </w:lvl>
    <w:lvl w:ilvl="5" w:tplc="4B542B94">
      <w:numFmt w:val="bullet"/>
      <w:lvlText w:val="•"/>
      <w:lvlJc w:val="left"/>
      <w:pPr>
        <w:ind w:left="5544" w:hanging="397"/>
      </w:pPr>
      <w:rPr>
        <w:rFonts w:hint="default"/>
        <w:lang w:val="ru-RU" w:eastAsia="en-US" w:bidi="ar-SA"/>
      </w:rPr>
    </w:lvl>
    <w:lvl w:ilvl="6" w:tplc="5C409D7C">
      <w:numFmt w:val="bullet"/>
      <w:lvlText w:val="•"/>
      <w:lvlJc w:val="left"/>
      <w:pPr>
        <w:ind w:left="6460" w:hanging="397"/>
      </w:pPr>
      <w:rPr>
        <w:rFonts w:hint="default"/>
        <w:lang w:val="ru-RU" w:eastAsia="en-US" w:bidi="ar-SA"/>
      </w:rPr>
    </w:lvl>
    <w:lvl w:ilvl="7" w:tplc="03EE40E6">
      <w:numFmt w:val="bullet"/>
      <w:lvlText w:val="•"/>
      <w:lvlJc w:val="left"/>
      <w:pPr>
        <w:ind w:left="7377" w:hanging="397"/>
      </w:pPr>
      <w:rPr>
        <w:rFonts w:hint="default"/>
        <w:lang w:val="ru-RU" w:eastAsia="en-US" w:bidi="ar-SA"/>
      </w:rPr>
    </w:lvl>
    <w:lvl w:ilvl="8" w:tplc="32C29084">
      <w:numFmt w:val="bullet"/>
      <w:lvlText w:val="•"/>
      <w:lvlJc w:val="left"/>
      <w:pPr>
        <w:ind w:left="8293" w:hanging="397"/>
      </w:pPr>
      <w:rPr>
        <w:rFonts w:hint="default"/>
        <w:lang w:val="ru-RU" w:eastAsia="en-US" w:bidi="ar-SA"/>
      </w:rPr>
    </w:lvl>
  </w:abstractNum>
  <w:abstractNum w:abstractNumId="22" w15:restartNumberingAfterBreak="0">
    <w:nsid w:val="1C5467FD"/>
    <w:multiLevelType w:val="hybridMultilevel"/>
    <w:tmpl w:val="1E98097C"/>
    <w:lvl w:ilvl="0" w:tplc="4574F052">
      <w:numFmt w:val="bullet"/>
      <w:lvlText w:val="▪"/>
      <w:lvlJc w:val="left"/>
      <w:pPr>
        <w:ind w:left="1817" w:hanging="397"/>
      </w:pPr>
      <w:rPr>
        <w:rFonts w:ascii="Cambria" w:eastAsia="Cambria" w:hAnsi="Cambria" w:cs="Cambria" w:hint="default"/>
        <w:b w:val="0"/>
        <w:bCs w:val="0"/>
        <w:i w:val="0"/>
        <w:iCs w:val="0"/>
        <w:color w:val="348599"/>
        <w:w w:val="100"/>
        <w:position w:val="-3"/>
        <w:sz w:val="28"/>
        <w:szCs w:val="28"/>
        <w:lang w:val="ru-RU" w:eastAsia="en-US" w:bidi="ar-SA"/>
      </w:rPr>
    </w:lvl>
    <w:lvl w:ilvl="1" w:tplc="09DED1A6">
      <w:numFmt w:val="bullet"/>
      <w:lvlText w:val="•"/>
      <w:lvlJc w:val="left"/>
      <w:pPr>
        <w:ind w:left="2650" w:hanging="397"/>
      </w:pPr>
      <w:rPr>
        <w:rFonts w:hint="default"/>
        <w:lang w:val="ru-RU" w:eastAsia="en-US" w:bidi="ar-SA"/>
      </w:rPr>
    </w:lvl>
    <w:lvl w:ilvl="2" w:tplc="66EA849A">
      <w:numFmt w:val="bullet"/>
      <w:lvlText w:val="•"/>
      <w:lvlJc w:val="left"/>
      <w:pPr>
        <w:ind w:left="3481" w:hanging="397"/>
      </w:pPr>
      <w:rPr>
        <w:rFonts w:hint="default"/>
        <w:lang w:val="ru-RU" w:eastAsia="en-US" w:bidi="ar-SA"/>
      </w:rPr>
    </w:lvl>
    <w:lvl w:ilvl="3" w:tplc="713811C8">
      <w:numFmt w:val="bullet"/>
      <w:lvlText w:val="•"/>
      <w:lvlJc w:val="left"/>
      <w:pPr>
        <w:ind w:left="4311" w:hanging="397"/>
      </w:pPr>
      <w:rPr>
        <w:rFonts w:hint="default"/>
        <w:lang w:val="ru-RU" w:eastAsia="en-US" w:bidi="ar-SA"/>
      </w:rPr>
    </w:lvl>
    <w:lvl w:ilvl="4" w:tplc="9B28B698">
      <w:numFmt w:val="bullet"/>
      <w:lvlText w:val="•"/>
      <w:lvlJc w:val="left"/>
      <w:pPr>
        <w:ind w:left="5142" w:hanging="397"/>
      </w:pPr>
      <w:rPr>
        <w:rFonts w:hint="default"/>
        <w:lang w:val="ru-RU" w:eastAsia="en-US" w:bidi="ar-SA"/>
      </w:rPr>
    </w:lvl>
    <w:lvl w:ilvl="5" w:tplc="9916598C">
      <w:numFmt w:val="bullet"/>
      <w:lvlText w:val="•"/>
      <w:lvlJc w:val="left"/>
      <w:pPr>
        <w:ind w:left="5972" w:hanging="397"/>
      </w:pPr>
      <w:rPr>
        <w:rFonts w:hint="default"/>
        <w:lang w:val="ru-RU" w:eastAsia="en-US" w:bidi="ar-SA"/>
      </w:rPr>
    </w:lvl>
    <w:lvl w:ilvl="6" w:tplc="A634A12E">
      <w:numFmt w:val="bullet"/>
      <w:lvlText w:val="•"/>
      <w:lvlJc w:val="left"/>
      <w:pPr>
        <w:ind w:left="6803" w:hanging="397"/>
      </w:pPr>
      <w:rPr>
        <w:rFonts w:hint="default"/>
        <w:lang w:val="ru-RU" w:eastAsia="en-US" w:bidi="ar-SA"/>
      </w:rPr>
    </w:lvl>
    <w:lvl w:ilvl="7" w:tplc="CDFE1962">
      <w:numFmt w:val="bullet"/>
      <w:lvlText w:val="•"/>
      <w:lvlJc w:val="left"/>
      <w:pPr>
        <w:ind w:left="7633" w:hanging="397"/>
      </w:pPr>
      <w:rPr>
        <w:rFonts w:hint="default"/>
        <w:lang w:val="ru-RU" w:eastAsia="en-US" w:bidi="ar-SA"/>
      </w:rPr>
    </w:lvl>
    <w:lvl w:ilvl="8" w:tplc="2F4CBEF0">
      <w:numFmt w:val="bullet"/>
      <w:lvlText w:val="•"/>
      <w:lvlJc w:val="left"/>
      <w:pPr>
        <w:ind w:left="8464" w:hanging="397"/>
      </w:pPr>
      <w:rPr>
        <w:rFonts w:hint="default"/>
        <w:lang w:val="ru-RU" w:eastAsia="en-US" w:bidi="ar-SA"/>
      </w:rPr>
    </w:lvl>
  </w:abstractNum>
  <w:abstractNum w:abstractNumId="23" w15:restartNumberingAfterBreak="0">
    <w:nsid w:val="1C80047A"/>
    <w:multiLevelType w:val="hybridMultilevel"/>
    <w:tmpl w:val="D684474A"/>
    <w:lvl w:ilvl="0" w:tplc="4CCEDFD0">
      <w:start w:val="1"/>
      <w:numFmt w:val="decimal"/>
      <w:lvlText w:val="%1."/>
      <w:lvlJc w:val="left"/>
      <w:pPr>
        <w:ind w:left="913" w:hanging="397"/>
      </w:pPr>
      <w:rPr>
        <w:rFonts w:ascii="Cambria" w:eastAsia="Cambria" w:hAnsi="Cambria" w:cs="Cambria" w:hint="default"/>
        <w:b w:val="0"/>
        <w:bCs w:val="0"/>
        <w:i w:val="0"/>
        <w:iCs w:val="0"/>
        <w:color w:val="231F20"/>
        <w:spacing w:val="-5"/>
        <w:w w:val="100"/>
        <w:sz w:val="22"/>
        <w:szCs w:val="22"/>
        <w:lang w:val="ru-RU" w:eastAsia="en-US" w:bidi="ar-SA"/>
      </w:rPr>
    </w:lvl>
    <w:lvl w:ilvl="1" w:tplc="B95A5030">
      <w:start w:val="1"/>
      <w:numFmt w:val="lowerRoman"/>
      <w:lvlText w:val="(%2)"/>
      <w:lvlJc w:val="left"/>
      <w:pPr>
        <w:ind w:left="1934" w:hanging="397"/>
      </w:pPr>
      <w:rPr>
        <w:rFonts w:ascii="Cambria" w:eastAsia="Cambria" w:hAnsi="Cambria" w:cs="Cambria" w:hint="default"/>
        <w:b w:val="0"/>
        <w:bCs w:val="0"/>
        <w:i w:val="0"/>
        <w:iCs w:val="0"/>
        <w:color w:val="231F20"/>
        <w:spacing w:val="-5"/>
        <w:w w:val="100"/>
        <w:sz w:val="22"/>
        <w:szCs w:val="22"/>
        <w:lang w:val="ru-RU" w:eastAsia="en-US" w:bidi="ar-SA"/>
      </w:rPr>
    </w:lvl>
    <w:lvl w:ilvl="2" w:tplc="D58E2B48">
      <w:numFmt w:val="bullet"/>
      <w:lvlText w:val="•"/>
      <w:lvlJc w:val="left"/>
      <w:pPr>
        <w:ind w:left="2849" w:hanging="397"/>
      </w:pPr>
      <w:rPr>
        <w:rFonts w:hint="default"/>
        <w:lang w:val="ru-RU" w:eastAsia="en-US" w:bidi="ar-SA"/>
      </w:rPr>
    </w:lvl>
    <w:lvl w:ilvl="3" w:tplc="F67EC206">
      <w:numFmt w:val="bullet"/>
      <w:lvlText w:val="•"/>
      <w:lvlJc w:val="left"/>
      <w:pPr>
        <w:ind w:left="3759" w:hanging="397"/>
      </w:pPr>
      <w:rPr>
        <w:rFonts w:hint="default"/>
        <w:lang w:val="ru-RU" w:eastAsia="en-US" w:bidi="ar-SA"/>
      </w:rPr>
    </w:lvl>
    <w:lvl w:ilvl="4" w:tplc="DE16B5C4">
      <w:numFmt w:val="bullet"/>
      <w:lvlText w:val="•"/>
      <w:lvlJc w:val="left"/>
      <w:pPr>
        <w:ind w:left="4668" w:hanging="397"/>
      </w:pPr>
      <w:rPr>
        <w:rFonts w:hint="default"/>
        <w:lang w:val="ru-RU" w:eastAsia="en-US" w:bidi="ar-SA"/>
      </w:rPr>
    </w:lvl>
    <w:lvl w:ilvl="5" w:tplc="93E646CE">
      <w:numFmt w:val="bullet"/>
      <w:lvlText w:val="•"/>
      <w:lvlJc w:val="left"/>
      <w:pPr>
        <w:ind w:left="5578" w:hanging="397"/>
      </w:pPr>
      <w:rPr>
        <w:rFonts w:hint="default"/>
        <w:lang w:val="ru-RU" w:eastAsia="en-US" w:bidi="ar-SA"/>
      </w:rPr>
    </w:lvl>
    <w:lvl w:ilvl="6" w:tplc="E1E0F2CE">
      <w:numFmt w:val="bullet"/>
      <w:lvlText w:val="•"/>
      <w:lvlJc w:val="left"/>
      <w:pPr>
        <w:ind w:left="6487" w:hanging="397"/>
      </w:pPr>
      <w:rPr>
        <w:rFonts w:hint="default"/>
        <w:lang w:val="ru-RU" w:eastAsia="en-US" w:bidi="ar-SA"/>
      </w:rPr>
    </w:lvl>
    <w:lvl w:ilvl="7" w:tplc="523C52E8">
      <w:numFmt w:val="bullet"/>
      <w:lvlText w:val="•"/>
      <w:lvlJc w:val="left"/>
      <w:pPr>
        <w:ind w:left="7397" w:hanging="397"/>
      </w:pPr>
      <w:rPr>
        <w:rFonts w:hint="default"/>
        <w:lang w:val="ru-RU" w:eastAsia="en-US" w:bidi="ar-SA"/>
      </w:rPr>
    </w:lvl>
    <w:lvl w:ilvl="8" w:tplc="1BBEAB94">
      <w:numFmt w:val="bullet"/>
      <w:lvlText w:val="•"/>
      <w:lvlJc w:val="left"/>
      <w:pPr>
        <w:ind w:left="8306" w:hanging="397"/>
      </w:pPr>
      <w:rPr>
        <w:rFonts w:hint="default"/>
        <w:lang w:val="ru-RU" w:eastAsia="en-US" w:bidi="ar-SA"/>
      </w:rPr>
    </w:lvl>
  </w:abstractNum>
  <w:abstractNum w:abstractNumId="24" w15:restartNumberingAfterBreak="0">
    <w:nsid w:val="1E2D6608"/>
    <w:multiLevelType w:val="hybridMultilevel"/>
    <w:tmpl w:val="36805C7A"/>
    <w:lvl w:ilvl="0" w:tplc="0A2ED3B0">
      <w:numFmt w:val="bullet"/>
      <w:lvlText w:val="▪"/>
      <w:lvlJc w:val="left"/>
      <w:pPr>
        <w:ind w:left="483" w:hanging="302"/>
      </w:pPr>
      <w:rPr>
        <w:rFonts w:ascii="Cambria" w:eastAsia="Cambria" w:hAnsi="Cambria" w:cs="Cambria" w:hint="default"/>
        <w:b w:val="0"/>
        <w:bCs w:val="0"/>
        <w:i w:val="0"/>
        <w:iCs w:val="0"/>
        <w:color w:val="348599"/>
        <w:w w:val="100"/>
        <w:position w:val="-3"/>
        <w:sz w:val="28"/>
        <w:szCs w:val="28"/>
        <w:lang w:val="ru-RU" w:eastAsia="en-US" w:bidi="ar-SA"/>
      </w:rPr>
    </w:lvl>
    <w:lvl w:ilvl="1" w:tplc="C74C2130">
      <w:numFmt w:val="bullet"/>
      <w:lvlText w:val="•"/>
      <w:lvlJc w:val="left"/>
      <w:pPr>
        <w:ind w:left="1007" w:hanging="302"/>
      </w:pPr>
      <w:rPr>
        <w:rFonts w:hint="default"/>
        <w:lang w:val="ru-RU" w:eastAsia="en-US" w:bidi="ar-SA"/>
      </w:rPr>
    </w:lvl>
    <w:lvl w:ilvl="2" w:tplc="AC84B87E">
      <w:numFmt w:val="bullet"/>
      <w:lvlText w:val="•"/>
      <w:lvlJc w:val="left"/>
      <w:pPr>
        <w:ind w:left="1535" w:hanging="302"/>
      </w:pPr>
      <w:rPr>
        <w:rFonts w:hint="default"/>
        <w:lang w:val="ru-RU" w:eastAsia="en-US" w:bidi="ar-SA"/>
      </w:rPr>
    </w:lvl>
    <w:lvl w:ilvl="3" w:tplc="3BB4B1DC">
      <w:numFmt w:val="bullet"/>
      <w:lvlText w:val="•"/>
      <w:lvlJc w:val="left"/>
      <w:pPr>
        <w:ind w:left="2062" w:hanging="302"/>
      </w:pPr>
      <w:rPr>
        <w:rFonts w:hint="default"/>
        <w:lang w:val="ru-RU" w:eastAsia="en-US" w:bidi="ar-SA"/>
      </w:rPr>
    </w:lvl>
    <w:lvl w:ilvl="4" w:tplc="B7C0B0B8">
      <w:numFmt w:val="bullet"/>
      <w:lvlText w:val="•"/>
      <w:lvlJc w:val="left"/>
      <w:pPr>
        <w:ind w:left="2590" w:hanging="302"/>
      </w:pPr>
      <w:rPr>
        <w:rFonts w:hint="default"/>
        <w:lang w:val="ru-RU" w:eastAsia="en-US" w:bidi="ar-SA"/>
      </w:rPr>
    </w:lvl>
    <w:lvl w:ilvl="5" w:tplc="078A8DBA">
      <w:numFmt w:val="bullet"/>
      <w:lvlText w:val="•"/>
      <w:lvlJc w:val="left"/>
      <w:pPr>
        <w:ind w:left="3117" w:hanging="302"/>
      </w:pPr>
      <w:rPr>
        <w:rFonts w:hint="default"/>
        <w:lang w:val="ru-RU" w:eastAsia="en-US" w:bidi="ar-SA"/>
      </w:rPr>
    </w:lvl>
    <w:lvl w:ilvl="6" w:tplc="9E604C78">
      <w:numFmt w:val="bullet"/>
      <w:lvlText w:val="•"/>
      <w:lvlJc w:val="left"/>
      <w:pPr>
        <w:ind w:left="3645" w:hanging="302"/>
      </w:pPr>
      <w:rPr>
        <w:rFonts w:hint="default"/>
        <w:lang w:val="ru-RU" w:eastAsia="en-US" w:bidi="ar-SA"/>
      </w:rPr>
    </w:lvl>
    <w:lvl w:ilvl="7" w:tplc="FED03660">
      <w:numFmt w:val="bullet"/>
      <w:lvlText w:val="•"/>
      <w:lvlJc w:val="left"/>
      <w:pPr>
        <w:ind w:left="4172" w:hanging="302"/>
      </w:pPr>
      <w:rPr>
        <w:rFonts w:hint="default"/>
        <w:lang w:val="ru-RU" w:eastAsia="en-US" w:bidi="ar-SA"/>
      </w:rPr>
    </w:lvl>
    <w:lvl w:ilvl="8" w:tplc="92A423D2">
      <w:numFmt w:val="bullet"/>
      <w:lvlText w:val="•"/>
      <w:lvlJc w:val="left"/>
      <w:pPr>
        <w:ind w:left="4700" w:hanging="302"/>
      </w:pPr>
      <w:rPr>
        <w:rFonts w:hint="default"/>
        <w:lang w:val="ru-RU" w:eastAsia="en-US" w:bidi="ar-SA"/>
      </w:rPr>
    </w:lvl>
  </w:abstractNum>
  <w:abstractNum w:abstractNumId="25" w15:restartNumberingAfterBreak="0">
    <w:nsid w:val="1E821E5E"/>
    <w:multiLevelType w:val="hybridMultilevel"/>
    <w:tmpl w:val="553A2666"/>
    <w:lvl w:ilvl="0" w:tplc="5A4EEBDC">
      <w:start w:val="4"/>
      <w:numFmt w:val="lowerLetter"/>
      <w:lvlText w:val="(%1)"/>
      <w:lvlJc w:val="left"/>
      <w:pPr>
        <w:ind w:left="1309" w:hanging="397"/>
      </w:pPr>
      <w:rPr>
        <w:rFonts w:ascii="Cambria" w:eastAsia="Cambria" w:hAnsi="Cambria" w:cs="Cambria" w:hint="default"/>
        <w:b w:val="0"/>
        <w:bCs w:val="0"/>
        <w:i w:val="0"/>
        <w:iCs w:val="0"/>
        <w:color w:val="231F20"/>
        <w:spacing w:val="-1"/>
        <w:w w:val="100"/>
        <w:sz w:val="22"/>
        <w:szCs w:val="22"/>
        <w:lang w:val="ru-RU" w:eastAsia="en-US" w:bidi="ar-SA"/>
      </w:rPr>
    </w:lvl>
    <w:lvl w:ilvl="1" w:tplc="00F2A64A">
      <w:start w:val="1"/>
      <w:numFmt w:val="lowerRoman"/>
      <w:lvlText w:val="(%2)"/>
      <w:lvlJc w:val="left"/>
      <w:pPr>
        <w:ind w:left="1876" w:hanging="397"/>
      </w:pPr>
      <w:rPr>
        <w:rFonts w:ascii="Cambria" w:eastAsia="Cambria" w:hAnsi="Cambria" w:cs="Cambria" w:hint="default"/>
        <w:b w:val="0"/>
        <w:bCs w:val="0"/>
        <w:i w:val="0"/>
        <w:iCs w:val="0"/>
        <w:color w:val="231F20"/>
        <w:w w:val="100"/>
        <w:sz w:val="22"/>
        <w:szCs w:val="22"/>
        <w:lang w:val="ru-RU" w:eastAsia="en-US" w:bidi="ar-SA"/>
      </w:rPr>
    </w:lvl>
    <w:lvl w:ilvl="2" w:tplc="CEA2D816">
      <w:numFmt w:val="bullet"/>
      <w:lvlText w:val="•"/>
      <w:lvlJc w:val="left"/>
      <w:pPr>
        <w:ind w:left="2796" w:hanging="397"/>
      </w:pPr>
      <w:rPr>
        <w:rFonts w:hint="default"/>
        <w:lang w:val="ru-RU" w:eastAsia="en-US" w:bidi="ar-SA"/>
      </w:rPr>
    </w:lvl>
    <w:lvl w:ilvl="3" w:tplc="58A8A20C">
      <w:numFmt w:val="bullet"/>
      <w:lvlText w:val="•"/>
      <w:lvlJc w:val="left"/>
      <w:pPr>
        <w:ind w:left="3712" w:hanging="397"/>
      </w:pPr>
      <w:rPr>
        <w:rFonts w:hint="default"/>
        <w:lang w:val="ru-RU" w:eastAsia="en-US" w:bidi="ar-SA"/>
      </w:rPr>
    </w:lvl>
    <w:lvl w:ilvl="4" w:tplc="1B68EE4A">
      <w:numFmt w:val="bullet"/>
      <w:lvlText w:val="•"/>
      <w:lvlJc w:val="left"/>
      <w:pPr>
        <w:ind w:left="4628" w:hanging="397"/>
      </w:pPr>
      <w:rPr>
        <w:rFonts w:hint="default"/>
        <w:lang w:val="ru-RU" w:eastAsia="en-US" w:bidi="ar-SA"/>
      </w:rPr>
    </w:lvl>
    <w:lvl w:ilvl="5" w:tplc="4A90C642">
      <w:numFmt w:val="bullet"/>
      <w:lvlText w:val="•"/>
      <w:lvlJc w:val="left"/>
      <w:pPr>
        <w:ind w:left="5544" w:hanging="397"/>
      </w:pPr>
      <w:rPr>
        <w:rFonts w:hint="default"/>
        <w:lang w:val="ru-RU" w:eastAsia="en-US" w:bidi="ar-SA"/>
      </w:rPr>
    </w:lvl>
    <w:lvl w:ilvl="6" w:tplc="66C4E798">
      <w:numFmt w:val="bullet"/>
      <w:lvlText w:val="•"/>
      <w:lvlJc w:val="left"/>
      <w:pPr>
        <w:ind w:left="6460" w:hanging="397"/>
      </w:pPr>
      <w:rPr>
        <w:rFonts w:hint="default"/>
        <w:lang w:val="ru-RU" w:eastAsia="en-US" w:bidi="ar-SA"/>
      </w:rPr>
    </w:lvl>
    <w:lvl w:ilvl="7" w:tplc="6602BFA6">
      <w:numFmt w:val="bullet"/>
      <w:lvlText w:val="•"/>
      <w:lvlJc w:val="left"/>
      <w:pPr>
        <w:ind w:left="7377" w:hanging="397"/>
      </w:pPr>
      <w:rPr>
        <w:rFonts w:hint="default"/>
        <w:lang w:val="ru-RU" w:eastAsia="en-US" w:bidi="ar-SA"/>
      </w:rPr>
    </w:lvl>
    <w:lvl w:ilvl="8" w:tplc="CF78C76A">
      <w:numFmt w:val="bullet"/>
      <w:lvlText w:val="•"/>
      <w:lvlJc w:val="left"/>
      <w:pPr>
        <w:ind w:left="8293" w:hanging="397"/>
      </w:pPr>
      <w:rPr>
        <w:rFonts w:hint="default"/>
        <w:lang w:val="ru-RU" w:eastAsia="en-US" w:bidi="ar-SA"/>
      </w:rPr>
    </w:lvl>
  </w:abstractNum>
  <w:abstractNum w:abstractNumId="26" w15:restartNumberingAfterBreak="0">
    <w:nsid w:val="1EBD7BA0"/>
    <w:multiLevelType w:val="hybridMultilevel"/>
    <w:tmpl w:val="E64EFCEA"/>
    <w:lvl w:ilvl="0" w:tplc="60ECC160">
      <w:numFmt w:val="bullet"/>
      <w:lvlText w:val="▪"/>
      <w:lvlJc w:val="left"/>
      <w:pPr>
        <w:ind w:left="476" w:hanging="302"/>
      </w:pPr>
      <w:rPr>
        <w:rFonts w:ascii="Cambria" w:eastAsia="Cambria" w:hAnsi="Cambria" w:cs="Cambria" w:hint="default"/>
        <w:b w:val="0"/>
        <w:bCs w:val="0"/>
        <w:i w:val="0"/>
        <w:iCs w:val="0"/>
        <w:color w:val="348599"/>
        <w:w w:val="100"/>
        <w:position w:val="-3"/>
        <w:sz w:val="28"/>
        <w:szCs w:val="28"/>
        <w:lang w:val="ru-RU" w:eastAsia="en-US" w:bidi="ar-SA"/>
      </w:rPr>
    </w:lvl>
    <w:lvl w:ilvl="1" w:tplc="0A826344">
      <w:numFmt w:val="bullet"/>
      <w:lvlText w:val="•"/>
      <w:lvlJc w:val="left"/>
      <w:pPr>
        <w:ind w:left="1007" w:hanging="302"/>
      </w:pPr>
      <w:rPr>
        <w:rFonts w:hint="default"/>
        <w:lang w:val="ru-RU" w:eastAsia="en-US" w:bidi="ar-SA"/>
      </w:rPr>
    </w:lvl>
    <w:lvl w:ilvl="2" w:tplc="8C983B80">
      <w:numFmt w:val="bullet"/>
      <w:lvlText w:val="•"/>
      <w:lvlJc w:val="left"/>
      <w:pPr>
        <w:ind w:left="1534" w:hanging="302"/>
      </w:pPr>
      <w:rPr>
        <w:rFonts w:hint="default"/>
        <w:lang w:val="ru-RU" w:eastAsia="en-US" w:bidi="ar-SA"/>
      </w:rPr>
    </w:lvl>
    <w:lvl w:ilvl="3" w:tplc="1076C14A">
      <w:numFmt w:val="bullet"/>
      <w:lvlText w:val="•"/>
      <w:lvlJc w:val="left"/>
      <w:pPr>
        <w:ind w:left="2061" w:hanging="302"/>
      </w:pPr>
      <w:rPr>
        <w:rFonts w:hint="default"/>
        <w:lang w:val="ru-RU" w:eastAsia="en-US" w:bidi="ar-SA"/>
      </w:rPr>
    </w:lvl>
    <w:lvl w:ilvl="4" w:tplc="B36837E2">
      <w:numFmt w:val="bullet"/>
      <w:lvlText w:val="•"/>
      <w:lvlJc w:val="left"/>
      <w:pPr>
        <w:ind w:left="2589" w:hanging="302"/>
      </w:pPr>
      <w:rPr>
        <w:rFonts w:hint="default"/>
        <w:lang w:val="ru-RU" w:eastAsia="en-US" w:bidi="ar-SA"/>
      </w:rPr>
    </w:lvl>
    <w:lvl w:ilvl="5" w:tplc="27204BF8">
      <w:numFmt w:val="bullet"/>
      <w:lvlText w:val="•"/>
      <w:lvlJc w:val="left"/>
      <w:pPr>
        <w:ind w:left="3116" w:hanging="302"/>
      </w:pPr>
      <w:rPr>
        <w:rFonts w:hint="default"/>
        <w:lang w:val="ru-RU" w:eastAsia="en-US" w:bidi="ar-SA"/>
      </w:rPr>
    </w:lvl>
    <w:lvl w:ilvl="6" w:tplc="C86A1B28">
      <w:numFmt w:val="bullet"/>
      <w:lvlText w:val="•"/>
      <w:lvlJc w:val="left"/>
      <w:pPr>
        <w:ind w:left="3643" w:hanging="302"/>
      </w:pPr>
      <w:rPr>
        <w:rFonts w:hint="default"/>
        <w:lang w:val="ru-RU" w:eastAsia="en-US" w:bidi="ar-SA"/>
      </w:rPr>
    </w:lvl>
    <w:lvl w:ilvl="7" w:tplc="31A286BC">
      <w:numFmt w:val="bullet"/>
      <w:lvlText w:val="•"/>
      <w:lvlJc w:val="left"/>
      <w:pPr>
        <w:ind w:left="4171" w:hanging="302"/>
      </w:pPr>
      <w:rPr>
        <w:rFonts w:hint="default"/>
        <w:lang w:val="ru-RU" w:eastAsia="en-US" w:bidi="ar-SA"/>
      </w:rPr>
    </w:lvl>
    <w:lvl w:ilvl="8" w:tplc="46E053B0">
      <w:numFmt w:val="bullet"/>
      <w:lvlText w:val="•"/>
      <w:lvlJc w:val="left"/>
      <w:pPr>
        <w:ind w:left="4698" w:hanging="302"/>
      </w:pPr>
      <w:rPr>
        <w:rFonts w:hint="default"/>
        <w:lang w:val="ru-RU" w:eastAsia="en-US" w:bidi="ar-SA"/>
      </w:rPr>
    </w:lvl>
  </w:abstractNum>
  <w:abstractNum w:abstractNumId="27" w15:restartNumberingAfterBreak="0">
    <w:nsid w:val="208B3F67"/>
    <w:multiLevelType w:val="hybridMultilevel"/>
    <w:tmpl w:val="28464B38"/>
    <w:lvl w:ilvl="0" w:tplc="138A0556">
      <w:start w:val="1"/>
      <w:numFmt w:val="decimal"/>
      <w:lvlText w:val="%1."/>
      <w:lvlJc w:val="left"/>
      <w:pPr>
        <w:ind w:left="914" w:hanging="397"/>
      </w:pPr>
      <w:rPr>
        <w:rFonts w:ascii="Cambria" w:eastAsia="Cambria" w:hAnsi="Cambria" w:cs="Cambria" w:hint="default"/>
        <w:b w:val="0"/>
        <w:bCs w:val="0"/>
        <w:i w:val="0"/>
        <w:iCs w:val="0"/>
        <w:color w:val="231F20"/>
        <w:spacing w:val="-5"/>
        <w:w w:val="100"/>
        <w:sz w:val="22"/>
        <w:szCs w:val="22"/>
        <w:lang w:val="ru-RU" w:eastAsia="en-US" w:bidi="ar-SA"/>
      </w:rPr>
    </w:lvl>
    <w:lvl w:ilvl="1" w:tplc="1E7CC176">
      <w:numFmt w:val="bullet"/>
      <w:lvlText w:val="•"/>
      <w:lvlJc w:val="left"/>
      <w:pPr>
        <w:ind w:left="1840" w:hanging="397"/>
      </w:pPr>
      <w:rPr>
        <w:rFonts w:hint="default"/>
        <w:lang w:val="ru-RU" w:eastAsia="en-US" w:bidi="ar-SA"/>
      </w:rPr>
    </w:lvl>
    <w:lvl w:ilvl="2" w:tplc="7B08594C">
      <w:numFmt w:val="bullet"/>
      <w:lvlText w:val="•"/>
      <w:lvlJc w:val="left"/>
      <w:pPr>
        <w:ind w:left="2761" w:hanging="397"/>
      </w:pPr>
      <w:rPr>
        <w:rFonts w:hint="default"/>
        <w:lang w:val="ru-RU" w:eastAsia="en-US" w:bidi="ar-SA"/>
      </w:rPr>
    </w:lvl>
    <w:lvl w:ilvl="3" w:tplc="44AE5662">
      <w:numFmt w:val="bullet"/>
      <w:lvlText w:val="•"/>
      <w:lvlJc w:val="left"/>
      <w:pPr>
        <w:ind w:left="3681" w:hanging="397"/>
      </w:pPr>
      <w:rPr>
        <w:rFonts w:hint="default"/>
        <w:lang w:val="ru-RU" w:eastAsia="en-US" w:bidi="ar-SA"/>
      </w:rPr>
    </w:lvl>
    <w:lvl w:ilvl="4" w:tplc="4A9248FE">
      <w:numFmt w:val="bullet"/>
      <w:lvlText w:val="•"/>
      <w:lvlJc w:val="left"/>
      <w:pPr>
        <w:ind w:left="4602" w:hanging="397"/>
      </w:pPr>
      <w:rPr>
        <w:rFonts w:hint="default"/>
        <w:lang w:val="ru-RU" w:eastAsia="en-US" w:bidi="ar-SA"/>
      </w:rPr>
    </w:lvl>
    <w:lvl w:ilvl="5" w:tplc="93F253AA">
      <w:numFmt w:val="bullet"/>
      <w:lvlText w:val="•"/>
      <w:lvlJc w:val="left"/>
      <w:pPr>
        <w:ind w:left="5522" w:hanging="397"/>
      </w:pPr>
      <w:rPr>
        <w:rFonts w:hint="default"/>
        <w:lang w:val="ru-RU" w:eastAsia="en-US" w:bidi="ar-SA"/>
      </w:rPr>
    </w:lvl>
    <w:lvl w:ilvl="6" w:tplc="21728816">
      <w:numFmt w:val="bullet"/>
      <w:lvlText w:val="•"/>
      <w:lvlJc w:val="left"/>
      <w:pPr>
        <w:ind w:left="6443" w:hanging="397"/>
      </w:pPr>
      <w:rPr>
        <w:rFonts w:hint="default"/>
        <w:lang w:val="ru-RU" w:eastAsia="en-US" w:bidi="ar-SA"/>
      </w:rPr>
    </w:lvl>
    <w:lvl w:ilvl="7" w:tplc="3EE6792C">
      <w:numFmt w:val="bullet"/>
      <w:lvlText w:val="•"/>
      <w:lvlJc w:val="left"/>
      <w:pPr>
        <w:ind w:left="7363" w:hanging="397"/>
      </w:pPr>
      <w:rPr>
        <w:rFonts w:hint="default"/>
        <w:lang w:val="ru-RU" w:eastAsia="en-US" w:bidi="ar-SA"/>
      </w:rPr>
    </w:lvl>
    <w:lvl w:ilvl="8" w:tplc="19005684">
      <w:numFmt w:val="bullet"/>
      <w:lvlText w:val="•"/>
      <w:lvlJc w:val="left"/>
      <w:pPr>
        <w:ind w:left="8284" w:hanging="397"/>
      </w:pPr>
      <w:rPr>
        <w:rFonts w:hint="default"/>
        <w:lang w:val="ru-RU" w:eastAsia="en-US" w:bidi="ar-SA"/>
      </w:rPr>
    </w:lvl>
  </w:abstractNum>
  <w:abstractNum w:abstractNumId="28" w15:restartNumberingAfterBreak="0">
    <w:nsid w:val="22890B5B"/>
    <w:multiLevelType w:val="hybridMultilevel"/>
    <w:tmpl w:val="9DAA1014"/>
    <w:lvl w:ilvl="0" w:tplc="1390ED62">
      <w:start w:val="6"/>
      <w:numFmt w:val="lowerLetter"/>
      <w:lvlText w:val="(%1)"/>
      <w:lvlJc w:val="left"/>
      <w:pPr>
        <w:ind w:left="1306" w:hanging="397"/>
      </w:pPr>
      <w:rPr>
        <w:rFonts w:ascii="Cambria" w:eastAsia="Cambria" w:hAnsi="Cambria" w:cs="Cambria" w:hint="default"/>
        <w:b w:val="0"/>
        <w:bCs w:val="0"/>
        <w:i w:val="0"/>
        <w:iCs w:val="0"/>
        <w:color w:val="231F20"/>
        <w:w w:val="100"/>
        <w:sz w:val="22"/>
        <w:szCs w:val="22"/>
        <w:lang w:val="ru-RU" w:eastAsia="en-US" w:bidi="ar-SA"/>
      </w:rPr>
    </w:lvl>
    <w:lvl w:ilvl="1" w:tplc="5F00027C">
      <w:start w:val="1"/>
      <w:numFmt w:val="lowerRoman"/>
      <w:lvlText w:val="(%2)"/>
      <w:lvlJc w:val="left"/>
      <w:pPr>
        <w:ind w:left="1873" w:hanging="397"/>
      </w:pPr>
      <w:rPr>
        <w:rFonts w:ascii="Cambria" w:eastAsia="Cambria" w:hAnsi="Cambria" w:cs="Cambria" w:hint="default"/>
        <w:b w:val="0"/>
        <w:bCs w:val="0"/>
        <w:i w:val="0"/>
        <w:iCs w:val="0"/>
        <w:color w:val="231F20"/>
        <w:w w:val="100"/>
        <w:sz w:val="22"/>
        <w:szCs w:val="22"/>
        <w:lang w:val="ru-RU" w:eastAsia="en-US" w:bidi="ar-SA"/>
      </w:rPr>
    </w:lvl>
    <w:lvl w:ilvl="2" w:tplc="95EE4B4E">
      <w:numFmt w:val="bullet"/>
      <w:lvlText w:val="•"/>
      <w:lvlJc w:val="left"/>
      <w:pPr>
        <w:ind w:left="2796" w:hanging="397"/>
      </w:pPr>
      <w:rPr>
        <w:rFonts w:hint="default"/>
        <w:lang w:val="ru-RU" w:eastAsia="en-US" w:bidi="ar-SA"/>
      </w:rPr>
    </w:lvl>
    <w:lvl w:ilvl="3" w:tplc="7CF8A72A">
      <w:numFmt w:val="bullet"/>
      <w:lvlText w:val="•"/>
      <w:lvlJc w:val="left"/>
      <w:pPr>
        <w:ind w:left="3712" w:hanging="397"/>
      </w:pPr>
      <w:rPr>
        <w:rFonts w:hint="default"/>
        <w:lang w:val="ru-RU" w:eastAsia="en-US" w:bidi="ar-SA"/>
      </w:rPr>
    </w:lvl>
    <w:lvl w:ilvl="4" w:tplc="9E42D574">
      <w:numFmt w:val="bullet"/>
      <w:lvlText w:val="•"/>
      <w:lvlJc w:val="left"/>
      <w:pPr>
        <w:ind w:left="4628" w:hanging="397"/>
      </w:pPr>
      <w:rPr>
        <w:rFonts w:hint="default"/>
        <w:lang w:val="ru-RU" w:eastAsia="en-US" w:bidi="ar-SA"/>
      </w:rPr>
    </w:lvl>
    <w:lvl w:ilvl="5" w:tplc="6524A328">
      <w:numFmt w:val="bullet"/>
      <w:lvlText w:val="•"/>
      <w:lvlJc w:val="left"/>
      <w:pPr>
        <w:ind w:left="5544" w:hanging="397"/>
      </w:pPr>
      <w:rPr>
        <w:rFonts w:hint="default"/>
        <w:lang w:val="ru-RU" w:eastAsia="en-US" w:bidi="ar-SA"/>
      </w:rPr>
    </w:lvl>
    <w:lvl w:ilvl="6" w:tplc="A02C51D2">
      <w:numFmt w:val="bullet"/>
      <w:lvlText w:val="•"/>
      <w:lvlJc w:val="left"/>
      <w:pPr>
        <w:ind w:left="6460" w:hanging="397"/>
      </w:pPr>
      <w:rPr>
        <w:rFonts w:hint="default"/>
        <w:lang w:val="ru-RU" w:eastAsia="en-US" w:bidi="ar-SA"/>
      </w:rPr>
    </w:lvl>
    <w:lvl w:ilvl="7" w:tplc="45A412C6">
      <w:numFmt w:val="bullet"/>
      <w:lvlText w:val="•"/>
      <w:lvlJc w:val="left"/>
      <w:pPr>
        <w:ind w:left="7377" w:hanging="397"/>
      </w:pPr>
      <w:rPr>
        <w:rFonts w:hint="default"/>
        <w:lang w:val="ru-RU" w:eastAsia="en-US" w:bidi="ar-SA"/>
      </w:rPr>
    </w:lvl>
    <w:lvl w:ilvl="8" w:tplc="8C1EE6E4">
      <w:numFmt w:val="bullet"/>
      <w:lvlText w:val="•"/>
      <w:lvlJc w:val="left"/>
      <w:pPr>
        <w:ind w:left="8293" w:hanging="397"/>
      </w:pPr>
      <w:rPr>
        <w:rFonts w:hint="default"/>
        <w:lang w:val="ru-RU" w:eastAsia="en-US" w:bidi="ar-SA"/>
      </w:rPr>
    </w:lvl>
  </w:abstractNum>
  <w:abstractNum w:abstractNumId="29" w15:restartNumberingAfterBreak="0">
    <w:nsid w:val="243E1FAA"/>
    <w:multiLevelType w:val="hybridMultilevel"/>
    <w:tmpl w:val="E44E2D4C"/>
    <w:lvl w:ilvl="0" w:tplc="2F7044B8">
      <w:start w:val="1"/>
      <w:numFmt w:val="decimal"/>
      <w:lvlText w:val="%1."/>
      <w:lvlJc w:val="left"/>
      <w:pPr>
        <w:ind w:left="894" w:hanging="397"/>
      </w:pPr>
      <w:rPr>
        <w:rFonts w:ascii="Cambria" w:eastAsia="Cambria" w:hAnsi="Cambria" w:cs="Cambria" w:hint="default"/>
        <w:b w:val="0"/>
        <w:bCs w:val="0"/>
        <w:i w:val="0"/>
        <w:iCs w:val="0"/>
        <w:color w:val="231F20"/>
        <w:spacing w:val="-3"/>
        <w:w w:val="100"/>
        <w:sz w:val="22"/>
        <w:szCs w:val="22"/>
        <w:lang w:val="ru-RU" w:eastAsia="en-US" w:bidi="ar-SA"/>
      </w:rPr>
    </w:lvl>
    <w:lvl w:ilvl="1" w:tplc="BABC6DF0">
      <w:numFmt w:val="bullet"/>
      <w:lvlText w:val="•"/>
      <w:lvlJc w:val="left"/>
      <w:pPr>
        <w:ind w:left="1822" w:hanging="397"/>
      </w:pPr>
      <w:rPr>
        <w:rFonts w:hint="default"/>
        <w:lang w:val="ru-RU" w:eastAsia="en-US" w:bidi="ar-SA"/>
      </w:rPr>
    </w:lvl>
    <w:lvl w:ilvl="2" w:tplc="24C8938A">
      <w:numFmt w:val="bullet"/>
      <w:lvlText w:val="•"/>
      <w:lvlJc w:val="left"/>
      <w:pPr>
        <w:ind w:left="2745" w:hanging="397"/>
      </w:pPr>
      <w:rPr>
        <w:rFonts w:hint="default"/>
        <w:lang w:val="ru-RU" w:eastAsia="en-US" w:bidi="ar-SA"/>
      </w:rPr>
    </w:lvl>
    <w:lvl w:ilvl="3" w:tplc="8EEA23FA">
      <w:numFmt w:val="bullet"/>
      <w:lvlText w:val="•"/>
      <w:lvlJc w:val="left"/>
      <w:pPr>
        <w:ind w:left="3667" w:hanging="397"/>
      </w:pPr>
      <w:rPr>
        <w:rFonts w:hint="default"/>
        <w:lang w:val="ru-RU" w:eastAsia="en-US" w:bidi="ar-SA"/>
      </w:rPr>
    </w:lvl>
    <w:lvl w:ilvl="4" w:tplc="88128420">
      <w:numFmt w:val="bullet"/>
      <w:lvlText w:val="•"/>
      <w:lvlJc w:val="left"/>
      <w:pPr>
        <w:ind w:left="4590" w:hanging="397"/>
      </w:pPr>
      <w:rPr>
        <w:rFonts w:hint="default"/>
        <w:lang w:val="ru-RU" w:eastAsia="en-US" w:bidi="ar-SA"/>
      </w:rPr>
    </w:lvl>
    <w:lvl w:ilvl="5" w:tplc="3120228A">
      <w:numFmt w:val="bullet"/>
      <w:lvlText w:val="•"/>
      <w:lvlJc w:val="left"/>
      <w:pPr>
        <w:ind w:left="5512" w:hanging="397"/>
      </w:pPr>
      <w:rPr>
        <w:rFonts w:hint="default"/>
        <w:lang w:val="ru-RU" w:eastAsia="en-US" w:bidi="ar-SA"/>
      </w:rPr>
    </w:lvl>
    <w:lvl w:ilvl="6" w:tplc="5044A52C">
      <w:numFmt w:val="bullet"/>
      <w:lvlText w:val="•"/>
      <w:lvlJc w:val="left"/>
      <w:pPr>
        <w:ind w:left="6435" w:hanging="397"/>
      </w:pPr>
      <w:rPr>
        <w:rFonts w:hint="default"/>
        <w:lang w:val="ru-RU" w:eastAsia="en-US" w:bidi="ar-SA"/>
      </w:rPr>
    </w:lvl>
    <w:lvl w:ilvl="7" w:tplc="09B26364">
      <w:numFmt w:val="bullet"/>
      <w:lvlText w:val="•"/>
      <w:lvlJc w:val="left"/>
      <w:pPr>
        <w:ind w:left="7357" w:hanging="397"/>
      </w:pPr>
      <w:rPr>
        <w:rFonts w:hint="default"/>
        <w:lang w:val="ru-RU" w:eastAsia="en-US" w:bidi="ar-SA"/>
      </w:rPr>
    </w:lvl>
    <w:lvl w:ilvl="8" w:tplc="6436E466">
      <w:numFmt w:val="bullet"/>
      <w:lvlText w:val="•"/>
      <w:lvlJc w:val="left"/>
      <w:pPr>
        <w:ind w:left="8280" w:hanging="397"/>
      </w:pPr>
      <w:rPr>
        <w:rFonts w:hint="default"/>
        <w:lang w:val="ru-RU" w:eastAsia="en-US" w:bidi="ar-SA"/>
      </w:rPr>
    </w:lvl>
  </w:abstractNum>
  <w:abstractNum w:abstractNumId="30" w15:restartNumberingAfterBreak="0">
    <w:nsid w:val="24E04D87"/>
    <w:multiLevelType w:val="hybridMultilevel"/>
    <w:tmpl w:val="E2F6B9A8"/>
    <w:lvl w:ilvl="0" w:tplc="DCFAFCFC">
      <w:start w:val="6"/>
      <w:numFmt w:val="lowerLetter"/>
      <w:lvlText w:val="(%1)"/>
      <w:lvlJc w:val="left"/>
      <w:pPr>
        <w:ind w:left="1347" w:hanging="397"/>
      </w:pPr>
      <w:rPr>
        <w:rFonts w:ascii="Cambria" w:eastAsia="Cambria" w:hAnsi="Cambria" w:cs="Cambria" w:hint="default"/>
        <w:b w:val="0"/>
        <w:bCs w:val="0"/>
        <w:i w:val="0"/>
        <w:iCs w:val="0"/>
        <w:color w:val="231F20"/>
        <w:w w:val="100"/>
        <w:sz w:val="22"/>
        <w:szCs w:val="22"/>
        <w:lang w:val="ru-RU" w:eastAsia="en-US" w:bidi="ar-SA"/>
      </w:rPr>
    </w:lvl>
    <w:lvl w:ilvl="1" w:tplc="16BA346A">
      <w:numFmt w:val="bullet"/>
      <w:lvlText w:val="•"/>
      <w:lvlJc w:val="left"/>
      <w:pPr>
        <w:ind w:left="2218" w:hanging="397"/>
      </w:pPr>
      <w:rPr>
        <w:rFonts w:hint="default"/>
        <w:lang w:val="ru-RU" w:eastAsia="en-US" w:bidi="ar-SA"/>
      </w:rPr>
    </w:lvl>
    <w:lvl w:ilvl="2" w:tplc="2DFA4794">
      <w:numFmt w:val="bullet"/>
      <w:lvlText w:val="•"/>
      <w:lvlJc w:val="left"/>
      <w:pPr>
        <w:ind w:left="3097" w:hanging="397"/>
      </w:pPr>
      <w:rPr>
        <w:rFonts w:hint="default"/>
        <w:lang w:val="ru-RU" w:eastAsia="en-US" w:bidi="ar-SA"/>
      </w:rPr>
    </w:lvl>
    <w:lvl w:ilvl="3" w:tplc="8AA687B0">
      <w:numFmt w:val="bullet"/>
      <w:lvlText w:val="•"/>
      <w:lvlJc w:val="left"/>
      <w:pPr>
        <w:ind w:left="3975" w:hanging="397"/>
      </w:pPr>
      <w:rPr>
        <w:rFonts w:hint="default"/>
        <w:lang w:val="ru-RU" w:eastAsia="en-US" w:bidi="ar-SA"/>
      </w:rPr>
    </w:lvl>
    <w:lvl w:ilvl="4" w:tplc="FDF678E6">
      <w:numFmt w:val="bullet"/>
      <w:lvlText w:val="•"/>
      <w:lvlJc w:val="left"/>
      <w:pPr>
        <w:ind w:left="4854" w:hanging="397"/>
      </w:pPr>
      <w:rPr>
        <w:rFonts w:hint="default"/>
        <w:lang w:val="ru-RU" w:eastAsia="en-US" w:bidi="ar-SA"/>
      </w:rPr>
    </w:lvl>
    <w:lvl w:ilvl="5" w:tplc="8E90C3CE">
      <w:numFmt w:val="bullet"/>
      <w:lvlText w:val="•"/>
      <w:lvlJc w:val="left"/>
      <w:pPr>
        <w:ind w:left="5732" w:hanging="397"/>
      </w:pPr>
      <w:rPr>
        <w:rFonts w:hint="default"/>
        <w:lang w:val="ru-RU" w:eastAsia="en-US" w:bidi="ar-SA"/>
      </w:rPr>
    </w:lvl>
    <w:lvl w:ilvl="6" w:tplc="434AE9D2">
      <w:numFmt w:val="bullet"/>
      <w:lvlText w:val="•"/>
      <w:lvlJc w:val="left"/>
      <w:pPr>
        <w:ind w:left="6611" w:hanging="397"/>
      </w:pPr>
      <w:rPr>
        <w:rFonts w:hint="default"/>
        <w:lang w:val="ru-RU" w:eastAsia="en-US" w:bidi="ar-SA"/>
      </w:rPr>
    </w:lvl>
    <w:lvl w:ilvl="7" w:tplc="AE8A681E">
      <w:numFmt w:val="bullet"/>
      <w:lvlText w:val="•"/>
      <w:lvlJc w:val="left"/>
      <w:pPr>
        <w:ind w:left="7489" w:hanging="397"/>
      </w:pPr>
      <w:rPr>
        <w:rFonts w:hint="default"/>
        <w:lang w:val="ru-RU" w:eastAsia="en-US" w:bidi="ar-SA"/>
      </w:rPr>
    </w:lvl>
    <w:lvl w:ilvl="8" w:tplc="C3DC6A66">
      <w:numFmt w:val="bullet"/>
      <w:lvlText w:val="•"/>
      <w:lvlJc w:val="left"/>
      <w:pPr>
        <w:ind w:left="8368" w:hanging="397"/>
      </w:pPr>
      <w:rPr>
        <w:rFonts w:hint="default"/>
        <w:lang w:val="ru-RU" w:eastAsia="en-US" w:bidi="ar-SA"/>
      </w:rPr>
    </w:lvl>
  </w:abstractNum>
  <w:abstractNum w:abstractNumId="31" w15:restartNumberingAfterBreak="0">
    <w:nsid w:val="28131408"/>
    <w:multiLevelType w:val="hybridMultilevel"/>
    <w:tmpl w:val="461277F6"/>
    <w:lvl w:ilvl="0" w:tplc="7990F126">
      <w:start w:val="1"/>
      <w:numFmt w:val="decimal"/>
      <w:lvlText w:val="%1."/>
      <w:lvlJc w:val="left"/>
      <w:pPr>
        <w:ind w:left="915" w:hanging="397"/>
      </w:pPr>
      <w:rPr>
        <w:rFonts w:ascii="Cambria" w:eastAsia="Cambria" w:hAnsi="Cambria" w:cs="Cambria" w:hint="default"/>
        <w:b w:val="0"/>
        <w:bCs w:val="0"/>
        <w:i w:val="0"/>
        <w:iCs w:val="0"/>
        <w:color w:val="231F20"/>
        <w:spacing w:val="-3"/>
        <w:w w:val="100"/>
        <w:sz w:val="22"/>
        <w:szCs w:val="22"/>
        <w:lang w:val="ru-RU" w:eastAsia="en-US" w:bidi="ar-SA"/>
      </w:rPr>
    </w:lvl>
    <w:lvl w:ilvl="1" w:tplc="E098DA4C">
      <w:numFmt w:val="bullet"/>
      <w:lvlText w:val="•"/>
      <w:lvlJc w:val="left"/>
      <w:pPr>
        <w:ind w:left="1840" w:hanging="397"/>
      </w:pPr>
      <w:rPr>
        <w:rFonts w:hint="default"/>
        <w:lang w:val="ru-RU" w:eastAsia="en-US" w:bidi="ar-SA"/>
      </w:rPr>
    </w:lvl>
    <w:lvl w:ilvl="2" w:tplc="133A1B72">
      <w:numFmt w:val="bullet"/>
      <w:lvlText w:val="•"/>
      <w:lvlJc w:val="left"/>
      <w:pPr>
        <w:ind w:left="2761" w:hanging="397"/>
      </w:pPr>
      <w:rPr>
        <w:rFonts w:hint="default"/>
        <w:lang w:val="ru-RU" w:eastAsia="en-US" w:bidi="ar-SA"/>
      </w:rPr>
    </w:lvl>
    <w:lvl w:ilvl="3" w:tplc="366AFCD6">
      <w:numFmt w:val="bullet"/>
      <w:lvlText w:val="•"/>
      <w:lvlJc w:val="left"/>
      <w:pPr>
        <w:ind w:left="3681" w:hanging="397"/>
      </w:pPr>
      <w:rPr>
        <w:rFonts w:hint="default"/>
        <w:lang w:val="ru-RU" w:eastAsia="en-US" w:bidi="ar-SA"/>
      </w:rPr>
    </w:lvl>
    <w:lvl w:ilvl="4" w:tplc="63F89C24">
      <w:numFmt w:val="bullet"/>
      <w:lvlText w:val="•"/>
      <w:lvlJc w:val="left"/>
      <w:pPr>
        <w:ind w:left="4602" w:hanging="397"/>
      </w:pPr>
      <w:rPr>
        <w:rFonts w:hint="default"/>
        <w:lang w:val="ru-RU" w:eastAsia="en-US" w:bidi="ar-SA"/>
      </w:rPr>
    </w:lvl>
    <w:lvl w:ilvl="5" w:tplc="95E0301E">
      <w:numFmt w:val="bullet"/>
      <w:lvlText w:val="•"/>
      <w:lvlJc w:val="left"/>
      <w:pPr>
        <w:ind w:left="5522" w:hanging="397"/>
      </w:pPr>
      <w:rPr>
        <w:rFonts w:hint="default"/>
        <w:lang w:val="ru-RU" w:eastAsia="en-US" w:bidi="ar-SA"/>
      </w:rPr>
    </w:lvl>
    <w:lvl w:ilvl="6" w:tplc="58D09896">
      <w:numFmt w:val="bullet"/>
      <w:lvlText w:val="•"/>
      <w:lvlJc w:val="left"/>
      <w:pPr>
        <w:ind w:left="6443" w:hanging="397"/>
      </w:pPr>
      <w:rPr>
        <w:rFonts w:hint="default"/>
        <w:lang w:val="ru-RU" w:eastAsia="en-US" w:bidi="ar-SA"/>
      </w:rPr>
    </w:lvl>
    <w:lvl w:ilvl="7" w:tplc="23C6C83A">
      <w:numFmt w:val="bullet"/>
      <w:lvlText w:val="•"/>
      <w:lvlJc w:val="left"/>
      <w:pPr>
        <w:ind w:left="7363" w:hanging="397"/>
      </w:pPr>
      <w:rPr>
        <w:rFonts w:hint="default"/>
        <w:lang w:val="ru-RU" w:eastAsia="en-US" w:bidi="ar-SA"/>
      </w:rPr>
    </w:lvl>
    <w:lvl w:ilvl="8" w:tplc="EFF4E276">
      <w:numFmt w:val="bullet"/>
      <w:lvlText w:val="•"/>
      <w:lvlJc w:val="left"/>
      <w:pPr>
        <w:ind w:left="8284" w:hanging="397"/>
      </w:pPr>
      <w:rPr>
        <w:rFonts w:hint="default"/>
        <w:lang w:val="ru-RU" w:eastAsia="en-US" w:bidi="ar-SA"/>
      </w:rPr>
    </w:lvl>
  </w:abstractNum>
  <w:abstractNum w:abstractNumId="32" w15:restartNumberingAfterBreak="0">
    <w:nsid w:val="293C1B71"/>
    <w:multiLevelType w:val="hybridMultilevel"/>
    <w:tmpl w:val="CCBA7E6E"/>
    <w:lvl w:ilvl="0" w:tplc="E214AB58">
      <w:numFmt w:val="bullet"/>
      <w:lvlText w:val="▪"/>
      <w:lvlJc w:val="left"/>
      <w:pPr>
        <w:ind w:left="506" w:hanging="302"/>
      </w:pPr>
      <w:rPr>
        <w:rFonts w:ascii="Cambria" w:eastAsia="Cambria" w:hAnsi="Cambria" w:cs="Cambria" w:hint="default"/>
        <w:b w:val="0"/>
        <w:bCs w:val="0"/>
        <w:i w:val="0"/>
        <w:iCs w:val="0"/>
        <w:color w:val="348599"/>
        <w:w w:val="100"/>
        <w:position w:val="-3"/>
        <w:sz w:val="28"/>
        <w:szCs w:val="28"/>
        <w:lang w:val="ru-RU" w:eastAsia="en-US" w:bidi="ar-SA"/>
      </w:rPr>
    </w:lvl>
    <w:lvl w:ilvl="1" w:tplc="C1768738">
      <w:numFmt w:val="bullet"/>
      <w:lvlText w:val="•"/>
      <w:lvlJc w:val="left"/>
      <w:pPr>
        <w:ind w:left="1028" w:hanging="302"/>
      </w:pPr>
      <w:rPr>
        <w:rFonts w:hint="default"/>
        <w:lang w:val="ru-RU" w:eastAsia="en-US" w:bidi="ar-SA"/>
      </w:rPr>
    </w:lvl>
    <w:lvl w:ilvl="2" w:tplc="FF502DA0">
      <w:numFmt w:val="bullet"/>
      <w:lvlText w:val="•"/>
      <w:lvlJc w:val="left"/>
      <w:pPr>
        <w:ind w:left="1556" w:hanging="302"/>
      </w:pPr>
      <w:rPr>
        <w:rFonts w:hint="default"/>
        <w:lang w:val="ru-RU" w:eastAsia="en-US" w:bidi="ar-SA"/>
      </w:rPr>
    </w:lvl>
    <w:lvl w:ilvl="3" w:tplc="C4629778">
      <w:numFmt w:val="bullet"/>
      <w:lvlText w:val="•"/>
      <w:lvlJc w:val="left"/>
      <w:pPr>
        <w:ind w:left="2084" w:hanging="302"/>
      </w:pPr>
      <w:rPr>
        <w:rFonts w:hint="default"/>
        <w:lang w:val="ru-RU" w:eastAsia="en-US" w:bidi="ar-SA"/>
      </w:rPr>
    </w:lvl>
    <w:lvl w:ilvl="4" w:tplc="8360A2B2">
      <w:numFmt w:val="bullet"/>
      <w:lvlText w:val="•"/>
      <w:lvlJc w:val="left"/>
      <w:pPr>
        <w:ind w:left="2613" w:hanging="302"/>
      </w:pPr>
      <w:rPr>
        <w:rFonts w:hint="default"/>
        <w:lang w:val="ru-RU" w:eastAsia="en-US" w:bidi="ar-SA"/>
      </w:rPr>
    </w:lvl>
    <w:lvl w:ilvl="5" w:tplc="17DA5CCA">
      <w:numFmt w:val="bullet"/>
      <w:lvlText w:val="•"/>
      <w:lvlJc w:val="left"/>
      <w:pPr>
        <w:ind w:left="3141" w:hanging="302"/>
      </w:pPr>
      <w:rPr>
        <w:rFonts w:hint="default"/>
        <w:lang w:val="ru-RU" w:eastAsia="en-US" w:bidi="ar-SA"/>
      </w:rPr>
    </w:lvl>
    <w:lvl w:ilvl="6" w:tplc="346443F0">
      <w:numFmt w:val="bullet"/>
      <w:lvlText w:val="•"/>
      <w:lvlJc w:val="left"/>
      <w:pPr>
        <w:ind w:left="3669" w:hanging="302"/>
      </w:pPr>
      <w:rPr>
        <w:rFonts w:hint="default"/>
        <w:lang w:val="ru-RU" w:eastAsia="en-US" w:bidi="ar-SA"/>
      </w:rPr>
    </w:lvl>
    <w:lvl w:ilvl="7" w:tplc="DBD4048C">
      <w:numFmt w:val="bullet"/>
      <w:lvlText w:val="•"/>
      <w:lvlJc w:val="left"/>
      <w:pPr>
        <w:ind w:left="4198" w:hanging="302"/>
      </w:pPr>
      <w:rPr>
        <w:rFonts w:hint="default"/>
        <w:lang w:val="ru-RU" w:eastAsia="en-US" w:bidi="ar-SA"/>
      </w:rPr>
    </w:lvl>
    <w:lvl w:ilvl="8" w:tplc="AB30D538">
      <w:numFmt w:val="bullet"/>
      <w:lvlText w:val="•"/>
      <w:lvlJc w:val="left"/>
      <w:pPr>
        <w:ind w:left="4726" w:hanging="302"/>
      </w:pPr>
      <w:rPr>
        <w:rFonts w:hint="default"/>
        <w:lang w:val="ru-RU" w:eastAsia="en-US" w:bidi="ar-SA"/>
      </w:rPr>
    </w:lvl>
  </w:abstractNum>
  <w:abstractNum w:abstractNumId="33" w15:restartNumberingAfterBreak="0">
    <w:nsid w:val="2B5C2526"/>
    <w:multiLevelType w:val="hybridMultilevel"/>
    <w:tmpl w:val="93DE391C"/>
    <w:lvl w:ilvl="0" w:tplc="60062EA8">
      <w:numFmt w:val="bullet"/>
      <w:lvlText w:val="▪"/>
      <w:lvlJc w:val="left"/>
      <w:pPr>
        <w:ind w:left="476" w:hanging="302"/>
      </w:pPr>
      <w:rPr>
        <w:rFonts w:ascii="Cambria" w:eastAsia="Cambria" w:hAnsi="Cambria" w:cs="Cambria" w:hint="default"/>
        <w:b w:val="0"/>
        <w:bCs w:val="0"/>
        <w:i w:val="0"/>
        <w:iCs w:val="0"/>
        <w:color w:val="348599"/>
        <w:w w:val="100"/>
        <w:position w:val="-3"/>
        <w:sz w:val="28"/>
        <w:szCs w:val="28"/>
        <w:lang w:val="ru-RU" w:eastAsia="en-US" w:bidi="ar-SA"/>
      </w:rPr>
    </w:lvl>
    <w:lvl w:ilvl="1" w:tplc="321EEEF4">
      <w:numFmt w:val="bullet"/>
      <w:lvlText w:val="•"/>
      <w:lvlJc w:val="left"/>
      <w:pPr>
        <w:ind w:left="1007" w:hanging="302"/>
      </w:pPr>
      <w:rPr>
        <w:rFonts w:hint="default"/>
        <w:lang w:val="ru-RU" w:eastAsia="en-US" w:bidi="ar-SA"/>
      </w:rPr>
    </w:lvl>
    <w:lvl w:ilvl="2" w:tplc="8B0E40C6">
      <w:numFmt w:val="bullet"/>
      <w:lvlText w:val="•"/>
      <w:lvlJc w:val="left"/>
      <w:pPr>
        <w:ind w:left="1534" w:hanging="302"/>
      </w:pPr>
      <w:rPr>
        <w:rFonts w:hint="default"/>
        <w:lang w:val="ru-RU" w:eastAsia="en-US" w:bidi="ar-SA"/>
      </w:rPr>
    </w:lvl>
    <w:lvl w:ilvl="3" w:tplc="67B863A6">
      <w:numFmt w:val="bullet"/>
      <w:lvlText w:val="•"/>
      <w:lvlJc w:val="left"/>
      <w:pPr>
        <w:ind w:left="2061" w:hanging="302"/>
      </w:pPr>
      <w:rPr>
        <w:rFonts w:hint="default"/>
        <w:lang w:val="ru-RU" w:eastAsia="en-US" w:bidi="ar-SA"/>
      </w:rPr>
    </w:lvl>
    <w:lvl w:ilvl="4" w:tplc="5CEC1E44">
      <w:numFmt w:val="bullet"/>
      <w:lvlText w:val="•"/>
      <w:lvlJc w:val="left"/>
      <w:pPr>
        <w:ind w:left="2589" w:hanging="302"/>
      </w:pPr>
      <w:rPr>
        <w:rFonts w:hint="default"/>
        <w:lang w:val="ru-RU" w:eastAsia="en-US" w:bidi="ar-SA"/>
      </w:rPr>
    </w:lvl>
    <w:lvl w:ilvl="5" w:tplc="8FC6036A">
      <w:numFmt w:val="bullet"/>
      <w:lvlText w:val="•"/>
      <w:lvlJc w:val="left"/>
      <w:pPr>
        <w:ind w:left="3116" w:hanging="302"/>
      </w:pPr>
      <w:rPr>
        <w:rFonts w:hint="default"/>
        <w:lang w:val="ru-RU" w:eastAsia="en-US" w:bidi="ar-SA"/>
      </w:rPr>
    </w:lvl>
    <w:lvl w:ilvl="6" w:tplc="3FEA77BA">
      <w:numFmt w:val="bullet"/>
      <w:lvlText w:val="•"/>
      <w:lvlJc w:val="left"/>
      <w:pPr>
        <w:ind w:left="3643" w:hanging="302"/>
      </w:pPr>
      <w:rPr>
        <w:rFonts w:hint="default"/>
        <w:lang w:val="ru-RU" w:eastAsia="en-US" w:bidi="ar-SA"/>
      </w:rPr>
    </w:lvl>
    <w:lvl w:ilvl="7" w:tplc="B76E96BE">
      <w:numFmt w:val="bullet"/>
      <w:lvlText w:val="•"/>
      <w:lvlJc w:val="left"/>
      <w:pPr>
        <w:ind w:left="4171" w:hanging="302"/>
      </w:pPr>
      <w:rPr>
        <w:rFonts w:hint="default"/>
        <w:lang w:val="ru-RU" w:eastAsia="en-US" w:bidi="ar-SA"/>
      </w:rPr>
    </w:lvl>
    <w:lvl w:ilvl="8" w:tplc="8AA66614">
      <w:numFmt w:val="bullet"/>
      <w:lvlText w:val="•"/>
      <w:lvlJc w:val="left"/>
      <w:pPr>
        <w:ind w:left="4698" w:hanging="302"/>
      </w:pPr>
      <w:rPr>
        <w:rFonts w:hint="default"/>
        <w:lang w:val="ru-RU" w:eastAsia="en-US" w:bidi="ar-SA"/>
      </w:rPr>
    </w:lvl>
  </w:abstractNum>
  <w:abstractNum w:abstractNumId="34" w15:restartNumberingAfterBreak="0">
    <w:nsid w:val="2C283439"/>
    <w:multiLevelType w:val="hybridMultilevel"/>
    <w:tmpl w:val="6D48DD3E"/>
    <w:lvl w:ilvl="0" w:tplc="180C0636">
      <w:start w:val="2"/>
      <w:numFmt w:val="lowerLetter"/>
      <w:lvlText w:val="(%1)"/>
      <w:lvlJc w:val="left"/>
      <w:pPr>
        <w:ind w:left="1367" w:hanging="397"/>
      </w:pPr>
      <w:rPr>
        <w:rFonts w:ascii="Cambria" w:eastAsia="Cambria" w:hAnsi="Cambria" w:cs="Cambria" w:hint="default"/>
        <w:b w:val="0"/>
        <w:bCs w:val="0"/>
        <w:i w:val="0"/>
        <w:iCs w:val="0"/>
        <w:color w:val="231F20"/>
        <w:w w:val="100"/>
        <w:sz w:val="22"/>
        <w:szCs w:val="22"/>
        <w:lang w:val="ru-RU" w:eastAsia="en-US" w:bidi="ar-SA"/>
      </w:rPr>
    </w:lvl>
    <w:lvl w:ilvl="1" w:tplc="B4B2C002">
      <w:start w:val="1"/>
      <w:numFmt w:val="lowerRoman"/>
      <w:lvlText w:val="(%2)"/>
      <w:lvlJc w:val="left"/>
      <w:pPr>
        <w:ind w:left="1930" w:hanging="397"/>
      </w:pPr>
      <w:rPr>
        <w:rFonts w:ascii="Cambria" w:eastAsia="Cambria" w:hAnsi="Cambria" w:cs="Cambria" w:hint="default"/>
        <w:b w:val="0"/>
        <w:bCs w:val="0"/>
        <w:i w:val="0"/>
        <w:iCs w:val="0"/>
        <w:color w:val="231F20"/>
        <w:spacing w:val="-5"/>
        <w:w w:val="100"/>
        <w:sz w:val="22"/>
        <w:szCs w:val="22"/>
        <w:lang w:val="ru-RU" w:eastAsia="en-US" w:bidi="ar-SA"/>
      </w:rPr>
    </w:lvl>
    <w:lvl w:ilvl="2" w:tplc="A8984D98">
      <w:numFmt w:val="bullet"/>
      <w:lvlText w:val="•"/>
      <w:lvlJc w:val="left"/>
      <w:pPr>
        <w:ind w:left="2849" w:hanging="397"/>
      </w:pPr>
      <w:rPr>
        <w:rFonts w:hint="default"/>
        <w:lang w:val="ru-RU" w:eastAsia="en-US" w:bidi="ar-SA"/>
      </w:rPr>
    </w:lvl>
    <w:lvl w:ilvl="3" w:tplc="29E0CACE">
      <w:numFmt w:val="bullet"/>
      <w:lvlText w:val="•"/>
      <w:lvlJc w:val="left"/>
      <w:pPr>
        <w:ind w:left="3759" w:hanging="397"/>
      </w:pPr>
      <w:rPr>
        <w:rFonts w:hint="default"/>
        <w:lang w:val="ru-RU" w:eastAsia="en-US" w:bidi="ar-SA"/>
      </w:rPr>
    </w:lvl>
    <w:lvl w:ilvl="4" w:tplc="DD8A6FAA">
      <w:numFmt w:val="bullet"/>
      <w:lvlText w:val="•"/>
      <w:lvlJc w:val="left"/>
      <w:pPr>
        <w:ind w:left="4668" w:hanging="397"/>
      </w:pPr>
      <w:rPr>
        <w:rFonts w:hint="default"/>
        <w:lang w:val="ru-RU" w:eastAsia="en-US" w:bidi="ar-SA"/>
      </w:rPr>
    </w:lvl>
    <w:lvl w:ilvl="5" w:tplc="32928FEC">
      <w:numFmt w:val="bullet"/>
      <w:lvlText w:val="•"/>
      <w:lvlJc w:val="left"/>
      <w:pPr>
        <w:ind w:left="5578" w:hanging="397"/>
      </w:pPr>
      <w:rPr>
        <w:rFonts w:hint="default"/>
        <w:lang w:val="ru-RU" w:eastAsia="en-US" w:bidi="ar-SA"/>
      </w:rPr>
    </w:lvl>
    <w:lvl w:ilvl="6" w:tplc="BB8C9BE0">
      <w:numFmt w:val="bullet"/>
      <w:lvlText w:val="•"/>
      <w:lvlJc w:val="left"/>
      <w:pPr>
        <w:ind w:left="6487" w:hanging="397"/>
      </w:pPr>
      <w:rPr>
        <w:rFonts w:hint="default"/>
        <w:lang w:val="ru-RU" w:eastAsia="en-US" w:bidi="ar-SA"/>
      </w:rPr>
    </w:lvl>
    <w:lvl w:ilvl="7" w:tplc="52B0B614">
      <w:numFmt w:val="bullet"/>
      <w:lvlText w:val="•"/>
      <w:lvlJc w:val="left"/>
      <w:pPr>
        <w:ind w:left="7397" w:hanging="397"/>
      </w:pPr>
      <w:rPr>
        <w:rFonts w:hint="default"/>
        <w:lang w:val="ru-RU" w:eastAsia="en-US" w:bidi="ar-SA"/>
      </w:rPr>
    </w:lvl>
    <w:lvl w:ilvl="8" w:tplc="C12C550C">
      <w:numFmt w:val="bullet"/>
      <w:lvlText w:val="•"/>
      <w:lvlJc w:val="left"/>
      <w:pPr>
        <w:ind w:left="8306" w:hanging="397"/>
      </w:pPr>
      <w:rPr>
        <w:rFonts w:hint="default"/>
        <w:lang w:val="ru-RU" w:eastAsia="en-US" w:bidi="ar-SA"/>
      </w:rPr>
    </w:lvl>
  </w:abstractNum>
  <w:abstractNum w:abstractNumId="35" w15:restartNumberingAfterBreak="0">
    <w:nsid w:val="2CAA1F22"/>
    <w:multiLevelType w:val="hybridMultilevel"/>
    <w:tmpl w:val="3B28D39C"/>
    <w:lvl w:ilvl="0" w:tplc="961C35F0">
      <w:start w:val="1"/>
      <w:numFmt w:val="lowerLetter"/>
      <w:lvlText w:val="(%1)"/>
      <w:lvlJc w:val="left"/>
      <w:pPr>
        <w:ind w:left="1366" w:hanging="397"/>
      </w:pPr>
      <w:rPr>
        <w:rFonts w:ascii="Cambria" w:eastAsia="Cambria" w:hAnsi="Cambria" w:cs="Cambria" w:hint="default"/>
        <w:b w:val="0"/>
        <w:bCs w:val="0"/>
        <w:i w:val="0"/>
        <w:iCs w:val="0"/>
        <w:color w:val="231F20"/>
        <w:spacing w:val="0"/>
        <w:w w:val="100"/>
        <w:sz w:val="22"/>
        <w:szCs w:val="22"/>
        <w:lang w:val="ru-RU" w:eastAsia="en-US" w:bidi="ar-SA"/>
      </w:rPr>
    </w:lvl>
    <w:lvl w:ilvl="1" w:tplc="8A6AAE20">
      <w:numFmt w:val="bullet"/>
      <w:lvlText w:val="•"/>
      <w:lvlJc w:val="left"/>
      <w:pPr>
        <w:ind w:left="2236" w:hanging="397"/>
      </w:pPr>
      <w:rPr>
        <w:rFonts w:hint="default"/>
        <w:lang w:val="ru-RU" w:eastAsia="en-US" w:bidi="ar-SA"/>
      </w:rPr>
    </w:lvl>
    <w:lvl w:ilvl="2" w:tplc="AF18DD64">
      <w:numFmt w:val="bullet"/>
      <w:lvlText w:val="•"/>
      <w:lvlJc w:val="left"/>
      <w:pPr>
        <w:ind w:left="3113" w:hanging="397"/>
      </w:pPr>
      <w:rPr>
        <w:rFonts w:hint="default"/>
        <w:lang w:val="ru-RU" w:eastAsia="en-US" w:bidi="ar-SA"/>
      </w:rPr>
    </w:lvl>
    <w:lvl w:ilvl="3" w:tplc="D9728E36">
      <w:numFmt w:val="bullet"/>
      <w:lvlText w:val="•"/>
      <w:lvlJc w:val="left"/>
      <w:pPr>
        <w:ind w:left="3989" w:hanging="397"/>
      </w:pPr>
      <w:rPr>
        <w:rFonts w:hint="default"/>
        <w:lang w:val="ru-RU" w:eastAsia="en-US" w:bidi="ar-SA"/>
      </w:rPr>
    </w:lvl>
    <w:lvl w:ilvl="4" w:tplc="3B6AA95E">
      <w:numFmt w:val="bullet"/>
      <w:lvlText w:val="•"/>
      <w:lvlJc w:val="left"/>
      <w:pPr>
        <w:ind w:left="4866" w:hanging="397"/>
      </w:pPr>
      <w:rPr>
        <w:rFonts w:hint="default"/>
        <w:lang w:val="ru-RU" w:eastAsia="en-US" w:bidi="ar-SA"/>
      </w:rPr>
    </w:lvl>
    <w:lvl w:ilvl="5" w:tplc="289E93EA">
      <w:numFmt w:val="bullet"/>
      <w:lvlText w:val="•"/>
      <w:lvlJc w:val="left"/>
      <w:pPr>
        <w:ind w:left="5742" w:hanging="397"/>
      </w:pPr>
      <w:rPr>
        <w:rFonts w:hint="default"/>
        <w:lang w:val="ru-RU" w:eastAsia="en-US" w:bidi="ar-SA"/>
      </w:rPr>
    </w:lvl>
    <w:lvl w:ilvl="6" w:tplc="F89C341C">
      <w:numFmt w:val="bullet"/>
      <w:lvlText w:val="•"/>
      <w:lvlJc w:val="left"/>
      <w:pPr>
        <w:ind w:left="6619" w:hanging="397"/>
      </w:pPr>
      <w:rPr>
        <w:rFonts w:hint="default"/>
        <w:lang w:val="ru-RU" w:eastAsia="en-US" w:bidi="ar-SA"/>
      </w:rPr>
    </w:lvl>
    <w:lvl w:ilvl="7" w:tplc="9AAC5AF6">
      <w:numFmt w:val="bullet"/>
      <w:lvlText w:val="•"/>
      <w:lvlJc w:val="left"/>
      <w:pPr>
        <w:ind w:left="7495" w:hanging="397"/>
      </w:pPr>
      <w:rPr>
        <w:rFonts w:hint="default"/>
        <w:lang w:val="ru-RU" w:eastAsia="en-US" w:bidi="ar-SA"/>
      </w:rPr>
    </w:lvl>
    <w:lvl w:ilvl="8" w:tplc="03C05280">
      <w:numFmt w:val="bullet"/>
      <w:lvlText w:val="•"/>
      <w:lvlJc w:val="left"/>
      <w:pPr>
        <w:ind w:left="8372" w:hanging="397"/>
      </w:pPr>
      <w:rPr>
        <w:rFonts w:hint="default"/>
        <w:lang w:val="ru-RU" w:eastAsia="en-US" w:bidi="ar-SA"/>
      </w:rPr>
    </w:lvl>
  </w:abstractNum>
  <w:abstractNum w:abstractNumId="36" w15:restartNumberingAfterBreak="0">
    <w:nsid w:val="2CE456C6"/>
    <w:multiLevelType w:val="hybridMultilevel"/>
    <w:tmpl w:val="7BC0073A"/>
    <w:lvl w:ilvl="0" w:tplc="9B72D540">
      <w:start w:val="2"/>
      <w:numFmt w:val="lowerLetter"/>
      <w:lvlText w:val="%1)"/>
      <w:lvlJc w:val="left"/>
      <w:pPr>
        <w:ind w:left="1363" w:hanging="397"/>
      </w:pPr>
      <w:rPr>
        <w:rFonts w:ascii="Cambria" w:eastAsia="Cambria" w:hAnsi="Cambria" w:cs="Cambria" w:hint="default"/>
        <w:b w:val="0"/>
        <w:bCs w:val="0"/>
        <w:i w:val="0"/>
        <w:iCs w:val="0"/>
        <w:color w:val="231F20"/>
        <w:spacing w:val="0"/>
        <w:w w:val="100"/>
        <w:sz w:val="22"/>
        <w:szCs w:val="22"/>
        <w:lang w:val="ru-RU" w:eastAsia="en-US" w:bidi="ar-SA"/>
      </w:rPr>
    </w:lvl>
    <w:lvl w:ilvl="1" w:tplc="B350B410">
      <w:numFmt w:val="bullet"/>
      <w:lvlText w:val="•"/>
      <w:lvlJc w:val="left"/>
      <w:pPr>
        <w:ind w:left="2236" w:hanging="397"/>
      </w:pPr>
      <w:rPr>
        <w:rFonts w:hint="default"/>
        <w:lang w:val="ru-RU" w:eastAsia="en-US" w:bidi="ar-SA"/>
      </w:rPr>
    </w:lvl>
    <w:lvl w:ilvl="2" w:tplc="3BDCB4C2">
      <w:numFmt w:val="bullet"/>
      <w:lvlText w:val="•"/>
      <w:lvlJc w:val="left"/>
      <w:pPr>
        <w:ind w:left="3113" w:hanging="397"/>
      </w:pPr>
      <w:rPr>
        <w:rFonts w:hint="default"/>
        <w:lang w:val="ru-RU" w:eastAsia="en-US" w:bidi="ar-SA"/>
      </w:rPr>
    </w:lvl>
    <w:lvl w:ilvl="3" w:tplc="F0FEC316">
      <w:numFmt w:val="bullet"/>
      <w:lvlText w:val="•"/>
      <w:lvlJc w:val="left"/>
      <w:pPr>
        <w:ind w:left="3989" w:hanging="397"/>
      </w:pPr>
      <w:rPr>
        <w:rFonts w:hint="default"/>
        <w:lang w:val="ru-RU" w:eastAsia="en-US" w:bidi="ar-SA"/>
      </w:rPr>
    </w:lvl>
    <w:lvl w:ilvl="4" w:tplc="C9F2074C">
      <w:numFmt w:val="bullet"/>
      <w:lvlText w:val="•"/>
      <w:lvlJc w:val="left"/>
      <w:pPr>
        <w:ind w:left="4866" w:hanging="397"/>
      </w:pPr>
      <w:rPr>
        <w:rFonts w:hint="default"/>
        <w:lang w:val="ru-RU" w:eastAsia="en-US" w:bidi="ar-SA"/>
      </w:rPr>
    </w:lvl>
    <w:lvl w:ilvl="5" w:tplc="3B524C3E">
      <w:numFmt w:val="bullet"/>
      <w:lvlText w:val="•"/>
      <w:lvlJc w:val="left"/>
      <w:pPr>
        <w:ind w:left="5742" w:hanging="397"/>
      </w:pPr>
      <w:rPr>
        <w:rFonts w:hint="default"/>
        <w:lang w:val="ru-RU" w:eastAsia="en-US" w:bidi="ar-SA"/>
      </w:rPr>
    </w:lvl>
    <w:lvl w:ilvl="6" w:tplc="67FCBAEA">
      <w:numFmt w:val="bullet"/>
      <w:lvlText w:val="•"/>
      <w:lvlJc w:val="left"/>
      <w:pPr>
        <w:ind w:left="6619" w:hanging="397"/>
      </w:pPr>
      <w:rPr>
        <w:rFonts w:hint="default"/>
        <w:lang w:val="ru-RU" w:eastAsia="en-US" w:bidi="ar-SA"/>
      </w:rPr>
    </w:lvl>
    <w:lvl w:ilvl="7" w:tplc="23A2506C">
      <w:numFmt w:val="bullet"/>
      <w:lvlText w:val="•"/>
      <w:lvlJc w:val="left"/>
      <w:pPr>
        <w:ind w:left="7495" w:hanging="397"/>
      </w:pPr>
      <w:rPr>
        <w:rFonts w:hint="default"/>
        <w:lang w:val="ru-RU" w:eastAsia="en-US" w:bidi="ar-SA"/>
      </w:rPr>
    </w:lvl>
    <w:lvl w:ilvl="8" w:tplc="AB44F8B2">
      <w:numFmt w:val="bullet"/>
      <w:lvlText w:val="•"/>
      <w:lvlJc w:val="left"/>
      <w:pPr>
        <w:ind w:left="8372" w:hanging="397"/>
      </w:pPr>
      <w:rPr>
        <w:rFonts w:hint="default"/>
        <w:lang w:val="ru-RU" w:eastAsia="en-US" w:bidi="ar-SA"/>
      </w:rPr>
    </w:lvl>
  </w:abstractNum>
  <w:abstractNum w:abstractNumId="37" w15:restartNumberingAfterBreak="0">
    <w:nsid w:val="2E5B182A"/>
    <w:multiLevelType w:val="hybridMultilevel"/>
    <w:tmpl w:val="5192E08E"/>
    <w:lvl w:ilvl="0" w:tplc="2D6E462A">
      <w:start w:val="1"/>
      <w:numFmt w:val="decimal"/>
      <w:lvlText w:val="%1."/>
      <w:lvlJc w:val="left"/>
      <w:pPr>
        <w:ind w:left="911" w:hanging="397"/>
      </w:pPr>
      <w:rPr>
        <w:rFonts w:ascii="Cambria" w:eastAsia="Cambria" w:hAnsi="Cambria" w:cs="Cambria" w:hint="default"/>
        <w:b w:val="0"/>
        <w:bCs w:val="0"/>
        <w:i w:val="0"/>
        <w:iCs w:val="0"/>
        <w:color w:val="231F20"/>
        <w:spacing w:val="-3"/>
        <w:w w:val="100"/>
        <w:sz w:val="22"/>
        <w:szCs w:val="22"/>
        <w:lang w:val="ru-RU" w:eastAsia="en-US" w:bidi="ar-SA"/>
      </w:rPr>
    </w:lvl>
    <w:lvl w:ilvl="1" w:tplc="0FE63204">
      <w:numFmt w:val="bullet"/>
      <w:lvlText w:val="▪"/>
      <w:lvlJc w:val="left"/>
      <w:pPr>
        <w:ind w:left="1364" w:hanging="397"/>
      </w:pPr>
      <w:rPr>
        <w:rFonts w:ascii="Cambria" w:eastAsia="Cambria" w:hAnsi="Cambria" w:cs="Cambria" w:hint="default"/>
        <w:b w:val="0"/>
        <w:bCs w:val="0"/>
        <w:i w:val="0"/>
        <w:iCs w:val="0"/>
        <w:color w:val="348599"/>
        <w:w w:val="100"/>
        <w:position w:val="-3"/>
        <w:sz w:val="28"/>
        <w:szCs w:val="28"/>
        <w:lang w:val="ru-RU" w:eastAsia="en-US" w:bidi="ar-SA"/>
      </w:rPr>
    </w:lvl>
    <w:lvl w:ilvl="2" w:tplc="25CEBC14">
      <w:numFmt w:val="bullet"/>
      <w:lvlText w:val="•"/>
      <w:lvlJc w:val="left"/>
      <w:pPr>
        <w:ind w:left="2333" w:hanging="397"/>
      </w:pPr>
      <w:rPr>
        <w:rFonts w:hint="default"/>
        <w:lang w:val="ru-RU" w:eastAsia="en-US" w:bidi="ar-SA"/>
      </w:rPr>
    </w:lvl>
    <w:lvl w:ilvl="3" w:tplc="DFE86412">
      <w:numFmt w:val="bullet"/>
      <w:lvlText w:val="•"/>
      <w:lvlJc w:val="left"/>
      <w:pPr>
        <w:ind w:left="3307" w:hanging="397"/>
      </w:pPr>
      <w:rPr>
        <w:rFonts w:hint="default"/>
        <w:lang w:val="ru-RU" w:eastAsia="en-US" w:bidi="ar-SA"/>
      </w:rPr>
    </w:lvl>
    <w:lvl w:ilvl="4" w:tplc="6F28C0BA">
      <w:numFmt w:val="bullet"/>
      <w:lvlText w:val="•"/>
      <w:lvlJc w:val="left"/>
      <w:pPr>
        <w:ind w:left="4281" w:hanging="397"/>
      </w:pPr>
      <w:rPr>
        <w:rFonts w:hint="default"/>
        <w:lang w:val="ru-RU" w:eastAsia="en-US" w:bidi="ar-SA"/>
      </w:rPr>
    </w:lvl>
    <w:lvl w:ilvl="5" w:tplc="38D820FA">
      <w:numFmt w:val="bullet"/>
      <w:lvlText w:val="•"/>
      <w:lvlJc w:val="left"/>
      <w:pPr>
        <w:ind w:left="5255" w:hanging="397"/>
      </w:pPr>
      <w:rPr>
        <w:rFonts w:hint="default"/>
        <w:lang w:val="ru-RU" w:eastAsia="en-US" w:bidi="ar-SA"/>
      </w:rPr>
    </w:lvl>
    <w:lvl w:ilvl="6" w:tplc="7EBC7FE6">
      <w:numFmt w:val="bullet"/>
      <w:lvlText w:val="•"/>
      <w:lvlJc w:val="left"/>
      <w:pPr>
        <w:ind w:left="6229" w:hanging="397"/>
      </w:pPr>
      <w:rPr>
        <w:rFonts w:hint="default"/>
        <w:lang w:val="ru-RU" w:eastAsia="en-US" w:bidi="ar-SA"/>
      </w:rPr>
    </w:lvl>
    <w:lvl w:ilvl="7" w:tplc="3FC49272">
      <w:numFmt w:val="bullet"/>
      <w:lvlText w:val="•"/>
      <w:lvlJc w:val="left"/>
      <w:pPr>
        <w:ind w:left="7203" w:hanging="397"/>
      </w:pPr>
      <w:rPr>
        <w:rFonts w:hint="default"/>
        <w:lang w:val="ru-RU" w:eastAsia="en-US" w:bidi="ar-SA"/>
      </w:rPr>
    </w:lvl>
    <w:lvl w:ilvl="8" w:tplc="C2664E2A">
      <w:numFmt w:val="bullet"/>
      <w:lvlText w:val="•"/>
      <w:lvlJc w:val="left"/>
      <w:pPr>
        <w:ind w:left="8177" w:hanging="397"/>
      </w:pPr>
      <w:rPr>
        <w:rFonts w:hint="default"/>
        <w:lang w:val="ru-RU" w:eastAsia="en-US" w:bidi="ar-SA"/>
      </w:rPr>
    </w:lvl>
  </w:abstractNum>
  <w:abstractNum w:abstractNumId="38" w15:restartNumberingAfterBreak="0">
    <w:nsid w:val="30E56B18"/>
    <w:multiLevelType w:val="hybridMultilevel"/>
    <w:tmpl w:val="A90EF5FA"/>
    <w:lvl w:ilvl="0" w:tplc="FDC041B6">
      <w:start w:val="1"/>
      <w:numFmt w:val="lowerLetter"/>
      <w:lvlText w:val="%1)"/>
      <w:lvlJc w:val="left"/>
      <w:pPr>
        <w:ind w:left="753" w:hanging="397"/>
      </w:pPr>
      <w:rPr>
        <w:rFonts w:ascii="Cambria" w:eastAsia="Cambria" w:hAnsi="Cambria" w:cs="Cambria" w:hint="default"/>
        <w:b w:val="0"/>
        <w:bCs w:val="0"/>
        <w:i w:val="0"/>
        <w:iCs w:val="0"/>
        <w:color w:val="231F20"/>
        <w:spacing w:val="-1"/>
        <w:w w:val="100"/>
        <w:sz w:val="22"/>
        <w:szCs w:val="22"/>
        <w:lang w:val="ru-RU" w:eastAsia="en-US" w:bidi="ar-SA"/>
      </w:rPr>
    </w:lvl>
    <w:lvl w:ilvl="1" w:tplc="6082F748">
      <w:numFmt w:val="bullet"/>
      <w:lvlText w:val="•"/>
      <w:lvlJc w:val="left"/>
      <w:pPr>
        <w:ind w:left="1417" w:hanging="397"/>
      </w:pPr>
      <w:rPr>
        <w:rFonts w:hint="default"/>
        <w:lang w:val="ru-RU" w:eastAsia="en-US" w:bidi="ar-SA"/>
      </w:rPr>
    </w:lvl>
    <w:lvl w:ilvl="2" w:tplc="36EE8F32">
      <w:numFmt w:val="bullet"/>
      <w:lvlText w:val="•"/>
      <w:lvlJc w:val="left"/>
      <w:pPr>
        <w:ind w:left="2075" w:hanging="397"/>
      </w:pPr>
      <w:rPr>
        <w:rFonts w:hint="default"/>
        <w:lang w:val="ru-RU" w:eastAsia="en-US" w:bidi="ar-SA"/>
      </w:rPr>
    </w:lvl>
    <w:lvl w:ilvl="3" w:tplc="190AFD50">
      <w:numFmt w:val="bullet"/>
      <w:lvlText w:val="•"/>
      <w:lvlJc w:val="left"/>
      <w:pPr>
        <w:ind w:left="2733" w:hanging="397"/>
      </w:pPr>
      <w:rPr>
        <w:rFonts w:hint="default"/>
        <w:lang w:val="ru-RU" w:eastAsia="en-US" w:bidi="ar-SA"/>
      </w:rPr>
    </w:lvl>
    <w:lvl w:ilvl="4" w:tplc="9D10D470">
      <w:numFmt w:val="bullet"/>
      <w:lvlText w:val="•"/>
      <w:lvlJc w:val="left"/>
      <w:pPr>
        <w:ind w:left="3390" w:hanging="397"/>
      </w:pPr>
      <w:rPr>
        <w:rFonts w:hint="default"/>
        <w:lang w:val="ru-RU" w:eastAsia="en-US" w:bidi="ar-SA"/>
      </w:rPr>
    </w:lvl>
    <w:lvl w:ilvl="5" w:tplc="4D66D496">
      <w:numFmt w:val="bullet"/>
      <w:lvlText w:val="•"/>
      <w:lvlJc w:val="left"/>
      <w:pPr>
        <w:ind w:left="4048" w:hanging="397"/>
      </w:pPr>
      <w:rPr>
        <w:rFonts w:hint="default"/>
        <w:lang w:val="ru-RU" w:eastAsia="en-US" w:bidi="ar-SA"/>
      </w:rPr>
    </w:lvl>
    <w:lvl w:ilvl="6" w:tplc="20407BF6">
      <w:numFmt w:val="bullet"/>
      <w:lvlText w:val="•"/>
      <w:lvlJc w:val="left"/>
      <w:pPr>
        <w:ind w:left="4706" w:hanging="397"/>
      </w:pPr>
      <w:rPr>
        <w:rFonts w:hint="default"/>
        <w:lang w:val="ru-RU" w:eastAsia="en-US" w:bidi="ar-SA"/>
      </w:rPr>
    </w:lvl>
    <w:lvl w:ilvl="7" w:tplc="0ADE395C">
      <w:numFmt w:val="bullet"/>
      <w:lvlText w:val="•"/>
      <w:lvlJc w:val="left"/>
      <w:pPr>
        <w:ind w:left="5363" w:hanging="397"/>
      </w:pPr>
      <w:rPr>
        <w:rFonts w:hint="default"/>
        <w:lang w:val="ru-RU" w:eastAsia="en-US" w:bidi="ar-SA"/>
      </w:rPr>
    </w:lvl>
    <w:lvl w:ilvl="8" w:tplc="F18E75B4">
      <w:numFmt w:val="bullet"/>
      <w:lvlText w:val="•"/>
      <w:lvlJc w:val="left"/>
      <w:pPr>
        <w:ind w:left="6021" w:hanging="397"/>
      </w:pPr>
      <w:rPr>
        <w:rFonts w:hint="default"/>
        <w:lang w:val="ru-RU" w:eastAsia="en-US" w:bidi="ar-SA"/>
      </w:rPr>
    </w:lvl>
  </w:abstractNum>
  <w:abstractNum w:abstractNumId="39" w15:restartNumberingAfterBreak="0">
    <w:nsid w:val="311653C8"/>
    <w:multiLevelType w:val="hybridMultilevel"/>
    <w:tmpl w:val="CFD0F3F6"/>
    <w:lvl w:ilvl="0" w:tplc="CBCAAD62">
      <w:numFmt w:val="bullet"/>
      <w:lvlText w:val="▪"/>
      <w:lvlJc w:val="left"/>
      <w:pPr>
        <w:ind w:left="458" w:hanging="302"/>
      </w:pPr>
      <w:rPr>
        <w:rFonts w:ascii="Cambria" w:eastAsia="Cambria" w:hAnsi="Cambria" w:cs="Cambria" w:hint="default"/>
        <w:b w:val="0"/>
        <w:bCs w:val="0"/>
        <w:i w:val="0"/>
        <w:iCs w:val="0"/>
        <w:color w:val="348599"/>
        <w:w w:val="100"/>
        <w:position w:val="-3"/>
        <w:sz w:val="28"/>
        <w:szCs w:val="28"/>
        <w:lang w:val="ru-RU" w:eastAsia="en-US" w:bidi="ar-SA"/>
      </w:rPr>
    </w:lvl>
    <w:lvl w:ilvl="1" w:tplc="F5A6AA36">
      <w:numFmt w:val="bullet"/>
      <w:lvlText w:val="•"/>
      <w:lvlJc w:val="left"/>
      <w:pPr>
        <w:ind w:left="989" w:hanging="302"/>
      </w:pPr>
      <w:rPr>
        <w:rFonts w:hint="default"/>
        <w:lang w:val="ru-RU" w:eastAsia="en-US" w:bidi="ar-SA"/>
      </w:rPr>
    </w:lvl>
    <w:lvl w:ilvl="2" w:tplc="4A0C1442">
      <w:numFmt w:val="bullet"/>
      <w:lvlText w:val="•"/>
      <w:lvlJc w:val="left"/>
      <w:pPr>
        <w:ind w:left="1518" w:hanging="302"/>
      </w:pPr>
      <w:rPr>
        <w:rFonts w:hint="default"/>
        <w:lang w:val="ru-RU" w:eastAsia="en-US" w:bidi="ar-SA"/>
      </w:rPr>
    </w:lvl>
    <w:lvl w:ilvl="3" w:tplc="71C2AE3C">
      <w:numFmt w:val="bullet"/>
      <w:lvlText w:val="•"/>
      <w:lvlJc w:val="left"/>
      <w:pPr>
        <w:ind w:left="2047" w:hanging="302"/>
      </w:pPr>
      <w:rPr>
        <w:rFonts w:hint="default"/>
        <w:lang w:val="ru-RU" w:eastAsia="en-US" w:bidi="ar-SA"/>
      </w:rPr>
    </w:lvl>
    <w:lvl w:ilvl="4" w:tplc="E39459E2">
      <w:numFmt w:val="bullet"/>
      <w:lvlText w:val="•"/>
      <w:lvlJc w:val="left"/>
      <w:pPr>
        <w:ind w:left="2577" w:hanging="302"/>
      </w:pPr>
      <w:rPr>
        <w:rFonts w:hint="default"/>
        <w:lang w:val="ru-RU" w:eastAsia="en-US" w:bidi="ar-SA"/>
      </w:rPr>
    </w:lvl>
    <w:lvl w:ilvl="5" w:tplc="AC98C54E">
      <w:numFmt w:val="bullet"/>
      <w:lvlText w:val="•"/>
      <w:lvlJc w:val="left"/>
      <w:pPr>
        <w:ind w:left="3106" w:hanging="302"/>
      </w:pPr>
      <w:rPr>
        <w:rFonts w:hint="default"/>
        <w:lang w:val="ru-RU" w:eastAsia="en-US" w:bidi="ar-SA"/>
      </w:rPr>
    </w:lvl>
    <w:lvl w:ilvl="6" w:tplc="E80A7E2E">
      <w:numFmt w:val="bullet"/>
      <w:lvlText w:val="•"/>
      <w:lvlJc w:val="left"/>
      <w:pPr>
        <w:ind w:left="3635" w:hanging="302"/>
      </w:pPr>
      <w:rPr>
        <w:rFonts w:hint="default"/>
        <w:lang w:val="ru-RU" w:eastAsia="en-US" w:bidi="ar-SA"/>
      </w:rPr>
    </w:lvl>
    <w:lvl w:ilvl="7" w:tplc="16BC9502">
      <w:numFmt w:val="bullet"/>
      <w:lvlText w:val="•"/>
      <w:lvlJc w:val="left"/>
      <w:pPr>
        <w:ind w:left="4165" w:hanging="302"/>
      </w:pPr>
      <w:rPr>
        <w:rFonts w:hint="default"/>
        <w:lang w:val="ru-RU" w:eastAsia="en-US" w:bidi="ar-SA"/>
      </w:rPr>
    </w:lvl>
    <w:lvl w:ilvl="8" w:tplc="F8F22930">
      <w:numFmt w:val="bullet"/>
      <w:lvlText w:val="•"/>
      <w:lvlJc w:val="left"/>
      <w:pPr>
        <w:ind w:left="4694" w:hanging="302"/>
      </w:pPr>
      <w:rPr>
        <w:rFonts w:hint="default"/>
        <w:lang w:val="ru-RU" w:eastAsia="en-US" w:bidi="ar-SA"/>
      </w:rPr>
    </w:lvl>
  </w:abstractNum>
  <w:abstractNum w:abstractNumId="40" w15:restartNumberingAfterBreak="0">
    <w:nsid w:val="32C572E8"/>
    <w:multiLevelType w:val="hybridMultilevel"/>
    <w:tmpl w:val="1C7E7B3C"/>
    <w:lvl w:ilvl="0" w:tplc="119289F4">
      <w:numFmt w:val="bullet"/>
      <w:lvlText w:val="▪"/>
      <w:lvlJc w:val="left"/>
      <w:pPr>
        <w:ind w:left="476" w:hanging="302"/>
      </w:pPr>
      <w:rPr>
        <w:rFonts w:ascii="Cambria" w:eastAsia="Cambria" w:hAnsi="Cambria" w:cs="Cambria" w:hint="default"/>
        <w:b w:val="0"/>
        <w:bCs w:val="0"/>
        <w:i w:val="0"/>
        <w:iCs w:val="0"/>
        <w:color w:val="348599"/>
        <w:w w:val="100"/>
        <w:position w:val="-3"/>
        <w:sz w:val="28"/>
        <w:szCs w:val="28"/>
        <w:lang w:val="ru-RU" w:eastAsia="en-US" w:bidi="ar-SA"/>
      </w:rPr>
    </w:lvl>
    <w:lvl w:ilvl="1" w:tplc="F11A0F3C">
      <w:numFmt w:val="bullet"/>
      <w:lvlText w:val="•"/>
      <w:lvlJc w:val="left"/>
      <w:pPr>
        <w:ind w:left="1007" w:hanging="302"/>
      </w:pPr>
      <w:rPr>
        <w:rFonts w:hint="default"/>
        <w:lang w:val="ru-RU" w:eastAsia="en-US" w:bidi="ar-SA"/>
      </w:rPr>
    </w:lvl>
    <w:lvl w:ilvl="2" w:tplc="C2DC2E66">
      <w:numFmt w:val="bullet"/>
      <w:lvlText w:val="•"/>
      <w:lvlJc w:val="left"/>
      <w:pPr>
        <w:ind w:left="1534" w:hanging="302"/>
      </w:pPr>
      <w:rPr>
        <w:rFonts w:hint="default"/>
        <w:lang w:val="ru-RU" w:eastAsia="en-US" w:bidi="ar-SA"/>
      </w:rPr>
    </w:lvl>
    <w:lvl w:ilvl="3" w:tplc="8214C6AA">
      <w:numFmt w:val="bullet"/>
      <w:lvlText w:val="•"/>
      <w:lvlJc w:val="left"/>
      <w:pPr>
        <w:ind w:left="2061" w:hanging="302"/>
      </w:pPr>
      <w:rPr>
        <w:rFonts w:hint="default"/>
        <w:lang w:val="ru-RU" w:eastAsia="en-US" w:bidi="ar-SA"/>
      </w:rPr>
    </w:lvl>
    <w:lvl w:ilvl="4" w:tplc="EA80EC3C">
      <w:numFmt w:val="bullet"/>
      <w:lvlText w:val="•"/>
      <w:lvlJc w:val="left"/>
      <w:pPr>
        <w:ind w:left="2589" w:hanging="302"/>
      </w:pPr>
      <w:rPr>
        <w:rFonts w:hint="default"/>
        <w:lang w:val="ru-RU" w:eastAsia="en-US" w:bidi="ar-SA"/>
      </w:rPr>
    </w:lvl>
    <w:lvl w:ilvl="5" w:tplc="7D408F32">
      <w:numFmt w:val="bullet"/>
      <w:lvlText w:val="•"/>
      <w:lvlJc w:val="left"/>
      <w:pPr>
        <w:ind w:left="3116" w:hanging="302"/>
      </w:pPr>
      <w:rPr>
        <w:rFonts w:hint="default"/>
        <w:lang w:val="ru-RU" w:eastAsia="en-US" w:bidi="ar-SA"/>
      </w:rPr>
    </w:lvl>
    <w:lvl w:ilvl="6" w:tplc="01E4C22E">
      <w:numFmt w:val="bullet"/>
      <w:lvlText w:val="•"/>
      <w:lvlJc w:val="left"/>
      <w:pPr>
        <w:ind w:left="3643" w:hanging="302"/>
      </w:pPr>
      <w:rPr>
        <w:rFonts w:hint="default"/>
        <w:lang w:val="ru-RU" w:eastAsia="en-US" w:bidi="ar-SA"/>
      </w:rPr>
    </w:lvl>
    <w:lvl w:ilvl="7" w:tplc="E8EE7782">
      <w:numFmt w:val="bullet"/>
      <w:lvlText w:val="•"/>
      <w:lvlJc w:val="left"/>
      <w:pPr>
        <w:ind w:left="4171" w:hanging="302"/>
      </w:pPr>
      <w:rPr>
        <w:rFonts w:hint="default"/>
        <w:lang w:val="ru-RU" w:eastAsia="en-US" w:bidi="ar-SA"/>
      </w:rPr>
    </w:lvl>
    <w:lvl w:ilvl="8" w:tplc="365E1B52">
      <w:numFmt w:val="bullet"/>
      <w:lvlText w:val="•"/>
      <w:lvlJc w:val="left"/>
      <w:pPr>
        <w:ind w:left="4698" w:hanging="302"/>
      </w:pPr>
      <w:rPr>
        <w:rFonts w:hint="default"/>
        <w:lang w:val="ru-RU" w:eastAsia="en-US" w:bidi="ar-SA"/>
      </w:rPr>
    </w:lvl>
  </w:abstractNum>
  <w:abstractNum w:abstractNumId="41" w15:restartNumberingAfterBreak="0">
    <w:nsid w:val="332B4452"/>
    <w:multiLevelType w:val="hybridMultilevel"/>
    <w:tmpl w:val="993884D4"/>
    <w:lvl w:ilvl="0" w:tplc="1B526906">
      <w:start w:val="1"/>
      <w:numFmt w:val="lowerLetter"/>
      <w:lvlText w:val="(%1)"/>
      <w:lvlJc w:val="left"/>
      <w:pPr>
        <w:ind w:left="1539" w:hanging="454"/>
      </w:pPr>
      <w:rPr>
        <w:rFonts w:ascii="Cambria" w:eastAsia="Cambria" w:hAnsi="Cambria" w:cs="Cambria" w:hint="default"/>
        <w:b w:val="0"/>
        <w:bCs w:val="0"/>
        <w:i w:val="0"/>
        <w:iCs w:val="0"/>
        <w:color w:val="231F20"/>
        <w:spacing w:val="0"/>
        <w:w w:val="100"/>
        <w:sz w:val="22"/>
        <w:szCs w:val="22"/>
        <w:lang w:val="ru-RU" w:eastAsia="en-US" w:bidi="ar-SA"/>
      </w:rPr>
    </w:lvl>
    <w:lvl w:ilvl="1" w:tplc="6ECE5860">
      <w:numFmt w:val="bullet"/>
      <w:lvlText w:val="•"/>
      <w:lvlJc w:val="left"/>
      <w:pPr>
        <w:ind w:left="2398" w:hanging="454"/>
      </w:pPr>
      <w:rPr>
        <w:rFonts w:hint="default"/>
        <w:lang w:val="ru-RU" w:eastAsia="en-US" w:bidi="ar-SA"/>
      </w:rPr>
    </w:lvl>
    <w:lvl w:ilvl="2" w:tplc="B70848FA">
      <w:numFmt w:val="bullet"/>
      <w:lvlText w:val="•"/>
      <w:lvlJc w:val="left"/>
      <w:pPr>
        <w:ind w:left="3257" w:hanging="454"/>
      </w:pPr>
      <w:rPr>
        <w:rFonts w:hint="default"/>
        <w:lang w:val="ru-RU" w:eastAsia="en-US" w:bidi="ar-SA"/>
      </w:rPr>
    </w:lvl>
    <w:lvl w:ilvl="3" w:tplc="0FDCE5F2">
      <w:numFmt w:val="bullet"/>
      <w:lvlText w:val="•"/>
      <w:lvlJc w:val="left"/>
      <w:pPr>
        <w:ind w:left="4115" w:hanging="454"/>
      </w:pPr>
      <w:rPr>
        <w:rFonts w:hint="default"/>
        <w:lang w:val="ru-RU" w:eastAsia="en-US" w:bidi="ar-SA"/>
      </w:rPr>
    </w:lvl>
    <w:lvl w:ilvl="4" w:tplc="29E004F6">
      <w:numFmt w:val="bullet"/>
      <w:lvlText w:val="•"/>
      <w:lvlJc w:val="left"/>
      <w:pPr>
        <w:ind w:left="4974" w:hanging="454"/>
      </w:pPr>
      <w:rPr>
        <w:rFonts w:hint="default"/>
        <w:lang w:val="ru-RU" w:eastAsia="en-US" w:bidi="ar-SA"/>
      </w:rPr>
    </w:lvl>
    <w:lvl w:ilvl="5" w:tplc="93CA52B2">
      <w:numFmt w:val="bullet"/>
      <w:lvlText w:val="•"/>
      <w:lvlJc w:val="left"/>
      <w:pPr>
        <w:ind w:left="5832" w:hanging="454"/>
      </w:pPr>
      <w:rPr>
        <w:rFonts w:hint="default"/>
        <w:lang w:val="ru-RU" w:eastAsia="en-US" w:bidi="ar-SA"/>
      </w:rPr>
    </w:lvl>
    <w:lvl w:ilvl="6" w:tplc="D868CA26">
      <w:numFmt w:val="bullet"/>
      <w:lvlText w:val="•"/>
      <w:lvlJc w:val="left"/>
      <w:pPr>
        <w:ind w:left="6691" w:hanging="454"/>
      </w:pPr>
      <w:rPr>
        <w:rFonts w:hint="default"/>
        <w:lang w:val="ru-RU" w:eastAsia="en-US" w:bidi="ar-SA"/>
      </w:rPr>
    </w:lvl>
    <w:lvl w:ilvl="7" w:tplc="917265AE">
      <w:numFmt w:val="bullet"/>
      <w:lvlText w:val="•"/>
      <w:lvlJc w:val="left"/>
      <w:pPr>
        <w:ind w:left="7549" w:hanging="454"/>
      </w:pPr>
      <w:rPr>
        <w:rFonts w:hint="default"/>
        <w:lang w:val="ru-RU" w:eastAsia="en-US" w:bidi="ar-SA"/>
      </w:rPr>
    </w:lvl>
    <w:lvl w:ilvl="8" w:tplc="316458E6">
      <w:numFmt w:val="bullet"/>
      <w:lvlText w:val="•"/>
      <w:lvlJc w:val="left"/>
      <w:pPr>
        <w:ind w:left="8408" w:hanging="454"/>
      </w:pPr>
      <w:rPr>
        <w:rFonts w:hint="default"/>
        <w:lang w:val="ru-RU" w:eastAsia="en-US" w:bidi="ar-SA"/>
      </w:rPr>
    </w:lvl>
  </w:abstractNum>
  <w:abstractNum w:abstractNumId="42" w15:restartNumberingAfterBreak="0">
    <w:nsid w:val="335D4261"/>
    <w:multiLevelType w:val="hybridMultilevel"/>
    <w:tmpl w:val="962ECAEE"/>
    <w:lvl w:ilvl="0" w:tplc="C2AE20F8">
      <w:start w:val="1"/>
      <w:numFmt w:val="decimal"/>
      <w:lvlText w:val="%1."/>
      <w:lvlJc w:val="left"/>
      <w:pPr>
        <w:ind w:left="914" w:hanging="397"/>
      </w:pPr>
      <w:rPr>
        <w:rFonts w:ascii="Cambria" w:eastAsia="Cambria" w:hAnsi="Cambria" w:cs="Cambria" w:hint="default"/>
        <w:b w:val="0"/>
        <w:bCs w:val="0"/>
        <w:i w:val="0"/>
        <w:iCs w:val="0"/>
        <w:color w:val="231F20"/>
        <w:w w:val="100"/>
        <w:sz w:val="22"/>
        <w:szCs w:val="22"/>
        <w:lang w:val="ru-RU" w:eastAsia="en-US" w:bidi="ar-SA"/>
      </w:rPr>
    </w:lvl>
    <w:lvl w:ilvl="1" w:tplc="15F81F34">
      <w:start w:val="1"/>
      <w:numFmt w:val="lowerLetter"/>
      <w:lvlText w:val="(%2)"/>
      <w:lvlJc w:val="left"/>
      <w:pPr>
        <w:ind w:left="1594" w:hanging="397"/>
      </w:pPr>
      <w:rPr>
        <w:rFonts w:ascii="Cambria" w:eastAsia="Cambria" w:hAnsi="Cambria" w:cs="Cambria" w:hint="default"/>
        <w:b w:val="0"/>
        <w:bCs w:val="0"/>
        <w:i w:val="0"/>
        <w:iCs w:val="0"/>
        <w:color w:val="231F20"/>
        <w:w w:val="100"/>
        <w:sz w:val="22"/>
        <w:szCs w:val="22"/>
        <w:lang w:val="ru-RU" w:eastAsia="en-US" w:bidi="ar-SA"/>
      </w:rPr>
    </w:lvl>
    <w:lvl w:ilvl="2" w:tplc="7AC0A0EE">
      <w:numFmt w:val="bullet"/>
      <w:lvlText w:val="•"/>
      <w:lvlJc w:val="left"/>
      <w:pPr>
        <w:ind w:left="2547" w:hanging="397"/>
      </w:pPr>
      <w:rPr>
        <w:rFonts w:hint="default"/>
        <w:lang w:val="ru-RU" w:eastAsia="en-US" w:bidi="ar-SA"/>
      </w:rPr>
    </w:lvl>
    <w:lvl w:ilvl="3" w:tplc="565093A8">
      <w:numFmt w:val="bullet"/>
      <w:lvlText w:val="•"/>
      <w:lvlJc w:val="left"/>
      <w:pPr>
        <w:ind w:left="3494" w:hanging="397"/>
      </w:pPr>
      <w:rPr>
        <w:rFonts w:hint="default"/>
        <w:lang w:val="ru-RU" w:eastAsia="en-US" w:bidi="ar-SA"/>
      </w:rPr>
    </w:lvl>
    <w:lvl w:ilvl="4" w:tplc="120A643E">
      <w:numFmt w:val="bullet"/>
      <w:lvlText w:val="•"/>
      <w:lvlJc w:val="left"/>
      <w:pPr>
        <w:ind w:left="4441" w:hanging="397"/>
      </w:pPr>
      <w:rPr>
        <w:rFonts w:hint="default"/>
        <w:lang w:val="ru-RU" w:eastAsia="en-US" w:bidi="ar-SA"/>
      </w:rPr>
    </w:lvl>
    <w:lvl w:ilvl="5" w:tplc="297260BE">
      <w:numFmt w:val="bullet"/>
      <w:lvlText w:val="•"/>
      <w:lvlJc w:val="left"/>
      <w:pPr>
        <w:ind w:left="5389" w:hanging="397"/>
      </w:pPr>
      <w:rPr>
        <w:rFonts w:hint="default"/>
        <w:lang w:val="ru-RU" w:eastAsia="en-US" w:bidi="ar-SA"/>
      </w:rPr>
    </w:lvl>
    <w:lvl w:ilvl="6" w:tplc="B726CDCC">
      <w:numFmt w:val="bullet"/>
      <w:lvlText w:val="•"/>
      <w:lvlJc w:val="left"/>
      <w:pPr>
        <w:ind w:left="6336" w:hanging="397"/>
      </w:pPr>
      <w:rPr>
        <w:rFonts w:hint="default"/>
        <w:lang w:val="ru-RU" w:eastAsia="en-US" w:bidi="ar-SA"/>
      </w:rPr>
    </w:lvl>
    <w:lvl w:ilvl="7" w:tplc="7F4AC814">
      <w:numFmt w:val="bullet"/>
      <w:lvlText w:val="•"/>
      <w:lvlJc w:val="left"/>
      <w:pPr>
        <w:ind w:left="7283" w:hanging="397"/>
      </w:pPr>
      <w:rPr>
        <w:rFonts w:hint="default"/>
        <w:lang w:val="ru-RU" w:eastAsia="en-US" w:bidi="ar-SA"/>
      </w:rPr>
    </w:lvl>
    <w:lvl w:ilvl="8" w:tplc="503C66DA">
      <w:numFmt w:val="bullet"/>
      <w:lvlText w:val="•"/>
      <w:lvlJc w:val="left"/>
      <w:pPr>
        <w:ind w:left="8230" w:hanging="397"/>
      </w:pPr>
      <w:rPr>
        <w:rFonts w:hint="default"/>
        <w:lang w:val="ru-RU" w:eastAsia="en-US" w:bidi="ar-SA"/>
      </w:rPr>
    </w:lvl>
  </w:abstractNum>
  <w:abstractNum w:abstractNumId="43" w15:restartNumberingAfterBreak="0">
    <w:nsid w:val="35C50AD8"/>
    <w:multiLevelType w:val="hybridMultilevel"/>
    <w:tmpl w:val="4B987F20"/>
    <w:lvl w:ilvl="0" w:tplc="72B272F6">
      <w:start w:val="1"/>
      <w:numFmt w:val="lowerRoman"/>
      <w:lvlText w:val="(%1)"/>
      <w:lvlJc w:val="left"/>
      <w:pPr>
        <w:ind w:left="1530" w:hanging="454"/>
      </w:pPr>
      <w:rPr>
        <w:rFonts w:ascii="Cambria" w:eastAsia="Cambria" w:hAnsi="Cambria" w:cs="Cambria" w:hint="default"/>
        <w:b w:val="0"/>
        <w:bCs w:val="0"/>
        <w:i w:val="0"/>
        <w:iCs w:val="0"/>
        <w:color w:val="231F20"/>
        <w:spacing w:val="-6"/>
        <w:w w:val="100"/>
        <w:sz w:val="22"/>
        <w:szCs w:val="22"/>
        <w:lang w:val="ru-RU" w:eastAsia="en-US" w:bidi="ar-SA"/>
      </w:rPr>
    </w:lvl>
    <w:lvl w:ilvl="1" w:tplc="CF92D05E">
      <w:numFmt w:val="bullet"/>
      <w:lvlText w:val="•"/>
      <w:lvlJc w:val="left"/>
      <w:pPr>
        <w:ind w:left="2398" w:hanging="454"/>
      </w:pPr>
      <w:rPr>
        <w:rFonts w:hint="default"/>
        <w:lang w:val="ru-RU" w:eastAsia="en-US" w:bidi="ar-SA"/>
      </w:rPr>
    </w:lvl>
    <w:lvl w:ilvl="2" w:tplc="57A6E238">
      <w:numFmt w:val="bullet"/>
      <w:lvlText w:val="•"/>
      <w:lvlJc w:val="left"/>
      <w:pPr>
        <w:ind w:left="3257" w:hanging="454"/>
      </w:pPr>
      <w:rPr>
        <w:rFonts w:hint="default"/>
        <w:lang w:val="ru-RU" w:eastAsia="en-US" w:bidi="ar-SA"/>
      </w:rPr>
    </w:lvl>
    <w:lvl w:ilvl="3" w:tplc="3476F62C">
      <w:numFmt w:val="bullet"/>
      <w:lvlText w:val="•"/>
      <w:lvlJc w:val="left"/>
      <w:pPr>
        <w:ind w:left="4115" w:hanging="454"/>
      </w:pPr>
      <w:rPr>
        <w:rFonts w:hint="default"/>
        <w:lang w:val="ru-RU" w:eastAsia="en-US" w:bidi="ar-SA"/>
      </w:rPr>
    </w:lvl>
    <w:lvl w:ilvl="4" w:tplc="9A52C074">
      <w:numFmt w:val="bullet"/>
      <w:lvlText w:val="•"/>
      <w:lvlJc w:val="left"/>
      <w:pPr>
        <w:ind w:left="4974" w:hanging="454"/>
      </w:pPr>
      <w:rPr>
        <w:rFonts w:hint="default"/>
        <w:lang w:val="ru-RU" w:eastAsia="en-US" w:bidi="ar-SA"/>
      </w:rPr>
    </w:lvl>
    <w:lvl w:ilvl="5" w:tplc="B28C2590">
      <w:numFmt w:val="bullet"/>
      <w:lvlText w:val="•"/>
      <w:lvlJc w:val="left"/>
      <w:pPr>
        <w:ind w:left="5832" w:hanging="454"/>
      </w:pPr>
      <w:rPr>
        <w:rFonts w:hint="default"/>
        <w:lang w:val="ru-RU" w:eastAsia="en-US" w:bidi="ar-SA"/>
      </w:rPr>
    </w:lvl>
    <w:lvl w:ilvl="6" w:tplc="773C9452">
      <w:numFmt w:val="bullet"/>
      <w:lvlText w:val="•"/>
      <w:lvlJc w:val="left"/>
      <w:pPr>
        <w:ind w:left="6691" w:hanging="454"/>
      </w:pPr>
      <w:rPr>
        <w:rFonts w:hint="default"/>
        <w:lang w:val="ru-RU" w:eastAsia="en-US" w:bidi="ar-SA"/>
      </w:rPr>
    </w:lvl>
    <w:lvl w:ilvl="7" w:tplc="9FEE188A">
      <w:numFmt w:val="bullet"/>
      <w:lvlText w:val="•"/>
      <w:lvlJc w:val="left"/>
      <w:pPr>
        <w:ind w:left="7549" w:hanging="454"/>
      </w:pPr>
      <w:rPr>
        <w:rFonts w:hint="default"/>
        <w:lang w:val="ru-RU" w:eastAsia="en-US" w:bidi="ar-SA"/>
      </w:rPr>
    </w:lvl>
    <w:lvl w:ilvl="8" w:tplc="A82AEA84">
      <w:numFmt w:val="bullet"/>
      <w:lvlText w:val="•"/>
      <w:lvlJc w:val="left"/>
      <w:pPr>
        <w:ind w:left="8408" w:hanging="454"/>
      </w:pPr>
      <w:rPr>
        <w:rFonts w:hint="default"/>
        <w:lang w:val="ru-RU" w:eastAsia="en-US" w:bidi="ar-SA"/>
      </w:rPr>
    </w:lvl>
  </w:abstractNum>
  <w:abstractNum w:abstractNumId="44" w15:restartNumberingAfterBreak="0">
    <w:nsid w:val="377F5318"/>
    <w:multiLevelType w:val="hybridMultilevel"/>
    <w:tmpl w:val="F488B394"/>
    <w:lvl w:ilvl="0" w:tplc="BE38E6B6">
      <w:start w:val="2"/>
      <w:numFmt w:val="lowerLetter"/>
      <w:lvlText w:val="(%1)"/>
      <w:lvlJc w:val="left"/>
      <w:pPr>
        <w:ind w:left="1306" w:hanging="397"/>
      </w:pPr>
      <w:rPr>
        <w:rFonts w:ascii="Cambria" w:eastAsia="Cambria" w:hAnsi="Cambria" w:cs="Cambria" w:hint="default"/>
        <w:b w:val="0"/>
        <w:bCs w:val="0"/>
        <w:i w:val="0"/>
        <w:iCs w:val="0"/>
        <w:color w:val="231F20"/>
        <w:w w:val="100"/>
        <w:sz w:val="22"/>
        <w:szCs w:val="22"/>
        <w:lang w:val="ru-RU" w:eastAsia="en-US" w:bidi="ar-SA"/>
      </w:rPr>
    </w:lvl>
    <w:lvl w:ilvl="1" w:tplc="9B102E3E">
      <w:start w:val="1"/>
      <w:numFmt w:val="lowerRoman"/>
      <w:lvlText w:val="(%2)"/>
      <w:lvlJc w:val="left"/>
      <w:pPr>
        <w:ind w:left="1873" w:hanging="397"/>
      </w:pPr>
      <w:rPr>
        <w:rFonts w:ascii="Cambria" w:eastAsia="Cambria" w:hAnsi="Cambria" w:cs="Cambria" w:hint="default"/>
        <w:b w:val="0"/>
        <w:bCs w:val="0"/>
        <w:i w:val="0"/>
        <w:iCs w:val="0"/>
        <w:color w:val="231F20"/>
        <w:w w:val="100"/>
        <w:sz w:val="22"/>
        <w:szCs w:val="22"/>
        <w:lang w:val="ru-RU" w:eastAsia="en-US" w:bidi="ar-SA"/>
      </w:rPr>
    </w:lvl>
    <w:lvl w:ilvl="2" w:tplc="54F49B84">
      <w:numFmt w:val="bullet"/>
      <w:lvlText w:val="•"/>
      <w:lvlJc w:val="left"/>
      <w:pPr>
        <w:ind w:left="2796" w:hanging="397"/>
      </w:pPr>
      <w:rPr>
        <w:rFonts w:hint="default"/>
        <w:lang w:val="ru-RU" w:eastAsia="en-US" w:bidi="ar-SA"/>
      </w:rPr>
    </w:lvl>
    <w:lvl w:ilvl="3" w:tplc="8ECC89CE">
      <w:numFmt w:val="bullet"/>
      <w:lvlText w:val="•"/>
      <w:lvlJc w:val="left"/>
      <w:pPr>
        <w:ind w:left="3712" w:hanging="397"/>
      </w:pPr>
      <w:rPr>
        <w:rFonts w:hint="default"/>
        <w:lang w:val="ru-RU" w:eastAsia="en-US" w:bidi="ar-SA"/>
      </w:rPr>
    </w:lvl>
    <w:lvl w:ilvl="4" w:tplc="4D820716">
      <w:numFmt w:val="bullet"/>
      <w:lvlText w:val="•"/>
      <w:lvlJc w:val="left"/>
      <w:pPr>
        <w:ind w:left="4628" w:hanging="397"/>
      </w:pPr>
      <w:rPr>
        <w:rFonts w:hint="default"/>
        <w:lang w:val="ru-RU" w:eastAsia="en-US" w:bidi="ar-SA"/>
      </w:rPr>
    </w:lvl>
    <w:lvl w:ilvl="5" w:tplc="46D24842">
      <w:numFmt w:val="bullet"/>
      <w:lvlText w:val="•"/>
      <w:lvlJc w:val="left"/>
      <w:pPr>
        <w:ind w:left="5544" w:hanging="397"/>
      </w:pPr>
      <w:rPr>
        <w:rFonts w:hint="default"/>
        <w:lang w:val="ru-RU" w:eastAsia="en-US" w:bidi="ar-SA"/>
      </w:rPr>
    </w:lvl>
    <w:lvl w:ilvl="6" w:tplc="84F08C4E">
      <w:numFmt w:val="bullet"/>
      <w:lvlText w:val="•"/>
      <w:lvlJc w:val="left"/>
      <w:pPr>
        <w:ind w:left="6460" w:hanging="397"/>
      </w:pPr>
      <w:rPr>
        <w:rFonts w:hint="default"/>
        <w:lang w:val="ru-RU" w:eastAsia="en-US" w:bidi="ar-SA"/>
      </w:rPr>
    </w:lvl>
    <w:lvl w:ilvl="7" w:tplc="36780E82">
      <w:numFmt w:val="bullet"/>
      <w:lvlText w:val="•"/>
      <w:lvlJc w:val="left"/>
      <w:pPr>
        <w:ind w:left="7377" w:hanging="397"/>
      </w:pPr>
      <w:rPr>
        <w:rFonts w:hint="default"/>
        <w:lang w:val="ru-RU" w:eastAsia="en-US" w:bidi="ar-SA"/>
      </w:rPr>
    </w:lvl>
    <w:lvl w:ilvl="8" w:tplc="07F470F0">
      <w:numFmt w:val="bullet"/>
      <w:lvlText w:val="•"/>
      <w:lvlJc w:val="left"/>
      <w:pPr>
        <w:ind w:left="8293" w:hanging="397"/>
      </w:pPr>
      <w:rPr>
        <w:rFonts w:hint="default"/>
        <w:lang w:val="ru-RU" w:eastAsia="en-US" w:bidi="ar-SA"/>
      </w:rPr>
    </w:lvl>
  </w:abstractNum>
  <w:abstractNum w:abstractNumId="45" w15:restartNumberingAfterBreak="0">
    <w:nsid w:val="38933078"/>
    <w:multiLevelType w:val="hybridMultilevel"/>
    <w:tmpl w:val="6562D570"/>
    <w:lvl w:ilvl="0" w:tplc="E64A6880">
      <w:numFmt w:val="bullet"/>
      <w:lvlText w:val="▪"/>
      <w:lvlJc w:val="left"/>
      <w:pPr>
        <w:ind w:left="388" w:hanging="237"/>
      </w:pPr>
      <w:rPr>
        <w:rFonts w:ascii="Cambria" w:eastAsia="Cambria" w:hAnsi="Cambria" w:cs="Cambria" w:hint="default"/>
        <w:b w:val="0"/>
        <w:bCs w:val="0"/>
        <w:i w:val="0"/>
        <w:iCs w:val="0"/>
        <w:color w:val="348599"/>
        <w:spacing w:val="2"/>
        <w:w w:val="100"/>
        <w:position w:val="-3"/>
        <w:sz w:val="26"/>
        <w:szCs w:val="26"/>
        <w:lang w:val="ru-RU" w:eastAsia="en-US" w:bidi="ar-SA"/>
      </w:rPr>
    </w:lvl>
    <w:lvl w:ilvl="1" w:tplc="91C847C2">
      <w:numFmt w:val="bullet"/>
      <w:lvlText w:val="•"/>
      <w:lvlJc w:val="left"/>
      <w:pPr>
        <w:ind w:left="914" w:hanging="237"/>
      </w:pPr>
      <w:rPr>
        <w:rFonts w:hint="default"/>
        <w:lang w:val="ru-RU" w:eastAsia="en-US" w:bidi="ar-SA"/>
      </w:rPr>
    </w:lvl>
    <w:lvl w:ilvl="2" w:tplc="65828792">
      <w:numFmt w:val="bullet"/>
      <w:lvlText w:val="•"/>
      <w:lvlJc w:val="left"/>
      <w:pPr>
        <w:ind w:left="1449" w:hanging="237"/>
      </w:pPr>
      <w:rPr>
        <w:rFonts w:hint="default"/>
        <w:lang w:val="ru-RU" w:eastAsia="en-US" w:bidi="ar-SA"/>
      </w:rPr>
    </w:lvl>
    <w:lvl w:ilvl="3" w:tplc="82F6AC9A">
      <w:numFmt w:val="bullet"/>
      <w:lvlText w:val="•"/>
      <w:lvlJc w:val="left"/>
      <w:pPr>
        <w:ind w:left="1984" w:hanging="237"/>
      </w:pPr>
      <w:rPr>
        <w:rFonts w:hint="default"/>
        <w:lang w:val="ru-RU" w:eastAsia="en-US" w:bidi="ar-SA"/>
      </w:rPr>
    </w:lvl>
    <w:lvl w:ilvl="4" w:tplc="0FE8B0FE">
      <w:numFmt w:val="bullet"/>
      <w:lvlText w:val="•"/>
      <w:lvlJc w:val="left"/>
      <w:pPr>
        <w:ind w:left="2519" w:hanging="237"/>
      </w:pPr>
      <w:rPr>
        <w:rFonts w:hint="default"/>
        <w:lang w:val="ru-RU" w:eastAsia="en-US" w:bidi="ar-SA"/>
      </w:rPr>
    </w:lvl>
    <w:lvl w:ilvl="5" w:tplc="858E2A38">
      <w:numFmt w:val="bullet"/>
      <w:lvlText w:val="•"/>
      <w:lvlJc w:val="left"/>
      <w:pPr>
        <w:ind w:left="3054" w:hanging="237"/>
      </w:pPr>
      <w:rPr>
        <w:rFonts w:hint="default"/>
        <w:lang w:val="ru-RU" w:eastAsia="en-US" w:bidi="ar-SA"/>
      </w:rPr>
    </w:lvl>
    <w:lvl w:ilvl="6" w:tplc="1CFC3ABC">
      <w:numFmt w:val="bullet"/>
      <w:lvlText w:val="•"/>
      <w:lvlJc w:val="left"/>
      <w:pPr>
        <w:ind w:left="3588" w:hanging="237"/>
      </w:pPr>
      <w:rPr>
        <w:rFonts w:hint="default"/>
        <w:lang w:val="ru-RU" w:eastAsia="en-US" w:bidi="ar-SA"/>
      </w:rPr>
    </w:lvl>
    <w:lvl w:ilvl="7" w:tplc="A96AF71C">
      <w:numFmt w:val="bullet"/>
      <w:lvlText w:val="•"/>
      <w:lvlJc w:val="left"/>
      <w:pPr>
        <w:ind w:left="4123" w:hanging="237"/>
      </w:pPr>
      <w:rPr>
        <w:rFonts w:hint="default"/>
        <w:lang w:val="ru-RU" w:eastAsia="en-US" w:bidi="ar-SA"/>
      </w:rPr>
    </w:lvl>
    <w:lvl w:ilvl="8" w:tplc="71F063A4">
      <w:numFmt w:val="bullet"/>
      <w:lvlText w:val="•"/>
      <w:lvlJc w:val="left"/>
      <w:pPr>
        <w:ind w:left="4658" w:hanging="237"/>
      </w:pPr>
      <w:rPr>
        <w:rFonts w:hint="default"/>
        <w:lang w:val="ru-RU" w:eastAsia="en-US" w:bidi="ar-SA"/>
      </w:rPr>
    </w:lvl>
  </w:abstractNum>
  <w:abstractNum w:abstractNumId="46" w15:restartNumberingAfterBreak="0">
    <w:nsid w:val="3BFA2B2D"/>
    <w:multiLevelType w:val="hybridMultilevel"/>
    <w:tmpl w:val="28D2625E"/>
    <w:lvl w:ilvl="0" w:tplc="2A3A7282">
      <w:start w:val="1"/>
      <w:numFmt w:val="decimal"/>
      <w:lvlText w:val="%1."/>
      <w:lvlJc w:val="left"/>
      <w:pPr>
        <w:ind w:left="918" w:hanging="397"/>
      </w:pPr>
      <w:rPr>
        <w:rFonts w:ascii="Cambria" w:eastAsia="Cambria" w:hAnsi="Cambria" w:cs="Cambria" w:hint="default"/>
        <w:b w:val="0"/>
        <w:bCs w:val="0"/>
        <w:i w:val="0"/>
        <w:iCs w:val="0"/>
        <w:color w:val="231F20"/>
        <w:w w:val="100"/>
        <w:sz w:val="22"/>
        <w:szCs w:val="22"/>
        <w:lang w:val="ru-RU" w:eastAsia="en-US" w:bidi="ar-SA"/>
      </w:rPr>
    </w:lvl>
    <w:lvl w:ilvl="1" w:tplc="779AC7B6">
      <w:start w:val="2"/>
      <w:numFmt w:val="lowerLetter"/>
      <w:lvlText w:val="(%2)"/>
      <w:lvlJc w:val="left"/>
      <w:pPr>
        <w:ind w:left="1372" w:hanging="397"/>
      </w:pPr>
      <w:rPr>
        <w:rFonts w:ascii="Cambria" w:eastAsia="Cambria" w:hAnsi="Cambria" w:cs="Cambria" w:hint="default"/>
        <w:b w:val="0"/>
        <w:bCs w:val="0"/>
        <w:i w:val="0"/>
        <w:iCs w:val="0"/>
        <w:color w:val="231F20"/>
        <w:w w:val="100"/>
        <w:sz w:val="22"/>
        <w:szCs w:val="22"/>
        <w:lang w:val="ru-RU" w:eastAsia="en-US" w:bidi="ar-SA"/>
      </w:rPr>
    </w:lvl>
    <w:lvl w:ilvl="2" w:tplc="27B0E948">
      <w:numFmt w:val="bullet"/>
      <w:lvlText w:val="•"/>
      <w:lvlJc w:val="left"/>
      <w:pPr>
        <w:ind w:left="1380" w:hanging="397"/>
      </w:pPr>
      <w:rPr>
        <w:rFonts w:hint="default"/>
        <w:lang w:val="ru-RU" w:eastAsia="en-US" w:bidi="ar-SA"/>
      </w:rPr>
    </w:lvl>
    <w:lvl w:ilvl="3" w:tplc="2AEC0FB0">
      <w:numFmt w:val="bullet"/>
      <w:lvlText w:val="•"/>
      <w:lvlJc w:val="left"/>
      <w:pPr>
        <w:ind w:left="2473" w:hanging="397"/>
      </w:pPr>
      <w:rPr>
        <w:rFonts w:hint="default"/>
        <w:lang w:val="ru-RU" w:eastAsia="en-US" w:bidi="ar-SA"/>
      </w:rPr>
    </w:lvl>
    <w:lvl w:ilvl="4" w:tplc="3990CE1E">
      <w:numFmt w:val="bullet"/>
      <w:lvlText w:val="•"/>
      <w:lvlJc w:val="left"/>
      <w:pPr>
        <w:ind w:left="3566" w:hanging="397"/>
      </w:pPr>
      <w:rPr>
        <w:rFonts w:hint="default"/>
        <w:lang w:val="ru-RU" w:eastAsia="en-US" w:bidi="ar-SA"/>
      </w:rPr>
    </w:lvl>
    <w:lvl w:ilvl="5" w:tplc="C92C0F7E">
      <w:numFmt w:val="bullet"/>
      <w:lvlText w:val="•"/>
      <w:lvlJc w:val="left"/>
      <w:pPr>
        <w:ind w:left="4659" w:hanging="397"/>
      </w:pPr>
      <w:rPr>
        <w:rFonts w:hint="default"/>
        <w:lang w:val="ru-RU" w:eastAsia="en-US" w:bidi="ar-SA"/>
      </w:rPr>
    </w:lvl>
    <w:lvl w:ilvl="6" w:tplc="BD5E4830">
      <w:numFmt w:val="bullet"/>
      <w:lvlText w:val="•"/>
      <w:lvlJc w:val="left"/>
      <w:pPr>
        <w:ind w:left="5752" w:hanging="397"/>
      </w:pPr>
      <w:rPr>
        <w:rFonts w:hint="default"/>
        <w:lang w:val="ru-RU" w:eastAsia="en-US" w:bidi="ar-SA"/>
      </w:rPr>
    </w:lvl>
    <w:lvl w:ilvl="7" w:tplc="F0881558">
      <w:numFmt w:val="bullet"/>
      <w:lvlText w:val="•"/>
      <w:lvlJc w:val="left"/>
      <w:pPr>
        <w:ind w:left="6845" w:hanging="397"/>
      </w:pPr>
      <w:rPr>
        <w:rFonts w:hint="default"/>
        <w:lang w:val="ru-RU" w:eastAsia="en-US" w:bidi="ar-SA"/>
      </w:rPr>
    </w:lvl>
    <w:lvl w:ilvl="8" w:tplc="542A6820">
      <w:numFmt w:val="bullet"/>
      <w:lvlText w:val="•"/>
      <w:lvlJc w:val="left"/>
      <w:pPr>
        <w:ind w:left="7939" w:hanging="397"/>
      </w:pPr>
      <w:rPr>
        <w:rFonts w:hint="default"/>
        <w:lang w:val="ru-RU" w:eastAsia="en-US" w:bidi="ar-SA"/>
      </w:rPr>
    </w:lvl>
  </w:abstractNum>
  <w:abstractNum w:abstractNumId="47" w15:restartNumberingAfterBreak="0">
    <w:nsid w:val="3C845C65"/>
    <w:multiLevelType w:val="hybridMultilevel"/>
    <w:tmpl w:val="C786FA6A"/>
    <w:lvl w:ilvl="0" w:tplc="04190017">
      <w:start w:val="1"/>
      <w:numFmt w:val="lowerLetter"/>
      <w:lvlText w:val="%1)"/>
      <w:lvlJc w:val="left"/>
      <w:pPr>
        <w:ind w:left="1144" w:hanging="360"/>
      </w:p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8" w15:restartNumberingAfterBreak="0">
    <w:nsid w:val="3EED4A84"/>
    <w:multiLevelType w:val="hybridMultilevel"/>
    <w:tmpl w:val="FF0E8A5A"/>
    <w:lvl w:ilvl="0" w:tplc="3AAC470A">
      <w:start w:val="1"/>
      <w:numFmt w:val="decimal"/>
      <w:lvlText w:val="%1."/>
      <w:lvlJc w:val="left"/>
      <w:pPr>
        <w:ind w:left="894" w:hanging="397"/>
      </w:pPr>
      <w:rPr>
        <w:rFonts w:ascii="Cambria" w:eastAsia="Cambria" w:hAnsi="Cambria" w:cs="Cambria" w:hint="default"/>
        <w:b w:val="0"/>
        <w:bCs w:val="0"/>
        <w:i w:val="0"/>
        <w:iCs w:val="0"/>
        <w:color w:val="231F20"/>
        <w:w w:val="100"/>
        <w:sz w:val="22"/>
        <w:szCs w:val="22"/>
        <w:lang w:val="ru-RU" w:eastAsia="en-US" w:bidi="ar-SA"/>
      </w:rPr>
    </w:lvl>
    <w:lvl w:ilvl="1" w:tplc="C302B640">
      <w:numFmt w:val="bullet"/>
      <w:lvlText w:val="▪"/>
      <w:lvlJc w:val="left"/>
      <w:pPr>
        <w:ind w:left="1347" w:hanging="397"/>
      </w:pPr>
      <w:rPr>
        <w:rFonts w:ascii="Cambria" w:eastAsia="Cambria" w:hAnsi="Cambria" w:cs="Cambria" w:hint="default"/>
        <w:b w:val="0"/>
        <w:bCs w:val="0"/>
        <w:i w:val="0"/>
        <w:iCs w:val="0"/>
        <w:color w:val="348599"/>
        <w:w w:val="100"/>
        <w:position w:val="-3"/>
        <w:sz w:val="28"/>
        <w:szCs w:val="28"/>
        <w:lang w:val="ru-RU" w:eastAsia="en-US" w:bidi="ar-SA"/>
      </w:rPr>
    </w:lvl>
    <w:lvl w:ilvl="2" w:tplc="44C2459C">
      <w:numFmt w:val="bullet"/>
      <w:lvlText w:val="•"/>
      <w:lvlJc w:val="left"/>
      <w:pPr>
        <w:ind w:left="1360" w:hanging="397"/>
      </w:pPr>
      <w:rPr>
        <w:rFonts w:hint="default"/>
        <w:lang w:val="ru-RU" w:eastAsia="en-US" w:bidi="ar-SA"/>
      </w:rPr>
    </w:lvl>
    <w:lvl w:ilvl="3" w:tplc="DBE6ACBC">
      <w:numFmt w:val="bullet"/>
      <w:lvlText w:val="•"/>
      <w:lvlJc w:val="left"/>
      <w:pPr>
        <w:ind w:left="2455" w:hanging="397"/>
      </w:pPr>
      <w:rPr>
        <w:rFonts w:hint="default"/>
        <w:lang w:val="ru-RU" w:eastAsia="en-US" w:bidi="ar-SA"/>
      </w:rPr>
    </w:lvl>
    <w:lvl w:ilvl="4" w:tplc="2B2CC3EC">
      <w:numFmt w:val="bullet"/>
      <w:lvlText w:val="•"/>
      <w:lvlJc w:val="left"/>
      <w:pPr>
        <w:ind w:left="3551" w:hanging="397"/>
      </w:pPr>
      <w:rPr>
        <w:rFonts w:hint="default"/>
        <w:lang w:val="ru-RU" w:eastAsia="en-US" w:bidi="ar-SA"/>
      </w:rPr>
    </w:lvl>
    <w:lvl w:ilvl="5" w:tplc="A8787FC4">
      <w:numFmt w:val="bullet"/>
      <w:lvlText w:val="•"/>
      <w:lvlJc w:val="left"/>
      <w:pPr>
        <w:ind w:left="4647" w:hanging="397"/>
      </w:pPr>
      <w:rPr>
        <w:rFonts w:hint="default"/>
        <w:lang w:val="ru-RU" w:eastAsia="en-US" w:bidi="ar-SA"/>
      </w:rPr>
    </w:lvl>
    <w:lvl w:ilvl="6" w:tplc="FE129F22">
      <w:numFmt w:val="bullet"/>
      <w:lvlText w:val="•"/>
      <w:lvlJc w:val="left"/>
      <w:pPr>
        <w:ind w:left="5742" w:hanging="397"/>
      </w:pPr>
      <w:rPr>
        <w:rFonts w:hint="default"/>
        <w:lang w:val="ru-RU" w:eastAsia="en-US" w:bidi="ar-SA"/>
      </w:rPr>
    </w:lvl>
    <w:lvl w:ilvl="7" w:tplc="59E06964">
      <w:numFmt w:val="bullet"/>
      <w:lvlText w:val="•"/>
      <w:lvlJc w:val="left"/>
      <w:pPr>
        <w:ind w:left="6838" w:hanging="397"/>
      </w:pPr>
      <w:rPr>
        <w:rFonts w:hint="default"/>
        <w:lang w:val="ru-RU" w:eastAsia="en-US" w:bidi="ar-SA"/>
      </w:rPr>
    </w:lvl>
    <w:lvl w:ilvl="8" w:tplc="C34A6812">
      <w:numFmt w:val="bullet"/>
      <w:lvlText w:val="•"/>
      <w:lvlJc w:val="left"/>
      <w:pPr>
        <w:ind w:left="7934" w:hanging="397"/>
      </w:pPr>
      <w:rPr>
        <w:rFonts w:hint="default"/>
        <w:lang w:val="ru-RU" w:eastAsia="en-US" w:bidi="ar-SA"/>
      </w:rPr>
    </w:lvl>
  </w:abstractNum>
  <w:abstractNum w:abstractNumId="49" w15:restartNumberingAfterBreak="0">
    <w:nsid w:val="3FDF1CF3"/>
    <w:multiLevelType w:val="hybridMultilevel"/>
    <w:tmpl w:val="BAC6D2C0"/>
    <w:lvl w:ilvl="0" w:tplc="C10A4F5A">
      <w:numFmt w:val="bullet"/>
      <w:lvlText w:val="▪"/>
      <w:lvlJc w:val="left"/>
      <w:pPr>
        <w:ind w:left="488" w:hanging="302"/>
      </w:pPr>
      <w:rPr>
        <w:rFonts w:ascii="Cambria" w:eastAsia="Cambria" w:hAnsi="Cambria" w:cs="Cambria" w:hint="default"/>
        <w:b w:val="0"/>
        <w:bCs w:val="0"/>
        <w:i w:val="0"/>
        <w:iCs w:val="0"/>
        <w:color w:val="348599"/>
        <w:w w:val="100"/>
        <w:position w:val="-3"/>
        <w:sz w:val="28"/>
        <w:szCs w:val="28"/>
        <w:lang w:val="ru-RU" w:eastAsia="en-US" w:bidi="ar-SA"/>
      </w:rPr>
    </w:lvl>
    <w:lvl w:ilvl="1" w:tplc="9AC06650">
      <w:numFmt w:val="bullet"/>
      <w:lvlText w:val="•"/>
      <w:lvlJc w:val="left"/>
      <w:pPr>
        <w:ind w:left="1010" w:hanging="302"/>
      </w:pPr>
      <w:rPr>
        <w:rFonts w:hint="default"/>
        <w:lang w:val="ru-RU" w:eastAsia="en-US" w:bidi="ar-SA"/>
      </w:rPr>
    </w:lvl>
    <w:lvl w:ilvl="2" w:tplc="9FA65558">
      <w:numFmt w:val="bullet"/>
      <w:lvlText w:val="•"/>
      <w:lvlJc w:val="left"/>
      <w:pPr>
        <w:ind w:left="1540" w:hanging="302"/>
      </w:pPr>
      <w:rPr>
        <w:rFonts w:hint="default"/>
        <w:lang w:val="ru-RU" w:eastAsia="en-US" w:bidi="ar-SA"/>
      </w:rPr>
    </w:lvl>
    <w:lvl w:ilvl="3" w:tplc="6E62050A">
      <w:numFmt w:val="bullet"/>
      <w:lvlText w:val="•"/>
      <w:lvlJc w:val="left"/>
      <w:pPr>
        <w:ind w:left="2070" w:hanging="302"/>
      </w:pPr>
      <w:rPr>
        <w:rFonts w:hint="default"/>
        <w:lang w:val="ru-RU" w:eastAsia="en-US" w:bidi="ar-SA"/>
      </w:rPr>
    </w:lvl>
    <w:lvl w:ilvl="4" w:tplc="8E5E2B1E">
      <w:numFmt w:val="bullet"/>
      <w:lvlText w:val="•"/>
      <w:lvlJc w:val="left"/>
      <w:pPr>
        <w:ind w:left="2601" w:hanging="302"/>
      </w:pPr>
      <w:rPr>
        <w:rFonts w:hint="default"/>
        <w:lang w:val="ru-RU" w:eastAsia="en-US" w:bidi="ar-SA"/>
      </w:rPr>
    </w:lvl>
    <w:lvl w:ilvl="5" w:tplc="A4A4ACB8">
      <w:numFmt w:val="bullet"/>
      <w:lvlText w:val="•"/>
      <w:lvlJc w:val="left"/>
      <w:pPr>
        <w:ind w:left="3131" w:hanging="302"/>
      </w:pPr>
      <w:rPr>
        <w:rFonts w:hint="default"/>
        <w:lang w:val="ru-RU" w:eastAsia="en-US" w:bidi="ar-SA"/>
      </w:rPr>
    </w:lvl>
    <w:lvl w:ilvl="6" w:tplc="8702BC66">
      <w:numFmt w:val="bullet"/>
      <w:lvlText w:val="•"/>
      <w:lvlJc w:val="left"/>
      <w:pPr>
        <w:ind w:left="3661" w:hanging="302"/>
      </w:pPr>
      <w:rPr>
        <w:rFonts w:hint="default"/>
        <w:lang w:val="ru-RU" w:eastAsia="en-US" w:bidi="ar-SA"/>
      </w:rPr>
    </w:lvl>
    <w:lvl w:ilvl="7" w:tplc="1B9EC730">
      <w:numFmt w:val="bullet"/>
      <w:lvlText w:val="•"/>
      <w:lvlJc w:val="left"/>
      <w:pPr>
        <w:ind w:left="4192" w:hanging="302"/>
      </w:pPr>
      <w:rPr>
        <w:rFonts w:hint="default"/>
        <w:lang w:val="ru-RU" w:eastAsia="en-US" w:bidi="ar-SA"/>
      </w:rPr>
    </w:lvl>
    <w:lvl w:ilvl="8" w:tplc="1BC498DC">
      <w:numFmt w:val="bullet"/>
      <w:lvlText w:val="•"/>
      <w:lvlJc w:val="left"/>
      <w:pPr>
        <w:ind w:left="4722" w:hanging="302"/>
      </w:pPr>
      <w:rPr>
        <w:rFonts w:hint="default"/>
        <w:lang w:val="ru-RU" w:eastAsia="en-US" w:bidi="ar-SA"/>
      </w:rPr>
    </w:lvl>
  </w:abstractNum>
  <w:abstractNum w:abstractNumId="50" w15:restartNumberingAfterBreak="0">
    <w:nsid w:val="4100698F"/>
    <w:multiLevelType w:val="hybridMultilevel"/>
    <w:tmpl w:val="ACE6954E"/>
    <w:lvl w:ilvl="0" w:tplc="7B40D40A">
      <w:start w:val="1"/>
      <w:numFmt w:val="decimal"/>
      <w:lvlText w:val="(%1)"/>
      <w:lvlJc w:val="left"/>
      <w:pPr>
        <w:ind w:left="398" w:hanging="295"/>
      </w:pPr>
      <w:rPr>
        <w:rFonts w:ascii="Calibri" w:eastAsia="Calibri" w:hAnsi="Calibri" w:cs="Calibri" w:hint="default"/>
        <w:b w:val="0"/>
        <w:bCs w:val="0"/>
        <w:i w:val="0"/>
        <w:iCs w:val="0"/>
        <w:color w:val="231F20"/>
        <w:spacing w:val="-1"/>
        <w:w w:val="100"/>
        <w:sz w:val="22"/>
        <w:szCs w:val="22"/>
        <w:lang w:val="ru-RU" w:eastAsia="en-US" w:bidi="ar-SA"/>
      </w:rPr>
    </w:lvl>
    <w:lvl w:ilvl="1" w:tplc="1888654A">
      <w:numFmt w:val="bullet"/>
      <w:lvlText w:val="•"/>
      <w:lvlJc w:val="left"/>
      <w:pPr>
        <w:ind w:left="1072" w:hanging="295"/>
      </w:pPr>
      <w:rPr>
        <w:rFonts w:hint="default"/>
        <w:lang w:val="ru-RU" w:eastAsia="en-US" w:bidi="ar-SA"/>
      </w:rPr>
    </w:lvl>
    <w:lvl w:ilvl="2" w:tplc="1C569088">
      <w:numFmt w:val="bullet"/>
      <w:lvlText w:val="•"/>
      <w:lvlJc w:val="left"/>
      <w:pPr>
        <w:ind w:left="1745" w:hanging="295"/>
      </w:pPr>
      <w:rPr>
        <w:rFonts w:hint="default"/>
        <w:lang w:val="ru-RU" w:eastAsia="en-US" w:bidi="ar-SA"/>
      </w:rPr>
    </w:lvl>
    <w:lvl w:ilvl="3" w:tplc="1BA6FF2C">
      <w:numFmt w:val="bullet"/>
      <w:lvlText w:val="•"/>
      <w:lvlJc w:val="left"/>
      <w:pPr>
        <w:ind w:left="2418" w:hanging="295"/>
      </w:pPr>
      <w:rPr>
        <w:rFonts w:hint="default"/>
        <w:lang w:val="ru-RU" w:eastAsia="en-US" w:bidi="ar-SA"/>
      </w:rPr>
    </w:lvl>
    <w:lvl w:ilvl="4" w:tplc="F698ED38">
      <w:numFmt w:val="bullet"/>
      <w:lvlText w:val="•"/>
      <w:lvlJc w:val="left"/>
      <w:pPr>
        <w:ind w:left="3090" w:hanging="295"/>
      </w:pPr>
      <w:rPr>
        <w:rFonts w:hint="default"/>
        <w:lang w:val="ru-RU" w:eastAsia="en-US" w:bidi="ar-SA"/>
      </w:rPr>
    </w:lvl>
    <w:lvl w:ilvl="5" w:tplc="2A22A226">
      <w:numFmt w:val="bullet"/>
      <w:lvlText w:val="•"/>
      <w:lvlJc w:val="left"/>
      <w:pPr>
        <w:ind w:left="3763" w:hanging="295"/>
      </w:pPr>
      <w:rPr>
        <w:rFonts w:hint="default"/>
        <w:lang w:val="ru-RU" w:eastAsia="en-US" w:bidi="ar-SA"/>
      </w:rPr>
    </w:lvl>
    <w:lvl w:ilvl="6" w:tplc="F3523022">
      <w:numFmt w:val="bullet"/>
      <w:lvlText w:val="•"/>
      <w:lvlJc w:val="left"/>
      <w:pPr>
        <w:ind w:left="4436" w:hanging="295"/>
      </w:pPr>
      <w:rPr>
        <w:rFonts w:hint="default"/>
        <w:lang w:val="ru-RU" w:eastAsia="en-US" w:bidi="ar-SA"/>
      </w:rPr>
    </w:lvl>
    <w:lvl w:ilvl="7" w:tplc="CDCA5EC0">
      <w:numFmt w:val="bullet"/>
      <w:lvlText w:val="•"/>
      <w:lvlJc w:val="left"/>
      <w:pPr>
        <w:ind w:left="5108" w:hanging="295"/>
      </w:pPr>
      <w:rPr>
        <w:rFonts w:hint="default"/>
        <w:lang w:val="ru-RU" w:eastAsia="en-US" w:bidi="ar-SA"/>
      </w:rPr>
    </w:lvl>
    <w:lvl w:ilvl="8" w:tplc="4F62D056">
      <w:numFmt w:val="bullet"/>
      <w:lvlText w:val="•"/>
      <w:lvlJc w:val="left"/>
      <w:pPr>
        <w:ind w:left="5781" w:hanging="295"/>
      </w:pPr>
      <w:rPr>
        <w:rFonts w:hint="default"/>
        <w:lang w:val="ru-RU" w:eastAsia="en-US" w:bidi="ar-SA"/>
      </w:rPr>
    </w:lvl>
  </w:abstractNum>
  <w:abstractNum w:abstractNumId="51" w15:restartNumberingAfterBreak="0">
    <w:nsid w:val="41842D99"/>
    <w:multiLevelType w:val="hybridMultilevel"/>
    <w:tmpl w:val="067068F6"/>
    <w:lvl w:ilvl="0" w:tplc="3D64AB86">
      <w:start w:val="1"/>
      <w:numFmt w:val="decimal"/>
      <w:lvlText w:val="%1."/>
      <w:lvlJc w:val="left"/>
      <w:pPr>
        <w:ind w:left="912" w:hanging="397"/>
      </w:pPr>
      <w:rPr>
        <w:rFonts w:ascii="Calibri" w:eastAsia="Calibri" w:hAnsi="Calibri" w:cs="Calibri" w:hint="default"/>
        <w:b/>
        <w:bCs/>
        <w:i w:val="0"/>
        <w:iCs w:val="0"/>
        <w:color w:val="348599"/>
        <w:spacing w:val="0"/>
        <w:w w:val="100"/>
        <w:sz w:val="24"/>
        <w:szCs w:val="24"/>
        <w:lang w:val="ru-RU" w:eastAsia="en-US" w:bidi="ar-SA"/>
      </w:rPr>
    </w:lvl>
    <w:lvl w:ilvl="1" w:tplc="C20CE3E2">
      <w:start w:val="1"/>
      <w:numFmt w:val="lowerLetter"/>
      <w:lvlText w:val="%2)"/>
      <w:lvlJc w:val="left"/>
      <w:pPr>
        <w:ind w:left="1649" w:hanging="397"/>
      </w:pPr>
      <w:rPr>
        <w:rFonts w:ascii="Cambria" w:eastAsia="Cambria" w:hAnsi="Cambria" w:cs="Cambria" w:hint="default"/>
        <w:b w:val="0"/>
        <w:bCs w:val="0"/>
        <w:i w:val="0"/>
        <w:iCs w:val="0"/>
        <w:color w:val="231F20"/>
        <w:spacing w:val="0"/>
        <w:w w:val="100"/>
        <w:sz w:val="22"/>
        <w:szCs w:val="22"/>
        <w:lang w:val="ru-RU" w:eastAsia="en-US" w:bidi="ar-SA"/>
      </w:rPr>
    </w:lvl>
    <w:lvl w:ilvl="2" w:tplc="10C81278">
      <w:numFmt w:val="bullet"/>
      <w:lvlText w:val="•"/>
      <w:lvlJc w:val="left"/>
      <w:pPr>
        <w:ind w:left="2582" w:hanging="397"/>
      </w:pPr>
      <w:rPr>
        <w:rFonts w:hint="default"/>
        <w:lang w:val="ru-RU" w:eastAsia="en-US" w:bidi="ar-SA"/>
      </w:rPr>
    </w:lvl>
    <w:lvl w:ilvl="3" w:tplc="E9DA1728">
      <w:numFmt w:val="bullet"/>
      <w:lvlText w:val="•"/>
      <w:lvlJc w:val="left"/>
      <w:pPr>
        <w:ind w:left="3525" w:hanging="397"/>
      </w:pPr>
      <w:rPr>
        <w:rFonts w:hint="default"/>
        <w:lang w:val="ru-RU" w:eastAsia="en-US" w:bidi="ar-SA"/>
      </w:rPr>
    </w:lvl>
    <w:lvl w:ilvl="4" w:tplc="CCE88F8E">
      <w:numFmt w:val="bullet"/>
      <w:lvlText w:val="•"/>
      <w:lvlJc w:val="left"/>
      <w:pPr>
        <w:ind w:left="4468" w:hanging="397"/>
      </w:pPr>
      <w:rPr>
        <w:rFonts w:hint="default"/>
        <w:lang w:val="ru-RU" w:eastAsia="en-US" w:bidi="ar-SA"/>
      </w:rPr>
    </w:lvl>
    <w:lvl w:ilvl="5" w:tplc="C958CF42">
      <w:numFmt w:val="bullet"/>
      <w:lvlText w:val="•"/>
      <w:lvlJc w:val="left"/>
      <w:pPr>
        <w:ind w:left="5411" w:hanging="397"/>
      </w:pPr>
      <w:rPr>
        <w:rFonts w:hint="default"/>
        <w:lang w:val="ru-RU" w:eastAsia="en-US" w:bidi="ar-SA"/>
      </w:rPr>
    </w:lvl>
    <w:lvl w:ilvl="6" w:tplc="D46A6B94">
      <w:numFmt w:val="bullet"/>
      <w:lvlText w:val="•"/>
      <w:lvlJc w:val="left"/>
      <w:pPr>
        <w:ind w:left="6354" w:hanging="397"/>
      </w:pPr>
      <w:rPr>
        <w:rFonts w:hint="default"/>
        <w:lang w:val="ru-RU" w:eastAsia="en-US" w:bidi="ar-SA"/>
      </w:rPr>
    </w:lvl>
    <w:lvl w:ilvl="7" w:tplc="9C948B4E">
      <w:numFmt w:val="bullet"/>
      <w:lvlText w:val="•"/>
      <w:lvlJc w:val="left"/>
      <w:pPr>
        <w:ind w:left="7297" w:hanging="397"/>
      </w:pPr>
      <w:rPr>
        <w:rFonts w:hint="default"/>
        <w:lang w:val="ru-RU" w:eastAsia="en-US" w:bidi="ar-SA"/>
      </w:rPr>
    </w:lvl>
    <w:lvl w:ilvl="8" w:tplc="9D94A650">
      <w:numFmt w:val="bullet"/>
      <w:lvlText w:val="•"/>
      <w:lvlJc w:val="left"/>
      <w:pPr>
        <w:ind w:left="8239" w:hanging="397"/>
      </w:pPr>
      <w:rPr>
        <w:rFonts w:hint="default"/>
        <w:lang w:val="ru-RU" w:eastAsia="en-US" w:bidi="ar-SA"/>
      </w:rPr>
    </w:lvl>
  </w:abstractNum>
  <w:abstractNum w:abstractNumId="52" w15:restartNumberingAfterBreak="0">
    <w:nsid w:val="42C66EDB"/>
    <w:multiLevelType w:val="hybridMultilevel"/>
    <w:tmpl w:val="0EF2B5A0"/>
    <w:lvl w:ilvl="0" w:tplc="54E665C2">
      <w:numFmt w:val="bullet"/>
      <w:lvlText w:val="▪"/>
      <w:lvlJc w:val="left"/>
      <w:pPr>
        <w:ind w:left="483" w:hanging="302"/>
      </w:pPr>
      <w:rPr>
        <w:rFonts w:ascii="Cambria" w:eastAsia="Cambria" w:hAnsi="Cambria" w:cs="Cambria" w:hint="default"/>
        <w:b w:val="0"/>
        <w:bCs w:val="0"/>
        <w:i w:val="0"/>
        <w:iCs w:val="0"/>
        <w:color w:val="348599"/>
        <w:w w:val="100"/>
        <w:position w:val="-3"/>
        <w:sz w:val="28"/>
        <w:szCs w:val="28"/>
        <w:lang w:val="ru-RU" w:eastAsia="en-US" w:bidi="ar-SA"/>
      </w:rPr>
    </w:lvl>
    <w:lvl w:ilvl="1" w:tplc="4B78C5AE">
      <w:numFmt w:val="bullet"/>
      <w:lvlText w:val="•"/>
      <w:lvlJc w:val="left"/>
      <w:pPr>
        <w:ind w:left="1007" w:hanging="302"/>
      </w:pPr>
      <w:rPr>
        <w:rFonts w:hint="default"/>
        <w:lang w:val="ru-RU" w:eastAsia="en-US" w:bidi="ar-SA"/>
      </w:rPr>
    </w:lvl>
    <w:lvl w:ilvl="2" w:tplc="4906C746">
      <w:numFmt w:val="bullet"/>
      <w:lvlText w:val="•"/>
      <w:lvlJc w:val="left"/>
      <w:pPr>
        <w:ind w:left="1535" w:hanging="302"/>
      </w:pPr>
      <w:rPr>
        <w:rFonts w:hint="default"/>
        <w:lang w:val="ru-RU" w:eastAsia="en-US" w:bidi="ar-SA"/>
      </w:rPr>
    </w:lvl>
    <w:lvl w:ilvl="3" w:tplc="4F5AA198">
      <w:numFmt w:val="bullet"/>
      <w:lvlText w:val="•"/>
      <w:lvlJc w:val="left"/>
      <w:pPr>
        <w:ind w:left="2062" w:hanging="302"/>
      </w:pPr>
      <w:rPr>
        <w:rFonts w:hint="default"/>
        <w:lang w:val="ru-RU" w:eastAsia="en-US" w:bidi="ar-SA"/>
      </w:rPr>
    </w:lvl>
    <w:lvl w:ilvl="4" w:tplc="C4D00284">
      <w:numFmt w:val="bullet"/>
      <w:lvlText w:val="•"/>
      <w:lvlJc w:val="left"/>
      <w:pPr>
        <w:ind w:left="2590" w:hanging="302"/>
      </w:pPr>
      <w:rPr>
        <w:rFonts w:hint="default"/>
        <w:lang w:val="ru-RU" w:eastAsia="en-US" w:bidi="ar-SA"/>
      </w:rPr>
    </w:lvl>
    <w:lvl w:ilvl="5" w:tplc="EBBE66E8">
      <w:numFmt w:val="bullet"/>
      <w:lvlText w:val="•"/>
      <w:lvlJc w:val="left"/>
      <w:pPr>
        <w:ind w:left="3117" w:hanging="302"/>
      </w:pPr>
      <w:rPr>
        <w:rFonts w:hint="default"/>
        <w:lang w:val="ru-RU" w:eastAsia="en-US" w:bidi="ar-SA"/>
      </w:rPr>
    </w:lvl>
    <w:lvl w:ilvl="6" w:tplc="595EBE10">
      <w:numFmt w:val="bullet"/>
      <w:lvlText w:val="•"/>
      <w:lvlJc w:val="left"/>
      <w:pPr>
        <w:ind w:left="3645" w:hanging="302"/>
      </w:pPr>
      <w:rPr>
        <w:rFonts w:hint="default"/>
        <w:lang w:val="ru-RU" w:eastAsia="en-US" w:bidi="ar-SA"/>
      </w:rPr>
    </w:lvl>
    <w:lvl w:ilvl="7" w:tplc="056EAB9A">
      <w:numFmt w:val="bullet"/>
      <w:lvlText w:val="•"/>
      <w:lvlJc w:val="left"/>
      <w:pPr>
        <w:ind w:left="4172" w:hanging="302"/>
      </w:pPr>
      <w:rPr>
        <w:rFonts w:hint="default"/>
        <w:lang w:val="ru-RU" w:eastAsia="en-US" w:bidi="ar-SA"/>
      </w:rPr>
    </w:lvl>
    <w:lvl w:ilvl="8" w:tplc="A078C8B4">
      <w:numFmt w:val="bullet"/>
      <w:lvlText w:val="•"/>
      <w:lvlJc w:val="left"/>
      <w:pPr>
        <w:ind w:left="4700" w:hanging="302"/>
      </w:pPr>
      <w:rPr>
        <w:rFonts w:hint="default"/>
        <w:lang w:val="ru-RU" w:eastAsia="en-US" w:bidi="ar-SA"/>
      </w:rPr>
    </w:lvl>
  </w:abstractNum>
  <w:abstractNum w:abstractNumId="53" w15:restartNumberingAfterBreak="0">
    <w:nsid w:val="44397DC8"/>
    <w:multiLevelType w:val="hybridMultilevel"/>
    <w:tmpl w:val="8F16D460"/>
    <w:lvl w:ilvl="0" w:tplc="F1781C8A">
      <w:numFmt w:val="bullet"/>
      <w:lvlText w:val="▪"/>
      <w:lvlJc w:val="left"/>
      <w:pPr>
        <w:ind w:left="483" w:hanging="302"/>
      </w:pPr>
      <w:rPr>
        <w:rFonts w:ascii="Cambria" w:eastAsia="Cambria" w:hAnsi="Cambria" w:cs="Cambria" w:hint="default"/>
        <w:b w:val="0"/>
        <w:bCs w:val="0"/>
        <w:i w:val="0"/>
        <w:iCs w:val="0"/>
        <w:color w:val="348599"/>
        <w:w w:val="100"/>
        <w:position w:val="-3"/>
        <w:sz w:val="28"/>
        <w:szCs w:val="28"/>
        <w:lang w:val="ru-RU" w:eastAsia="en-US" w:bidi="ar-SA"/>
      </w:rPr>
    </w:lvl>
    <w:lvl w:ilvl="1" w:tplc="2272F5E2">
      <w:numFmt w:val="bullet"/>
      <w:lvlText w:val="•"/>
      <w:lvlJc w:val="left"/>
      <w:pPr>
        <w:ind w:left="1007" w:hanging="302"/>
      </w:pPr>
      <w:rPr>
        <w:rFonts w:hint="default"/>
        <w:lang w:val="ru-RU" w:eastAsia="en-US" w:bidi="ar-SA"/>
      </w:rPr>
    </w:lvl>
    <w:lvl w:ilvl="2" w:tplc="8906466E">
      <w:numFmt w:val="bullet"/>
      <w:lvlText w:val="•"/>
      <w:lvlJc w:val="left"/>
      <w:pPr>
        <w:ind w:left="1535" w:hanging="302"/>
      </w:pPr>
      <w:rPr>
        <w:rFonts w:hint="default"/>
        <w:lang w:val="ru-RU" w:eastAsia="en-US" w:bidi="ar-SA"/>
      </w:rPr>
    </w:lvl>
    <w:lvl w:ilvl="3" w:tplc="7CAA20FE">
      <w:numFmt w:val="bullet"/>
      <w:lvlText w:val="•"/>
      <w:lvlJc w:val="left"/>
      <w:pPr>
        <w:ind w:left="2062" w:hanging="302"/>
      </w:pPr>
      <w:rPr>
        <w:rFonts w:hint="default"/>
        <w:lang w:val="ru-RU" w:eastAsia="en-US" w:bidi="ar-SA"/>
      </w:rPr>
    </w:lvl>
    <w:lvl w:ilvl="4" w:tplc="3258D4B0">
      <w:numFmt w:val="bullet"/>
      <w:lvlText w:val="•"/>
      <w:lvlJc w:val="left"/>
      <w:pPr>
        <w:ind w:left="2590" w:hanging="302"/>
      </w:pPr>
      <w:rPr>
        <w:rFonts w:hint="default"/>
        <w:lang w:val="ru-RU" w:eastAsia="en-US" w:bidi="ar-SA"/>
      </w:rPr>
    </w:lvl>
    <w:lvl w:ilvl="5" w:tplc="EFA29E3C">
      <w:numFmt w:val="bullet"/>
      <w:lvlText w:val="•"/>
      <w:lvlJc w:val="left"/>
      <w:pPr>
        <w:ind w:left="3117" w:hanging="302"/>
      </w:pPr>
      <w:rPr>
        <w:rFonts w:hint="default"/>
        <w:lang w:val="ru-RU" w:eastAsia="en-US" w:bidi="ar-SA"/>
      </w:rPr>
    </w:lvl>
    <w:lvl w:ilvl="6" w:tplc="F7A646DC">
      <w:numFmt w:val="bullet"/>
      <w:lvlText w:val="•"/>
      <w:lvlJc w:val="left"/>
      <w:pPr>
        <w:ind w:left="3645" w:hanging="302"/>
      </w:pPr>
      <w:rPr>
        <w:rFonts w:hint="default"/>
        <w:lang w:val="ru-RU" w:eastAsia="en-US" w:bidi="ar-SA"/>
      </w:rPr>
    </w:lvl>
    <w:lvl w:ilvl="7" w:tplc="EACA0BA2">
      <w:numFmt w:val="bullet"/>
      <w:lvlText w:val="•"/>
      <w:lvlJc w:val="left"/>
      <w:pPr>
        <w:ind w:left="4172" w:hanging="302"/>
      </w:pPr>
      <w:rPr>
        <w:rFonts w:hint="default"/>
        <w:lang w:val="ru-RU" w:eastAsia="en-US" w:bidi="ar-SA"/>
      </w:rPr>
    </w:lvl>
    <w:lvl w:ilvl="8" w:tplc="9CF63364">
      <w:numFmt w:val="bullet"/>
      <w:lvlText w:val="•"/>
      <w:lvlJc w:val="left"/>
      <w:pPr>
        <w:ind w:left="4700" w:hanging="302"/>
      </w:pPr>
      <w:rPr>
        <w:rFonts w:hint="default"/>
        <w:lang w:val="ru-RU" w:eastAsia="en-US" w:bidi="ar-SA"/>
      </w:rPr>
    </w:lvl>
  </w:abstractNum>
  <w:abstractNum w:abstractNumId="54" w15:restartNumberingAfterBreak="0">
    <w:nsid w:val="460C7FCC"/>
    <w:multiLevelType w:val="hybridMultilevel"/>
    <w:tmpl w:val="EE16552A"/>
    <w:lvl w:ilvl="0" w:tplc="BF56EE98">
      <w:start w:val="1"/>
      <w:numFmt w:val="decimal"/>
      <w:lvlText w:val="%1."/>
      <w:lvlJc w:val="left"/>
      <w:pPr>
        <w:ind w:left="924" w:hanging="397"/>
      </w:pPr>
      <w:rPr>
        <w:rFonts w:ascii="Cambria" w:eastAsia="Cambria" w:hAnsi="Cambria" w:cs="Cambria" w:hint="default"/>
        <w:b w:val="0"/>
        <w:bCs w:val="0"/>
        <w:i w:val="0"/>
        <w:iCs w:val="0"/>
        <w:color w:val="231F20"/>
        <w:w w:val="100"/>
        <w:sz w:val="22"/>
        <w:szCs w:val="22"/>
        <w:lang w:val="ru-RU" w:eastAsia="en-US" w:bidi="ar-SA"/>
      </w:rPr>
    </w:lvl>
    <w:lvl w:ilvl="1" w:tplc="D11828F8">
      <w:start w:val="1"/>
      <w:numFmt w:val="lowerLetter"/>
      <w:lvlText w:val="(%2)"/>
      <w:lvlJc w:val="left"/>
      <w:pPr>
        <w:ind w:left="1482" w:hanging="397"/>
      </w:pPr>
      <w:rPr>
        <w:rFonts w:ascii="Cambria" w:eastAsia="Cambria" w:hAnsi="Cambria" w:cs="Cambria" w:hint="default"/>
        <w:b w:val="0"/>
        <w:bCs w:val="0"/>
        <w:i w:val="0"/>
        <w:iCs w:val="0"/>
        <w:color w:val="231F20"/>
        <w:w w:val="100"/>
        <w:sz w:val="22"/>
        <w:szCs w:val="22"/>
        <w:lang w:val="ru-RU" w:eastAsia="en-US" w:bidi="ar-SA"/>
      </w:rPr>
    </w:lvl>
    <w:lvl w:ilvl="2" w:tplc="37AC19AE">
      <w:numFmt w:val="bullet"/>
      <w:lvlText w:val="•"/>
      <w:lvlJc w:val="left"/>
      <w:pPr>
        <w:ind w:left="2440" w:hanging="397"/>
      </w:pPr>
      <w:rPr>
        <w:rFonts w:hint="default"/>
        <w:lang w:val="ru-RU" w:eastAsia="en-US" w:bidi="ar-SA"/>
      </w:rPr>
    </w:lvl>
    <w:lvl w:ilvl="3" w:tplc="7E9221B2">
      <w:numFmt w:val="bullet"/>
      <w:lvlText w:val="•"/>
      <w:lvlJc w:val="left"/>
      <w:pPr>
        <w:ind w:left="3401" w:hanging="397"/>
      </w:pPr>
      <w:rPr>
        <w:rFonts w:hint="default"/>
        <w:lang w:val="ru-RU" w:eastAsia="en-US" w:bidi="ar-SA"/>
      </w:rPr>
    </w:lvl>
    <w:lvl w:ilvl="4" w:tplc="F79E0F12">
      <w:numFmt w:val="bullet"/>
      <w:lvlText w:val="•"/>
      <w:lvlJc w:val="left"/>
      <w:pPr>
        <w:ind w:left="4361" w:hanging="397"/>
      </w:pPr>
      <w:rPr>
        <w:rFonts w:hint="default"/>
        <w:lang w:val="ru-RU" w:eastAsia="en-US" w:bidi="ar-SA"/>
      </w:rPr>
    </w:lvl>
    <w:lvl w:ilvl="5" w:tplc="6E30B056">
      <w:numFmt w:val="bullet"/>
      <w:lvlText w:val="•"/>
      <w:lvlJc w:val="left"/>
      <w:pPr>
        <w:ind w:left="5322" w:hanging="397"/>
      </w:pPr>
      <w:rPr>
        <w:rFonts w:hint="default"/>
        <w:lang w:val="ru-RU" w:eastAsia="en-US" w:bidi="ar-SA"/>
      </w:rPr>
    </w:lvl>
    <w:lvl w:ilvl="6" w:tplc="7B7239A0">
      <w:numFmt w:val="bullet"/>
      <w:lvlText w:val="•"/>
      <w:lvlJc w:val="left"/>
      <w:pPr>
        <w:ind w:left="6283" w:hanging="397"/>
      </w:pPr>
      <w:rPr>
        <w:rFonts w:hint="default"/>
        <w:lang w:val="ru-RU" w:eastAsia="en-US" w:bidi="ar-SA"/>
      </w:rPr>
    </w:lvl>
    <w:lvl w:ilvl="7" w:tplc="345C2614">
      <w:numFmt w:val="bullet"/>
      <w:lvlText w:val="•"/>
      <w:lvlJc w:val="left"/>
      <w:pPr>
        <w:ind w:left="7243" w:hanging="397"/>
      </w:pPr>
      <w:rPr>
        <w:rFonts w:hint="default"/>
        <w:lang w:val="ru-RU" w:eastAsia="en-US" w:bidi="ar-SA"/>
      </w:rPr>
    </w:lvl>
    <w:lvl w:ilvl="8" w:tplc="173E17F8">
      <w:numFmt w:val="bullet"/>
      <w:lvlText w:val="•"/>
      <w:lvlJc w:val="left"/>
      <w:pPr>
        <w:ind w:left="8204" w:hanging="397"/>
      </w:pPr>
      <w:rPr>
        <w:rFonts w:hint="default"/>
        <w:lang w:val="ru-RU" w:eastAsia="en-US" w:bidi="ar-SA"/>
      </w:rPr>
    </w:lvl>
  </w:abstractNum>
  <w:abstractNum w:abstractNumId="55" w15:restartNumberingAfterBreak="0">
    <w:nsid w:val="460F73F3"/>
    <w:multiLevelType w:val="hybridMultilevel"/>
    <w:tmpl w:val="F5CC345A"/>
    <w:lvl w:ilvl="0" w:tplc="EE00009E">
      <w:start w:val="6"/>
      <w:numFmt w:val="upperLetter"/>
      <w:lvlText w:val="%1."/>
      <w:lvlJc w:val="left"/>
      <w:pPr>
        <w:ind w:left="912" w:hanging="397"/>
      </w:pPr>
      <w:rPr>
        <w:rFonts w:ascii="Calibri" w:eastAsia="Calibri" w:hAnsi="Calibri" w:cs="Calibri" w:hint="default"/>
        <w:b/>
        <w:bCs/>
        <w:i w:val="0"/>
        <w:iCs w:val="0"/>
        <w:color w:val="348599"/>
        <w:spacing w:val="-15"/>
        <w:w w:val="100"/>
        <w:sz w:val="24"/>
        <w:szCs w:val="24"/>
        <w:lang w:val="ru-RU" w:eastAsia="en-US" w:bidi="ar-SA"/>
      </w:rPr>
    </w:lvl>
    <w:lvl w:ilvl="1" w:tplc="0254D190">
      <w:numFmt w:val="bullet"/>
      <w:lvlText w:val="•"/>
      <w:lvlJc w:val="left"/>
      <w:pPr>
        <w:ind w:left="1840" w:hanging="397"/>
      </w:pPr>
      <w:rPr>
        <w:rFonts w:hint="default"/>
        <w:lang w:val="ru-RU" w:eastAsia="en-US" w:bidi="ar-SA"/>
      </w:rPr>
    </w:lvl>
    <w:lvl w:ilvl="2" w:tplc="0F9663D6">
      <w:numFmt w:val="bullet"/>
      <w:lvlText w:val="•"/>
      <w:lvlJc w:val="left"/>
      <w:pPr>
        <w:ind w:left="2761" w:hanging="397"/>
      </w:pPr>
      <w:rPr>
        <w:rFonts w:hint="default"/>
        <w:lang w:val="ru-RU" w:eastAsia="en-US" w:bidi="ar-SA"/>
      </w:rPr>
    </w:lvl>
    <w:lvl w:ilvl="3" w:tplc="7F508A2E">
      <w:numFmt w:val="bullet"/>
      <w:lvlText w:val="•"/>
      <w:lvlJc w:val="left"/>
      <w:pPr>
        <w:ind w:left="3681" w:hanging="397"/>
      </w:pPr>
      <w:rPr>
        <w:rFonts w:hint="default"/>
        <w:lang w:val="ru-RU" w:eastAsia="en-US" w:bidi="ar-SA"/>
      </w:rPr>
    </w:lvl>
    <w:lvl w:ilvl="4" w:tplc="8BC6C396">
      <w:numFmt w:val="bullet"/>
      <w:lvlText w:val="•"/>
      <w:lvlJc w:val="left"/>
      <w:pPr>
        <w:ind w:left="4602" w:hanging="397"/>
      </w:pPr>
      <w:rPr>
        <w:rFonts w:hint="default"/>
        <w:lang w:val="ru-RU" w:eastAsia="en-US" w:bidi="ar-SA"/>
      </w:rPr>
    </w:lvl>
    <w:lvl w:ilvl="5" w:tplc="D528FA48">
      <w:numFmt w:val="bullet"/>
      <w:lvlText w:val="•"/>
      <w:lvlJc w:val="left"/>
      <w:pPr>
        <w:ind w:left="5522" w:hanging="397"/>
      </w:pPr>
      <w:rPr>
        <w:rFonts w:hint="default"/>
        <w:lang w:val="ru-RU" w:eastAsia="en-US" w:bidi="ar-SA"/>
      </w:rPr>
    </w:lvl>
    <w:lvl w:ilvl="6" w:tplc="52281A7C">
      <w:numFmt w:val="bullet"/>
      <w:lvlText w:val="•"/>
      <w:lvlJc w:val="left"/>
      <w:pPr>
        <w:ind w:left="6443" w:hanging="397"/>
      </w:pPr>
      <w:rPr>
        <w:rFonts w:hint="default"/>
        <w:lang w:val="ru-RU" w:eastAsia="en-US" w:bidi="ar-SA"/>
      </w:rPr>
    </w:lvl>
    <w:lvl w:ilvl="7" w:tplc="60FE6A20">
      <w:numFmt w:val="bullet"/>
      <w:lvlText w:val="•"/>
      <w:lvlJc w:val="left"/>
      <w:pPr>
        <w:ind w:left="7363" w:hanging="397"/>
      </w:pPr>
      <w:rPr>
        <w:rFonts w:hint="default"/>
        <w:lang w:val="ru-RU" w:eastAsia="en-US" w:bidi="ar-SA"/>
      </w:rPr>
    </w:lvl>
    <w:lvl w:ilvl="8" w:tplc="D7E60CC6">
      <w:numFmt w:val="bullet"/>
      <w:lvlText w:val="•"/>
      <w:lvlJc w:val="left"/>
      <w:pPr>
        <w:ind w:left="8284" w:hanging="397"/>
      </w:pPr>
      <w:rPr>
        <w:rFonts w:hint="default"/>
        <w:lang w:val="ru-RU" w:eastAsia="en-US" w:bidi="ar-SA"/>
      </w:rPr>
    </w:lvl>
  </w:abstractNum>
  <w:abstractNum w:abstractNumId="56" w15:restartNumberingAfterBreak="0">
    <w:nsid w:val="46E32D49"/>
    <w:multiLevelType w:val="hybridMultilevel"/>
    <w:tmpl w:val="277AEA4C"/>
    <w:lvl w:ilvl="0" w:tplc="22BA98C0">
      <w:numFmt w:val="bullet"/>
      <w:lvlText w:val="▪"/>
      <w:lvlJc w:val="left"/>
      <w:pPr>
        <w:ind w:left="1819" w:hanging="397"/>
      </w:pPr>
      <w:rPr>
        <w:rFonts w:ascii="Cambria" w:eastAsia="Cambria" w:hAnsi="Cambria" w:cs="Cambria" w:hint="default"/>
        <w:b w:val="0"/>
        <w:bCs w:val="0"/>
        <w:i w:val="0"/>
        <w:iCs w:val="0"/>
        <w:color w:val="348599"/>
        <w:w w:val="100"/>
        <w:position w:val="-3"/>
        <w:sz w:val="28"/>
        <w:szCs w:val="28"/>
        <w:lang w:val="ru-RU" w:eastAsia="en-US" w:bidi="ar-SA"/>
      </w:rPr>
    </w:lvl>
    <w:lvl w:ilvl="1" w:tplc="704CA746">
      <w:numFmt w:val="bullet"/>
      <w:lvlText w:val="•"/>
      <w:lvlJc w:val="left"/>
      <w:pPr>
        <w:ind w:left="2650" w:hanging="397"/>
      </w:pPr>
      <w:rPr>
        <w:rFonts w:hint="default"/>
        <w:lang w:val="ru-RU" w:eastAsia="en-US" w:bidi="ar-SA"/>
      </w:rPr>
    </w:lvl>
    <w:lvl w:ilvl="2" w:tplc="C6A68AB6">
      <w:numFmt w:val="bullet"/>
      <w:lvlText w:val="•"/>
      <w:lvlJc w:val="left"/>
      <w:pPr>
        <w:ind w:left="3481" w:hanging="397"/>
      </w:pPr>
      <w:rPr>
        <w:rFonts w:hint="default"/>
        <w:lang w:val="ru-RU" w:eastAsia="en-US" w:bidi="ar-SA"/>
      </w:rPr>
    </w:lvl>
    <w:lvl w:ilvl="3" w:tplc="E17E35D8">
      <w:numFmt w:val="bullet"/>
      <w:lvlText w:val="•"/>
      <w:lvlJc w:val="left"/>
      <w:pPr>
        <w:ind w:left="4311" w:hanging="397"/>
      </w:pPr>
      <w:rPr>
        <w:rFonts w:hint="default"/>
        <w:lang w:val="ru-RU" w:eastAsia="en-US" w:bidi="ar-SA"/>
      </w:rPr>
    </w:lvl>
    <w:lvl w:ilvl="4" w:tplc="E992379A">
      <w:numFmt w:val="bullet"/>
      <w:lvlText w:val="•"/>
      <w:lvlJc w:val="left"/>
      <w:pPr>
        <w:ind w:left="5142" w:hanging="397"/>
      </w:pPr>
      <w:rPr>
        <w:rFonts w:hint="default"/>
        <w:lang w:val="ru-RU" w:eastAsia="en-US" w:bidi="ar-SA"/>
      </w:rPr>
    </w:lvl>
    <w:lvl w:ilvl="5" w:tplc="5B1A6ADA">
      <w:numFmt w:val="bullet"/>
      <w:lvlText w:val="•"/>
      <w:lvlJc w:val="left"/>
      <w:pPr>
        <w:ind w:left="5972" w:hanging="397"/>
      </w:pPr>
      <w:rPr>
        <w:rFonts w:hint="default"/>
        <w:lang w:val="ru-RU" w:eastAsia="en-US" w:bidi="ar-SA"/>
      </w:rPr>
    </w:lvl>
    <w:lvl w:ilvl="6" w:tplc="BDEED8B0">
      <w:numFmt w:val="bullet"/>
      <w:lvlText w:val="•"/>
      <w:lvlJc w:val="left"/>
      <w:pPr>
        <w:ind w:left="6803" w:hanging="397"/>
      </w:pPr>
      <w:rPr>
        <w:rFonts w:hint="default"/>
        <w:lang w:val="ru-RU" w:eastAsia="en-US" w:bidi="ar-SA"/>
      </w:rPr>
    </w:lvl>
    <w:lvl w:ilvl="7" w:tplc="98FA5698">
      <w:numFmt w:val="bullet"/>
      <w:lvlText w:val="•"/>
      <w:lvlJc w:val="left"/>
      <w:pPr>
        <w:ind w:left="7633" w:hanging="397"/>
      </w:pPr>
      <w:rPr>
        <w:rFonts w:hint="default"/>
        <w:lang w:val="ru-RU" w:eastAsia="en-US" w:bidi="ar-SA"/>
      </w:rPr>
    </w:lvl>
    <w:lvl w:ilvl="8" w:tplc="849A9C98">
      <w:numFmt w:val="bullet"/>
      <w:lvlText w:val="•"/>
      <w:lvlJc w:val="left"/>
      <w:pPr>
        <w:ind w:left="8464" w:hanging="397"/>
      </w:pPr>
      <w:rPr>
        <w:rFonts w:hint="default"/>
        <w:lang w:val="ru-RU" w:eastAsia="en-US" w:bidi="ar-SA"/>
      </w:rPr>
    </w:lvl>
  </w:abstractNum>
  <w:abstractNum w:abstractNumId="57" w15:restartNumberingAfterBreak="0">
    <w:nsid w:val="47734468"/>
    <w:multiLevelType w:val="hybridMultilevel"/>
    <w:tmpl w:val="1B74B4E8"/>
    <w:lvl w:ilvl="0" w:tplc="9B6E30A2">
      <w:start w:val="1"/>
      <w:numFmt w:val="decimal"/>
      <w:lvlText w:val="%1."/>
      <w:lvlJc w:val="left"/>
      <w:pPr>
        <w:ind w:left="918" w:hanging="397"/>
      </w:pPr>
      <w:rPr>
        <w:rFonts w:ascii="Cambria" w:eastAsia="Cambria" w:hAnsi="Cambria" w:cs="Cambria" w:hint="default"/>
        <w:b w:val="0"/>
        <w:bCs w:val="0"/>
        <w:i w:val="0"/>
        <w:iCs w:val="0"/>
        <w:color w:val="231F20"/>
        <w:spacing w:val="-3"/>
        <w:w w:val="100"/>
        <w:sz w:val="22"/>
        <w:szCs w:val="22"/>
        <w:lang w:val="ru-RU" w:eastAsia="en-US" w:bidi="ar-SA"/>
      </w:rPr>
    </w:lvl>
    <w:lvl w:ilvl="1" w:tplc="25BE6CD4">
      <w:start w:val="1"/>
      <w:numFmt w:val="lowerLetter"/>
      <w:lvlText w:val="(%2)"/>
      <w:lvlJc w:val="left"/>
      <w:pPr>
        <w:ind w:left="1309" w:hanging="397"/>
      </w:pPr>
      <w:rPr>
        <w:rFonts w:ascii="Cambria" w:eastAsia="Cambria" w:hAnsi="Cambria" w:cs="Cambria" w:hint="default"/>
        <w:b w:val="0"/>
        <w:bCs w:val="0"/>
        <w:i w:val="0"/>
        <w:iCs w:val="0"/>
        <w:color w:val="231F20"/>
        <w:spacing w:val="-3"/>
        <w:w w:val="100"/>
        <w:sz w:val="22"/>
        <w:szCs w:val="22"/>
        <w:lang w:val="ru-RU" w:eastAsia="en-US" w:bidi="ar-SA"/>
      </w:rPr>
    </w:lvl>
    <w:lvl w:ilvl="2" w:tplc="5DA87300">
      <w:numFmt w:val="bullet"/>
      <w:lvlText w:val="•"/>
      <w:lvlJc w:val="left"/>
      <w:pPr>
        <w:ind w:left="2280" w:hanging="397"/>
      </w:pPr>
      <w:rPr>
        <w:rFonts w:hint="default"/>
        <w:lang w:val="ru-RU" w:eastAsia="en-US" w:bidi="ar-SA"/>
      </w:rPr>
    </w:lvl>
    <w:lvl w:ilvl="3" w:tplc="6180CFB0">
      <w:numFmt w:val="bullet"/>
      <w:lvlText w:val="•"/>
      <w:lvlJc w:val="left"/>
      <w:pPr>
        <w:ind w:left="3261" w:hanging="397"/>
      </w:pPr>
      <w:rPr>
        <w:rFonts w:hint="default"/>
        <w:lang w:val="ru-RU" w:eastAsia="en-US" w:bidi="ar-SA"/>
      </w:rPr>
    </w:lvl>
    <w:lvl w:ilvl="4" w:tplc="23F8377C">
      <w:numFmt w:val="bullet"/>
      <w:lvlText w:val="•"/>
      <w:lvlJc w:val="left"/>
      <w:pPr>
        <w:ind w:left="4241" w:hanging="397"/>
      </w:pPr>
      <w:rPr>
        <w:rFonts w:hint="default"/>
        <w:lang w:val="ru-RU" w:eastAsia="en-US" w:bidi="ar-SA"/>
      </w:rPr>
    </w:lvl>
    <w:lvl w:ilvl="5" w:tplc="1E864A92">
      <w:numFmt w:val="bullet"/>
      <w:lvlText w:val="•"/>
      <w:lvlJc w:val="left"/>
      <w:pPr>
        <w:ind w:left="5222" w:hanging="397"/>
      </w:pPr>
      <w:rPr>
        <w:rFonts w:hint="default"/>
        <w:lang w:val="ru-RU" w:eastAsia="en-US" w:bidi="ar-SA"/>
      </w:rPr>
    </w:lvl>
    <w:lvl w:ilvl="6" w:tplc="1B90B292">
      <w:numFmt w:val="bullet"/>
      <w:lvlText w:val="•"/>
      <w:lvlJc w:val="left"/>
      <w:pPr>
        <w:ind w:left="6203" w:hanging="397"/>
      </w:pPr>
      <w:rPr>
        <w:rFonts w:hint="default"/>
        <w:lang w:val="ru-RU" w:eastAsia="en-US" w:bidi="ar-SA"/>
      </w:rPr>
    </w:lvl>
    <w:lvl w:ilvl="7" w:tplc="08FE3190">
      <w:numFmt w:val="bullet"/>
      <w:lvlText w:val="•"/>
      <w:lvlJc w:val="left"/>
      <w:pPr>
        <w:ind w:left="7183" w:hanging="397"/>
      </w:pPr>
      <w:rPr>
        <w:rFonts w:hint="default"/>
        <w:lang w:val="ru-RU" w:eastAsia="en-US" w:bidi="ar-SA"/>
      </w:rPr>
    </w:lvl>
    <w:lvl w:ilvl="8" w:tplc="DF4E4C5C">
      <w:numFmt w:val="bullet"/>
      <w:lvlText w:val="•"/>
      <w:lvlJc w:val="left"/>
      <w:pPr>
        <w:ind w:left="8164" w:hanging="397"/>
      </w:pPr>
      <w:rPr>
        <w:rFonts w:hint="default"/>
        <w:lang w:val="ru-RU" w:eastAsia="en-US" w:bidi="ar-SA"/>
      </w:rPr>
    </w:lvl>
  </w:abstractNum>
  <w:abstractNum w:abstractNumId="58" w15:restartNumberingAfterBreak="0">
    <w:nsid w:val="4779206C"/>
    <w:multiLevelType w:val="hybridMultilevel"/>
    <w:tmpl w:val="2D4E6AD6"/>
    <w:lvl w:ilvl="0" w:tplc="22961AE6">
      <w:start w:val="1"/>
      <w:numFmt w:val="lowerRoman"/>
      <w:lvlText w:val="(%1)"/>
      <w:lvlJc w:val="left"/>
      <w:pPr>
        <w:ind w:left="1873" w:hanging="397"/>
      </w:pPr>
      <w:rPr>
        <w:rFonts w:ascii="Cambria" w:eastAsia="Cambria" w:hAnsi="Cambria" w:cs="Cambria" w:hint="default"/>
        <w:b w:val="0"/>
        <w:bCs w:val="0"/>
        <w:i w:val="0"/>
        <w:iCs w:val="0"/>
        <w:color w:val="231F20"/>
        <w:w w:val="100"/>
        <w:sz w:val="22"/>
        <w:szCs w:val="22"/>
        <w:lang w:val="ru-RU" w:eastAsia="en-US" w:bidi="ar-SA"/>
      </w:rPr>
    </w:lvl>
    <w:lvl w:ilvl="1" w:tplc="5C4686DC">
      <w:numFmt w:val="bullet"/>
      <w:lvlText w:val="•"/>
      <w:lvlJc w:val="left"/>
      <w:pPr>
        <w:ind w:left="2704" w:hanging="397"/>
      </w:pPr>
      <w:rPr>
        <w:rFonts w:hint="default"/>
        <w:lang w:val="ru-RU" w:eastAsia="en-US" w:bidi="ar-SA"/>
      </w:rPr>
    </w:lvl>
    <w:lvl w:ilvl="2" w:tplc="35740646">
      <w:numFmt w:val="bullet"/>
      <w:lvlText w:val="•"/>
      <w:lvlJc w:val="left"/>
      <w:pPr>
        <w:ind w:left="3529" w:hanging="397"/>
      </w:pPr>
      <w:rPr>
        <w:rFonts w:hint="default"/>
        <w:lang w:val="ru-RU" w:eastAsia="en-US" w:bidi="ar-SA"/>
      </w:rPr>
    </w:lvl>
    <w:lvl w:ilvl="3" w:tplc="1B90B9A8">
      <w:numFmt w:val="bullet"/>
      <w:lvlText w:val="•"/>
      <w:lvlJc w:val="left"/>
      <w:pPr>
        <w:ind w:left="4353" w:hanging="397"/>
      </w:pPr>
      <w:rPr>
        <w:rFonts w:hint="default"/>
        <w:lang w:val="ru-RU" w:eastAsia="en-US" w:bidi="ar-SA"/>
      </w:rPr>
    </w:lvl>
    <w:lvl w:ilvl="4" w:tplc="108632B4">
      <w:numFmt w:val="bullet"/>
      <w:lvlText w:val="•"/>
      <w:lvlJc w:val="left"/>
      <w:pPr>
        <w:ind w:left="5178" w:hanging="397"/>
      </w:pPr>
      <w:rPr>
        <w:rFonts w:hint="default"/>
        <w:lang w:val="ru-RU" w:eastAsia="en-US" w:bidi="ar-SA"/>
      </w:rPr>
    </w:lvl>
    <w:lvl w:ilvl="5" w:tplc="6BAABB74">
      <w:numFmt w:val="bullet"/>
      <w:lvlText w:val="•"/>
      <w:lvlJc w:val="left"/>
      <w:pPr>
        <w:ind w:left="6002" w:hanging="397"/>
      </w:pPr>
      <w:rPr>
        <w:rFonts w:hint="default"/>
        <w:lang w:val="ru-RU" w:eastAsia="en-US" w:bidi="ar-SA"/>
      </w:rPr>
    </w:lvl>
    <w:lvl w:ilvl="6" w:tplc="F60E0E24">
      <w:numFmt w:val="bullet"/>
      <w:lvlText w:val="•"/>
      <w:lvlJc w:val="left"/>
      <w:pPr>
        <w:ind w:left="6827" w:hanging="397"/>
      </w:pPr>
      <w:rPr>
        <w:rFonts w:hint="default"/>
        <w:lang w:val="ru-RU" w:eastAsia="en-US" w:bidi="ar-SA"/>
      </w:rPr>
    </w:lvl>
    <w:lvl w:ilvl="7" w:tplc="BDC605FA">
      <w:numFmt w:val="bullet"/>
      <w:lvlText w:val="•"/>
      <w:lvlJc w:val="left"/>
      <w:pPr>
        <w:ind w:left="7651" w:hanging="397"/>
      </w:pPr>
      <w:rPr>
        <w:rFonts w:hint="default"/>
        <w:lang w:val="ru-RU" w:eastAsia="en-US" w:bidi="ar-SA"/>
      </w:rPr>
    </w:lvl>
    <w:lvl w:ilvl="8" w:tplc="A78C40B2">
      <w:numFmt w:val="bullet"/>
      <w:lvlText w:val="•"/>
      <w:lvlJc w:val="left"/>
      <w:pPr>
        <w:ind w:left="8476" w:hanging="397"/>
      </w:pPr>
      <w:rPr>
        <w:rFonts w:hint="default"/>
        <w:lang w:val="ru-RU" w:eastAsia="en-US" w:bidi="ar-SA"/>
      </w:rPr>
    </w:lvl>
  </w:abstractNum>
  <w:abstractNum w:abstractNumId="59" w15:restartNumberingAfterBreak="0">
    <w:nsid w:val="47AA0D47"/>
    <w:multiLevelType w:val="hybridMultilevel"/>
    <w:tmpl w:val="10EA22FE"/>
    <w:lvl w:ilvl="0" w:tplc="D51A079E">
      <w:start w:val="1"/>
      <w:numFmt w:val="lowerRoman"/>
      <w:lvlText w:val="(%1)"/>
      <w:lvlJc w:val="left"/>
      <w:pPr>
        <w:ind w:left="398" w:hanging="234"/>
      </w:pPr>
      <w:rPr>
        <w:rFonts w:ascii="Calibri" w:eastAsia="Calibri" w:hAnsi="Calibri" w:cs="Calibri" w:hint="default"/>
        <w:b w:val="0"/>
        <w:bCs w:val="0"/>
        <w:i w:val="0"/>
        <w:iCs w:val="0"/>
        <w:color w:val="231F20"/>
        <w:spacing w:val="-1"/>
        <w:w w:val="100"/>
        <w:sz w:val="22"/>
        <w:szCs w:val="22"/>
        <w:lang w:val="ru-RU" w:eastAsia="en-US" w:bidi="ar-SA"/>
      </w:rPr>
    </w:lvl>
    <w:lvl w:ilvl="1" w:tplc="943E7A08">
      <w:numFmt w:val="bullet"/>
      <w:lvlText w:val="•"/>
      <w:lvlJc w:val="left"/>
      <w:pPr>
        <w:ind w:left="1072" w:hanging="234"/>
      </w:pPr>
      <w:rPr>
        <w:rFonts w:hint="default"/>
        <w:lang w:val="ru-RU" w:eastAsia="en-US" w:bidi="ar-SA"/>
      </w:rPr>
    </w:lvl>
    <w:lvl w:ilvl="2" w:tplc="EB2E0014">
      <w:numFmt w:val="bullet"/>
      <w:lvlText w:val="•"/>
      <w:lvlJc w:val="left"/>
      <w:pPr>
        <w:ind w:left="1745" w:hanging="234"/>
      </w:pPr>
      <w:rPr>
        <w:rFonts w:hint="default"/>
        <w:lang w:val="ru-RU" w:eastAsia="en-US" w:bidi="ar-SA"/>
      </w:rPr>
    </w:lvl>
    <w:lvl w:ilvl="3" w:tplc="50A086BC">
      <w:numFmt w:val="bullet"/>
      <w:lvlText w:val="•"/>
      <w:lvlJc w:val="left"/>
      <w:pPr>
        <w:ind w:left="2418" w:hanging="234"/>
      </w:pPr>
      <w:rPr>
        <w:rFonts w:hint="default"/>
        <w:lang w:val="ru-RU" w:eastAsia="en-US" w:bidi="ar-SA"/>
      </w:rPr>
    </w:lvl>
    <w:lvl w:ilvl="4" w:tplc="5F580854">
      <w:numFmt w:val="bullet"/>
      <w:lvlText w:val="•"/>
      <w:lvlJc w:val="left"/>
      <w:pPr>
        <w:ind w:left="3090" w:hanging="234"/>
      </w:pPr>
      <w:rPr>
        <w:rFonts w:hint="default"/>
        <w:lang w:val="ru-RU" w:eastAsia="en-US" w:bidi="ar-SA"/>
      </w:rPr>
    </w:lvl>
    <w:lvl w:ilvl="5" w:tplc="EC620398">
      <w:numFmt w:val="bullet"/>
      <w:lvlText w:val="•"/>
      <w:lvlJc w:val="left"/>
      <w:pPr>
        <w:ind w:left="3763" w:hanging="234"/>
      </w:pPr>
      <w:rPr>
        <w:rFonts w:hint="default"/>
        <w:lang w:val="ru-RU" w:eastAsia="en-US" w:bidi="ar-SA"/>
      </w:rPr>
    </w:lvl>
    <w:lvl w:ilvl="6" w:tplc="61821700">
      <w:numFmt w:val="bullet"/>
      <w:lvlText w:val="•"/>
      <w:lvlJc w:val="left"/>
      <w:pPr>
        <w:ind w:left="4436" w:hanging="234"/>
      </w:pPr>
      <w:rPr>
        <w:rFonts w:hint="default"/>
        <w:lang w:val="ru-RU" w:eastAsia="en-US" w:bidi="ar-SA"/>
      </w:rPr>
    </w:lvl>
    <w:lvl w:ilvl="7" w:tplc="AD08C1F2">
      <w:numFmt w:val="bullet"/>
      <w:lvlText w:val="•"/>
      <w:lvlJc w:val="left"/>
      <w:pPr>
        <w:ind w:left="5108" w:hanging="234"/>
      </w:pPr>
      <w:rPr>
        <w:rFonts w:hint="default"/>
        <w:lang w:val="ru-RU" w:eastAsia="en-US" w:bidi="ar-SA"/>
      </w:rPr>
    </w:lvl>
    <w:lvl w:ilvl="8" w:tplc="F14474F0">
      <w:numFmt w:val="bullet"/>
      <w:lvlText w:val="•"/>
      <w:lvlJc w:val="left"/>
      <w:pPr>
        <w:ind w:left="5781" w:hanging="234"/>
      </w:pPr>
      <w:rPr>
        <w:rFonts w:hint="default"/>
        <w:lang w:val="ru-RU" w:eastAsia="en-US" w:bidi="ar-SA"/>
      </w:rPr>
    </w:lvl>
  </w:abstractNum>
  <w:abstractNum w:abstractNumId="60" w15:restartNumberingAfterBreak="0">
    <w:nsid w:val="49062F27"/>
    <w:multiLevelType w:val="hybridMultilevel"/>
    <w:tmpl w:val="65FA9CF4"/>
    <w:lvl w:ilvl="0" w:tplc="BAAA9B34">
      <w:start w:val="4"/>
      <w:numFmt w:val="lowerLetter"/>
      <w:lvlText w:val="(%1)"/>
      <w:lvlJc w:val="left"/>
      <w:pPr>
        <w:ind w:left="1372" w:hanging="397"/>
      </w:pPr>
      <w:rPr>
        <w:rFonts w:ascii="Cambria" w:eastAsia="Cambria" w:hAnsi="Cambria" w:cs="Cambria" w:hint="default"/>
        <w:b w:val="0"/>
        <w:bCs w:val="0"/>
        <w:i w:val="0"/>
        <w:iCs w:val="0"/>
        <w:color w:val="231F20"/>
        <w:w w:val="100"/>
        <w:sz w:val="22"/>
        <w:szCs w:val="22"/>
        <w:lang w:val="ru-RU" w:eastAsia="en-US" w:bidi="ar-SA"/>
      </w:rPr>
    </w:lvl>
    <w:lvl w:ilvl="1" w:tplc="AD343C76">
      <w:numFmt w:val="bullet"/>
      <w:lvlText w:val="•"/>
      <w:lvlJc w:val="left"/>
      <w:pPr>
        <w:ind w:left="2254" w:hanging="397"/>
      </w:pPr>
      <w:rPr>
        <w:rFonts w:hint="default"/>
        <w:lang w:val="ru-RU" w:eastAsia="en-US" w:bidi="ar-SA"/>
      </w:rPr>
    </w:lvl>
    <w:lvl w:ilvl="2" w:tplc="D1624112">
      <w:numFmt w:val="bullet"/>
      <w:lvlText w:val="•"/>
      <w:lvlJc w:val="left"/>
      <w:pPr>
        <w:ind w:left="3129" w:hanging="397"/>
      </w:pPr>
      <w:rPr>
        <w:rFonts w:hint="default"/>
        <w:lang w:val="ru-RU" w:eastAsia="en-US" w:bidi="ar-SA"/>
      </w:rPr>
    </w:lvl>
    <w:lvl w:ilvl="3" w:tplc="B3B491D6">
      <w:numFmt w:val="bullet"/>
      <w:lvlText w:val="•"/>
      <w:lvlJc w:val="left"/>
      <w:pPr>
        <w:ind w:left="4003" w:hanging="397"/>
      </w:pPr>
      <w:rPr>
        <w:rFonts w:hint="default"/>
        <w:lang w:val="ru-RU" w:eastAsia="en-US" w:bidi="ar-SA"/>
      </w:rPr>
    </w:lvl>
    <w:lvl w:ilvl="4" w:tplc="6532C504">
      <w:numFmt w:val="bullet"/>
      <w:lvlText w:val="•"/>
      <w:lvlJc w:val="left"/>
      <w:pPr>
        <w:ind w:left="4878" w:hanging="397"/>
      </w:pPr>
      <w:rPr>
        <w:rFonts w:hint="default"/>
        <w:lang w:val="ru-RU" w:eastAsia="en-US" w:bidi="ar-SA"/>
      </w:rPr>
    </w:lvl>
    <w:lvl w:ilvl="5" w:tplc="B0BCB318">
      <w:numFmt w:val="bullet"/>
      <w:lvlText w:val="•"/>
      <w:lvlJc w:val="left"/>
      <w:pPr>
        <w:ind w:left="5752" w:hanging="397"/>
      </w:pPr>
      <w:rPr>
        <w:rFonts w:hint="default"/>
        <w:lang w:val="ru-RU" w:eastAsia="en-US" w:bidi="ar-SA"/>
      </w:rPr>
    </w:lvl>
    <w:lvl w:ilvl="6" w:tplc="42F634DE">
      <w:numFmt w:val="bullet"/>
      <w:lvlText w:val="•"/>
      <w:lvlJc w:val="left"/>
      <w:pPr>
        <w:ind w:left="6627" w:hanging="397"/>
      </w:pPr>
      <w:rPr>
        <w:rFonts w:hint="default"/>
        <w:lang w:val="ru-RU" w:eastAsia="en-US" w:bidi="ar-SA"/>
      </w:rPr>
    </w:lvl>
    <w:lvl w:ilvl="7" w:tplc="BA92FDBE">
      <w:numFmt w:val="bullet"/>
      <w:lvlText w:val="•"/>
      <w:lvlJc w:val="left"/>
      <w:pPr>
        <w:ind w:left="7501" w:hanging="397"/>
      </w:pPr>
      <w:rPr>
        <w:rFonts w:hint="default"/>
        <w:lang w:val="ru-RU" w:eastAsia="en-US" w:bidi="ar-SA"/>
      </w:rPr>
    </w:lvl>
    <w:lvl w:ilvl="8" w:tplc="08423E74">
      <w:numFmt w:val="bullet"/>
      <w:lvlText w:val="•"/>
      <w:lvlJc w:val="left"/>
      <w:pPr>
        <w:ind w:left="8376" w:hanging="397"/>
      </w:pPr>
      <w:rPr>
        <w:rFonts w:hint="default"/>
        <w:lang w:val="ru-RU" w:eastAsia="en-US" w:bidi="ar-SA"/>
      </w:rPr>
    </w:lvl>
  </w:abstractNum>
  <w:abstractNum w:abstractNumId="61" w15:restartNumberingAfterBreak="0">
    <w:nsid w:val="495C0F8E"/>
    <w:multiLevelType w:val="hybridMultilevel"/>
    <w:tmpl w:val="F8BCF85A"/>
    <w:lvl w:ilvl="0" w:tplc="4A36561A">
      <w:numFmt w:val="bullet"/>
      <w:lvlText w:val="▪"/>
      <w:lvlJc w:val="left"/>
      <w:pPr>
        <w:ind w:left="506" w:hanging="302"/>
      </w:pPr>
      <w:rPr>
        <w:rFonts w:ascii="Cambria" w:eastAsia="Cambria" w:hAnsi="Cambria" w:cs="Cambria" w:hint="default"/>
        <w:b w:val="0"/>
        <w:bCs w:val="0"/>
        <w:i w:val="0"/>
        <w:iCs w:val="0"/>
        <w:color w:val="348599"/>
        <w:w w:val="100"/>
        <w:position w:val="-3"/>
        <w:sz w:val="28"/>
        <w:szCs w:val="28"/>
        <w:lang w:val="ru-RU" w:eastAsia="en-US" w:bidi="ar-SA"/>
      </w:rPr>
    </w:lvl>
    <w:lvl w:ilvl="1" w:tplc="B8D41880">
      <w:numFmt w:val="bullet"/>
      <w:lvlText w:val="•"/>
      <w:lvlJc w:val="left"/>
      <w:pPr>
        <w:ind w:left="1028" w:hanging="302"/>
      </w:pPr>
      <w:rPr>
        <w:rFonts w:hint="default"/>
        <w:lang w:val="ru-RU" w:eastAsia="en-US" w:bidi="ar-SA"/>
      </w:rPr>
    </w:lvl>
    <w:lvl w:ilvl="2" w:tplc="5164E178">
      <w:numFmt w:val="bullet"/>
      <w:lvlText w:val="•"/>
      <w:lvlJc w:val="left"/>
      <w:pPr>
        <w:ind w:left="1556" w:hanging="302"/>
      </w:pPr>
      <w:rPr>
        <w:rFonts w:hint="default"/>
        <w:lang w:val="ru-RU" w:eastAsia="en-US" w:bidi="ar-SA"/>
      </w:rPr>
    </w:lvl>
    <w:lvl w:ilvl="3" w:tplc="4AE6B232">
      <w:numFmt w:val="bullet"/>
      <w:lvlText w:val="•"/>
      <w:lvlJc w:val="left"/>
      <w:pPr>
        <w:ind w:left="2084" w:hanging="302"/>
      </w:pPr>
      <w:rPr>
        <w:rFonts w:hint="default"/>
        <w:lang w:val="ru-RU" w:eastAsia="en-US" w:bidi="ar-SA"/>
      </w:rPr>
    </w:lvl>
    <w:lvl w:ilvl="4" w:tplc="AC10507C">
      <w:numFmt w:val="bullet"/>
      <w:lvlText w:val="•"/>
      <w:lvlJc w:val="left"/>
      <w:pPr>
        <w:ind w:left="2613" w:hanging="302"/>
      </w:pPr>
      <w:rPr>
        <w:rFonts w:hint="default"/>
        <w:lang w:val="ru-RU" w:eastAsia="en-US" w:bidi="ar-SA"/>
      </w:rPr>
    </w:lvl>
    <w:lvl w:ilvl="5" w:tplc="282A1892">
      <w:numFmt w:val="bullet"/>
      <w:lvlText w:val="•"/>
      <w:lvlJc w:val="left"/>
      <w:pPr>
        <w:ind w:left="3141" w:hanging="302"/>
      </w:pPr>
      <w:rPr>
        <w:rFonts w:hint="default"/>
        <w:lang w:val="ru-RU" w:eastAsia="en-US" w:bidi="ar-SA"/>
      </w:rPr>
    </w:lvl>
    <w:lvl w:ilvl="6" w:tplc="E4E849EA">
      <w:numFmt w:val="bullet"/>
      <w:lvlText w:val="•"/>
      <w:lvlJc w:val="left"/>
      <w:pPr>
        <w:ind w:left="3669" w:hanging="302"/>
      </w:pPr>
      <w:rPr>
        <w:rFonts w:hint="default"/>
        <w:lang w:val="ru-RU" w:eastAsia="en-US" w:bidi="ar-SA"/>
      </w:rPr>
    </w:lvl>
    <w:lvl w:ilvl="7" w:tplc="0C3E01A4">
      <w:numFmt w:val="bullet"/>
      <w:lvlText w:val="•"/>
      <w:lvlJc w:val="left"/>
      <w:pPr>
        <w:ind w:left="4198" w:hanging="302"/>
      </w:pPr>
      <w:rPr>
        <w:rFonts w:hint="default"/>
        <w:lang w:val="ru-RU" w:eastAsia="en-US" w:bidi="ar-SA"/>
      </w:rPr>
    </w:lvl>
    <w:lvl w:ilvl="8" w:tplc="4058FDE0">
      <w:numFmt w:val="bullet"/>
      <w:lvlText w:val="•"/>
      <w:lvlJc w:val="left"/>
      <w:pPr>
        <w:ind w:left="4726" w:hanging="302"/>
      </w:pPr>
      <w:rPr>
        <w:rFonts w:hint="default"/>
        <w:lang w:val="ru-RU" w:eastAsia="en-US" w:bidi="ar-SA"/>
      </w:rPr>
    </w:lvl>
  </w:abstractNum>
  <w:abstractNum w:abstractNumId="62" w15:restartNumberingAfterBreak="0">
    <w:nsid w:val="4A3E5F8C"/>
    <w:multiLevelType w:val="hybridMultilevel"/>
    <w:tmpl w:val="7BA87372"/>
    <w:lvl w:ilvl="0" w:tplc="7F38F0D4">
      <w:start w:val="1"/>
      <w:numFmt w:val="lowerRoman"/>
      <w:lvlText w:val="(%1)"/>
      <w:lvlJc w:val="left"/>
      <w:pPr>
        <w:ind w:left="649" w:hanging="454"/>
      </w:pPr>
      <w:rPr>
        <w:rFonts w:ascii="Cambria" w:eastAsia="Cambria" w:hAnsi="Cambria" w:cs="Cambria" w:hint="default"/>
        <w:b w:val="0"/>
        <w:bCs w:val="0"/>
        <w:i w:val="0"/>
        <w:iCs w:val="0"/>
        <w:color w:val="231F20"/>
        <w:spacing w:val="0"/>
        <w:w w:val="100"/>
        <w:sz w:val="22"/>
        <w:szCs w:val="22"/>
        <w:lang w:val="ru-RU" w:eastAsia="en-US" w:bidi="ar-SA"/>
      </w:rPr>
    </w:lvl>
    <w:lvl w:ilvl="1" w:tplc="7E341D1C">
      <w:numFmt w:val="bullet"/>
      <w:lvlText w:val="•"/>
      <w:lvlJc w:val="left"/>
      <w:pPr>
        <w:ind w:left="1293" w:hanging="454"/>
      </w:pPr>
      <w:rPr>
        <w:rFonts w:hint="default"/>
        <w:lang w:val="ru-RU" w:eastAsia="en-US" w:bidi="ar-SA"/>
      </w:rPr>
    </w:lvl>
    <w:lvl w:ilvl="2" w:tplc="1E90F91C">
      <w:numFmt w:val="bullet"/>
      <w:lvlText w:val="•"/>
      <w:lvlJc w:val="left"/>
      <w:pPr>
        <w:ind w:left="1947" w:hanging="454"/>
      </w:pPr>
      <w:rPr>
        <w:rFonts w:hint="default"/>
        <w:lang w:val="ru-RU" w:eastAsia="en-US" w:bidi="ar-SA"/>
      </w:rPr>
    </w:lvl>
    <w:lvl w:ilvl="3" w:tplc="2A94B814">
      <w:numFmt w:val="bullet"/>
      <w:lvlText w:val="•"/>
      <w:lvlJc w:val="left"/>
      <w:pPr>
        <w:ind w:left="2600" w:hanging="454"/>
      </w:pPr>
      <w:rPr>
        <w:rFonts w:hint="default"/>
        <w:lang w:val="ru-RU" w:eastAsia="en-US" w:bidi="ar-SA"/>
      </w:rPr>
    </w:lvl>
    <w:lvl w:ilvl="4" w:tplc="4EEC0428">
      <w:numFmt w:val="bullet"/>
      <w:lvlText w:val="•"/>
      <w:lvlJc w:val="left"/>
      <w:pPr>
        <w:ind w:left="3254" w:hanging="454"/>
      </w:pPr>
      <w:rPr>
        <w:rFonts w:hint="default"/>
        <w:lang w:val="ru-RU" w:eastAsia="en-US" w:bidi="ar-SA"/>
      </w:rPr>
    </w:lvl>
    <w:lvl w:ilvl="5" w:tplc="C11AA690">
      <w:numFmt w:val="bullet"/>
      <w:lvlText w:val="•"/>
      <w:lvlJc w:val="left"/>
      <w:pPr>
        <w:ind w:left="3907" w:hanging="454"/>
      </w:pPr>
      <w:rPr>
        <w:rFonts w:hint="default"/>
        <w:lang w:val="ru-RU" w:eastAsia="en-US" w:bidi="ar-SA"/>
      </w:rPr>
    </w:lvl>
    <w:lvl w:ilvl="6" w:tplc="7422CC76">
      <w:numFmt w:val="bullet"/>
      <w:lvlText w:val="•"/>
      <w:lvlJc w:val="left"/>
      <w:pPr>
        <w:ind w:left="4561" w:hanging="454"/>
      </w:pPr>
      <w:rPr>
        <w:rFonts w:hint="default"/>
        <w:lang w:val="ru-RU" w:eastAsia="en-US" w:bidi="ar-SA"/>
      </w:rPr>
    </w:lvl>
    <w:lvl w:ilvl="7" w:tplc="7FC673C0">
      <w:numFmt w:val="bullet"/>
      <w:lvlText w:val="•"/>
      <w:lvlJc w:val="left"/>
      <w:pPr>
        <w:ind w:left="5214" w:hanging="454"/>
      </w:pPr>
      <w:rPr>
        <w:rFonts w:hint="default"/>
        <w:lang w:val="ru-RU" w:eastAsia="en-US" w:bidi="ar-SA"/>
      </w:rPr>
    </w:lvl>
    <w:lvl w:ilvl="8" w:tplc="E89A0B7C">
      <w:numFmt w:val="bullet"/>
      <w:lvlText w:val="•"/>
      <w:lvlJc w:val="left"/>
      <w:pPr>
        <w:ind w:left="5868" w:hanging="454"/>
      </w:pPr>
      <w:rPr>
        <w:rFonts w:hint="default"/>
        <w:lang w:val="ru-RU" w:eastAsia="en-US" w:bidi="ar-SA"/>
      </w:rPr>
    </w:lvl>
  </w:abstractNum>
  <w:abstractNum w:abstractNumId="63" w15:restartNumberingAfterBreak="0">
    <w:nsid w:val="4C7313BE"/>
    <w:multiLevelType w:val="hybridMultilevel"/>
    <w:tmpl w:val="3136318E"/>
    <w:lvl w:ilvl="0" w:tplc="6D2CA0D4">
      <w:numFmt w:val="bullet"/>
      <w:lvlText w:val="▪"/>
      <w:lvlJc w:val="left"/>
      <w:pPr>
        <w:ind w:left="1377" w:hanging="397"/>
      </w:pPr>
      <w:rPr>
        <w:rFonts w:ascii="Cambria" w:eastAsia="Cambria" w:hAnsi="Cambria" w:cs="Cambria" w:hint="default"/>
        <w:b w:val="0"/>
        <w:bCs w:val="0"/>
        <w:i w:val="0"/>
        <w:iCs w:val="0"/>
        <w:color w:val="348599"/>
        <w:w w:val="100"/>
        <w:position w:val="-3"/>
        <w:sz w:val="28"/>
        <w:szCs w:val="28"/>
        <w:lang w:val="ru-RU" w:eastAsia="en-US" w:bidi="ar-SA"/>
      </w:rPr>
    </w:lvl>
    <w:lvl w:ilvl="1" w:tplc="862CD23E">
      <w:numFmt w:val="bullet"/>
      <w:lvlText w:val="•"/>
      <w:lvlJc w:val="left"/>
      <w:pPr>
        <w:ind w:left="2254" w:hanging="397"/>
      </w:pPr>
      <w:rPr>
        <w:rFonts w:hint="default"/>
        <w:lang w:val="ru-RU" w:eastAsia="en-US" w:bidi="ar-SA"/>
      </w:rPr>
    </w:lvl>
    <w:lvl w:ilvl="2" w:tplc="4FCA6EFE">
      <w:numFmt w:val="bullet"/>
      <w:lvlText w:val="•"/>
      <w:lvlJc w:val="left"/>
      <w:pPr>
        <w:ind w:left="3129" w:hanging="397"/>
      </w:pPr>
      <w:rPr>
        <w:rFonts w:hint="default"/>
        <w:lang w:val="ru-RU" w:eastAsia="en-US" w:bidi="ar-SA"/>
      </w:rPr>
    </w:lvl>
    <w:lvl w:ilvl="3" w:tplc="71CE77AC">
      <w:numFmt w:val="bullet"/>
      <w:lvlText w:val="•"/>
      <w:lvlJc w:val="left"/>
      <w:pPr>
        <w:ind w:left="4003" w:hanging="397"/>
      </w:pPr>
      <w:rPr>
        <w:rFonts w:hint="default"/>
        <w:lang w:val="ru-RU" w:eastAsia="en-US" w:bidi="ar-SA"/>
      </w:rPr>
    </w:lvl>
    <w:lvl w:ilvl="4" w:tplc="5C32573E">
      <w:numFmt w:val="bullet"/>
      <w:lvlText w:val="•"/>
      <w:lvlJc w:val="left"/>
      <w:pPr>
        <w:ind w:left="4878" w:hanging="397"/>
      </w:pPr>
      <w:rPr>
        <w:rFonts w:hint="default"/>
        <w:lang w:val="ru-RU" w:eastAsia="en-US" w:bidi="ar-SA"/>
      </w:rPr>
    </w:lvl>
    <w:lvl w:ilvl="5" w:tplc="675810C8">
      <w:numFmt w:val="bullet"/>
      <w:lvlText w:val="•"/>
      <w:lvlJc w:val="left"/>
      <w:pPr>
        <w:ind w:left="5752" w:hanging="397"/>
      </w:pPr>
      <w:rPr>
        <w:rFonts w:hint="default"/>
        <w:lang w:val="ru-RU" w:eastAsia="en-US" w:bidi="ar-SA"/>
      </w:rPr>
    </w:lvl>
    <w:lvl w:ilvl="6" w:tplc="0EB8F30A">
      <w:numFmt w:val="bullet"/>
      <w:lvlText w:val="•"/>
      <w:lvlJc w:val="left"/>
      <w:pPr>
        <w:ind w:left="6627" w:hanging="397"/>
      </w:pPr>
      <w:rPr>
        <w:rFonts w:hint="default"/>
        <w:lang w:val="ru-RU" w:eastAsia="en-US" w:bidi="ar-SA"/>
      </w:rPr>
    </w:lvl>
    <w:lvl w:ilvl="7" w:tplc="4F62D1C0">
      <w:numFmt w:val="bullet"/>
      <w:lvlText w:val="•"/>
      <w:lvlJc w:val="left"/>
      <w:pPr>
        <w:ind w:left="7501" w:hanging="397"/>
      </w:pPr>
      <w:rPr>
        <w:rFonts w:hint="default"/>
        <w:lang w:val="ru-RU" w:eastAsia="en-US" w:bidi="ar-SA"/>
      </w:rPr>
    </w:lvl>
    <w:lvl w:ilvl="8" w:tplc="2DE6473C">
      <w:numFmt w:val="bullet"/>
      <w:lvlText w:val="•"/>
      <w:lvlJc w:val="left"/>
      <w:pPr>
        <w:ind w:left="8376" w:hanging="397"/>
      </w:pPr>
      <w:rPr>
        <w:rFonts w:hint="default"/>
        <w:lang w:val="ru-RU" w:eastAsia="en-US" w:bidi="ar-SA"/>
      </w:rPr>
    </w:lvl>
  </w:abstractNum>
  <w:abstractNum w:abstractNumId="64" w15:restartNumberingAfterBreak="0">
    <w:nsid w:val="50645397"/>
    <w:multiLevelType w:val="hybridMultilevel"/>
    <w:tmpl w:val="1FE8522E"/>
    <w:lvl w:ilvl="0" w:tplc="389625A6">
      <w:start w:val="2"/>
      <w:numFmt w:val="lowerLetter"/>
      <w:lvlText w:val="(%1)"/>
      <w:lvlJc w:val="left"/>
      <w:pPr>
        <w:ind w:left="1309" w:hanging="397"/>
      </w:pPr>
      <w:rPr>
        <w:rFonts w:ascii="Cambria" w:eastAsia="Cambria" w:hAnsi="Cambria" w:cs="Cambria" w:hint="default"/>
        <w:b w:val="0"/>
        <w:bCs w:val="0"/>
        <w:i w:val="0"/>
        <w:iCs w:val="0"/>
        <w:color w:val="231F20"/>
        <w:spacing w:val="-3"/>
        <w:w w:val="100"/>
        <w:sz w:val="22"/>
        <w:szCs w:val="22"/>
        <w:lang w:val="ru-RU" w:eastAsia="en-US" w:bidi="ar-SA"/>
      </w:rPr>
    </w:lvl>
    <w:lvl w:ilvl="1" w:tplc="D3142404">
      <w:numFmt w:val="bullet"/>
      <w:lvlText w:val="▪"/>
      <w:lvlJc w:val="left"/>
      <w:pPr>
        <w:ind w:left="1819" w:hanging="397"/>
      </w:pPr>
      <w:rPr>
        <w:rFonts w:ascii="Cambria" w:eastAsia="Cambria" w:hAnsi="Cambria" w:cs="Cambria" w:hint="default"/>
        <w:b w:val="0"/>
        <w:bCs w:val="0"/>
        <w:i w:val="0"/>
        <w:iCs w:val="0"/>
        <w:color w:val="348599"/>
        <w:w w:val="100"/>
        <w:position w:val="-3"/>
        <w:sz w:val="28"/>
        <w:szCs w:val="28"/>
        <w:lang w:val="ru-RU" w:eastAsia="en-US" w:bidi="ar-SA"/>
      </w:rPr>
    </w:lvl>
    <w:lvl w:ilvl="2" w:tplc="144E36F4">
      <w:numFmt w:val="bullet"/>
      <w:lvlText w:val="•"/>
      <w:lvlJc w:val="left"/>
      <w:pPr>
        <w:ind w:left="2742" w:hanging="397"/>
      </w:pPr>
      <w:rPr>
        <w:rFonts w:hint="default"/>
        <w:lang w:val="ru-RU" w:eastAsia="en-US" w:bidi="ar-SA"/>
      </w:rPr>
    </w:lvl>
    <w:lvl w:ilvl="3" w:tplc="8AC07AEE">
      <w:numFmt w:val="bullet"/>
      <w:lvlText w:val="•"/>
      <w:lvlJc w:val="left"/>
      <w:pPr>
        <w:ind w:left="3665" w:hanging="397"/>
      </w:pPr>
      <w:rPr>
        <w:rFonts w:hint="default"/>
        <w:lang w:val="ru-RU" w:eastAsia="en-US" w:bidi="ar-SA"/>
      </w:rPr>
    </w:lvl>
    <w:lvl w:ilvl="4" w:tplc="667AE776">
      <w:numFmt w:val="bullet"/>
      <w:lvlText w:val="•"/>
      <w:lvlJc w:val="left"/>
      <w:pPr>
        <w:ind w:left="4588" w:hanging="397"/>
      </w:pPr>
      <w:rPr>
        <w:rFonts w:hint="default"/>
        <w:lang w:val="ru-RU" w:eastAsia="en-US" w:bidi="ar-SA"/>
      </w:rPr>
    </w:lvl>
    <w:lvl w:ilvl="5" w:tplc="2C1A3F32">
      <w:numFmt w:val="bullet"/>
      <w:lvlText w:val="•"/>
      <w:lvlJc w:val="left"/>
      <w:pPr>
        <w:ind w:left="5511" w:hanging="397"/>
      </w:pPr>
      <w:rPr>
        <w:rFonts w:hint="default"/>
        <w:lang w:val="ru-RU" w:eastAsia="en-US" w:bidi="ar-SA"/>
      </w:rPr>
    </w:lvl>
    <w:lvl w:ilvl="6" w:tplc="CBB6AECE">
      <w:numFmt w:val="bullet"/>
      <w:lvlText w:val="•"/>
      <w:lvlJc w:val="left"/>
      <w:pPr>
        <w:ind w:left="6434" w:hanging="397"/>
      </w:pPr>
      <w:rPr>
        <w:rFonts w:hint="default"/>
        <w:lang w:val="ru-RU" w:eastAsia="en-US" w:bidi="ar-SA"/>
      </w:rPr>
    </w:lvl>
    <w:lvl w:ilvl="7" w:tplc="C0644858">
      <w:numFmt w:val="bullet"/>
      <w:lvlText w:val="•"/>
      <w:lvlJc w:val="left"/>
      <w:pPr>
        <w:ind w:left="7357" w:hanging="397"/>
      </w:pPr>
      <w:rPr>
        <w:rFonts w:hint="default"/>
        <w:lang w:val="ru-RU" w:eastAsia="en-US" w:bidi="ar-SA"/>
      </w:rPr>
    </w:lvl>
    <w:lvl w:ilvl="8" w:tplc="D64CB51C">
      <w:numFmt w:val="bullet"/>
      <w:lvlText w:val="•"/>
      <w:lvlJc w:val="left"/>
      <w:pPr>
        <w:ind w:left="8279" w:hanging="397"/>
      </w:pPr>
      <w:rPr>
        <w:rFonts w:hint="default"/>
        <w:lang w:val="ru-RU" w:eastAsia="en-US" w:bidi="ar-SA"/>
      </w:rPr>
    </w:lvl>
  </w:abstractNum>
  <w:abstractNum w:abstractNumId="65" w15:restartNumberingAfterBreak="0">
    <w:nsid w:val="506E49B4"/>
    <w:multiLevelType w:val="hybridMultilevel"/>
    <w:tmpl w:val="83968968"/>
    <w:lvl w:ilvl="0" w:tplc="F87EBF84">
      <w:numFmt w:val="bullet"/>
      <w:lvlText w:val="▪"/>
      <w:lvlJc w:val="left"/>
      <w:pPr>
        <w:ind w:left="1817" w:hanging="397"/>
      </w:pPr>
      <w:rPr>
        <w:rFonts w:ascii="Cambria" w:eastAsia="Cambria" w:hAnsi="Cambria" w:cs="Cambria" w:hint="default"/>
        <w:b w:val="0"/>
        <w:bCs w:val="0"/>
        <w:i w:val="0"/>
        <w:iCs w:val="0"/>
        <w:color w:val="348599"/>
        <w:w w:val="100"/>
        <w:position w:val="-3"/>
        <w:sz w:val="28"/>
        <w:szCs w:val="28"/>
        <w:lang w:val="ru-RU" w:eastAsia="en-US" w:bidi="ar-SA"/>
      </w:rPr>
    </w:lvl>
    <w:lvl w:ilvl="1" w:tplc="E5E40CB2">
      <w:numFmt w:val="bullet"/>
      <w:lvlText w:val="•"/>
      <w:lvlJc w:val="left"/>
      <w:pPr>
        <w:ind w:left="2650" w:hanging="397"/>
      </w:pPr>
      <w:rPr>
        <w:rFonts w:hint="default"/>
        <w:lang w:val="ru-RU" w:eastAsia="en-US" w:bidi="ar-SA"/>
      </w:rPr>
    </w:lvl>
    <w:lvl w:ilvl="2" w:tplc="7884C7D4">
      <w:numFmt w:val="bullet"/>
      <w:lvlText w:val="•"/>
      <w:lvlJc w:val="left"/>
      <w:pPr>
        <w:ind w:left="3481" w:hanging="397"/>
      </w:pPr>
      <w:rPr>
        <w:rFonts w:hint="default"/>
        <w:lang w:val="ru-RU" w:eastAsia="en-US" w:bidi="ar-SA"/>
      </w:rPr>
    </w:lvl>
    <w:lvl w:ilvl="3" w:tplc="B442C67E">
      <w:numFmt w:val="bullet"/>
      <w:lvlText w:val="•"/>
      <w:lvlJc w:val="left"/>
      <w:pPr>
        <w:ind w:left="4311" w:hanging="397"/>
      </w:pPr>
      <w:rPr>
        <w:rFonts w:hint="default"/>
        <w:lang w:val="ru-RU" w:eastAsia="en-US" w:bidi="ar-SA"/>
      </w:rPr>
    </w:lvl>
    <w:lvl w:ilvl="4" w:tplc="5E3CB9C0">
      <w:numFmt w:val="bullet"/>
      <w:lvlText w:val="•"/>
      <w:lvlJc w:val="left"/>
      <w:pPr>
        <w:ind w:left="5142" w:hanging="397"/>
      </w:pPr>
      <w:rPr>
        <w:rFonts w:hint="default"/>
        <w:lang w:val="ru-RU" w:eastAsia="en-US" w:bidi="ar-SA"/>
      </w:rPr>
    </w:lvl>
    <w:lvl w:ilvl="5" w:tplc="A00C9586">
      <w:numFmt w:val="bullet"/>
      <w:lvlText w:val="•"/>
      <w:lvlJc w:val="left"/>
      <w:pPr>
        <w:ind w:left="5972" w:hanging="397"/>
      </w:pPr>
      <w:rPr>
        <w:rFonts w:hint="default"/>
        <w:lang w:val="ru-RU" w:eastAsia="en-US" w:bidi="ar-SA"/>
      </w:rPr>
    </w:lvl>
    <w:lvl w:ilvl="6" w:tplc="A02EA260">
      <w:numFmt w:val="bullet"/>
      <w:lvlText w:val="•"/>
      <w:lvlJc w:val="left"/>
      <w:pPr>
        <w:ind w:left="6803" w:hanging="397"/>
      </w:pPr>
      <w:rPr>
        <w:rFonts w:hint="default"/>
        <w:lang w:val="ru-RU" w:eastAsia="en-US" w:bidi="ar-SA"/>
      </w:rPr>
    </w:lvl>
    <w:lvl w:ilvl="7" w:tplc="E88A8FE8">
      <w:numFmt w:val="bullet"/>
      <w:lvlText w:val="•"/>
      <w:lvlJc w:val="left"/>
      <w:pPr>
        <w:ind w:left="7633" w:hanging="397"/>
      </w:pPr>
      <w:rPr>
        <w:rFonts w:hint="default"/>
        <w:lang w:val="ru-RU" w:eastAsia="en-US" w:bidi="ar-SA"/>
      </w:rPr>
    </w:lvl>
    <w:lvl w:ilvl="8" w:tplc="2E108E1A">
      <w:numFmt w:val="bullet"/>
      <w:lvlText w:val="•"/>
      <w:lvlJc w:val="left"/>
      <w:pPr>
        <w:ind w:left="8464" w:hanging="397"/>
      </w:pPr>
      <w:rPr>
        <w:rFonts w:hint="default"/>
        <w:lang w:val="ru-RU" w:eastAsia="en-US" w:bidi="ar-SA"/>
      </w:rPr>
    </w:lvl>
  </w:abstractNum>
  <w:abstractNum w:abstractNumId="66" w15:restartNumberingAfterBreak="0">
    <w:nsid w:val="51D347C4"/>
    <w:multiLevelType w:val="hybridMultilevel"/>
    <w:tmpl w:val="EF5C33EE"/>
    <w:lvl w:ilvl="0" w:tplc="AE600D28">
      <w:start w:val="1"/>
      <w:numFmt w:val="lowerLetter"/>
      <w:lvlText w:val="%1)"/>
      <w:lvlJc w:val="left"/>
      <w:pPr>
        <w:ind w:left="1372" w:hanging="397"/>
      </w:pPr>
      <w:rPr>
        <w:rFonts w:ascii="Cambria" w:eastAsia="Cambria" w:hAnsi="Cambria" w:cs="Cambria" w:hint="default"/>
        <w:b w:val="0"/>
        <w:bCs w:val="0"/>
        <w:i w:val="0"/>
        <w:iCs w:val="0"/>
        <w:color w:val="231F20"/>
        <w:spacing w:val="0"/>
        <w:w w:val="100"/>
        <w:sz w:val="22"/>
        <w:szCs w:val="22"/>
        <w:lang w:val="ru-RU" w:eastAsia="en-US" w:bidi="ar-SA"/>
      </w:rPr>
    </w:lvl>
    <w:lvl w:ilvl="1" w:tplc="2A6E27BA">
      <w:numFmt w:val="bullet"/>
      <w:lvlText w:val="•"/>
      <w:lvlJc w:val="left"/>
      <w:pPr>
        <w:ind w:left="2254" w:hanging="397"/>
      </w:pPr>
      <w:rPr>
        <w:rFonts w:hint="default"/>
        <w:lang w:val="ru-RU" w:eastAsia="en-US" w:bidi="ar-SA"/>
      </w:rPr>
    </w:lvl>
    <w:lvl w:ilvl="2" w:tplc="676AD8B4">
      <w:numFmt w:val="bullet"/>
      <w:lvlText w:val="•"/>
      <w:lvlJc w:val="left"/>
      <w:pPr>
        <w:ind w:left="3129" w:hanging="397"/>
      </w:pPr>
      <w:rPr>
        <w:rFonts w:hint="default"/>
        <w:lang w:val="ru-RU" w:eastAsia="en-US" w:bidi="ar-SA"/>
      </w:rPr>
    </w:lvl>
    <w:lvl w:ilvl="3" w:tplc="F3442048">
      <w:numFmt w:val="bullet"/>
      <w:lvlText w:val="•"/>
      <w:lvlJc w:val="left"/>
      <w:pPr>
        <w:ind w:left="4003" w:hanging="397"/>
      </w:pPr>
      <w:rPr>
        <w:rFonts w:hint="default"/>
        <w:lang w:val="ru-RU" w:eastAsia="en-US" w:bidi="ar-SA"/>
      </w:rPr>
    </w:lvl>
    <w:lvl w:ilvl="4" w:tplc="E22C779C">
      <w:numFmt w:val="bullet"/>
      <w:lvlText w:val="•"/>
      <w:lvlJc w:val="left"/>
      <w:pPr>
        <w:ind w:left="4878" w:hanging="397"/>
      </w:pPr>
      <w:rPr>
        <w:rFonts w:hint="default"/>
        <w:lang w:val="ru-RU" w:eastAsia="en-US" w:bidi="ar-SA"/>
      </w:rPr>
    </w:lvl>
    <w:lvl w:ilvl="5" w:tplc="3E12AB5E">
      <w:numFmt w:val="bullet"/>
      <w:lvlText w:val="•"/>
      <w:lvlJc w:val="left"/>
      <w:pPr>
        <w:ind w:left="5752" w:hanging="397"/>
      </w:pPr>
      <w:rPr>
        <w:rFonts w:hint="default"/>
        <w:lang w:val="ru-RU" w:eastAsia="en-US" w:bidi="ar-SA"/>
      </w:rPr>
    </w:lvl>
    <w:lvl w:ilvl="6" w:tplc="DE4A652A">
      <w:numFmt w:val="bullet"/>
      <w:lvlText w:val="•"/>
      <w:lvlJc w:val="left"/>
      <w:pPr>
        <w:ind w:left="6627" w:hanging="397"/>
      </w:pPr>
      <w:rPr>
        <w:rFonts w:hint="default"/>
        <w:lang w:val="ru-RU" w:eastAsia="en-US" w:bidi="ar-SA"/>
      </w:rPr>
    </w:lvl>
    <w:lvl w:ilvl="7" w:tplc="59BCEB9A">
      <w:numFmt w:val="bullet"/>
      <w:lvlText w:val="•"/>
      <w:lvlJc w:val="left"/>
      <w:pPr>
        <w:ind w:left="7501" w:hanging="397"/>
      </w:pPr>
      <w:rPr>
        <w:rFonts w:hint="default"/>
        <w:lang w:val="ru-RU" w:eastAsia="en-US" w:bidi="ar-SA"/>
      </w:rPr>
    </w:lvl>
    <w:lvl w:ilvl="8" w:tplc="EFC851FE">
      <w:numFmt w:val="bullet"/>
      <w:lvlText w:val="•"/>
      <w:lvlJc w:val="left"/>
      <w:pPr>
        <w:ind w:left="8376" w:hanging="397"/>
      </w:pPr>
      <w:rPr>
        <w:rFonts w:hint="default"/>
        <w:lang w:val="ru-RU" w:eastAsia="en-US" w:bidi="ar-SA"/>
      </w:rPr>
    </w:lvl>
  </w:abstractNum>
  <w:abstractNum w:abstractNumId="67" w15:restartNumberingAfterBreak="0">
    <w:nsid w:val="53C27D52"/>
    <w:multiLevelType w:val="hybridMultilevel"/>
    <w:tmpl w:val="30B4DE1E"/>
    <w:lvl w:ilvl="0" w:tplc="AEE62878">
      <w:start w:val="1"/>
      <w:numFmt w:val="decimal"/>
      <w:lvlText w:val="%1."/>
      <w:lvlJc w:val="left"/>
      <w:pPr>
        <w:ind w:left="914" w:hanging="397"/>
      </w:pPr>
      <w:rPr>
        <w:rFonts w:ascii="Cambria" w:eastAsia="Cambria" w:hAnsi="Cambria" w:cs="Cambria" w:hint="default"/>
        <w:b w:val="0"/>
        <w:bCs w:val="0"/>
        <w:i w:val="0"/>
        <w:iCs w:val="0"/>
        <w:color w:val="231F20"/>
        <w:w w:val="100"/>
        <w:sz w:val="22"/>
        <w:szCs w:val="22"/>
        <w:lang w:val="ru-RU" w:eastAsia="en-US" w:bidi="ar-SA"/>
      </w:rPr>
    </w:lvl>
    <w:lvl w:ilvl="1" w:tplc="049419F6">
      <w:numFmt w:val="bullet"/>
      <w:lvlText w:val="▪"/>
      <w:lvlJc w:val="left"/>
      <w:pPr>
        <w:ind w:left="1367" w:hanging="397"/>
      </w:pPr>
      <w:rPr>
        <w:rFonts w:ascii="Cambria" w:eastAsia="Cambria" w:hAnsi="Cambria" w:cs="Cambria" w:hint="default"/>
        <w:b w:val="0"/>
        <w:bCs w:val="0"/>
        <w:i w:val="0"/>
        <w:iCs w:val="0"/>
        <w:color w:val="348599"/>
        <w:w w:val="100"/>
        <w:position w:val="-3"/>
        <w:sz w:val="28"/>
        <w:szCs w:val="28"/>
        <w:lang w:val="ru-RU" w:eastAsia="en-US" w:bidi="ar-SA"/>
      </w:rPr>
    </w:lvl>
    <w:lvl w:ilvl="2" w:tplc="556A4110">
      <w:numFmt w:val="bullet"/>
      <w:lvlText w:val="•"/>
      <w:lvlJc w:val="left"/>
      <w:pPr>
        <w:ind w:left="2333" w:hanging="397"/>
      </w:pPr>
      <w:rPr>
        <w:rFonts w:hint="default"/>
        <w:lang w:val="ru-RU" w:eastAsia="en-US" w:bidi="ar-SA"/>
      </w:rPr>
    </w:lvl>
    <w:lvl w:ilvl="3" w:tplc="5168559A">
      <w:numFmt w:val="bullet"/>
      <w:lvlText w:val="•"/>
      <w:lvlJc w:val="left"/>
      <w:pPr>
        <w:ind w:left="3307" w:hanging="397"/>
      </w:pPr>
      <w:rPr>
        <w:rFonts w:hint="default"/>
        <w:lang w:val="ru-RU" w:eastAsia="en-US" w:bidi="ar-SA"/>
      </w:rPr>
    </w:lvl>
    <w:lvl w:ilvl="4" w:tplc="5D982878">
      <w:numFmt w:val="bullet"/>
      <w:lvlText w:val="•"/>
      <w:lvlJc w:val="left"/>
      <w:pPr>
        <w:ind w:left="4281" w:hanging="397"/>
      </w:pPr>
      <w:rPr>
        <w:rFonts w:hint="default"/>
        <w:lang w:val="ru-RU" w:eastAsia="en-US" w:bidi="ar-SA"/>
      </w:rPr>
    </w:lvl>
    <w:lvl w:ilvl="5" w:tplc="1220C5CA">
      <w:numFmt w:val="bullet"/>
      <w:lvlText w:val="•"/>
      <w:lvlJc w:val="left"/>
      <w:pPr>
        <w:ind w:left="5255" w:hanging="397"/>
      </w:pPr>
      <w:rPr>
        <w:rFonts w:hint="default"/>
        <w:lang w:val="ru-RU" w:eastAsia="en-US" w:bidi="ar-SA"/>
      </w:rPr>
    </w:lvl>
    <w:lvl w:ilvl="6" w:tplc="559C9900">
      <w:numFmt w:val="bullet"/>
      <w:lvlText w:val="•"/>
      <w:lvlJc w:val="left"/>
      <w:pPr>
        <w:ind w:left="6229" w:hanging="397"/>
      </w:pPr>
      <w:rPr>
        <w:rFonts w:hint="default"/>
        <w:lang w:val="ru-RU" w:eastAsia="en-US" w:bidi="ar-SA"/>
      </w:rPr>
    </w:lvl>
    <w:lvl w:ilvl="7" w:tplc="16CA833C">
      <w:numFmt w:val="bullet"/>
      <w:lvlText w:val="•"/>
      <w:lvlJc w:val="left"/>
      <w:pPr>
        <w:ind w:left="7203" w:hanging="397"/>
      </w:pPr>
      <w:rPr>
        <w:rFonts w:hint="default"/>
        <w:lang w:val="ru-RU" w:eastAsia="en-US" w:bidi="ar-SA"/>
      </w:rPr>
    </w:lvl>
    <w:lvl w:ilvl="8" w:tplc="13D8A620">
      <w:numFmt w:val="bullet"/>
      <w:lvlText w:val="•"/>
      <w:lvlJc w:val="left"/>
      <w:pPr>
        <w:ind w:left="8177" w:hanging="397"/>
      </w:pPr>
      <w:rPr>
        <w:rFonts w:hint="default"/>
        <w:lang w:val="ru-RU" w:eastAsia="en-US" w:bidi="ar-SA"/>
      </w:rPr>
    </w:lvl>
  </w:abstractNum>
  <w:abstractNum w:abstractNumId="68" w15:restartNumberingAfterBreak="0">
    <w:nsid w:val="55197780"/>
    <w:multiLevelType w:val="hybridMultilevel"/>
    <w:tmpl w:val="74A42078"/>
    <w:lvl w:ilvl="0" w:tplc="0CCC2AF2">
      <w:start w:val="1"/>
      <w:numFmt w:val="lowerRoman"/>
      <w:lvlText w:val="%1."/>
      <w:lvlJc w:val="left"/>
      <w:pPr>
        <w:ind w:left="820" w:hanging="341"/>
      </w:pPr>
      <w:rPr>
        <w:rFonts w:ascii="Cambria" w:eastAsia="Cambria" w:hAnsi="Cambria" w:cs="Cambria" w:hint="default"/>
        <w:b w:val="0"/>
        <w:bCs w:val="0"/>
        <w:i w:val="0"/>
        <w:iCs w:val="0"/>
        <w:color w:val="231F20"/>
        <w:spacing w:val="0"/>
        <w:w w:val="100"/>
        <w:sz w:val="22"/>
        <w:szCs w:val="22"/>
        <w:lang w:val="ru-RU" w:eastAsia="en-US" w:bidi="ar-SA"/>
      </w:rPr>
    </w:lvl>
    <w:lvl w:ilvl="1" w:tplc="DD22FBEE">
      <w:numFmt w:val="bullet"/>
      <w:lvlText w:val="•"/>
      <w:lvlJc w:val="left"/>
      <w:pPr>
        <w:ind w:left="1477" w:hanging="341"/>
      </w:pPr>
      <w:rPr>
        <w:rFonts w:hint="default"/>
        <w:lang w:val="ru-RU" w:eastAsia="en-US" w:bidi="ar-SA"/>
      </w:rPr>
    </w:lvl>
    <w:lvl w:ilvl="2" w:tplc="948AD5F4">
      <w:numFmt w:val="bullet"/>
      <w:lvlText w:val="•"/>
      <w:lvlJc w:val="left"/>
      <w:pPr>
        <w:ind w:left="2135" w:hanging="341"/>
      </w:pPr>
      <w:rPr>
        <w:rFonts w:hint="default"/>
        <w:lang w:val="ru-RU" w:eastAsia="en-US" w:bidi="ar-SA"/>
      </w:rPr>
    </w:lvl>
    <w:lvl w:ilvl="3" w:tplc="6E32D0E0">
      <w:numFmt w:val="bullet"/>
      <w:lvlText w:val="•"/>
      <w:lvlJc w:val="left"/>
      <w:pPr>
        <w:ind w:left="2793" w:hanging="341"/>
      </w:pPr>
      <w:rPr>
        <w:rFonts w:hint="default"/>
        <w:lang w:val="ru-RU" w:eastAsia="en-US" w:bidi="ar-SA"/>
      </w:rPr>
    </w:lvl>
    <w:lvl w:ilvl="4" w:tplc="BE96FD82">
      <w:numFmt w:val="bullet"/>
      <w:lvlText w:val="•"/>
      <w:lvlJc w:val="left"/>
      <w:pPr>
        <w:ind w:left="3451" w:hanging="341"/>
      </w:pPr>
      <w:rPr>
        <w:rFonts w:hint="default"/>
        <w:lang w:val="ru-RU" w:eastAsia="en-US" w:bidi="ar-SA"/>
      </w:rPr>
    </w:lvl>
    <w:lvl w:ilvl="5" w:tplc="0A0E16C8">
      <w:numFmt w:val="bullet"/>
      <w:lvlText w:val="•"/>
      <w:lvlJc w:val="left"/>
      <w:pPr>
        <w:ind w:left="4109" w:hanging="341"/>
      </w:pPr>
      <w:rPr>
        <w:rFonts w:hint="default"/>
        <w:lang w:val="ru-RU" w:eastAsia="en-US" w:bidi="ar-SA"/>
      </w:rPr>
    </w:lvl>
    <w:lvl w:ilvl="6" w:tplc="3ACE64E0">
      <w:numFmt w:val="bullet"/>
      <w:lvlText w:val="•"/>
      <w:lvlJc w:val="left"/>
      <w:pPr>
        <w:ind w:left="4766" w:hanging="341"/>
      </w:pPr>
      <w:rPr>
        <w:rFonts w:hint="default"/>
        <w:lang w:val="ru-RU" w:eastAsia="en-US" w:bidi="ar-SA"/>
      </w:rPr>
    </w:lvl>
    <w:lvl w:ilvl="7" w:tplc="42368522">
      <w:numFmt w:val="bullet"/>
      <w:lvlText w:val="•"/>
      <w:lvlJc w:val="left"/>
      <w:pPr>
        <w:ind w:left="5424" w:hanging="341"/>
      </w:pPr>
      <w:rPr>
        <w:rFonts w:hint="default"/>
        <w:lang w:val="ru-RU" w:eastAsia="en-US" w:bidi="ar-SA"/>
      </w:rPr>
    </w:lvl>
    <w:lvl w:ilvl="8" w:tplc="F57C22B4">
      <w:numFmt w:val="bullet"/>
      <w:lvlText w:val="•"/>
      <w:lvlJc w:val="left"/>
      <w:pPr>
        <w:ind w:left="6082" w:hanging="341"/>
      </w:pPr>
      <w:rPr>
        <w:rFonts w:hint="default"/>
        <w:lang w:val="ru-RU" w:eastAsia="en-US" w:bidi="ar-SA"/>
      </w:rPr>
    </w:lvl>
  </w:abstractNum>
  <w:abstractNum w:abstractNumId="69" w15:restartNumberingAfterBreak="0">
    <w:nsid w:val="55E85AEB"/>
    <w:multiLevelType w:val="hybridMultilevel"/>
    <w:tmpl w:val="532ADD6E"/>
    <w:lvl w:ilvl="0" w:tplc="49BC2362">
      <w:start w:val="3"/>
      <w:numFmt w:val="lowerRoman"/>
      <w:lvlText w:val="(%1)"/>
      <w:lvlJc w:val="left"/>
      <w:pPr>
        <w:ind w:left="1367" w:hanging="511"/>
      </w:pPr>
      <w:rPr>
        <w:rFonts w:ascii="Cambria" w:eastAsia="Cambria" w:hAnsi="Cambria" w:cs="Cambria" w:hint="default"/>
        <w:b w:val="0"/>
        <w:bCs w:val="0"/>
        <w:i w:val="0"/>
        <w:iCs w:val="0"/>
        <w:color w:val="231F20"/>
        <w:spacing w:val="0"/>
        <w:w w:val="100"/>
        <w:sz w:val="22"/>
        <w:szCs w:val="22"/>
        <w:lang w:val="ru-RU" w:eastAsia="en-US" w:bidi="ar-SA"/>
      </w:rPr>
    </w:lvl>
    <w:lvl w:ilvl="1" w:tplc="AF2E0E1A">
      <w:numFmt w:val="bullet"/>
      <w:lvlText w:val="•"/>
      <w:lvlJc w:val="left"/>
      <w:pPr>
        <w:ind w:left="1951" w:hanging="511"/>
      </w:pPr>
      <w:rPr>
        <w:rFonts w:hint="default"/>
        <w:lang w:val="ru-RU" w:eastAsia="en-US" w:bidi="ar-SA"/>
      </w:rPr>
    </w:lvl>
    <w:lvl w:ilvl="2" w:tplc="4BD82A2E">
      <w:numFmt w:val="bullet"/>
      <w:lvlText w:val="•"/>
      <w:lvlJc w:val="left"/>
      <w:pPr>
        <w:ind w:left="2542" w:hanging="511"/>
      </w:pPr>
      <w:rPr>
        <w:rFonts w:hint="default"/>
        <w:lang w:val="ru-RU" w:eastAsia="en-US" w:bidi="ar-SA"/>
      </w:rPr>
    </w:lvl>
    <w:lvl w:ilvl="3" w:tplc="8A043B58">
      <w:numFmt w:val="bullet"/>
      <w:lvlText w:val="•"/>
      <w:lvlJc w:val="left"/>
      <w:pPr>
        <w:ind w:left="3133" w:hanging="511"/>
      </w:pPr>
      <w:rPr>
        <w:rFonts w:hint="default"/>
        <w:lang w:val="ru-RU" w:eastAsia="en-US" w:bidi="ar-SA"/>
      </w:rPr>
    </w:lvl>
    <w:lvl w:ilvl="4" w:tplc="0C3A8418">
      <w:numFmt w:val="bullet"/>
      <w:lvlText w:val="•"/>
      <w:lvlJc w:val="left"/>
      <w:pPr>
        <w:ind w:left="3724" w:hanging="511"/>
      </w:pPr>
      <w:rPr>
        <w:rFonts w:hint="default"/>
        <w:lang w:val="ru-RU" w:eastAsia="en-US" w:bidi="ar-SA"/>
      </w:rPr>
    </w:lvl>
    <w:lvl w:ilvl="5" w:tplc="FC62E85C">
      <w:numFmt w:val="bullet"/>
      <w:lvlText w:val="•"/>
      <w:lvlJc w:val="left"/>
      <w:pPr>
        <w:ind w:left="4315" w:hanging="511"/>
      </w:pPr>
      <w:rPr>
        <w:rFonts w:hint="default"/>
        <w:lang w:val="ru-RU" w:eastAsia="en-US" w:bidi="ar-SA"/>
      </w:rPr>
    </w:lvl>
    <w:lvl w:ilvl="6" w:tplc="C8CA8652">
      <w:numFmt w:val="bullet"/>
      <w:lvlText w:val="•"/>
      <w:lvlJc w:val="left"/>
      <w:pPr>
        <w:ind w:left="4906" w:hanging="511"/>
      </w:pPr>
      <w:rPr>
        <w:rFonts w:hint="default"/>
        <w:lang w:val="ru-RU" w:eastAsia="en-US" w:bidi="ar-SA"/>
      </w:rPr>
    </w:lvl>
    <w:lvl w:ilvl="7" w:tplc="59B62290">
      <w:numFmt w:val="bullet"/>
      <w:lvlText w:val="•"/>
      <w:lvlJc w:val="left"/>
      <w:pPr>
        <w:ind w:left="5497" w:hanging="511"/>
      </w:pPr>
      <w:rPr>
        <w:rFonts w:hint="default"/>
        <w:lang w:val="ru-RU" w:eastAsia="en-US" w:bidi="ar-SA"/>
      </w:rPr>
    </w:lvl>
    <w:lvl w:ilvl="8" w:tplc="3B72F676">
      <w:numFmt w:val="bullet"/>
      <w:lvlText w:val="•"/>
      <w:lvlJc w:val="left"/>
      <w:pPr>
        <w:ind w:left="6088" w:hanging="511"/>
      </w:pPr>
      <w:rPr>
        <w:rFonts w:hint="default"/>
        <w:lang w:val="ru-RU" w:eastAsia="en-US" w:bidi="ar-SA"/>
      </w:rPr>
    </w:lvl>
  </w:abstractNum>
  <w:abstractNum w:abstractNumId="70" w15:restartNumberingAfterBreak="0">
    <w:nsid w:val="5658442B"/>
    <w:multiLevelType w:val="hybridMultilevel"/>
    <w:tmpl w:val="C3D08CC8"/>
    <w:lvl w:ilvl="0" w:tplc="370E7648">
      <w:start w:val="1"/>
      <w:numFmt w:val="decimal"/>
      <w:lvlText w:val="%1."/>
      <w:lvlJc w:val="left"/>
      <w:pPr>
        <w:ind w:left="924" w:hanging="397"/>
      </w:pPr>
      <w:rPr>
        <w:rFonts w:ascii="Cambria" w:eastAsia="Cambria" w:hAnsi="Cambria" w:cs="Cambria" w:hint="default"/>
        <w:b w:val="0"/>
        <w:bCs w:val="0"/>
        <w:i w:val="0"/>
        <w:iCs w:val="0"/>
        <w:color w:val="231F20"/>
        <w:w w:val="100"/>
        <w:sz w:val="22"/>
        <w:szCs w:val="22"/>
        <w:lang w:val="ru-RU" w:eastAsia="en-US" w:bidi="ar-SA"/>
      </w:rPr>
    </w:lvl>
    <w:lvl w:ilvl="1" w:tplc="0C7A050A">
      <w:start w:val="1"/>
      <w:numFmt w:val="lowerRoman"/>
      <w:lvlText w:val="(%2)"/>
      <w:lvlJc w:val="left"/>
      <w:pPr>
        <w:ind w:left="1879" w:hanging="397"/>
      </w:pPr>
      <w:rPr>
        <w:rFonts w:ascii="Cambria" w:eastAsia="Cambria" w:hAnsi="Cambria" w:cs="Cambria" w:hint="default"/>
        <w:b w:val="0"/>
        <w:bCs w:val="0"/>
        <w:i w:val="0"/>
        <w:iCs w:val="0"/>
        <w:color w:val="231F20"/>
        <w:w w:val="100"/>
        <w:sz w:val="22"/>
        <w:szCs w:val="22"/>
        <w:lang w:val="ru-RU" w:eastAsia="en-US" w:bidi="ar-SA"/>
      </w:rPr>
    </w:lvl>
    <w:lvl w:ilvl="2" w:tplc="C366B1BA">
      <w:numFmt w:val="bullet"/>
      <w:lvlText w:val="•"/>
      <w:lvlJc w:val="left"/>
      <w:pPr>
        <w:ind w:left="2796" w:hanging="397"/>
      </w:pPr>
      <w:rPr>
        <w:rFonts w:hint="default"/>
        <w:lang w:val="ru-RU" w:eastAsia="en-US" w:bidi="ar-SA"/>
      </w:rPr>
    </w:lvl>
    <w:lvl w:ilvl="3" w:tplc="B5146634">
      <w:numFmt w:val="bullet"/>
      <w:lvlText w:val="•"/>
      <w:lvlJc w:val="left"/>
      <w:pPr>
        <w:ind w:left="3712" w:hanging="397"/>
      </w:pPr>
      <w:rPr>
        <w:rFonts w:hint="default"/>
        <w:lang w:val="ru-RU" w:eastAsia="en-US" w:bidi="ar-SA"/>
      </w:rPr>
    </w:lvl>
    <w:lvl w:ilvl="4" w:tplc="3910975E">
      <w:numFmt w:val="bullet"/>
      <w:lvlText w:val="•"/>
      <w:lvlJc w:val="left"/>
      <w:pPr>
        <w:ind w:left="4628" w:hanging="397"/>
      </w:pPr>
      <w:rPr>
        <w:rFonts w:hint="default"/>
        <w:lang w:val="ru-RU" w:eastAsia="en-US" w:bidi="ar-SA"/>
      </w:rPr>
    </w:lvl>
    <w:lvl w:ilvl="5" w:tplc="9DA0B010">
      <w:numFmt w:val="bullet"/>
      <w:lvlText w:val="•"/>
      <w:lvlJc w:val="left"/>
      <w:pPr>
        <w:ind w:left="5544" w:hanging="397"/>
      </w:pPr>
      <w:rPr>
        <w:rFonts w:hint="default"/>
        <w:lang w:val="ru-RU" w:eastAsia="en-US" w:bidi="ar-SA"/>
      </w:rPr>
    </w:lvl>
    <w:lvl w:ilvl="6" w:tplc="F7F63D20">
      <w:numFmt w:val="bullet"/>
      <w:lvlText w:val="•"/>
      <w:lvlJc w:val="left"/>
      <w:pPr>
        <w:ind w:left="6460" w:hanging="397"/>
      </w:pPr>
      <w:rPr>
        <w:rFonts w:hint="default"/>
        <w:lang w:val="ru-RU" w:eastAsia="en-US" w:bidi="ar-SA"/>
      </w:rPr>
    </w:lvl>
    <w:lvl w:ilvl="7" w:tplc="7FC05E60">
      <w:numFmt w:val="bullet"/>
      <w:lvlText w:val="•"/>
      <w:lvlJc w:val="left"/>
      <w:pPr>
        <w:ind w:left="7377" w:hanging="397"/>
      </w:pPr>
      <w:rPr>
        <w:rFonts w:hint="default"/>
        <w:lang w:val="ru-RU" w:eastAsia="en-US" w:bidi="ar-SA"/>
      </w:rPr>
    </w:lvl>
    <w:lvl w:ilvl="8" w:tplc="194239BE">
      <w:numFmt w:val="bullet"/>
      <w:lvlText w:val="•"/>
      <w:lvlJc w:val="left"/>
      <w:pPr>
        <w:ind w:left="8293" w:hanging="397"/>
      </w:pPr>
      <w:rPr>
        <w:rFonts w:hint="default"/>
        <w:lang w:val="ru-RU" w:eastAsia="en-US" w:bidi="ar-SA"/>
      </w:rPr>
    </w:lvl>
  </w:abstractNum>
  <w:abstractNum w:abstractNumId="71" w15:restartNumberingAfterBreak="0">
    <w:nsid w:val="57616A7A"/>
    <w:multiLevelType w:val="hybridMultilevel"/>
    <w:tmpl w:val="29B6A420"/>
    <w:lvl w:ilvl="0" w:tplc="0B62FB1E">
      <w:start w:val="1"/>
      <w:numFmt w:val="lowerLetter"/>
      <w:lvlText w:val="(%1)"/>
      <w:lvlJc w:val="left"/>
      <w:pPr>
        <w:ind w:left="592" w:hanging="397"/>
      </w:pPr>
      <w:rPr>
        <w:rFonts w:ascii="Cambria" w:eastAsia="Cambria" w:hAnsi="Cambria" w:cs="Cambria" w:hint="default"/>
        <w:b w:val="0"/>
        <w:bCs w:val="0"/>
        <w:i w:val="0"/>
        <w:iCs w:val="0"/>
        <w:color w:val="231F20"/>
        <w:spacing w:val="0"/>
        <w:w w:val="100"/>
        <w:sz w:val="22"/>
        <w:szCs w:val="22"/>
        <w:lang w:val="ru-RU" w:eastAsia="en-US" w:bidi="ar-SA"/>
      </w:rPr>
    </w:lvl>
    <w:lvl w:ilvl="1" w:tplc="3044FE6E">
      <w:start w:val="1"/>
      <w:numFmt w:val="lowerRoman"/>
      <w:lvlText w:val="(%2)"/>
      <w:lvlJc w:val="left"/>
      <w:pPr>
        <w:ind w:left="1329" w:hanging="511"/>
      </w:pPr>
      <w:rPr>
        <w:rFonts w:ascii="Cambria" w:eastAsia="Cambria" w:hAnsi="Cambria" w:cs="Cambria" w:hint="default"/>
        <w:b w:val="0"/>
        <w:bCs w:val="0"/>
        <w:i w:val="0"/>
        <w:iCs w:val="0"/>
        <w:color w:val="231F20"/>
        <w:spacing w:val="0"/>
        <w:w w:val="100"/>
        <w:sz w:val="22"/>
        <w:szCs w:val="22"/>
        <w:lang w:val="ru-RU" w:eastAsia="en-US" w:bidi="ar-SA"/>
      </w:rPr>
    </w:lvl>
    <w:lvl w:ilvl="2" w:tplc="78FE4EB4">
      <w:numFmt w:val="bullet"/>
      <w:lvlText w:val="•"/>
      <w:lvlJc w:val="left"/>
      <w:pPr>
        <w:ind w:left="1970" w:hanging="511"/>
      </w:pPr>
      <w:rPr>
        <w:rFonts w:hint="default"/>
        <w:lang w:val="ru-RU" w:eastAsia="en-US" w:bidi="ar-SA"/>
      </w:rPr>
    </w:lvl>
    <w:lvl w:ilvl="3" w:tplc="B4584C58">
      <w:numFmt w:val="bullet"/>
      <w:lvlText w:val="•"/>
      <w:lvlJc w:val="left"/>
      <w:pPr>
        <w:ind w:left="2621" w:hanging="511"/>
      </w:pPr>
      <w:rPr>
        <w:rFonts w:hint="default"/>
        <w:lang w:val="ru-RU" w:eastAsia="en-US" w:bidi="ar-SA"/>
      </w:rPr>
    </w:lvl>
    <w:lvl w:ilvl="4" w:tplc="4FCE1F90">
      <w:numFmt w:val="bullet"/>
      <w:lvlText w:val="•"/>
      <w:lvlJc w:val="left"/>
      <w:pPr>
        <w:ind w:left="3271" w:hanging="511"/>
      </w:pPr>
      <w:rPr>
        <w:rFonts w:hint="default"/>
        <w:lang w:val="ru-RU" w:eastAsia="en-US" w:bidi="ar-SA"/>
      </w:rPr>
    </w:lvl>
    <w:lvl w:ilvl="5" w:tplc="4FA49842">
      <w:numFmt w:val="bullet"/>
      <w:lvlText w:val="•"/>
      <w:lvlJc w:val="left"/>
      <w:pPr>
        <w:ind w:left="3922" w:hanging="511"/>
      </w:pPr>
      <w:rPr>
        <w:rFonts w:hint="default"/>
        <w:lang w:val="ru-RU" w:eastAsia="en-US" w:bidi="ar-SA"/>
      </w:rPr>
    </w:lvl>
    <w:lvl w:ilvl="6" w:tplc="BA085BBC">
      <w:numFmt w:val="bullet"/>
      <w:lvlText w:val="•"/>
      <w:lvlJc w:val="left"/>
      <w:pPr>
        <w:ind w:left="4572" w:hanging="511"/>
      </w:pPr>
      <w:rPr>
        <w:rFonts w:hint="default"/>
        <w:lang w:val="ru-RU" w:eastAsia="en-US" w:bidi="ar-SA"/>
      </w:rPr>
    </w:lvl>
    <w:lvl w:ilvl="7" w:tplc="A87E858E">
      <w:numFmt w:val="bullet"/>
      <w:lvlText w:val="•"/>
      <w:lvlJc w:val="left"/>
      <w:pPr>
        <w:ind w:left="5223" w:hanging="511"/>
      </w:pPr>
      <w:rPr>
        <w:rFonts w:hint="default"/>
        <w:lang w:val="ru-RU" w:eastAsia="en-US" w:bidi="ar-SA"/>
      </w:rPr>
    </w:lvl>
    <w:lvl w:ilvl="8" w:tplc="06CE7E1C">
      <w:numFmt w:val="bullet"/>
      <w:lvlText w:val="•"/>
      <w:lvlJc w:val="left"/>
      <w:pPr>
        <w:ind w:left="5873" w:hanging="511"/>
      </w:pPr>
      <w:rPr>
        <w:rFonts w:hint="default"/>
        <w:lang w:val="ru-RU" w:eastAsia="en-US" w:bidi="ar-SA"/>
      </w:rPr>
    </w:lvl>
  </w:abstractNum>
  <w:abstractNum w:abstractNumId="72" w15:restartNumberingAfterBreak="0">
    <w:nsid w:val="58877E3F"/>
    <w:multiLevelType w:val="hybridMultilevel"/>
    <w:tmpl w:val="3A287792"/>
    <w:lvl w:ilvl="0" w:tplc="8350336A">
      <w:start w:val="1"/>
      <w:numFmt w:val="decimal"/>
      <w:lvlText w:val="%1."/>
      <w:lvlJc w:val="left"/>
      <w:pPr>
        <w:ind w:left="894" w:hanging="397"/>
      </w:pPr>
      <w:rPr>
        <w:rFonts w:ascii="Cambria" w:eastAsia="Cambria" w:hAnsi="Cambria" w:cs="Cambria" w:hint="default"/>
        <w:b w:val="0"/>
        <w:bCs w:val="0"/>
        <w:i w:val="0"/>
        <w:iCs w:val="0"/>
        <w:color w:val="231F20"/>
        <w:spacing w:val="-3"/>
        <w:w w:val="100"/>
        <w:sz w:val="22"/>
        <w:szCs w:val="22"/>
        <w:lang w:val="ru-RU" w:eastAsia="en-US" w:bidi="ar-SA"/>
      </w:rPr>
    </w:lvl>
    <w:lvl w:ilvl="1" w:tplc="E8EA0A3A">
      <w:start w:val="1"/>
      <w:numFmt w:val="lowerLetter"/>
      <w:lvlText w:val="(%2)"/>
      <w:lvlJc w:val="left"/>
      <w:pPr>
        <w:ind w:left="1347" w:hanging="397"/>
      </w:pPr>
      <w:rPr>
        <w:rFonts w:ascii="Cambria" w:eastAsia="Cambria" w:hAnsi="Cambria" w:cs="Cambria" w:hint="default"/>
        <w:b w:val="0"/>
        <w:bCs w:val="0"/>
        <w:i w:val="0"/>
        <w:iCs w:val="0"/>
        <w:color w:val="231F20"/>
        <w:spacing w:val="0"/>
        <w:w w:val="100"/>
        <w:sz w:val="22"/>
        <w:szCs w:val="22"/>
        <w:lang w:val="ru-RU" w:eastAsia="en-US" w:bidi="ar-SA"/>
      </w:rPr>
    </w:lvl>
    <w:lvl w:ilvl="2" w:tplc="BF3038D6">
      <w:numFmt w:val="bullet"/>
      <w:lvlText w:val="•"/>
      <w:lvlJc w:val="left"/>
      <w:pPr>
        <w:ind w:left="2316" w:hanging="397"/>
      </w:pPr>
      <w:rPr>
        <w:rFonts w:hint="default"/>
        <w:lang w:val="ru-RU" w:eastAsia="en-US" w:bidi="ar-SA"/>
      </w:rPr>
    </w:lvl>
    <w:lvl w:ilvl="3" w:tplc="F43AEA1E">
      <w:numFmt w:val="bullet"/>
      <w:lvlText w:val="•"/>
      <w:lvlJc w:val="left"/>
      <w:pPr>
        <w:ind w:left="3292" w:hanging="397"/>
      </w:pPr>
      <w:rPr>
        <w:rFonts w:hint="default"/>
        <w:lang w:val="ru-RU" w:eastAsia="en-US" w:bidi="ar-SA"/>
      </w:rPr>
    </w:lvl>
    <w:lvl w:ilvl="4" w:tplc="17044218">
      <w:numFmt w:val="bullet"/>
      <w:lvlText w:val="•"/>
      <w:lvlJc w:val="left"/>
      <w:pPr>
        <w:ind w:left="4268" w:hanging="397"/>
      </w:pPr>
      <w:rPr>
        <w:rFonts w:hint="default"/>
        <w:lang w:val="ru-RU" w:eastAsia="en-US" w:bidi="ar-SA"/>
      </w:rPr>
    </w:lvl>
    <w:lvl w:ilvl="5" w:tplc="F6EEBD44">
      <w:numFmt w:val="bullet"/>
      <w:lvlText w:val="•"/>
      <w:lvlJc w:val="left"/>
      <w:pPr>
        <w:ind w:left="5244" w:hanging="397"/>
      </w:pPr>
      <w:rPr>
        <w:rFonts w:hint="default"/>
        <w:lang w:val="ru-RU" w:eastAsia="en-US" w:bidi="ar-SA"/>
      </w:rPr>
    </w:lvl>
    <w:lvl w:ilvl="6" w:tplc="615EC966">
      <w:numFmt w:val="bullet"/>
      <w:lvlText w:val="•"/>
      <w:lvlJc w:val="left"/>
      <w:pPr>
        <w:ind w:left="6220" w:hanging="397"/>
      </w:pPr>
      <w:rPr>
        <w:rFonts w:hint="default"/>
        <w:lang w:val="ru-RU" w:eastAsia="en-US" w:bidi="ar-SA"/>
      </w:rPr>
    </w:lvl>
    <w:lvl w:ilvl="7" w:tplc="F96C3692">
      <w:numFmt w:val="bullet"/>
      <w:lvlText w:val="•"/>
      <w:lvlJc w:val="left"/>
      <w:pPr>
        <w:ind w:left="7197" w:hanging="397"/>
      </w:pPr>
      <w:rPr>
        <w:rFonts w:hint="default"/>
        <w:lang w:val="ru-RU" w:eastAsia="en-US" w:bidi="ar-SA"/>
      </w:rPr>
    </w:lvl>
    <w:lvl w:ilvl="8" w:tplc="F63605C6">
      <w:numFmt w:val="bullet"/>
      <w:lvlText w:val="•"/>
      <w:lvlJc w:val="left"/>
      <w:pPr>
        <w:ind w:left="8173" w:hanging="397"/>
      </w:pPr>
      <w:rPr>
        <w:rFonts w:hint="default"/>
        <w:lang w:val="ru-RU" w:eastAsia="en-US" w:bidi="ar-SA"/>
      </w:rPr>
    </w:lvl>
  </w:abstractNum>
  <w:abstractNum w:abstractNumId="73" w15:restartNumberingAfterBreak="0">
    <w:nsid w:val="595B2F94"/>
    <w:multiLevelType w:val="hybridMultilevel"/>
    <w:tmpl w:val="EE3E7974"/>
    <w:lvl w:ilvl="0" w:tplc="FD6E1D42">
      <w:numFmt w:val="bullet"/>
      <w:lvlText w:val="▪"/>
      <w:lvlJc w:val="left"/>
      <w:pPr>
        <w:ind w:left="488" w:hanging="302"/>
      </w:pPr>
      <w:rPr>
        <w:rFonts w:ascii="Cambria" w:eastAsia="Cambria" w:hAnsi="Cambria" w:cs="Cambria" w:hint="default"/>
        <w:b w:val="0"/>
        <w:bCs w:val="0"/>
        <w:i w:val="0"/>
        <w:iCs w:val="0"/>
        <w:color w:val="348599"/>
        <w:w w:val="100"/>
        <w:position w:val="-3"/>
        <w:sz w:val="28"/>
        <w:szCs w:val="28"/>
        <w:lang w:val="ru-RU" w:eastAsia="en-US" w:bidi="ar-SA"/>
      </w:rPr>
    </w:lvl>
    <w:lvl w:ilvl="1" w:tplc="C1182D20">
      <w:numFmt w:val="bullet"/>
      <w:lvlText w:val="•"/>
      <w:lvlJc w:val="left"/>
      <w:pPr>
        <w:ind w:left="1010" w:hanging="302"/>
      </w:pPr>
      <w:rPr>
        <w:rFonts w:hint="default"/>
        <w:lang w:val="ru-RU" w:eastAsia="en-US" w:bidi="ar-SA"/>
      </w:rPr>
    </w:lvl>
    <w:lvl w:ilvl="2" w:tplc="7718308C">
      <w:numFmt w:val="bullet"/>
      <w:lvlText w:val="•"/>
      <w:lvlJc w:val="left"/>
      <w:pPr>
        <w:ind w:left="1540" w:hanging="302"/>
      </w:pPr>
      <w:rPr>
        <w:rFonts w:hint="default"/>
        <w:lang w:val="ru-RU" w:eastAsia="en-US" w:bidi="ar-SA"/>
      </w:rPr>
    </w:lvl>
    <w:lvl w:ilvl="3" w:tplc="E634E8DA">
      <w:numFmt w:val="bullet"/>
      <w:lvlText w:val="•"/>
      <w:lvlJc w:val="left"/>
      <w:pPr>
        <w:ind w:left="2070" w:hanging="302"/>
      </w:pPr>
      <w:rPr>
        <w:rFonts w:hint="default"/>
        <w:lang w:val="ru-RU" w:eastAsia="en-US" w:bidi="ar-SA"/>
      </w:rPr>
    </w:lvl>
    <w:lvl w:ilvl="4" w:tplc="7D4AFEEC">
      <w:numFmt w:val="bullet"/>
      <w:lvlText w:val="•"/>
      <w:lvlJc w:val="left"/>
      <w:pPr>
        <w:ind w:left="2601" w:hanging="302"/>
      </w:pPr>
      <w:rPr>
        <w:rFonts w:hint="default"/>
        <w:lang w:val="ru-RU" w:eastAsia="en-US" w:bidi="ar-SA"/>
      </w:rPr>
    </w:lvl>
    <w:lvl w:ilvl="5" w:tplc="3D508132">
      <w:numFmt w:val="bullet"/>
      <w:lvlText w:val="•"/>
      <w:lvlJc w:val="left"/>
      <w:pPr>
        <w:ind w:left="3131" w:hanging="302"/>
      </w:pPr>
      <w:rPr>
        <w:rFonts w:hint="default"/>
        <w:lang w:val="ru-RU" w:eastAsia="en-US" w:bidi="ar-SA"/>
      </w:rPr>
    </w:lvl>
    <w:lvl w:ilvl="6" w:tplc="F586C990">
      <w:numFmt w:val="bullet"/>
      <w:lvlText w:val="•"/>
      <w:lvlJc w:val="left"/>
      <w:pPr>
        <w:ind w:left="3661" w:hanging="302"/>
      </w:pPr>
      <w:rPr>
        <w:rFonts w:hint="default"/>
        <w:lang w:val="ru-RU" w:eastAsia="en-US" w:bidi="ar-SA"/>
      </w:rPr>
    </w:lvl>
    <w:lvl w:ilvl="7" w:tplc="2C46C2AC">
      <w:numFmt w:val="bullet"/>
      <w:lvlText w:val="•"/>
      <w:lvlJc w:val="left"/>
      <w:pPr>
        <w:ind w:left="4192" w:hanging="302"/>
      </w:pPr>
      <w:rPr>
        <w:rFonts w:hint="default"/>
        <w:lang w:val="ru-RU" w:eastAsia="en-US" w:bidi="ar-SA"/>
      </w:rPr>
    </w:lvl>
    <w:lvl w:ilvl="8" w:tplc="FCFA9AD0">
      <w:numFmt w:val="bullet"/>
      <w:lvlText w:val="•"/>
      <w:lvlJc w:val="left"/>
      <w:pPr>
        <w:ind w:left="4722" w:hanging="302"/>
      </w:pPr>
      <w:rPr>
        <w:rFonts w:hint="default"/>
        <w:lang w:val="ru-RU" w:eastAsia="en-US" w:bidi="ar-SA"/>
      </w:rPr>
    </w:lvl>
  </w:abstractNum>
  <w:abstractNum w:abstractNumId="74" w15:restartNumberingAfterBreak="0">
    <w:nsid w:val="5D334A04"/>
    <w:multiLevelType w:val="hybridMultilevel"/>
    <w:tmpl w:val="6CB4B2F2"/>
    <w:lvl w:ilvl="0" w:tplc="5AEA3674">
      <w:numFmt w:val="bullet"/>
      <w:lvlText w:val="▪"/>
      <w:lvlJc w:val="left"/>
      <w:pPr>
        <w:ind w:left="453" w:hanging="302"/>
      </w:pPr>
      <w:rPr>
        <w:rFonts w:ascii="Cambria" w:eastAsia="Cambria" w:hAnsi="Cambria" w:cs="Cambria" w:hint="default"/>
        <w:b w:val="0"/>
        <w:bCs w:val="0"/>
        <w:i w:val="0"/>
        <w:iCs w:val="0"/>
        <w:color w:val="348599"/>
        <w:w w:val="100"/>
        <w:position w:val="-3"/>
        <w:sz w:val="28"/>
        <w:szCs w:val="28"/>
        <w:lang w:val="ru-RU" w:eastAsia="en-US" w:bidi="ar-SA"/>
      </w:rPr>
    </w:lvl>
    <w:lvl w:ilvl="1" w:tplc="8F844E36">
      <w:numFmt w:val="bullet"/>
      <w:lvlText w:val="•"/>
      <w:lvlJc w:val="left"/>
      <w:pPr>
        <w:ind w:left="986" w:hanging="302"/>
      </w:pPr>
      <w:rPr>
        <w:rFonts w:hint="default"/>
        <w:lang w:val="ru-RU" w:eastAsia="en-US" w:bidi="ar-SA"/>
      </w:rPr>
    </w:lvl>
    <w:lvl w:ilvl="2" w:tplc="E286C908">
      <w:numFmt w:val="bullet"/>
      <w:lvlText w:val="•"/>
      <w:lvlJc w:val="left"/>
      <w:pPr>
        <w:ind w:left="1513" w:hanging="302"/>
      </w:pPr>
      <w:rPr>
        <w:rFonts w:hint="default"/>
        <w:lang w:val="ru-RU" w:eastAsia="en-US" w:bidi="ar-SA"/>
      </w:rPr>
    </w:lvl>
    <w:lvl w:ilvl="3" w:tplc="C0F4F22E">
      <w:numFmt w:val="bullet"/>
      <w:lvlText w:val="•"/>
      <w:lvlJc w:val="left"/>
      <w:pPr>
        <w:ind w:left="2040" w:hanging="302"/>
      </w:pPr>
      <w:rPr>
        <w:rFonts w:hint="default"/>
        <w:lang w:val="ru-RU" w:eastAsia="en-US" w:bidi="ar-SA"/>
      </w:rPr>
    </w:lvl>
    <w:lvl w:ilvl="4" w:tplc="8F2E4666">
      <w:numFmt w:val="bullet"/>
      <w:lvlText w:val="•"/>
      <w:lvlJc w:val="left"/>
      <w:pPr>
        <w:ind w:left="2567" w:hanging="302"/>
      </w:pPr>
      <w:rPr>
        <w:rFonts w:hint="default"/>
        <w:lang w:val="ru-RU" w:eastAsia="en-US" w:bidi="ar-SA"/>
      </w:rPr>
    </w:lvl>
    <w:lvl w:ilvl="5" w:tplc="12882C18">
      <w:numFmt w:val="bullet"/>
      <w:lvlText w:val="•"/>
      <w:lvlJc w:val="left"/>
      <w:pPr>
        <w:ind w:left="3094" w:hanging="302"/>
      </w:pPr>
      <w:rPr>
        <w:rFonts w:hint="default"/>
        <w:lang w:val="ru-RU" w:eastAsia="en-US" w:bidi="ar-SA"/>
      </w:rPr>
    </w:lvl>
    <w:lvl w:ilvl="6" w:tplc="F7EE0500">
      <w:numFmt w:val="bullet"/>
      <w:lvlText w:val="•"/>
      <w:lvlJc w:val="left"/>
      <w:pPr>
        <w:ind w:left="3620" w:hanging="302"/>
      </w:pPr>
      <w:rPr>
        <w:rFonts w:hint="default"/>
        <w:lang w:val="ru-RU" w:eastAsia="en-US" w:bidi="ar-SA"/>
      </w:rPr>
    </w:lvl>
    <w:lvl w:ilvl="7" w:tplc="2B1422B2">
      <w:numFmt w:val="bullet"/>
      <w:lvlText w:val="•"/>
      <w:lvlJc w:val="left"/>
      <w:pPr>
        <w:ind w:left="4147" w:hanging="302"/>
      </w:pPr>
      <w:rPr>
        <w:rFonts w:hint="default"/>
        <w:lang w:val="ru-RU" w:eastAsia="en-US" w:bidi="ar-SA"/>
      </w:rPr>
    </w:lvl>
    <w:lvl w:ilvl="8" w:tplc="5ADE5898">
      <w:numFmt w:val="bullet"/>
      <w:lvlText w:val="•"/>
      <w:lvlJc w:val="left"/>
      <w:pPr>
        <w:ind w:left="4674" w:hanging="302"/>
      </w:pPr>
      <w:rPr>
        <w:rFonts w:hint="default"/>
        <w:lang w:val="ru-RU" w:eastAsia="en-US" w:bidi="ar-SA"/>
      </w:rPr>
    </w:lvl>
  </w:abstractNum>
  <w:abstractNum w:abstractNumId="75" w15:restartNumberingAfterBreak="0">
    <w:nsid w:val="5F797755"/>
    <w:multiLevelType w:val="hybridMultilevel"/>
    <w:tmpl w:val="81865060"/>
    <w:lvl w:ilvl="0" w:tplc="CD26D614">
      <w:numFmt w:val="bullet"/>
      <w:lvlText w:val="▪"/>
      <w:lvlJc w:val="left"/>
      <w:pPr>
        <w:ind w:left="483" w:hanging="302"/>
      </w:pPr>
      <w:rPr>
        <w:rFonts w:ascii="Cambria" w:eastAsia="Cambria" w:hAnsi="Cambria" w:cs="Cambria" w:hint="default"/>
        <w:b w:val="0"/>
        <w:bCs w:val="0"/>
        <w:i w:val="0"/>
        <w:iCs w:val="0"/>
        <w:color w:val="348599"/>
        <w:w w:val="100"/>
        <w:position w:val="-3"/>
        <w:sz w:val="28"/>
        <w:szCs w:val="28"/>
        <w:lang w:val="ru-RU" w:eastAsia="en-US" w:bidi="ar-SA"/>
      </w:rPr>
    </w:lvl>
    <w:lvl w:ilvl="1" w:tplc="52C6E4B4">
      <w:numFmt w:val="bullet"/>
      <w:lvlText w:val="•"/>
      <w:lvlJc w:val="left"/>
      <w:pPr>
        <w:ind w:left="1007" w:hanging="302"/>
      </w:pPr>
      <w:rPr>
        <w:rFonts w:hint="default"/>
        <w:lang w:val="ru-RU" w:eastAsia="en-US" w:bidi="ar-SA"/>
      </w:rPr>
    </w:lvl>
    <w:lvl w:ilvl="2" w:tplc="9208E8DC">
      <w:numFmt w:val="bullet"/>
      <w:lvlText w:val="•"/>
      <w:lvlJc w:val="left"/>
      <w:pPr>
        <w:ind w:left="1535" w:hanging="302"/>
      </w:pPr>
      <w:rPr>
        <w:rFonts w:hint="default"/>
        <w:lang w:val="ru-RU" w:eastAsia="en-US" w:bidi="ar-SA"/>
      </w:rPr>
    </w:lvl>
    <w:lvl w:ilvl="3" w:tplc="D9F4201C">
      <w:numFmt w:val="bullet"/>
      <w:lvlText w:val="•"/>
      <w:lvlJc w:val="left"/>
      <w:pPr>
        <w:ind w:left="2062" w:hanging="302"/>
      </w:pPr>
      <w:rPr>
        <w:rFonts w:hint="default"/>
        <w:lang w:val="ru-RU" w:eastAsia="en-US" w:bidi="ar-SA"/>
      </w:rPr>
    </w:lvl>
    <w:lvl w:ilvl="4" w:tplc="592EA9B0">
      <w:numFmt w:val="bullet"/>
      <w:lvlText w:val="•"/>
      <w:lvlJc w:val="left"/>
      <w:pPr>
        <w:ind w:left="2590" w:hanging="302"/>
      </w:pPr>
      <w:rPr>
        <w:rFonts w:hint="default"/>
        <w:lang w:val="ru-RU" w:eastAsia="en-US" w:bidi="ar-SA"/>
      </w:rPr>
    </w:lvl>
    <w:lvl w:ilvl="5" w:tplc="4058CCD8">
      <w:numFmt w:val="bullet"/>
      <w:lvlText w:val="•"/>
      <w:lvlJc w:val="left"/>
      <w:pPr>
        <w:ind w:left="3117" w:hanging="302"/>
      </w:pPr>
      <w:rPr>
        <w:rFonts w:hint="default"/>
        <w:lang w:val="ru-RU" w:eastAsia="en-US" w:bidi="ar-SA"/>
      </w:rPr>
    </w:lvl>
    <w:lvl w:ilvl="6" w:tplc="0B9008CA">
      <w:numFmt w:val="bullet"/>
      <w:lvlText w:val="•"/>
      <w:lvlJc w:val="left"/>
      <w:pPr>
        <w:ind w:left="3645" w:hanging="302"/>
      </w:pPr>
      <w:rPr>
        <w:rFonts w:hint="default"/>
        <w:lang w:val="ru-RU" w:eastAsia="en-US" w:bidi="ar-SA"/>
      </w:rPr>
    </w:lvl>
    <w:lvl w:ilvl="7" w:tplc="B1B6FF3A">
      <w:numFmt w:val="bullet"/>
      <w:lvlText w:val="•"/>
      <w:lvlJc w:val="left"/>
      <w:pPr>
        <w:ind w:left="4172" w:hanging="302"/>
      </w:pPr>
      <w:rPr>
        <w:rFonts w:hint="default"/>
        <w:lang w:val="ru-RU" w:eastAsia="en-US" w:bidi="ar-SA"/>
      </w:rPr>
    </w:lvl>
    <w:lvl w:ilvl="8" w:tplc="EA94D9F8">
      <w:numFmt w:val="bullet"/>
      <w:lvlText w:val="•"/>
      <w:lvlJc w:val="left"/>
      <w:pPr>
        <w:ind w:left="4700" w:hanging="302"/>
      </w:pPr>
      <w:rPr>
        <w:rFonts w:hint="default"/>
        <w:lang w:val="ru-RU" w:eastAsia="en-US" w:bidi="ar-SA"/>
      </w:rPr>
    </w:lvl>
  </w:abstractNum>
  <w:abstractNum w:abstractNumId="76" w15:restartNumberingAfterBreak="0">
    <w:nsid w:val="5FA05883"/>
    <w:multiLevelType w:val="hybridMultilevel"/>
    <w:tmpl w:val="DE0C05EC"/>
    <w:lvl w:ilvl="0" w:tplc="7AA6C1D4">
      <w:start w:val="1"/>
      <w:numFmt w:val="decimal"/>
      <w:lvlText w:val="%1."/>
      <w:lvlJc w:val="left"/>
      <w:pPr>
        <w:ind w:left="914" w:hanging="397"/>
      </w:pPr>
      <w:rPr>
        <w:rFonts w:ascii="Cambria" w:eastAsia="Cambria" w:hAnsi="Cambria" w:cs="Cambria" w:hint="default"/>
        <w:b w:val="0"/>
        <w:bCs w:val="0"/>
        <w:i w:val="0"/>
        <w:iCs w:val="0"/>
        <w:color w:val="231F20"/>
        <w:spacing w:val="-6"/>
        <w:w w:val="100"/>
        <w:sz w:val="22"/>
        <w:szCs w:val="22"/>
        <w:lang w:val="ru-RU" w:eastAsia="en-US" w:bidi="ar-SA"/>
      </w:rPr>
    </w:lvl>
    <w:lvl w:ilvl="1" w:tplc="9492176A">
      <w:start w:val="1"/>
      <w:numFmt w:val="lowerLetter"/>
      <w:lvlText w:val="(%2)"/>
      <w:lvlJc w:val="left"/>
      <w:pPr>
        <w:ind w:left="1306" w:hanging="397"/>
      </w:pPr>
      <w:rPr>
        <w:rFonts w:ascii="Cambria" w:eastAsia="Cambria" w:hAnsi="Cambria" w:cs="Cambria" w:hint="default"/>
        <w:b w:val="0"/>
        <w:bCs w:val="0"/>
        <w:i w:val="0"/>
        <w:iCs w:val="0"/>
        <w:color w:val="231F20"/>
        <w:spacing w:val="-3"/>
        <w:w w:val="100"/>
        <w:sz w:val="22"/>
        <w:szCs w:val="22"/>
        <w:lang w:val="ru-RU" w:eastAsia="en-US" w:bidi="ar-SA"/>
      </w:rPr>
    </w:lvl>
    <w:lvl w:ilvl="2" w:tplc="9C003A5A">
      <w:start w:val="1"/>
      <w:numFmt w:val="lowerRoman"/>
      <w:lvlText w:val="(%3)"/>
      <w:lvlJc w:val="left"/>
      <w:pPr>
        <w:ind w:left="1819" w:hanging="454"/>
      </w:pPr>
      <w:rPr>
        <w:rFonts w:ascii="Cambria" w:eastAsia="Cambria" w:hAnsi="Cambria" w:cs="Cambria" w:hint="default"/>
        <w:b w:val="0"/>
        <w:bCs w:val="0"/>
        <w:i w:val="0"/>
        <w:iCs w:val="0"/>
        <w:color w:val="231F20"/>
        <w:spacing w:val="-5"/>
        <w:w w:val="100"/>
        <w:sz w:val="22"/>
        <w:szCs w:val="22"/>
        <w:lang w:val="ru-RU" w:eastAsia="en-US" w:bidi="ar-SA"/>
      </w:rPr>
    </w:lvl>
    <w:lvl w:ilvl="3" w:tplc="E02A4D12">
      <w:numFmt w:val="bullet"/>
      <w:lvlText w:val="•"/>
      <w:lvlJc w:val="left"/>
      <w:pPr>
        <w:ind w:left="2858" w:hanging="454"/>
      </w:pPr>
      <w:rPr>
        <w:rFonts w:hint="default"/>
        <w:lang w:val="ru-RU" w:eastAsia="en-US" w:bidi="ar-SA"/>
      </w:rPr>
    </w:lvl>
    <w:lvl w:ilvl="4" w:tplc="26EEE8A2">
      <w:numFmt w:val="bullet"/>
      <w:lvlText w:val="•"/>
      <w:lvlJc w:val="left"/>
      <w:pPr>
        <w:ind w:left="3896" w:hanging="454"/>
      </w:pPr>
      <w:rPr>
        <w:rFonts w:hint="default"/>
        <w:lang w:val="ru-RU" w:eastAsia="en-US" w:bidi="ar-SA"/>
      </w:rPr>
    </w:lvl>
    <w:lvl w:ilvl="5" w:tplc="0E24EC1C">
      <w:numFmt w:val="bullet"/>
      <w:lvlText w:val="•"/>
      <w:lvlJc w:val="left"/>
      <w:pPr>
        <w:ind w:left="4934" w:hanging="454"/>
      </w:pPr>
      <w:rPr>
        <w:rFonts w:hint="default"/>
        <w:lang w:val="ru-RU" w:eastAsia="en-US" w:bidi="ar-SA"/>
      </w:rPr>
    </w:lvl>
    <w:lvl w:ilvl="6" w:tplc="90B26B9E">
      <w:numFmt w:val="bullet"/>
      <w:lvlText w:val="•"/>
      <w:lvlJc w:val="left"/>
      <w:pPr>
        <w:ind w:left="5972" w:hanging="454"/>
      </w:pPr>
      <w:rPr>
        <w:rFonts w:hint="default"/>
        <w:lang w:val="ru-RU" w:eastAsia="en-US" w:bidi="ar-SA"/>
      </w:rPr>
    </w:lvl>
    <w:lvl w:ilvl="7" w:tplc="29C01842">
      <w:numFmt w:val="bullet"/>
      <w:lvlText w:val="•"/>
      <w:lvlJc w:val="left"/>
      <w:pPr>
        <w:ind w:left="7010" w:hanging="454"/>
      </w:pPr>
      <w:rPr>
        <w:rFonts w:hint="default"/>
        <w:lang w:val="ru-RU" w:eastAsia="en-US" w:bidi="ar-SA"/>
      </w:rPr>
    </w:lvl>
    <w:lvl w:ilvl="8" w:tplc="0AA4AB7A">
      <w:numFmt w:val="bullet"/>
      <w:lvlText w:val="•"/>
      <w:lvlJc w:val="left"/>
      <w:pPr>
        <w:ind w:left="8049" w:hanging="454"/>
      </w:pPr>
      <w:rPr>
        <w:rFonts w:hint="default"/>
        <w:lang w:val="ru-RU" w:eastAsia="en-US" w:bidi="ar-SA"/>
      </w:rPr>
    </w:lvl>
  </w:abstractNum>
  <w:abstractNum w:abstractNumId="77" w15:restartNumberingAfterBreak="0">
    <w:nsid w:val="5FFD2891"/>
    <w:multiLevelType w:val="hybridMultilevel"/>
    <w:tmpl w:val="156C4616"/>
    <w:lvl w:ilvl="0" w:tplc="3294D0A4">
      <w:start w:val="1"/>
      <w:numFmt w:val="lowerLetter"/>
      <w:lvlText w:val="(%1)"/>
      <w:lvlJc w:val="left"/>
      <w:pPr>
        <w:ind w:left="1539" w:hanging="454"/>
      </w:pPr>
      <w:rPr>
        <w:rFonts w:ascii="Cambria" w:eastAsia="Cambria" w:hAnsi="Cambria" w:cs="Cambria" w:hint="default"/>
        <w:b w:val="0"/>
        <w:bCs w:val="0"/>
        <w:i w:val="0"/>
        <w:iCs w:val="0"/>
        <w:color w:val="231F20"/>
        <w:w w:val="100"/>
        <w:sz w:val="22"/>
        <w:szCs w:val="22"/>
        <w:lang w:val="ru-RU" w:eastAsia="en-US" w:bidi="ar-SA"/>
      </w:rPr>
    </w:lvl>
    <w:lvl w:ilvl="1" w:tplc="9E00CB94">
      <w:numFmt w:val="bullet"/>
      <w:lvlText w:val="•"/>
      <w:lvlJc w:val="left"/>
      <w:pPr>
        <w:ind w:left="2398" w:hanging="454"/>
      </w:pPr>
      <w:rPr>
        <w:rFonts w:hint="default"/>
        <w:lang w:val="ru-RU" w:eastAsia="en-US" w:bidi="ar-SA"/>
      </w:rPr>
    </w:lvl>
    <w:lvl w:ilvl="2" w:tplc="9350C706">
      <w:numFmt w:val="bullet"/>
      <w:lvlText w:val="•"/>
      <w:lvlJc w:val="left"/>
      <w:pPr>
        <w:ind w:left="3257" w:hanging="454"/>
      </w:pPr>
      <w:rPr>
        <w:rFonts w:hint="default"/>
        <w:lang w:val="ru-RU" w:eastAsia="en-US" w:bidi="ar-SA"/>
      </w:rPr>
    </w:lvl>
    <w:lvl w:ilvl="3" w:tplc="A8B84BBC">
      <w:numFmt w:val="bullet"/>
      <w:lvlText w:val="•"/>
      <w:lvlJc w:val="left"/>
      <w:pPr>
        <w:ind w:left="4115" w:hanging="454"/>
      </w:pPr>
      <w:rPr>
        <w:rFonts w:hint="default"/>
        <w:lang w:val="ru-RU" w:eastAsia="en-US" w:bidi="ar-SA"/>
      </w:rPr>
    </w:lvl>
    <w:lvl w:ilvl="4" w:tplc="FAAE68DE">
      <w:numFmt w:val="bullet"/>
      <w:lvlText w:val="•"/>
      <w:lvlJc w:val="left"/>
      <w:pPr>
        <w:ind w:left="4974" w:hanging="454"/>
      </w:pPr>
      <w:rPr>
        <w:rFonts w:hint="default"/>
        <w:lang w:val="ru-RU" w:eastAsia="en-US" w:bidi="ar-SA"/>
      </w:rPr>
    </w:lvl>
    <w:lvl w:ilvl="5" w:tplc="9E5243B6">
      <w:numFmt w:val="bullet"/>
      <w:lvlText w:val="•"/>
      <w:lvlJc w:val="left"/>
      <w:pPr>
        <w:ind w:left="5832" w:hanging="454"/>
      </w:pPr>
      <w:rPr>
        <w:rFonts w:hint="default"/>
        <w:lang w:val="ru-RU" w:eastAsia="en-US" w:bidi="ar-SA"/>
      </w:rPr>
    </w:lvl>
    <w:lvl w:ilvl="6" w:tplc="021C3204">
      <w:numFmt w:val="bullet"/>
      <w:lvlText w:val="•"/>
      <w:lvlJc w:val="left"/>
      <w:pPr>
        <w:ind w:left="6691" w:hanging="454"/>
      </w:pPr>
      <w:rPr>
        <w:rFonts w:hint="default"/>
        <w:lang w:val="ru-RU" w:eastAsia="en-US" w:bidi="ar-SA"/>
      </w:rPr>
    </w:lvl>
    <w:lvl w:ilvl="7" w:tplc="4CC6B66E">
      <w:numFmt w:val="bullet"/>
      <w:lvlText w:val="•"/>
      <w:lvlJc w:val="left"/>
      <w:pPr>
        <w:ind w:left="7549" w:hanging="454"/>
      </w:pPr>
      <w:rPr>
        <w:rFonts w:hint="default"/>
        <w:lang w:val="ru-RU" w:eastAsia="en-US" w:bidi="ar-SA"/>
      </w:rPr>
    </w:lvl>
    <w:lvl w:ilvl="8" w:tplc="23723952">
      <w:numFmt w:val="bullet"/>
      <w:lvlText w:val="•"/>
      <w:lvlJc w:val="left"/>
      <w:pPr>
        <w:ind w:left="8408" w:hanging="454"/>
      </w:pPr>
      <w:rPr>
        <w:rFonts w:hint="default"/>
        <w:lang w:val="ru-RU" w:eastAsia="en-US" w:bidi="ar-SA"/>
      </w:rPr>
    </w:lvl>
  </w:abstractNum>
  <w:abstractNum w:abstractNumId="78" w15:restartNumberingAfterBreak="0">
    <w:nsid w:val="61BC2798"/>
    <w:multiLevelType w:val="hybridMultilevel"/>
    <w:tmpl w:val="52281806"/>
    <w:lvl w:ilvl="0" w:tplc="F556A150">
      <w:start w:val="17"/>
      <w:numFmt w:val="decimal"/>
      <w:lvlText w:val="%1."/>
      <w:lvlJc w:val="left"/>
      <w:pPr>
        <w:ind w:left="921" w:hanging="397"/>
      </w:pPr>
      <w:rPr>
        <w:rFonts w:ascii="Cambria" w:eastAsia="Cambria" w:hAnsi="Cambria" w:cs="Cambria" w:hint="default"/>
        <w:b w:val="0"/>
        <w:bCs w:val="0"/>
        <w:i w:val="0"/>
        <w:iCs w:val="0"/>
        <w:color w:val="231F20"/>
        <w:w w:val="100"/>
        <w:sz w:val="22"/>
        <w:szCs w:val="22"/>
        <w:lang w:val="ru-RU" w:eastAsia="en-US" w:bidi="ar-SA"/>
      </w:rPr>
    </w:lvl>
    <w:lvl w:ilvl="1" w:tplc="1AD4BD32">
      <w:numFmt w:val="bullet"/>
      <w:lvlText w:val="•"/>
      <w:lvlJc w:val="left"/>
      <w:pPr>
        <w:ind w:left="1840" w:hanging="397"/>
      </w:pPr>
      <w:rPr>
        <w:rFonts w:hint="default"/>
        <w:lang w:val="ru-RU" w:eastAsia="en-US" w:bidi="ar-SA"/>
      </w:rPr>
    </w:lvl>
    <w:lvl w:ilvl="2" w:tplc="9A6E103A">
      <w:numFmt w:val="bullet"/>
      <w:lvlText w:val="•"/>
      <w:lvlJc w:val="left"/>
      <w:pPr>
        <w:ind w:left="2761" w:hanging="397"/>
      </w:pPr>
      <w:rPr>
        <w:rFonts w:hint="default"/>
        <w:lang w:val="ru-RU" w:eastAsia="en-US" w:bidi="ar-SA"/>
      </w:rPr>
    </w:lvl>
    <w:lvl w:ilvl="3" w:tplc="BFC8FC4E">
      <w:numFmt w:val="bullet"/>
      <w:lvlText w:val="•"/>
      <w:lvlJc w:val="left"/>
      <w:pPr>
        <w:ind w:left="3681" w:hanging="397"/>
      </w:pPr>
      <w:rPr>
        <w:rFonts w:hint="default"/>
        <w:lang w:val="ru-RU" w:eastAsia="en-US" w:bidi="ar-SA"/>
      </w:rPr>
    </w:lvl>
    <w:lvl w:ilvl="4" w:tplc="F27AED64">
      <w:numFmt w:val="bullet"/>
      <w:lvlText w:val="•"/>
      <w:lvlJc w:val="left"/>
      <w:pPr>
        <w:ind w:left="4602" w:hanging="397"/>
      </w:pPr>
      <w:rPr>
        <w:rFonts w:hint="default"/>
        <w:lang w:val="ru-RU" w:eastAsia="en-US" w:bidi="ar-SA"/>
      </w:rPr>
    </w:lvl>
    <w:lvl w:ilvl="5" w:tplc="C128B366">
      <w:numFmt w:val="bullet"/>
      <w:lvlText w:val="•"/>
      <w:lvlJc w:val="left"/>
      <w:pPr>
        <w:ind w:left="5522" w:hanging="397"/>
      </w:pPr>
      <w:rPr>
        <w:rFonts w:hint="default"/>
        <w:lang w:val="ru-RU" w:eastAsia="en-US" w:bidi="ar-SA"/>
      </w:rPr>
    </w:lvl>
    <w:lvl w:ilvl="6" w:tplc="0400CAD2">
      <w:numFmt w:val="bullet"/>
      <w:lvlText w:val="•"/>
      <w:lvlJc w:val="left"/>
      <w:pPr>
        <w:ind w:left="6443" w:hanging="397"/>
      </w:pPr>
      <w:rPr>
        <w:rFonts w:hint="default"/>
        <w:lang w:val="ru-RU" w:eastAsia="en-US" w:bidi="ar-SA"/>
      </w:rPr>
    </w:lvl>
    <w:lvl w:ilvl="7" w:tplc="56E8898E">
      <w:numFmt w:val="bullet"/>
      <w:lvlText w:val="•"/>
      <w:lvlJc w:val="left"/>
      <w:pPr>
        <w:ind w:left="7363" w:hanging="397"/>
      </w:pPr>
      <w:rPr>
        <w:rFonts w:hint="default"/>
        <w:lang w:val="ru-RU" w:eastAsia="en-US" w:bidi="ar-SA"/>
      </w:rPr>
    </w:lvl>
    <w:lvl w:ilvl="8" w:tplc="9C481634">
      <w:numFmt w:val="bullet"/>
      <w:lvlText w:val="•"/>
      <w:lvlJc w:val="left"/>
      <w:pPr>
        <w:ind w:left="8284" w:hanging="397"/>
      </w:pPr>
      <w:rPr>
        <w:rFonts w:hint="default"/>
        <w:lang w:val="ru-RU" w:eastAsia="en-US" w:bidi="ar-SA"/>
      </w:rPr>
    </w:lvl>
  </w:abstractNum>
  <w:abstractNum w:abstractNumId="79" w15:restartNumberingAfterBreak="0">
    <w:nsid w:val="639E6BF3"/>
    <w:multiLevelType w:val="hybridMultilevel"/>
    <w:tmpl w:val="168084F8"/>
    <w:lvl w:ilvl="0" w:tplc="B5D2E37A">
      <w:numFmt w:val="bullet"/>
      <w:lvlText w:val="▪"/>
      <w:lvlJc w:val="left"/>
      <w:pPr>
        <w:ind w:left="483" w:hanging="302"/>
      </w:pPr>
      <w:rPr>
        <w:rFonts w:ascii="Cambria" w:eastAsia="Cambria" w:hAnsi="Cambria" w:cs="Cambria" w:hint="default"/>
        <w:b w:val="0"/>
        <w:bCs w:val="0"/>
        <w:i w:val="0"/>
        <w:iCs w:val="0"/>
        <w:color w:val="348599"/>
        <w:w w:val="100"/>
        <w:position w:val="-3"/>
        <w:sz w:val="28"/>
        <w:szCs w:val="28"/>
        <w:lang w:val="ru-RU" w:eastAsia="en-US" w:bidi="ar-SA"/>
      </w:rPr>
    </w:lvl>
    <w:lvl w:ilvl="1" w:tplc="5C22196A">
      <w:numFmt w:val="bullet"/>
      <w:lvlText w:val="•"/>
      <w:lvlJc w:val="left"/>
      <w:pPr>
        <w:ind w:left="1007" w:hanging="302"/>
      </w:pPr>
      <w:rPr>
        <w:rFonts w:hint="default"/>
        <w:lang w:val="ru-RU" w:eastAsia="en-US" w:bidi="ar-SA"/>
      </w:rPr>
    </w:lvl>
    <w:lvl w:ilvl="2" w:tplc="75DCD67C">
      <w:numFmt w:val="bullet"/>
      <w:lvlText w:val="•"/>
      <w:lvlJc w:val="left"/>
      <w:pPr>
        <w:ind w:left="1535" w:hanging="302"/>
      </w:pPr>
      <w:rPr>
        <w:rFonts w:hint="default"/>
        <w:lang w:val="ru-RU" w:eastAsia="en-US" w:bidi="ar-SA"/>
      </w:rPr>
    </w:lvl>
    <w:lvl w:ilvl="3" w:tplc="F05C7F34">
      <w:numFmt w:val="bullet"/>
      <w:lvlText w:val="•"/>
      <w:lvlJc w:val="left"/>
      <w:pPr>
        <w:ind w:left="2062" w:hanging="302"/>
      </w:pPr>
      <w:rPr>
        <w:rFonts w:hint="default"/>
        <w:lang w:val="ru-RU" w:eastAsia="en-US" w:bidi="ar-SA"/>
      </w:rPr>
    </w:lvl>
    <w:lvl w:ilvl="4" w:tplc="762CEC62">
      <w:numFmt w:val="bullet"/>
      <w:lvlText w:val="•"/>
      <w:lvlJc w:val="left"/>
      <w:pPr>
        <w:ind w:left="2590" w:hanging="302"/>
      </w:pPr>
      <w:rPr>
        <w:rFonts w:hint="default"/>
        <w:lang w:val="ru-RU" w:eastAsia="en-US" w:bidi="ar-SA"/>
      </w:rPr>
    </w:lvl>
    <w:lvl w:ilvl="5" w:tplc="0EC4EBF8">
      <w:numFmt w:val="bullet"/>
      <w:lvlText w:val="•"/>
      <w:lvlJc w:val="left"/>
      <w:pPr>
        <w:ind w:left="3117" w:hanging="302"/>
      </w:pPr>
      <w:rPr>
        <w:rFonts w:hint="default"/>
        <w:lang w:val="ru-RU" w:eastAsia="en-US" w:bidi="ar-SA"/>
      </w:rPr>
    </w:lvl>
    <w:lvl w:ilvl="6" w:tplc="0CF80CC0">
      <w:numFmt w:val="bullet"/>
      <w:lvlText w:val="•"/>
      <w:lvlJc w:val="left"/>
      <w:pPr>
        <w:ind w:left="3645" w:hanging="302"/>
      </w:pPr>
      <w:rPr>
        <w:rFonts w:hint="default"/>
        <w:lang w:val="ru-RU" w:eastAsia="en-US" w:bidi="ar-SA"/>
      </w:rPr>
    </w:lvl>
    <w:lvl w:ilvl="7" w:tplc="75F256EE">
      <w:numFmt w:val="bullet"/>
      <w:lvlText w:val="•"/>
      <w:lvlJc w:val="left"/>
      <w:pPr>
        <w:ind w:left="4172" w:hanging="302"/>
      </w:pPr>
      <w:rPr>
        <w:rFonts w:hint="default"/>
        <w:lang w:val="ru-RU" w:eastAsia="en-US" w:bidi="ar-SA"/>
      </w:rPr>
    </w:lvl>
    <w:lvl w:ilvl="8" w:tplc="4F5E4698">
      <w:numFmt w:val="bullet"/>
      <w:lvlText w:val="•"/>
      <w:lvlJc w:val="left"/>
      <w:pPr>
        <w:ind w:left="4700" w:hanging="302"/>
      </w:pPr>
      <w:rPr>
        <w:rFonts w:hint="default"/>
        <w:lang w:val="ru-RU" w:eastAsia="en-US" w:bidi="ar-SA"/>
      </w:rPr>
    </w:lvl>
  </w:abstractNum>
  <w:abstractNum w:abstractNumId="80" w15:restartNumberingAfterBreak="0">
    <w:nsid w:val="64000F3B"/>
    <w:multiLevelType w:val="hybridMultilevel"/>
    <w:tmpl w:val="10DAD13C"/>
    <w:lvl w:ilvl="0" w:tplc="7688AAA4">
      <w:start w:val="1"/>
      <w:numFmt w:val="lowerLetter"/>
      <w:lvlText w:val="%1)"/>
      <w:lvlJc w:val="left"/>
      <w:pPr>
        <w:ind w:left="1103" w:hanging="256"/>
      </w:pPr>
      <w:rPr>
        <w:rFonts w:ascii="Cambria" w:eastAsia="Cambria" w:hAnsi="Cambria" w:cs="Cambria" w:hint="default"/>
        <w:b w:val="0"/>
        <w:bCs w:val="0"/>
        <w:i w:val="0"/>
        <w:iCs w:val="0"/>
        <w:color w:val="231F20"/>
        <w:spacing w:val="-4"/>
        <w:w w:val="100"/>
        <w:sz w:val="16"/>
        <w:szCs w:val="16"/>
        <w:lang w:val="ru-RU" w:eastAsia="en-US" w:bidi="ar-SA"/>
      </w:rPr>
    </w:lvl>
    <w:lvl w:ilvl="1" w:tplc="C7BC183E">
      <w:numFmt w:val="bullet"/>
      <w:lvlText w:val="•"/>
      <w:lvlJc w:val="left"/>
      <w:pPr>
        <w:ind w:left="2002" w:hanging="256"/>
      </w:pPr>
      <w:rPr>
        <w:rFonts w:hint="default"/>
        <w:lang w:val="ru-RU" w:eastAsia="en-US" w:bidi="ar-SA"/>
      </w:rPr>
    </w:lvl>
    <w:lvl w:ilvl="2" w:tplc="4A866FC4">
      <w:numFmt w:val="bullet"/>
      <w:lvlText w:val="•"/>
      <w:lvlJc w:val="left"/>
      <w:pPr>
        <w:ind w:left="2905" w:hanging="256"/>
      </w:pPr>
      <w:rPr>
        <w:rFonts w:hint="default"/>
        <w:lang w:val="ru-RU" w:eastAsia="en-US" w:bidi="ar-SA"/>
      </w:rPr>
    </w:lvl>
    <w:lvl w:ilvl="3" w:tplc="4FEC7E4E">
      <w:numFmt w:val="bullet"/>
      <w:lvlText w:val="•"/>
      <w:lvlJc w:val="left"/>
      <w:pPr>
        <w:ind w:left="3807" w:hanging="256"/>
      </w:pPr>
      <w:rPr>
        <w:rFonts w:hint="default"/>
        <w:lang w:val="ru-RU" w:eastAsia="en-US" w:bidi="ar-SA"/>
      </w:rPr>
    </w:lvl>
    <w:lvl w:ilvl="4" w:tplc="E522FDB2">
      <w:numFmt w:val="bullet"/>
      <w:lvlText w:val="•"/>
      <w:lvlJc w:val="left"/>
      <w:pPr>
        <w:ind w:left="4710" w:hanging="256"/>
      </w:pPr>
      <w:rPr>
        <w:rFonts w:hint="default"/>
        <w:lang w:val="ru-RU" w:eastAsia="en-US" w:bidi="ar-SA"/>
      </w:rPr>
    </w:lvl>
    <w:lvl w:ilvl="5" w:tplc="29BC822E">
      <w:numFmt w:val="bullet"/>
      <w:lvlText w:val="•"/>
      <w:lvlJc w:val="left"/>
      <w:pPr>
        <w:ind w:left="5612" w:hanging="256"/>
      </w:pPr>
      <w:rPr>
        <w:rFonts w:hint="default"/>
        <w:lang w:val="ru-RU" w:eastAsia="en-US" w:bidi="ar-SA"/>
      </w:rPr>
    </w:lvl>
    <w:lvl w:ilvl="6" w:tplc="7CA2EED8">
      <w:numFmt w:val="bullet"/>
      <w:lvlText w:val="•"/>
      <w:lvlJc w:val="left"/>
      <w:pPr>
        <w:ind w:left="6515" w:hanging="256"/>
      </w:pPr>
      <w:rPr>
        <w:rFonts w:hint="default"/>
        <w:lang w:val="ru-RU" w:eastAsia="en-US" w:bidi="ar-SA"/>
      </w:rPr>
    </w:lvl>
    <w:lvl w:ilvl="7" w:tplc="814A8ABE">
      <w:numFmt w:val="bullet"/>
      <w:lvlText w:val="•"/>
      <w:lvlJc w:val="left"/>
      <w:pPr>
        <w:ind w:left="7417" w:hanging="256"/>
      </w:pPr>
      <w:rPr>
        <w:rFonts w:hint="default"/>
        <w:lang w:val="ru-RU" w:eastAsia="en-US" w:bidi="ar-SA"/>
      </w:rPr>
    </w:lvl>
    <w:lvl w:ilvl="8" w:tplc="FE1AE00C">
      <w:numFmt w:val="bullet"/>
      <w:lvlText w:val="•"/>
      <w:lvlJc w:val="left"/>
      <w:pPr>
        <w:ind w:left="8320" w:hanging="256"/>
      </w:pPr>
      <w:rPr>
        <w:rFonts w:hint="default"/>
        <w:lang w:val="ru-RU" w:eastAsia="en-US" w:bidi="ar-SA"/>
      </w:rPr>
    </w:lvl>
  </w:abstractNum>
  <w:abstractNum w:abstractNumId="81" w15:restartNumberingAfterBreak="0">
    <w:nsid w:val="6484668C"/>
    <w:multiLevelType w:val="hybridMultilevel"/>
    <w:tmpl w:val="C4FC7728"/>
    <w:lvl w:ilvl="0" w:tplc="A282046A">
      <w:numFmt w:val="bullet"/>
      <w:lvlText w:val="•"/>
      <w:lvlJc w:val="left"/>
      <w:pPr>
        <w:ind w:left="564" w:hanging="284"/>
      </w:pPr>
      <w:rPr>
        <w:rFonts w:ascii="Cambria" w:eastAsia="Cambria" w:hAnsi="Cambria" w:cs="Cambria" w:hint="default"/>
        <w:b w:val="0"/>
        <w:bCs w:val="0"/>
        <w:i w:val="0"/>
        <w:iCs w:val="0"/>
        <w:color w:val="348599"/>
        <w:w w:val="100"/>
        <w:sz w:val="18"/>
        <w:szCs w:val="18"/>
        <w:lang w:val="ru-RU" w:eastAsia="en-US" w:bidi="ar-SA"/>
      </w:rPr>
    </w:lvl>
    <w:lvl w:ilvl="1" w:tplc="CC76854C">
      <w:numFmt w:val="bullet"/>
      <w:lvlText w:val="•"/>
      <w:lvlJc w:val="left"/>
      <w:pPr>
        <w:ind w:left="1229" w:hanging="284"/>
      </w:pPr>
      <w:rPr>
        <w:rFonts w:hint="default"/>
        <w:lang w:val="ru-RU" w:eastAsia="en-US" w:bidi="ar-SA"/>
      </w:rPr>
    </w:lvl>
    <w:lvl w:ilvl="2" w:tplc="5A0CF104">
      <w:numFmt w:val="bullet"/>
      <w:lvlText w:val="•"/>
      <w:lvlJc w:val="left"/>
      <w:pPr>
        <w:ind w:left="1898" w:hanging="284"/>
      </w:pPr>
      <w:rPr>
        <w:rFonts w:hint="default"/>
        <w:lang w:val="ru-RU" w:eastAsia="en-US" w:bidi="ar-SA"/>
      </w:rPr>
    </w:lvl>
    <w:lvl w:ilvl="3" w:tplc="E9CE3644">
      <w:numFmt w:val="bullet"/>
      <w:lvlText w:val="•"/>
      <w:lvlJc w:val="left"/>
      <w:pPr>
        <w:ind w:left="2567" w:hanging="284"/>
      </w:pPr>
      <w:rPr>
        <w:rFonts w:hint="default"/>
        <w:lang w:val="ru-RU" w:eastAsia="en-US" w:bidi="ar-SA"/>
      </w:rPr>
    </w:lvl>
    <w:lvl w:ilvl="4" w:tplc="1D6E66C4">
      <w:numFmt w:val="bullet"/>
      <w:lvlText w:val="•"/>
      <w:lvlJc w:val="left"/>
      <w:pPr>
        <w:ind w:left="3237" w:hanging="284"/>
      </w:pPr>
      <w:rPr>
        <w:rFonts w:hint="default"/>
        <w:lang w:val="ru-RU" w:eastAsia="en-US" w:bidi="ar-SA"/>
      </w:rPr>
    </w:lvl>
    <w:lvl w:ilvl="5" w:tplc="E018873C">
      <w:numFmt w:val="bullet"/>
      <w:lvlText w:val="•"/>
      <w:lvlJc w:val="left"/>
      <w:pPr>
        <w:ind w:left="3906" w:hanging="284"/>
      </w:pPr>
      <w:rPr>
        <w:rFonts w:hint="default"/>
        <w:lang w:val="ru-RU" w:eastAsia="en-US" w:bidi="ar-SA"/>
      </w:rPr>
    </w:lvl>
    <w:lvl w:ilvl="6" w:tplc="8446E7D4">
      <w:numFmt w:val="bullet"/>
      <w:lvlText w:val="•"/>
      <w:lvlJc w:val="left"/>
      <w:pPr>
        <w:ind w:left="4575" w:hanging="284"/>
      </w:pPr>
      <w:rPr>
        <w:rFonts w:hint="default"/>
        <w:lang w:val="ru-RU" w:eastAsia="en-US" w:bidi="ar-SA"/>
      </w:rPr>
    </w:lvl>
    <w:lvl w:ilvl="7" w:tplc="4BFED270">
      <w:numFmt w:val="bullet"/>
      <w:lvlText w:val="•"/>
      <w:lvlJc w:val="left"/>
      <w:pPr>
        <w:ind w:left="5245" w:hanging="284"/>
      </w:pPr>
      <w:rPr>
        <w:rFonts w:hint="default"/>
        <w:lang w:val="ru-RU" w:eastAsia="en-US" w:bidi="ar-SA"/>
      </w:rPr>
    </w:lvl>
    <w:lvl w:ilvl="8" w:tplc="C76AA0B6">
      <w:numFmt w:val="bullet"/>
      <w:lvlText w:val="•"/>
      <w:lvlJc w:val="left"/>
      <w:pPr>
        <w:ind w:left="5914" w:hanging="284"/>
      </w:pPr>
      <w:rPr>
        <w:rFonts w:hint="default"/>
        <w:lang w:val="ru-RU" w:eastAsia="en-US" w:bidi="ar-SA"/>
      </w:rPr>
    </w:lvl>
  </w:abstractNum>
  <w:abstractNum w:abstractNumId="82" w15:restartNumberingAfterBreak="0">
    <w:nsid w:val="69327344"/>
    <w:multiLevelType w:val="hybridMultilevel"/>
    <w:tmpl w:val="7FC8C21E"/>
    <w:lvl w:ilvl="0" w:tplc="789EC3C6">
      <w:start w:val="1"/>
      <w:numFmt w:val="lowerLetter"/>
      <w:lvlText w:val="(%1)"/>
      <w:lvlJc w:val="left"/>
      <w:pPr>
        <w:ind w:left="1545" w:hanging="454"/>
      </w:pPr>
      <w:rPr>
        <w:rFonts w:ascii="Cambria" w:eastAsia="Cambria" w:hAnsi="Cambria" w:cs="Cambria" w:hint="default"/>
        <w:b w:val="0"/>
        <w:bCs w:val="0"/>
        <w:i w:val="0"/>
        <w:iCs w:val="0"/>
        <w:color w:val="231F20"/>
        <w:w w:val="100"/>
        <w:sz w:val="22"/>
        <w:szCs w:val="22"/>
        <w:lang w:val="ru-RU" w:eastAsia="en-US" w:bidi="ar-SA"/>
      </w:rPr>
    </w:lvl>
    <w:lvl w:ilvl="1" w:tplc="F70626BA">
      <w:numFmt w:val="bullet"/>
      <w:lvlText w:val="•"/>
      <w:lvlJc w:val="left"/>
      <w:pPr>
        <w:ind w:left="2398" w:hanging="454"/>
      </w:pPr>
      <w:rPr>
        <w:rFonts w:hint="default"/>
        <w:lang w:val="ru-RU" w:eastAsia="en-US" w:bidi="ar-SA"/>
      </w:rPr>
    </w:lvl>
    <w:lvl w:ilvl="2" w:tplc="17AC818C">
      <w:numFmt w:val="bullet"/>
      <w:lvlText w:val="•"/>
      <w:lvlJc w:val="left"/>
      <w:pPr>
        <w:ind w:left="3257" w:hanging="454"/>
      </w:pPr>
      <w:rPr>
        <w:rFonts w:hint="default"/>
        <w:lang w:val="ru-RU" w:eastAsia="en-US" w:bidi="ar-SA"/>
      </w:rPr>
    </w:lvl>
    <w:lvl w:ilvl="3" w:tplc="4334A258">
      <w:numFmt w:val="bullet"/>
      <w:lvlText w:val="•"/>
      <w:lvlJc w:val="left"/>
      <w:pPr>
        <w:ind w:left="4115" w:hanging="454"/>
      </w:pPr>
      <w:rPr>
        <w:rFonts w:hint="default"/>
        <w:lang w:val="ru-RU" w:eastAsia="en-US" w:bidi="ar-SA"/>
      </w:rPr>
    </w:lvl>
    <w:lvl w:ilvl="4" w:tplc="A26EC3E4">
      <w:numFmt w:val="bullet"/>
      <w:lvlText w:val="•"/>
      <w:lvlJc w:val="left"/>
      <w:pPr>
        <w:ind w:left="4974" w:hanging="454"/>
      </w:pPr>
      <w:rPr>
        <w:rFonts w:hint="default"/>
        <w:lang w:val="ru-RU" w:eastAsia="en-US" w:bidi="ar-SA"/>
      </w:rPr>
    </w:lvl>
    <w:lvl w:ilvl="5" w:tplc="774AB602">
      <w:numFmt w:val="bullet"/>
      <w:lvlText w:val="•"/>
      <w:lvlJc w:val="left"/>
      <w:pPr>
        <w:ind w:left="5832" w:hanging="454"/>
      </w:pPr>
      <w:rPr>
        <w:rFonts w:hint="default"/>
        <w:lang w:val="ru-RU" w:eastAsia="en-US" w:bidi="ar-SA"/>
      </w:rPr>
    </w:lvl>
    <w:lvl w:ilvl="6" w:tplc="01243066">
      <w:numFmt w:val="bullet"/>
      <w:lvlText w:val="•"/>
      <w:lvlJc w:val="left"/>
      <w:pPr>
        <w:ind w:left="6691" w:hanging="454"/>
      </w:pPr>
      <w:rPr>
        <w:rFonts w:hint="default"/>
        <w:lang w:val="ru-RU" w:eastAsia="en-US" w:bidi="ar-SA"/>
      </w:rPr>
    </w:lvl>
    <w:lvl w:ilvl="7" w:tplc="17A8D640">
      <w:numFmt w:val="bullet"/>
      <w:lvlText w:val="•"/>
      <w:lvlJc w:val="left"/>
      <w:pPr>
        <w:ind w:left="7549" w:hanging="454"/>
      </w:pPr>
      <w:rPr>
        <w:rFonts w:hint="default"/>
        <w:lang w:val="ru-RU" w:eastAsia="en-US" w:bidi="ar-SA"/>
      </w:rPr>
    </w:lvl>
    <w:lvl w:ilvl="8" w:tplc="02AE3A6E">
      <w:numFmt w:val="bullet"/>
      <w:lvlText w:val="•"/>
      <w:lvlJc w:val="left"/>
      <w:pPr>
        <w:ind w:left="8408" w:hanging="454"/>
      </w:pPr>
      <w:rPr>
        <w:rFonts w:hint="default"/>
        <w:lang w:val="ru-RU" w:eastAsia="en-US" w:bidi="ar-SA"/>
      </w:rPr>
    </w:lvl>
  </w:abstractNum>
  <w:abstractNum w:abstractNumId="83" w15:restartNumberingAfterBreak="0">
    <w:nsid w:val="69BD4180"/>
    <w:multiLevelType w:val="hybridMultilevel"/>
    <w:tmpl w:val="174ACC32"/>
    <w:lvl w:ilvl="0" w:tplc="13249E92">
      <w:start w:val="2"/>
      <w:numFmt w:val="lowerLetter"/>
      <w:lvlText w:val="(%1)"/>
      <w:lvlJc w:val="left"/>
      <w:pPr>
        <w:ind w:left="1312" w:hanging="397"/>
      </w:pPr>
      <w:rPr>
        <w:rFonts w:ascii="Cambria" w:eastAsia="Cambria" w:hAnsi="Cambria" w:cs="Cambria" w:hint="default"/>
        <w:b w:val="0"/>
        <w:bCs w:val="0"/>
        <w:i w:val="0"/>
        <w:iCs w:val="0"/>
        <w:color w:val="231F20"/>
        <w:spacing w:val="-3"/>
        <w:w w:val="100"/>
        <w:sz w:val="22"/>
        <w:szCs w:val="22"/>
        <w:lang w:val="ru-RU" w:eastAsia="en-US" w:bidi="ar-SA"/>
      </w:rPr>
    </w:lvl>
    <w:lvl w:ilvl="1" w:tplc="E31C2FFA">
      <w:start w:val="1"/>
      <w:numFmt w:val="lowerRoman"/>
      <w:lvlText w:val="(%2)"/>
      <w:lvlJc w:val="left"/>
      <w:pPr>
        <w:ind w:left="1936" w:hanging="397"/>
      </w:pPr>
      <w:rPr>
        <w:rFonts w:ascii="Cambria" w:eastAsia="Cambria" w:hAnsi="Cambria" w:cs="Cambria" w:hint="default"/>
        <w:b w:val="0"/>
        <w:bCs w:val="0"/>
        <w:i w:val="0"/>
        <w:iCs w:val="0"/>
        <w:color w:val="231F20"/>
        <w:spacing w:val="-3"/>
        <w:w w:val="100"/>
        <w:sz w:val="22"/>
        <w:szCs w:val="22"/>
        <w:lang w:val="ru-RU" w:eastAsia="en-US" w:bidi="ar-SA"/>
      </w:rPr>
    </w:lvl>
    <w:lvl w:ilvl="2" w:tplc="F808F964">
      <w:numFmt w:val="bullet"/>
      <w:lvlText w:val="•"/>
      <w:lvlJc w:val="left"/>
      <w:pPr>
        <w:ind w:left="2849" w:hanging="397"/>
      </w:pPr>
      <w:rPr>
        <w:rFonts w:hint="default"/>
        <w:lang w:val="ru-RU" w:eastAsia="en-US" w:bidi="ar-SA"/>
      </w:rPr>
    </w:lvl>
    <w:lvl w:ilvl="3" w:tplc="F876874A">
      <w:numFmt w:val="bullet"/>
      <w:lvlText w:val="•"/>
      <w:lvlJc w:val="left"/>
      <w:pPr>
        <w:ind w:left="3759" w:hanging="397"/>
      </w:pPr>
      <w:rPr>
        <w:rFonts w:hint="default"/>
        <w:lang w:val="ru-RU" w:eastAsia="en-US" w:bidi="ar-SA"/>
      </w:rPr>
    </w:lvl>
    <w:lvl w:ilvl="4" w:tplc="C960DC84">
      <w:numFmt w:val="bullet"/>
      <w:lvlText w:val="•"/>
      <w:lvlJc w:val="left"/>
      <w:pPr>
        <w:ind w:left="4668" w:hanging="397"/>
      </w:pPr>
      <w:rPr>
        <w:rFonts w:hint="default"/>
        <w:lang w:val="ru-RU" w:eastAsia="en-US" w:bidi="ar-SA"/>
      </w:rPr>
    </w:lvl>
    <w:lvl w:ilvl="5" w:tplc="3F341BFC">
      <w:numFmt w:val="bullet"/>
      <w:lvlText w:val="•"/>
      <w:lvlJc w:val="left"/>
      <w:pPr>
        <w:ind w:left="5578" w:hanging="397"/>
      </w:pPr>
      <w:rPr>
        <w:rFonts w:hint="default"/>
        <w:lang w:val="ru-RU" w:eastAsia="en-US" w:bidi="ar-SA"/>
      </w:rPr>
    </w:lvl>
    <w:lvl w:ilvl="6" w:tplc="ED825658">
      <w:numFmt w:val="bullet"/>
      <w:lvlText w:val="•"/>
      <w:lvlJc w:val="left"/>
      <w:pPr>
        <w:ind w:left="6487" w:hanging="397"/>
      </w:pPr>
      <w:rPr>
        <w:rFonts w:hint="default"/>
        <w:lang w:val="ru-RU" w:eastAsia="en-US" w:bidi="ar-SA"/>
      </w:rPr>
    </w:lvl>
    <w:lvl w:ilvl="7" w:tplc="F7DA0ACC">
      <w:numFmt w:val="bullet"/>
      <w:lvlText w:val="•"/>
      <w:lvlJc w:val="left"/>
      <w:pPr>
        <w:ind w:left="7397" w:hanging="397"/>
      </w:pPr>
      <w:rPr>
        <w:rFonts w:hint="default"/>
        <w:lang w:val="ru-RU" w:eastAsia="en-US" w:bidi="ar-SA"/>
      </w:rPr>
    </w:lvl>
    <w:lvl w:ilvl="8" w:tplc="6E4CE95C">
      <w:numFmt w:val="bullet"/>
      <w:lvlText w:val="•"/>
      <w:lvlJc w:val="left"/>
      <w:pPr>
        <w:ind w:left="8306" w:hanging="397"/>
      </w:pPr>
      <w:rPr>
        <w:rFonts w:hint="default"/>
        <w:lang w:val="ru-RU" w:eastAsia="en-US" w:bidi="ar-SA"/>
      </w:rPr>
    </w:lvl>
  </w:abstractNum>
  <w:abstractNum w:abstractNumId="84" w15:restartNumberingAfterBreak="0">
    <w:nsid w:val="6ED121E8"/>
    <w:multiLevelType w:val="hybridMultilevel"/>
    <w:tmpl w:val="F3A46258"/>
    <w:lvl w:ilvl="0" w:tplc="2570AE8E">
      <w:numFmt w:val="bullet"/>
      <w:lvlText w:val="▪"/>
      <w:lvlJc w:val="left"/>
      <w:pPr>
        <w:ind w:left="1879" w:hanging="341"/>
      </w:pPr>
      <w:rPr>
        <w:rFonts w:ascii="Cambria" w:eastAsia="Cambria" w:hAnsi="Cambria" w:cs="Cambria" w:hint="default"/>
        <w:b w:val="0"/>
        <w:bCs w:val="0"/>
        <w:i w:val="0"/>
        <w:iCs w:val="0"/>
        <w:color w:val="348599"/>
        <w:w w:val="100"/>
        <w:position w:val="-3"/>
        <w:sz w:val="28"/>
        <w:szCs w:val="28"/>
        <w:lang w:val="ru-RU" w:eastAsia="en-US" w:bidi="ar-SA"/>
      </w:rPr>
    </w:lvl>
    <w:lvl w:ilvl="1" w:tplc="EE6409EE">
      <w:numFmt w:val="bullet"/>
      <w:lvlText w:val="•"/>
      <w:lvlJc w:val="left"/>
      <w:pPr>
        <w:ind w:left="2704" w:hanging="341"/>
      </w:pPr>
      <w:rPr>
        <w:rFonts w:hint="default"/>
        <w:lang w:val="ru-RU" w:eastAsia="en-US" w:bidi="ar-SA"/>
      </w:rPr>
    </w:lvl>
    <w:lvl w:ilvl="2" w:tplc="28B04416">
      <w:numFmt w:val="bullet"/>
      <w:lvlText w:val="•"/>
      <w:lvlJc w:val="left"/>
      <w:pPr>
        <w:ind w:left="3529" w:hanging="341"/>
      </w:pPr>
      <w:rPr>
        <w:rFonts w:hint="default"/>
        <w:lang w:val="ru-RU" w:eastAsia="en-US" w:bidi="ar-SA"/>
      </w:rPr>
    </w:lvl>
    <w:lvl w:ilvl="3" w:tplc="77FA1A72">
      <w:numFmt w:val="bullet"/>
      <w:lvlText w:val="•"/>
      <w:lvlJc w:val="left"/>
      <w:pPr>
        <w:ind w:left="4353" w:hanging="341"/>
      </w:pPr>
      <w:rPr>
        <w:rFonts w:hint="default"/>
        <w:lang w:val="ru-RU" w:eastAsia="en-US" w:bidi="ar-SA"/>
      </w:rPr>
    </w:lvl>
    <w:lvl w:ilvl="4" w:tplc="DCCAEF76">
      <w:numFmt w:val="bullet"/>
      <w:lvlText w:val="•"/>
      <w:lvlJc w:val="left"/>
      <w:pPr>
        <w:ind w:left="5178" w:hanging="341"/>
      </w:pPr>
      <w:rPr>
        <w:rFonts w:hint="default"/>
        <w:lang w:val="ru-RU" w:eastAsia="en-US" w:bidi="ar-SA"/>
      </w:rPr>
    </w:lvl>
    <w:lvl w:ilvl="5" w:tplc="22F6B136">
      <w:numFmt w:val="bullet"/>
      <w:lvlText w:val="•"/>
      <w:lvlJc w:val="left"/>
      <w:pPr>
        <w:ind w:left="6002" w:hanging="341"/>
      </w:pPr>
      <w:rPr>
        <w:rFonts w:hint="default"/>
        <w:lang w:val="ru-RU" w:eastAsia="en-US" w:bidi="ar-SA"/>
      </w:rPr>
    </w:lvl>
    <w:lvl w:ilvl="6" w:tplc="EDD2450C">
      <w:numFmt w:val="bullet"/>
      <w:lvlText w:val="•"/>
      <w:lvlJc w:val="left"/>
      <w:pPr>
        <w:ind w:left="6827" w:hanging="341"/>
      </w:pPr>
      <w:rPr>
        <w:rFonts w:hint="default"/>
        <w:lang w:val="ru-RU" w:eastAsia="en-US" w:bidi="ar-SA"/>
      </w:rPr>
    </w:lvl>
    <w:lvl w:ilvl="7" w:tplc="6018E6DC">
      <w:numFmt w:val="bullet"/>
      <w:lvlText w:val="•"/>
      <w:lvlJc w:val="left"/>
      <w:pPr>
        <w:ind w:left="7651" w:hanging="341"/>
      </w:pPr>
      <w:rPr>
        <w:rFonts w:hint="default"/>
        <w:lang w:val="ru-RU" w:eastAsia="en-US" w:bidi="ar-SA"/>
      </w:rPr>
    </w:lvl>
    <w:lvl w:ilvl="8" w:tplc="20D61A24">
      <w:numFmt w:val="bullet"/>
      <w:lvlText w:val="•"/>
      <w:lvlJc w:val="left"/>
      <w:pPr>
        <w:ind w:left="8476" w:hanging="341"/>
      </w:pPr>
      <w:rPr>
        <w:rFonts w:hint="default"/>
        <w:lang w:val="ru-RU" w:eastAsia="en-US" w:bidi="ar-SA"/>
      </w:rPr>
    </w:lvl>
  </w:abstractNum>
  <w:abstractNum w:abstractNumId="85" w15:restartNumberingAfterBreak="0">
    <w:nsid w:val="6F2E12FB"/>
    <w:multiLevelType w:val="hybridMultilevel"/>
    <w:tmpl w:val="C7A0ED7A"/>
    <w:lvl w:ilvl="0" w:tplc="15000D5E">
      <w:start w:val="2"/>
      <w:numFmt w:val="lowerLetter"/>
      <w:lvlText w:val="(%1)"/>
      <w:lvlJc w:val="left"/>
      <w:pPr>
        <w:ind w:left="1267" w:hanging="355"/>
      </w:pPr>
      <w:rPr>
        <w:rFonts w:ascii="Cambria" w:eastAsia="Cambria" w:hAnsi="Cambria" w:cs="Cambria" w:hint="default"/>
        <w:b w:val="0"/>
        <w:bCs w:val="0"/>
        <w:i w:val="0"/>
        <w:iCs w:val="0"/>
        <w:color w:val="231F20"/>
        <w:spacing w:val="0"/>
        <w:w w:val="100"/>
        <w:sz w:val="22"/>
        <w:szCs w:val="22"/>
        <w:lang w:val="ru-RU" w:eastAsia="en-US" w:bidi="ar-SA"/>
      </w:rPr>
    </w:lvl>
    <w:lvl w:ilvl="1" w:tplc="3E4C717E">
      <w:start w:val="1"/>
      <w:numFmt w:val="lowerRoman"/>
      <w:lvlText w:val="(%2)"/>
      <w:lvlJc w:val="left"/>
      <w:pPr>
        <w:ind w:left="1876" w:hanging="397"/>
      </w:pPr>
      <w:rPr>
        <w:rFonts w:ascii="Cambria" w:eastAsia="Cambria" w:hAnsi="Cambria" w:cs="Cambria" w:hint="default"/>
        <w:b w:val="0"/>
        <w:bCs w:val="0"/>
        <w:i w:val="0"/>
        <w:iCs w:val="0"/>
        <w:color w:val="231F20"/>
        <w:w w:val="100"/>
        <w:sz w:val="22"/>
        <w:szCs w:val="22"/>
        <w:lang w:val="ru-RU" w:eastAsia="en-US" w:bidi="ar-SA"/>
      </w:rPr>
    </w:lvl>
    <w:lvl w:ilvl="2" w:tplc="59103B50">
      <w:numFmt w:val="bullet"/>
      <w:lvlText w:val="•"/>
      <w:lvlJc w:val="left"/>
      <w:pPr>
        <w:ind w:left="2796" w:hanging="397"/>
      </w:pPr>
      <w:rPr>
        <w:rFonts w:hint="default"/>
        <w:lang w:val="ru-RU" w:eastAsia="en-US" w:bidi="ar-SA"/>
      </w:rPr>
    </w:lvl>
    <w:lvl w:ilvl="3" w:tplc="FB908EE0">
      <w:numFmt w:val="bullet"/>
      <w:lvlText w:val="•"/>
      <w:lvlJc w:val="left"/>
      <w:pPr>
        <w:ind w:left="3712" w:hanging="397"/>
      </w:pPr>
      <w:rPr>
        <w:rFonts w:hint="default"/>
        <w:lang w:val="ru-RU" w:eastAsia="en-US" w:bidi="ar-SA"/>
      </w:rPr>
    </w:lvl>
    <w:lvl w:ilvl="4" w:tplc="C2106912">
      <w:numFmt w:val="bullet"/>
      <w:lvlText w:val="•"/>
      <w:lvlJc w:val="left"/>
      <w:pPr>
        <w:ind w:left="4628" w:hanging="397"/>
      </w:pPr>
      <w:rPr>
        <w:rFonts w:hint="default"/>
        <w:lang w:val="ru-RU" w:eastAsia="en-US" w:bidi="ar-SA"/>
      </w:rPr>
    </w:lvl>
    <w:lvl w:ilvl="5" w:tplc="4B346EB2">
      <w:numFmt w:val="bullet"/>
      <w:lvlText w:val="•"/>
      <w:lvlJc w:val="left"/>
      <w:pPr>
        <w:ind w:left="5544" w:hanging="397"/>
      </w:pPr>
      <w:rPr>
        <w:rFonts w:hint="default"/>
        <w:lang w:val="ru-RU" w:eastAsia="en-US" w:bidi="ar-SA"/>
      </w:rPr>
    </w:lvl>
    <w:lvl w:ilvl="6" w:tplc="0FEEA008">
      <w:numFmt w:val="bullet"/>
      <w:lvlText w:val="•"/>
      <w:lvlJc w:val="left"/>
      <w:pPr>
        <w:ind w:left="6460" w:hanging="397"/>
      </w:pPr>
      <w:rPr>
        <w:rFonts w:hint="default"/>
        <w:lang w:val="ru-RU" w:eastAsia="en-US" w:bidi="ar-SA"/>
      </w:rPr>
    </w:lvl>
    <w:lvl w:ilvl="7" w:tplc="F39C547E">
      <w:numFmt w:val="bullet"/>
      <w:lvlText w:val="•"/>
      <w:lvlJc w:val="left"/>
      <w:pPr>
        <w:ind w:left="7377" w:hanging="397"/>
      </w:pPr>
      <w:rPr>
        <w:rFonts w:hint="default"/>
        <w:lang w:val="ru-RU" w:eastAsia="en-US" w:bidi="ar-SA"/>
      </w:rPr>
    </w:lvl>
    <w:lvl w:ilvl="8" w:tplc="FAB21EAC">
      <w:numFmt w:val="bullet"/>
      <w:lvlText w:val="•"/>
      <w:lvlJc w:val="left"/>
      <w:pPr>
        <w:ind w:left="8293" w:hanging="397"/>
      </w:pPr>
      <w:rPr>
        <w:rFonts w:hint="default"/>
        <w:lang w:val="ru-RU" w:eastAsia="en-US" w:bidi="ar-SA"/>
      </w:rPr>
    </w:lvl>
  </w:abstractNum>
  <w:abstractNum w:abstractNumId="86" w15:restartNumberingAfterBreak="0">
    <w:nsid w:val="6F817990"/>
    <w:multiLevelType w:val="hybridMultilevel"/>
    <w:tmpl w:val="A1104EBA"/>
    <w:lvl w:ilvl="0" w:tplc="AAD8B938">
      <w:numFmt w:val="bullet"/>
      <w:lvlText w:val="▪"/>
      <w:lvlJc w:val="left"/>
      <w:pPr>
        <w:ind w:left="458" w:hanging="302"/>
      </w:pPr>
      <w:rPr>
        <w:rFonts w:ascii="Cambria" w:eastAsia="Cambria" w:hAnsi="Cambria" w:cs="Cambria" w:hint="default"/>
        <w:b w:val="0"/>
        <w:bCs w:val="0"/>
        <w:i w:val="0"/>
        <w:iCs w:val="0"/>
        <w:color w:val="348599"/>
        <w:w w:val="100"/>
        <w:position w:val="-3"/>
        <w:sz w:val="28"/>
        <w:szCs w:val="28"/>
        <w:lang w:val="ru-RU" w:eastAsia="en-US" w:bidi="ar-SA"/>
      </w:rPr>
    </w:lvl>
    <w:lvl w:ilvl="1" w:tplc="389636FE">
      <w:numFmt w:val="bullet"/>
      <w:lvlText w:val="•"/>
      <w:lvlJc w:val="left"/>
      <w:pPr>
        <w:ind w:left="989" w:hanging="302"/>
      </w:pPr>
      <w:rPr>
        <w:rFonts w:hint="default"/>
        <w:lang w:val="ru-RU" w:eastAsia="en-US" w:bidi="ar-SA"/>
      </w:rPr>
    </w:lvl>
    <w:lvl w:ilvl="2" w:tplc="F77ABF6E">
      <w:numFmt w:val="bullet"/>
      <w:lvlText w:val="•"/>
      <w:lvlJc w:val="left"/>
      <w:pPr>
        <w:ind w:left="1518" w:hanging="302"/>
      </w:pPr>
      <w:rPr>
        <w:rFonts w:hint="default"/>
        <w:lang w:val="ru-RU" w:eastAsia="en-US" w:bidi="ar-SA"/>
      </w:rPr>
    </w:lvl>
    <w:lvl w:ilvl="3" w:tplc="8196E7AA">
      <w:numFmt w:val="bullet"/>
      <w:lvlText w:val="•"/>
      <w:lvlJc w:val="left"/>
      <w:pPr>
        <w:ind w:left="2047" w:hanging="302"/>
      </w:pPr>
      <w:rPr>
        <w:rFonts w:hint="default"/>
        <w:lang w:val="ru-RU" w:eastAsia="en-US" w:bidi="ar-SA"/>
      </w:rPr>
    </w:lvl>
    <w:lvl w:ilvl="4" w:tplc="FD7C28B2">
      <w:numFmt w:val="bullet"/>
      <w:lvlText w:val="•"/>
      <w:lvlJc w:val="left"/>
      <w:pPr>
        <w:ind w:left="2577" w:hanging="302"/>
      </w:pPr>
      <w:rPr>
        <w:rFonts w:hint="default"/>
        <w:lang w:val="ru-RU" w:eastAsia="en-US" w:bidi="ar-SA"/>
      </w:rPr>
    </w:lvl>
    <w:lvl w:ilvl="5" w:tplc="7FF8F556">
      <w:numFmt w:val="bullet"/>
      <w:lvlText w:val="•"/>
      <w:lvlJc w:val="left"/>
      <w:pPr>
        <w:ind w:left="3106" w:hanging="302"/>
      </w:pPr>
      <w:rPr>
        <w:rFonts w:hint="default"/>
        <w:lang w:val="ru-RU" w:eastAsia="en-US" w:bidi="ar-SA"/>
      </w:rPr>
    </w:lvl>
    <w:lvl w:ilvl="6" w:tplc="AF76DEE6">
      <w:numFmt w:val="bullet"/>
      <w:lvlText w:val="•"/>
      <w:lvlJc w:val="left"/>
      <w:pPr>
        <w:ind w:left="3635" w:hanging="302"/>
      </w:pPr>
      <w:rPr>
        <w:rFonts w:hint="default"/>
        <w:lang w:val="ru-RU" w:eastAsia="en-US" w:bidi="ar-SA"/>
      </w:rPr>
    </w:lvl>
    <w:lvl w:ilvl="7" w:tplc="B1A21778">
      <w:numFmt w:val="bullet"/>
      <w:lvlText w:val="•"/>
      <w:lvlJc w:val="left"/>
      <w:pPr>
        <w:ind w:left="4165" w:hanging="302"/>
      </w:pPr>
      <w:rPr>
        <w:rFonts w:hint="default"/>
        <w:lang w:val="ru-RU" w:eastAsia="en-US" w:bidi="ar-SA"/>
      </w:rPr>
    </w:lvl>
    <w:lvl w:ilvl="8" w:tplc="D92C1B4A">
      <w:numFmt w:val="bullet"/>
      <w:lvlText w:val="•"/>
      <w:lvlJc w:val="left"/>
      <w:pPr>
        <w:ind w:left="4694" w:hanging="302"/>
      </w:pPr>
      <w:rPr>
        <w:rFonts w:hint="default"/>
        <w:lang w:val="ru-RU" w:eastAsia="en-US" w:bidi="ar-SA"/>
      </w:rPr>
    </w:lvl>
  </w:abstractNum>
  <w:abstractNum w:abstractNumId="87" w15:restartNumberingAfterBreak="0">
    <w:nsid w:val="6FC2255C"/>
    <w:multiLevelType w:val="hybridMultilevel"/>
    <w:tmpl w:val="D868CE6A"/>
    <w:lvl w:ilvl="0" w:tplc="5C4AFFB8">
      <w:numFmt w:val="bullet"/>
      <w:lvlText w:val="▪"/>
      <w:lvlJc w:val="left"/>
      <w:pPr>
        <w:ind w:left="1819" w:hanging="397"/>
      </w:pPr>
      <w:rPr>
        <w:rFonts w:ascii="Cambria" w:eastAsia="Cambria" w:hAnsi="Cambria" w:cs="Cambria" w:hint="default"/>
        <w:b w:val="0"/>
        <w:bCs w:val="0"/>
        <w:i w:val="0"/>
        <w:iCs w:val="0"/>
        <w:color w:val="348599"/>
        <w:w w:val="100"/>
        <w:position w:val="-3"/>
        <w:sz w:val="28"/>
        <w:szCs w:val="28"/>
        <w:lang w:val="ru-RU" w:eastAsia="en-US" w:bidi="ar-SA"/>
      </w:rPr>
    </w:lvl>
    <w:lvl w:ilvl="1" w:tplc="F3FC8E96">
      <w:numFmt w:val="bullet"/>
      <w:lvlText w:val="•"/>
      <w:lvlJc w:val="left"/>
      <w:pPr>
        <w:ind w:left="2650" w:hanging="397"/>
      </w:pPr>
      <w:rPr>
        <w:rFonts w:hint="default"/>
        <w:lang w:val="ru-RU" w:eastAsia="en-US" w:bidi="ar-SA"/>
      </w:rPr>
    </w:lvl>
    <w:lvl w:ilvl="2" w:tplc="881045F8">
      <w:numFmt w:val="bullet"/>
      <w:lvlText w:val="•"/>
      <w:lvlJc w:val="left"/>
      <w:pPr>
        <w:ind w:left="3481" w:hanging="397"/>
      </w:pPr>
      <w:rPr>
        <w:rFonts w:hint="default"/>
        <w:lang w:val="ru-RU" w:eastAsia="en-US" w:bidi="ar-SA"/>
      </w:rPr>
    </w:lvl>
    <w:lvl w:ilvl="3" w:tplc="C0AE4F12">
      <w:numFmt w:val="bullet"/>
      <w:lvlText w:val="•"/>
      <w:lvlJc w:val="left"/>
      <w:pPr>
        <w:ind w:left="4311" w:hanging="397"/>
      </w:pPr>
      <w:rPr>
        <w:rFonts w:hint="default"/>
        <w:lang w:val="ru-RU" w:eastAsia="en-US" w:bidi="ar-SA"/>
      </w:rPr>
    </w:lvl>
    <w:lvl w:ilvl="4" w:tplc="FCDAC4A8">
      <w:numFmt w:val="bullet"/>
      <w:lvlText w:val="•"/>
      <w:lvlJc w:val="left"/>
      <w:pPr>
        <w:ind w:left="5142" w:hanging="397"/>
      </w:pPr>
      <w:rPr>
        <w:rFonts w:hint="default"/>
        <w:lang w:val="ru-RU" w:eastAsia="en-US" w:bidi="ar-SA"/>
      </w:rPr>
    </w:lvl>
    <w:lvl w:ilvl="5" w:tplc="FDC4D2A4">
      <w:numFmt w:val="bullet"/>
      <w:lvlText w:val="•"/>
      <w:lvlJc w:val="left"/>
      <w:pPr>
        <w:ind w:left="5972" w:hanging="397"/>
      </w:pPr>
      <w:rPr>
        <w:rFonts w:hint="default"/>
        <w:lang w:val="ru-RU" w:eastAsia="en-US" w:bidi="ar-SA"/>
      </w:rPr>
    </w:lvl>
    <w:lvl w:ilvl="6" w:tplc="7892F04C">
      <w:numFmt w:val="bullet"/>
      <w:lvlText w:val="•"/>
      <w:lvlJc w:val="left"/>
      <w:pPr>
        <w:ind w:left="6803" w:hanging="397"/>
      </w:pPr>
      <w:rPr>
        <w:rFonts w:hint="default"/>
        <w:lang w:val="ru-RU" w:eastAsia="en-US" w:bidi="ar-SA"/>
      </w:rPr>
    </w:lvl>
    <w:lvl w:ilvl="7" w:tplc="217045B2">
      <w:numFmt w:val="bullet"/>
      <w:lvlText w:val="•"/>
      <w:lvlJc w:val="left"/>
      <w:pPr>
        <w:ind w:left="7633" w:hanging="397"/>
      </w:pPr>
      <w:rPr>
        <w:rFonts w:hint="default"/>
        <w:lang w:val="ru-RU" w:eastAsia="en-US" w:bidi="ar-SA"/>
      </w:rPr>
    </w:lvl>
    <w:lvl w:ilvl="8" w:tplc="406A9010">
      <w:numFmt w:val="bullet"/>
      <w:lvlText w:val="•"/>
      <w:lvlJc w:val="left"/>
      <w:pPr>
        <w:ind w:left="8464" w:hanging="397"/>
      </w:pPr>
      <w:rPr>
        <w:rFonts w:hint="default"/>
        <w:lang w:val="ru-RU" w:eastAsia="en-US" w:bidi="ar-SA"/>
      </w:rPr>
    </w:lvl>
  </w:abstractNum>
  <w:abstractNum w:abstractNumId="88" w15:restartNumberingAfterBreak="0">
    <w:nsid w:val="701947E8"/>
    <w:multiLevelType w:val="hybridMultilevel"/>
    <w:tmpl w:val="C6C6457A"/>
    <w:lvl w:ilvl="0" w:tplc="BC2A0E16">
      <w:start w:val="1"/>
      <w:numFmt w:val="lowerLetter"/>
      <w:lvlText w:val="(%1)"/>
      <w:lvlJc w:val="left"/>
      <w:pPr>
        <w:ind w:left="820" w:hanging="397"/>
      </w:pPr>
      <w:rPr>
        <w:rFonts w:ascii="Cambria" w:eastAsia="Cambria" w:hAnsi="Cambria" w:cs="Cambria" w:hint="default"/>
        <w:b w:val="0"/>
        <w:bCs w:val="0"/>
        <w:i w:val="0"/>
        <w:iCs w:val="0"/>
        <w:color w:val="231F20"/>
        <w:spacing w:val="0"/>
        <w:w w:val="100"/>
        <w:sz w:val="22"/>
        <w:szCs w:val="22"/>
        <w:lang w:val="ru-RU" w:eastAsia="en-US" w:bidi="ar-SA"/>
      </w:rPr>
    </w:lvl>
    <w:lvl w:ilvl="1" w:tplc="C88A015E">
      <w:numFmt w:val="bullet"/>
      <w:lvlText w:val="•"/>
      <w:lvlJc w:val="left"/>
      <w:pPr>
        <w:ind w:left="1477" w:hanging="397"/>
      </w:pPr>
      <w:rPr>
        <w:rFonts w:hint="default"/>
        <w:lang w:val="ru-RU" w:eastAsia="en-US" w:bidi="ar-SA"/>
      </w:rPr>
    </w:lvl>
    <w:lvl w:ilvl="2" w:tplc="AF748B2C">
      <w:numFmt w:val="bullet"/>
      <w:lvlText w:val="•"/>
      <w:lvlJc w:val="left"/>
      <w:pPr>
        <w:ind w:left="2135" w:hanging="397"/>
      </w:pPr>
      <w:rPr>
        <w:rFonts w:hint="default"/>
        <w:lang w:val="ru-RU" w:eastAsia="en-US" w:bidi="ar-SA"/>
      </w:rPr>
    </w:lvl>
    <w:lvl w:ilvl="3" w:tplc="87BCCABE">
      <w:numFmt w:val="bullet"/>
      <w:lvlText w:val="•"/>
      <w:lvlJc w:val="left"/>
      <w:pPr>
        <w:ind w:left="2793" w:hanging="397"/>
      </w:pPr>
      <w:rPr>
        <w:rFonts w:hint="default"/>
        <w:lang w:val="ru-RU" w:eastAsia="en-US" w:bidi="ar-SA"/>
      </w:rPr>
    </w:lvl>
    <w:lvl w:ilvl="4" w:tplc="51A8F41E">
      <w:numFmt w:val="bullet"/>
      <w:lvlText w:val="•"/>
      <w:lvlJc w:val="left"/>
      <w:pPr>
        <w:ind w:left="3451" w:hanging="397"/>
      </w:pPr>
      <w:rPr>
        <w:rFonts w:hint="default"/>
        <w:lang w:val="ru-RU" w:eastAsia="en-US" w:bidi="ar-SA"/>
      </w:rPr>
    </w:lvl>
    <w:lvl w:ilvl="5" w:tplc="B598FF2C">
      <w:numFmt w:val="bullet"/>
      <w:lvlText w:val="•"/>
      <w:lvlJc w:val="left"/>
      <w:pPr>
        <w:ind w:left="4109" w:hanging="397"/>
      </w:pPr>
      <w:rPr>
        <w:rFonts w:hint="default"/>
        <w:lang w:val="ru-RU" w:eastAsia="en-US" w:bidi="ar-SA"/>
      </w:rPr>
    </w:lvl>
    <w:lvl w:ilvl="6" w:tplc="E6A4C94E">
      <w:numFmt w:val="bullet"/>
      <w:lvlText w:val="•"/>
      <w:lvlJc w:val="left"/>
      <w:pPr>
        <w:ind w:left="4766" w:hanging="397"/>
      </w:pPr>
      <w:rPr>
        <w:rFonts w:hint="default"/>
        <w:lang w:val="ru-RU" w:eastAsia="en-US" w:bidi="ar-SA"/>
      </w:rPr>
    </w:lvl>
    <w:lvl w:ilvl="7" w:tplc="688C1966">
      <w:numFmt w:val="bullet"/>
      <w:lvlText w:val="•"/>
      <w:lvlJc w:val="left"/>
      <w:pPr>
        <w:ind w:left="5424" w:hanging="397"/>
      </w:pPr>
      <w:rPr>
        <w:rFonts w:hint="default"/>
        <w:lang w:val="ru-RU" w:eastAsia="en-US" w:bidi="ar-SA"/>
      </w:rPr>
    </w:lvl>
    <w:lvl w:ilvl="8" w:tplc="D1124B64">
      <w:numFmt w:val="bullet"/>
      <w:lvlText w:val="•"/>
      <w:lvlJc w:val="left"/>
      <w:pPr>
        <w:ind w:left="6082" w:hanging="397"/>
      </w:pPr>
      <w:rPr>
        <w:rFonts w:hint="default"/>
        <w:lang w:val="ru-RU" w:eastAsia="en-US" w:bidi="ar-SA"/>
      </w:rPr>
    </w:lvl>
  </w:abstractNum>
  <w:abstractNum w:abstractNumId="89" w15:restartNumberingAfterBreak="0">
    <w:nsid w:val="706B1718"/>
    <w:multiLevelType w:val="hybridMultilevel"/>
    <w:tmpl w:val="3558B93C"/>
    <w:lvl w:ilvl="0" w:tplc="E35E1352">
      <w:numFmt w:val="bullet"/>
      <w:lvlText w:val="▪"/>
      <w:lvlJc w:val="left"/>
      <w:pPr>
        <w:ind w:left="1819" w:hanging="397"/>
      </w:pPr>
      <w:rPr>
        <w:rFonts w:ascii="Cambria" w:eastAsia="Cambria" w:hAnsi="Cambria" w:cs="Cambria" w:hint="default"/>
        <w:b w:val="0"/>
        <w:bCs w:val="0"/>
        <w:i w:val="0"/>
        <w:iCs w:val="0"/>
        <w:color w:val="348599"/>
        <w:w w:val="100"/>
        <w:position w:val="-3"/>
        <w:sz w:val="28"/>
        <w:szCs w:val="28"/>
        <w:lang w:val="ru-RU" w:eastAsia="en-US" w:bidi="ar-SA"/>
      </w:rPr>
    </w:lvl>
    <w:lvl w:ilvl="1" w:tplc="826E43B2">
      <w:numFmt w:val="bullet"/>
      <w:lvlText w:val="•"/>
      <w:lvlJc w:val="left"/>
      <w:pPr>
        <w:ind w:left="2650" w:hanging="397"/>
      </w:pPr>
      <w:rPr>
        <w:rFonts w:hint="default"/>
        <w:lang w:val="ru-RU" w:eastAsia="en-US" w:bidi="ar-SA"/>
      </w:rPr>
    </w:lvl>
    <w:lvl w:ilvl="2" w:tplc="60BC8546">
      <w:numFmt w:val="bullet"/>
      <w:lvlText w:val="•"/>
      <w:lvlJc w:val="left"/>
      <w:pPr>
        <w:ind w:left="3481" w:hanging="397"/>
      </w:pPr>
      <w:rPr>
        <w:rFonts w:hint="default"/>
        <w:lang w:val="ru-RU" w:eastAsia="en-US" w:bidi="ar-SA"/>
      </w:rPr>
    </w:lvl>
    <w:lvl w:ilvl="3" w:tplc="3216CE16">
      <w:numFmt w:val="bullet"/>
      <w:lvlText w:val="•"/>
      <w:lvlJc w:val="left"/>
      <w:pPr>
        <w:ind w:left="4311" w:hanging="397"/>
      </w:pPr>
      <w:rPr>
        <w:rFonts w:hint="default"/>
        <w:lang w:val="ru-RU" w:eastAsia="en-US" w:bidi="ar-SA"/>
      </w:rPr>
    </w:lvl>
    <w:lvl w:ilvl="4" w:tplc="AA2263D0">
      <w:numFmt w:val="bullet"/>
      <w:lvlText w:val="•"/>
      <w:lvlJc w:val="left"/>
      <w:pPr>
        <w:ind w:left="5142" w:hanging="397"/>
      </w:pPr>
      <w:rPr>
        <w:rFonts w:hint="default"/>
        <w:lang w:val="ru-RU" w:eastAsia="en-US" w:bidi="ar-SA"/>
      </w:rPr>
    </w:lvl>
    <w:lvl w:ilvl="5" w:tplc="BD388518">
      <w:numFmt w:val="bullet"/>
      <w:lvlText w:val="•"/>
      <w:lvlJc w:val="left"/>
      <w:pPr>
        <w:ind w:left="5972" w:hanging="397"/>
      </w:pPr>
      <w:rPr>
        <w:rFonts w:hint="default"/>
        <w:lang w:val="ru-RU" w:eastAsia="en-US" w:bidi="ar-SA"/>
      </w:rPr>
    </w:lvl>
    <w:lvl w:ilvl="6" w:tplc="610C9DF6">
      <w:numFmt w:val="bullet"/>
      <w:lvlText w:val="•"/>
      <w:lvlJc w:val="left"/>
      <w:pPr>
        <w:ind w:left="6803" w:hanging="397"/>
      </w:pPr>
      <w:rPr>
        <w:rFonts w:hint="default"/>
        <w:lang w:val="ru-RU" w:eastAsia="en-US" w:bidi="ar-SA"/>
      </w:rPr>
    </w:lvl>
    <w:lvl w:ilvl="7" w:tplc="61AC7652">
      <w:numFmt w:val="bullet"/>
      <w:lvlText w:val="•"/>
      <w:lvlJc w:val="left"/>
      <w:pPr>
        <w:ind w:left="7633" w:hanging="397"/>
      </w:pPr>
      <w:rPr>
        <w:rFonts w:hint="default"/>
        <w:lang w:val="ru-RU" w:eastAsia="en-US" w:bidi="ar-SA"/>
      </w:rPr>
    </w:lvl>
    <w:lvl w:ilvl="8" w:tplc="A166624E">
      <w:numFmt w:val="bullet"/>
      <w:lvlText w:val="•"/>
      <w:lvlJc w:val="left"/>
      <w:pPr>
        <w:ind w:left="8464" w:hanging="397"/>
      </w:pPr>
      <w:rPr>
        <w:rFonts w:hint="default"/>
        <w:lang w:val="ru-RU" w:eastAsia="en-US" w:bidi="ar-SA"/>
      </w:rPr>
    </w:lvl>
  </w:abstractNum>
  <w:abstractNum w:abstractNumId="90" w15:restartNumberingAfterBreak="0">
    <w:nsid w:val="726148FD"/>
    <w:multiLevelType w:val="hybridMultilevel"/>
    <w:tmpl w:val="CB089DEA"/>
    <w:lvl w:ilvl="0" w:tplc="C332F8C6">
      <w:start w:val="2"/>
      <w:numFmt w:val="lowerLetter"/>
      <w:lvlText w:val="(%1)"/>
      <w:lvlJc w:val="left"/>
      <w:pPr>
        <w:ind w:left="1306" w:hanging="397"/>
      </w:pPr>
      <w:rPr>
        <w:rFonts w:ascii="Cambria" w:eastAsia="Cambria" w:hAnsi="Cambria" w:cs="Cambria" w:hint="default"/>
        <w:b w:val="0"/>
        <w:bCs w:val="0"/>
        <w:i w:val="0"/>
        <w:iCs w:val="0"/>
        <w:color w:val="231F20"/>
        <w:spacing w:val="-3"/>
        <w:w w:val="100"/>
        <w:sz w:val="22"/>
        <w:szCs w:val="22"/>
        <w:lang w:val="ru-RU" w:eastAsia="en-US" w:bidi="ar-SA"/>
      </w:rPr>
    </w:lvl>
    <w:lvl w:ilvl="1" w:tplc="813A1DF2">
      <w:numFmt w:val="bullet"/>
      <w:lvlText w:val="▪"/>
      <w:lvlJc w:val="left"/>
      <w:pPr>
        <w:ind w:left="1817" w:hanging="397"/>
      </w:pPr>
      <w:rPr>
        <w:rFonts w:ascii="Cambria" w:eastAsia="Cambria" w:hAnsi="Cambria" w:cs="Cambria" w:hint="default"/>
        <w:b w:val="0"/>
        <w:bCs w:val="0"/>
        <w:i w:val="0"/>
        <w:iCs w:val="0"/>
        <w:color w:val="348599"/>
        <w:w w:val="100"/>
        <w:position w:val="-3"/>
        <w:sz w:val="28"/>
        <w:szCs w:val="28"/>
        <w:lang w:val="ru-RU" w:eastAsia="en-US" w:bidi="ar-SA"/>
      </w:rPr>
    </w:lvl>
    <w:lvl w:ilvl="2" w:tplc="15CA31D6">
      <w:numFmt w:val="bullet"/>
      <w:lvlText w:val="•"/>
      <w:lvlJc w:val="left"/>
      <w:pPr>
        <w:ind w:left="2742" w:hanging="397"/>
      </w:pPr>
      <w:rPr>
        <w:rFonts w:hint="default"/>
        <w:lang w:val="ru-RU" w:eastAsia="en-US" w:bidi="ar-SA"/>
      </w:rPr>
    </w:lvl>
    <w:lvl w:ilvl="3" w:tplc="49D6F528">
      <w:numFmt w:val="bullet"/>
      <w:lvlText w:val="•"/>
      <w:lvlJc w:val="left"/>
      <w:pPr>
        <w:ind w:left="3665" w:hanging="397"/>
      </w:pPr>
      <w:rPr>
        <w:rFonts w:hint="default"/>
        <w:lang w:val="ru-RU" w:eastAsia="en-US" w:bidi="ar-SA"/>
      </w:rPr>
    </w:lvl>
    <w:lvl w:ilvl="4" w:tplc="8E365598">
      <w:numFmt w:val="bullet"/>
      <w:lvlText w:val="•"/>
      <w:lvlJc w:val="left"/>
      <w:pPr>
        <w:ind w:left="4588" w:hanging="397"/>
      </w:pPr>
      <w:rPr>
        <w:rFonts w:hint="default"/>
        <w:lang w:val="ru-RU" w:eastAsia="en-US" w:bidi="ar-SA"/>
      </w:rPr>
    </w:lvl>
    <w:lvl w:ilvl="5" w:tplc="F88A68CE">
      <w:numFmt w:val="bullet"/>
      <w:lvlText w:val="•"/>
      <w:lvlJc w:val="left"/>
      <w:pPr>
        <w:ind w:left="5511" w:hanging="397"/>
      </w:pPr>
      <w:rPr>
        <w:rFonts w:hint="default"/>
        <w:lang w:val="ru-RU" w:eastAsia="en-US" w:bidi="ar-SA"/>
      </w:rPr>
    </w:lvl>
    <w:lvl w:ilvl="6" w:tplc="1E8C28A0">
      <w:numFmt w:val="bullet"/>
      <w:lvlText w:val="•"/>
      <w:lvlJc w:val="left"/>
      <w:pPr>
        <w:ind w:left="6434" w:hanging="397"/>
      </w:pPr>
      <w:rPr>
        <w:rFonts w:hint="default"/>
        <w:lang w:val="ru-RU" w:eastAsia="en-US" w:bidi="ar-SA"/>
      </w:rPr>
    </w:lvl>
    <w:lvl w:ilvl="7" w:tplc="094C138C">
      <w:numFmt w:val="bullet"/>
      <w:lvlText w:val="•"/>
      <w:lvlJc w:val="left"/>
      <w:pPr>
        <w:ind w:left="7357" w:hanging="397"/>
      </w:pPr>
      <w:rPr>
        <w:rFonts w:hint="default"/>
        <w:lang w:val="ru-RU" w:eastAsia="en-US" w:bidi="ar-SA"/>
      </w:rPr>
    </w:lvl>
    <w:lvl w:ilvl="8" w:tplc="2CBEC70C">
      <w:numFmt w:val="bullet"/>
      <w:lvlText w:val="•"/>
      <w:lvlJc w:val="left"/>
      <w:pPr>
        <w:ind w:left="8279" w:hanging="397"/>
      </w:pPr>
      <w:rPr>
        <w:rFonts w:hint="default"/>
        <w:lang w:val="ru-RU" w:eastAsia="en-US" w:bidi="ar-SA"/>
      </w:rPr>
    </w:lvl>
  </w:abstractNum>
  <w:abstractNum w:abstractNumId="91" w15:restartNumberingAfterBreak="0">
    <w:nsid w:val="754B21AB"/>
    <w:multiLevelType w:val="hybridMultilevel"/>
    <w:tmpl w:val="9F842D54"/>
    <w:lvl w:ilvl="0" w:tplc="7B562780">
      <w:numFmt w:val="bullet"/>
      <w:lvlText w:val="▪"/>
      <w:lvlJc w:val="left"/>
      <w:pPr>
        <w:ind w:left="1819" w:hanging="397"/>
      </w:pPr>
      <w:rPr>
        <w:rFonts w:ascii="Cambria" w:eastAsia="Cambria" w:hAnsi="Cambria" w:cs="Cambria" w:hint="default"/>
        <w:b w:val="0"/>
        <w:bCs w:val="0"/>
        <w:i w:val="0"/>
        <w:iCs w:val="0"/>
        <w:color w:val="348599"/>
        <w:w w:val="100"/>
        <w:position w:val="-3"/>
        <w:sz w:val="28"/>
        <w:szCs w:val="28"/>
        <w:lang w:val="ru-RU" w:eastAsia="en-US" w:bidi="ar-SA"/>
      </w:rPr>
    </w:lvl>
    <w:lvl w:ilvl="1" w:tplc="E41C8636">
      <w:numFmt w:val="bullet"/>
      <w:lvlText w:val="•"/>
      <w:lvlJc w:val="left"/>
      <w:pPr>
        <w:ind w:left="2650" w:hanging="397"/>
      </w:pPr>
      <w:rPr>
        <w:rFonts w:hint="default"/>
        <w:lang w:val="ru-RU" w:eastAsia="en-US" w:bidi="ar-SA"/>
      </w:rPr>
    </w:lvl>
    <w:lvl w:ilvl="2" w:tplc="3D8EEE9E">
      <w:numFmt w:val="bullet"/>
      <w:lvlText w:val="•"/>
      <w:lvlJc w:val="left"/>
      <w:pPr>
        <w:ind w:left="3481" w:hanging="397"/>
      </w:pPr>
      <w:rPr>
        <w:rFonts w:hint="default"/>
        <w:lang w:val="ru-RU" w:eastAsia="en-US" w:bidi="ar-SA"/>
      </w:rPr>
    </w:lvl>
    <w:lvl w:ilvl="3" w:tplc="CF0A2A50">
      <w:numFmt w:val="bullet"/>
      <w:lvlText w:val="•"/>
      <w:lvlJc w:val="left"/>
      <w:pPr>
        <w:ind w:left="4311" w:hanging="397"/>
      </w:pPr>
      <w:rPr>
        <w:rFonts w:hint="default"/>
        <w:lang w:val="ru-RU" w:eastAsia="en-US" w:bidi="ar-SA"/>
      </w:rPr>
    </w:lvl>
    <w:lvl w:ilvl="4" w:tplc="B1A46336">
      <w:numFmt w:val="bullet"/>
      <w:lvlText w:val="•"/>
      <w:lvlJc w:val="left"/>
      <w:pPr>
        <w:ind w:left="5142" w:hanging="397"/>
      </w:pPr>
      <w:rPr>
        <w:rFonts w:hint="default"/>
        <w:lang w:val="ru-RU" w:eastAsia="en-US" w:bidi="ar-SA"/>
      </w:rPr>
    </w:lvl>
    <w:lvl w:ilvl="5" w:tplc="AB3EE8FC">
      <w:numFmt w:val="bullet"/>
      <w:lvlText w:val="•"/>
      <w:lvlJc w:val="left"/>
      <w:pPr>
        <w:ind w:left="5972" w:hanging="397"/>
      </w:pPr>
      <w:rPr>
        <w:rFonts w:hint="default"/>
        <w:lang w:val="ru-RU" w:eastAsia="en-US" w:bidi="ar-SA"/>
      </w:rPr>
    </w:lvl>
    <w:lvl w:ilvl="6" w:tplc="CFA47552">
      <w:numFmt w:val="bullet"/>
      <w:lvlText w:val="•"/>
      <w:lvlJc w:val="left"/>
      <w:pPr>
        <w:ind w:left="6803" w:hanging="397"/>
      </w:pPr>
      <w:rPr>
        <w:rFonts w:hint="default"/>
        <w:lang w:val="ru-RU" w:eastAsia="en-US" w:bidi="ar-SA"/>
      </w:rPr>
    </w:lvl>
    <w:lvl w:ilvl="7" w:tplc="3EF6B7E8">
      <w:numFmt w:val="bullet"/>
      <w:lvlText w:val="•"/>
      <w:lvlJc w:val="left"/>
      <w:pPr>
        <w:ind w:left="7633" w:hanging="397"/>
      </w:pPr>
      <w:rPr>
        <w:rFonts w:hint="default"/>
        <w:lang w:val="ru-RU" w:eastAsia="en-US" w:bidi="ar-SA"/>
      </w:rPr>
    </w:lvl>
    <w:lvl w:ilvl="8" w:tplc="EA02E59A">
      <w:numFmt w:val="bullet"/>
      <w:lvlText w:val="•"/>
      <w:lvlJc w:val="left"/>
      <w:pPr>
        <w:ind w:left="8464" w:hanging="397"/>
      </w:pPr>
      <w:rPr>
        <w:rFonts w:hint="default"/>
        <w:lang w:val="ru-RU" w:eastAsia="en-US" w:bidi="ar-SA"/>
      </w:rPr>
    </w:lvl>
  </w:abstractNum>
  <w:abstractNum w:abstractNumId="92" w15:restartNumberingAfterBreak="0">
    <w:nsid w:val="769929F1"/>
    <w:multiLevelType w:val="hybridMultilevel"/>
    <w:tmpl w:val="7F72ADFC"/>
    <w:lvl w:ilvl="0" w:tplc="2842E172">
      <w:numFmt w:val="bullet"/>
      <w:lvlText w:val="▪"/>
      <w:lvlJc w:val="left"/>
      <w:pPr>
        <w:ind w:left="483" w:hanging="302"/>
      </w:pPr>
      <w:rPr>
        <w:rFonts w:ascii="Cambria" w:eastAsia="Cambria" w:hAnsi="Cambria" w:cs="Cambria" w:hint="default"/>
        <w:b w:val="0"/>
        <w:bCs w:val="0"/>
        <w:i w:val="0"/>
        <w:iCs w:val="0"/>
        <w:color w:val="348599"/>
        <w:w w:val="100"/>
        <w:position w:val="-3"/>
        <w:sz w:val="28"/>
        <w:szCs w:val="28"/>
        <w:lang w:val="ru-RU" w:eastAsia="en-US" w:bidi="ar-SA"/>
      </w:rPr>
    </w:lvl>
    <w:lvl w:ilvl="1" w:tplc="53BE35D4">
      <w:numFmt w:val="bullet"/>
      <w:lvlText w:val="•"/>
      <w:lvlJc w:val="left"/>
      <w:pPr>
        <w:ind w:left="1007" w:hanging="302"/>
      </w:pPr>
      <w:rPr>
        <w:rFonts w:hint="default"/>
        <w:lang w:val="ru-RU" w:eastAsia="en-US" w:bidi="ar-SA"/>
      </w:rPr>
    </w:lvl>
    <w:lvl w:ilvl="2" w:tplc="7D6C2A7A">
      <w:numFmt w:val="bullet"/>
      <w:lvlText w:val="•"/>
      <w:lvlJc w:val="left"/>
      <w:pPr>
        <w:ind w:left="1535" w:hanging="302"/>
      </w:pPr>
      <w:rPr>
        <w:rFonts w:hint="default"/>
        <w:lang w:val="ru-RU" w:eastAsia="en-US" w:bidi="ar-SA"/>
      </w:rPr>
    </w:lvl>
    <w:lvl w:ilvl="3" w:tplc="128604E4">
      <w:numFmt w:val="bullet"/>
      <w:lvlText w:val="•"/>
      <w:lvlJc w:val="left"/>
      <w:pPr>
        <w:ind w:left="2062" w:hanging="302"/>
      </w:pPr>
      <w:rPr>
        <w:rFonts w:hint="default"/>
        <w:lang w:val="ru-RU" w:eastAsia="en-US" w:bidi="ar-SA"/>
      </w:rPr>
    </w:lvl>
    <w:lvl w:ilvl="4" w:tplc="1B920094">
      <w:numFmt w:val="bullet"/>
      <w:lvlText w:val="•"/>
      <w:lvlJc w:val="left"/>
      <w:pPr>
        <w:ind w:left="2590" w:hanging="302"/>
      </w:pPr>
      <w:rPr>
        <w:rFonts w:hint="default"/>
        <w:lang w:val="ru-RU" w:eastAsia="en-US" w:bidi="ar-SA"/>
      </w:rPr>
    </w:lvl>
    <w:lvl w:ilvl="5" w:tplc="72B4011E">
      <w:numFmt w:val="bullet"/>
      <w:lvlText w:val="•"/>
      <w:lvlJc w:val="left"/>
      <w:pPr>
        <w:ind w:left="3117" w:hanging="302"/>
      </w:pPr>
      <w:rPr>
        <w:rFonts w:hint="default"/>
        <w:lang w:val="ru-RU" w:eastAsia="en-US" w:bidi="ar-SA"/>
      </w:rPr>
    </w:lvl>
    <w:lvl w:ilvl="6" w:tplc="414EB39C">
      <w:numFmt w:val="bullet"/>
      <w:lvlText w:val="•"/>
      <w:lvlJc w:val="left"/>
      <w:pPr>
        <w:ind w:left="3645" w:hanging="302"/>
      </w:pPr>
      <w:rPr>
        <w:rFonts w:hint="default"/>
        <w:lang w:val="ru-RU" w:eastAsia="en-US" w:bidi="ar-SA"/>
      </w:rPr>
    </w:lvl>
    <w:lvl w:ilvl="7" w:tplc="07743028">
      <w:numFmt w:val="bullet"/>
      <w:lvlText w:val="•"/>
      <w:lvlJc w:val="left"/>
      <w:pPr>
        <w:ind w:left="4172" w:hanging="302"/>
      </w:pPr>
      <w:rPr>
        <w:rFonts w:hint="default"/>
        <w:lang w:val="ru-RU" w:eastAsia="en-US" w:bidi="ar-SA"/>
      </w:rPr>
    </w:lvl>
    <w:lvl w:ilvl="8" w:tplc="D2603A52">
      <w:numFmt w:val="bullet"/>
      <w:lvlText w:val="•"/>
      <w:lvlJc w:val="left"/>
      <w:pPr>
        <w:ind w:left="4700" w:hanging="302"/>
      </w:pPr>
      <w:rPr>
        <w:rFonts w:hint="default"/>
        <w:lang w:val="ru-RU" w:eastAsia="en-US" w:bidi="ar-SA"/>
      </w:rPr>
    </w:lvl>
  </w:abstractNum>
  <w:abstractNum w:abstractNumId="93" w15:restartNumberingAfterBreak="0">
    <w:nsid w:val="772055C6"/>
    <w:multiLevelType w:val="hybridMultilevel"/>
    <w:tmpl w:val="8788ED8E"/>
    <w:lvl w:ilvl="0" w:tplc="16CCD52A">
      <w:start w:val="1"/>
      <w:numFmt w:val="decimal"/>
      <w:lvlText w:val="%1."/>
      <w:lvlJc w:val="left"/>
      <w:pPr>
        <w:ind w:left="918" w:hanging="397"/>
      </w:pPr>
      <w:rPr>
        <w:rFonts w:ascii="Cambria" w:eastAsia="Cambria" w:hAnsi="Cambria" w:cs="Cambria" w:hint="default"/>
        <w:b w:val="0"/>
        <w:bCs w:val="0"/>
        <w:i w:val="0"/>
        <w:iCs w:val="0"/>
        <w:color w:val="231F20"/>
        <w:spacing w:val="-3"/>
        <w:w w:val="100"/>
        <w:sz w:val="22"/>
        <w:szCs w:val="22"/>
        <w:lang w:val="ru-RU" w:eastAsia="en-US" w:bidi="ar-SA"/>
      </w:rPr>
    </w:lvl>
    <w:lvl w:ilvl="1" w:tplc="27D44C18">
      <w:numFmt w:val="bullet"/>
      <w:lvlText w:val="•"/>
      <w:lvlJc w:val="left"/>
      <w:pPr>
        <w:ind w:left="1840" w:hanging="397"/>
      </w:pPr>
      <w:rPr>
        <w:rFonts w:hint="default"/>
        <w:lang w:val="ru-RU" w:eastAsia="en-US" w:bidi="ar-SA"/>
      </w:rPr>
    </w:lvl>
    <w:lvl w:ilvl="2" w:tplc="AABC6682">
      <w:numFmt w:val="bullet"/>
      <w:lvlText w:val="•"/>
      <w:lvlJc w:val="left"/>
      <w:pPr>
        <w:ind w:left="2761" w:hanging="397"/>
      </w:pPr>
      <w:rPr>
        <w:rFonts w:hint="default"/>
        <w:lang w:val="ru-RU" w:eastAsia="en-US" w:bidi="ar-SA"/>
      </w:rPr>
    </w:lvl>
    <w:lvl w:ilvl="3" w:tplc="163EBADC">
      <w:numFmt w:val="bullet"/>
      <w:lvlText w:val="•"/>
      <w:lvlJc w:val="left"/>
      <w:pPr>
        <w:ind w:left="3681" w:hanging="397"/>
      </w:pPr>
      <w:rPr>
        <w:rFonts w:hint="default"/>
        <w:lang w:val="ru-RU" w:eastAsia="en-US" w:bidi="ar-SA"/>
      </w:rPr>
    </w:lvl>
    <w:lvl w:ilvl="4" w:tplc="4148C602">
      <w:numFmt w:val="bullet"/>
      <w:lvlText w:val="•"/>
      <w:lvlJc w:val="left"/>
      <w:pPr>
        <w:ind w:left="4602" w:hanging="397"/>
      </w:pPr>
      <w:rPr>
        <w:rFonts w:hint="default"/>
        <w:lang w:val="ru-RU" w:eastAsia="en-US" w:bidi="ar-SA"/>
      </w:rPr>
    </w:lvl>
    <w:lvl w:ilvl="5" w:tplc="BBE6F388">
      <w:numFmt w:val="bullet"/>
      <w:lvlText w:val="•"/>
      <w:lvlJc w:val="left"/>
      <w:pPr>
        <w:ind w:left="5522" w:hanging="397"/>
      </w:pPr>
      <w:rPr>
        <w:rFonts w:hint="default"/>
        <w:lang w:val="ru-RU" w:eastAsia="en-US" w:bidi="ar-SA"/>
      </w:rPr>
    </w:lvl>
    <w:lvl w:ilvl="6" w:tplc="3A260BD0">
      <w:numFmt w:val="bullet"/>
      <w:lvlText w:val="•"/>
      <w:lvlJc w:val="left"/>
      <w:pPr>
        <w:ind w:left="6443" w:hanging="397"/>
      </w:pPr>
      <w:rPr>
        <w:rFonts w:hint="default"/>
        <w:lang w:val="ru-RU" w:eastAsia="en-US" w:bidi="ar-SA"/>
      </w:rPr>
    </w:lvl>
    <w:lvl w:ilvl="7" w:tplc="934A0024">
      <w:numFmt w:val="bullet"/>
      <w:lvlText w:val="•"/>
      <w:lvlJc w:val="left"/>
      <w:pPr>
        <w:ind w:left="7363" w:hanging="397"/>
      </w:pPr>
      <w:rPr>
        <w:rFonts w:hint="default"/>
        <w:lang w:val="ru-RU" w:eastAsia="en-US" w:bidi="ar-SA"/>
      </w:rPr>
    </w:lvl>
    <w:lvl w:ilvl="8" w:tplc="C74ADA96">
      <w:numFmt w:val="bullet"/>
      <w:lvlText w:val="•"/>
      <w:lvlJc w:val="left"/>
      <w:pPr>
        <w:ind w:left="8284" w:hanging="397"/>
      </w:pPr>
      <w:rPr>
        <w:rFonts w:hint="default"/>
        <w:lang w:val="ru-RU" w:eastAsia="en-US" w:bidi="ar-SA"/>
      </w:rPr>
    </w:lvl>
  </w:abstractNum>
  <w:abstractNum w:abstractNumId="94" w15:restartNumberingAfterBreak="0">
    <w:nsid w:val="79516FE9"/>
    <w:multiLevelType w:val="hybridMultilevel"/>
    <w:tmpl w:val="02BE888A"/>
    <w:lvl w:ilvl="0" w:tplc="A1F0F3C2">
      <w:start w:val="1"/>
      <w:numFmt w:val="decimal"/>
      <w:lvlText w:val="%1."/>
      <w:lvlJc w:val="left"/>
      <w:pPr>
        <w:ind w:left="924" w:hanging="397"/>
        <w:jc w:val="right"/>
      </w:pPr>
      <w:rPr>
        <w:rFonts w:ascii="Cambria" w:eastAsia="Cambria" w:hAnsi="Cambria" w:cs="Cambria" w:hint="default"/>
        <w:b w:val="0"/>
        <w:bCs w:val="0"/>
        <w:i w:val="0"/>
        <w:iCs w:val="0"/>
        <w:color w:val="231F20"/>
        <w:w w:val="100"/>
        <w:sz w:val="22"/>
        <w:szCs w:val="22"/>
        <w:lang w:val="ru-RU" w:eastAsia="en-US" w:bidi="ar-SA"/>
      </w:rPr>
    </w:lvl>
    <w:lvl w:ilvl="1" w:tplc="D95093B8">
      <w:start w:val="1"/>
      <w:numFmt w:val="lowerRoman"/>
      <w:lvlText w:val="(%2)"/>
      <w:lvlJc w:val="left"/>
      <w:pPr>
        <w:ind w:left="1873" w:hanging="397"/>
      </w:pPr>
      <w:rPr>
        <w:rFonts w:ascii="Cambria" w:eastAsia="Cambria" w:hAnsi="Cambria" w:cs="Cambria" w:hint="default"/>
        <w:b w:val="0"/>
        <w:bCs w:val="0"/>
        <w:i w:val="0"/>
        <w:iCs w:val="0"/>
        <w:color w:val="231F20"/>
        <w:w w:val="100"/>
        <w:sz w:val="22"/>
        <w:szCs w:val="22"/>
        <w:lang w:val="ru-RU" w:eastAsia="en-US" w:bidi="ar-SA"/>
      </w:rPr>
    </w:lvl>
    <w:lvl w:ilvl="2" w:tplc="6BC838EE">
      <w:numFmt w:val="bullet"/>
      <w:lvlText w:val="•"/>
      <w:lvlJc w:val="left"/>
      <w:pPr>
        <w:ind w:left="2796" w:hanging="397"/>
      </w:pPr>
      <w:rPr>
        <w:rFonts w:hint="default"/>
        <w:lang w:val="ru-RU" w:eastAsia="en-US" w:bidi="ar-SA"/>
      </w:rPr>
    </w:lvl>
    <w:lvl w:ilvl="3" w:tplc="5E6CC7A2">
      <w:numFmt w:val="bullet"/>
      <w:lvlText w:val="•"/>
      <w:lvlJc w:val="left"/>
      <w:pPr>
        <w:ind w:left="3712" w:hanging="397"/>
      </w:pPr>
      <w:rPr>
        <w:rFonts w:hint="default"/>
        <w:lang w:val="ru-RU" w:eastAsia="en-US" w:bidi="ar-SA"/>
      </w:rPr>
    </w:lvl>
    <w:lvl w:ilvl="4" w:tplc="1B0CDBF2">
      <w:numFmt w:val="bullet"/>
      <w:lvlText w:val="•"/>
      <w:lvlJc w:val="left"/>
      <w:pPr>
        <w:ind w:left="4628" w:hanging="397"/>
      </w:pPr>
      <w:rPr>
        <w:rFonts w:hint="default"/>
        <w:lang w:val="ru-RU" w:eastAsia="en-US" w:bidi="ar-SA"/>
      </w:rPr>
    </w:lvl>
    <w:lvl w:ilvl="5" w:tplc="778A7C80">
      <w:numFmt w:val="bullet"/>
      <w:lvlText w:val="•"/>
      <w:lvlJc w:val="left"/>
      <w:pPr>
        <w:ind w:left="5544" w:hanging="397"/>
      </w:pPr>
      <w:rPr>
        <w:rFonts w:hint="default"/>
        <w:lang w:val="ru-RU" w:eastAsia="en-US" w:bidi="ar-SA"/>
      </w:rPr>
    </w:lvl>
    <w:lvl w:ilvl="6" w:tplc="D8E0A5E4">
      <w:numFmt w:val="bullet"/>
      <w:lvlText w:val="•"/>
      <w:lvlJc w:val="left"/>
      <w:pPr>
        <w:ind w:left="6460" w:hanging="397"/>
      </w:pPr>
      <w:rPr>
        <w:rFonts w:hint="default"/>
        <w:lang w:val="ru-RU" w:eastAsia="en-US" w:bidi="ar-SA"/>
      </w:rPr>
    </w:lvl>
    <w:lvl w:ilvl="7" w:tplc="A45AB4FC">
      <w:numFmt w:val="bullet"/>
      <w:lvlText w:val="•"/>
      <w:lvlJc w:val="left"/>
      <w:pPr>
        <w:ind w:left="7377" w:hanging="397"/>
      </w:pPr>
      <w:rPr>
        <w:rFonts w:hint="default"/>
        <w:lang w:val="ru-RU" w:eastAsia="en-US" w:bidi="ar-SA"/>
      </w:rPr>
    </w:lvl>
    <w:lvl w:ilvl="8" w:tplc="B49A01F6">
      <w:numFmt w:val="bullet"/>
      <w:lvlText w:val="•"/>
      <w:lvlJc w:val="left"/>
      <w:pPr>
        <w:ind w:left="8293" w:hanging="397"/>
      </w:pPr>
      <w:rPr>
        <w:rFonts w:hint="default"/>
        <w:lang w:val="ru-RU" w:eastAsia="en-US" w:bidi="ar-SA"/>
      </w:rPr>
    </w:lvl>
  </w:abstractNum>
  <w:abstractNum w:abstractNumId="95" w15:restartNumberingAfterBreak="0">
    <w:nsid w:val="7B6A6897"/>
    <w:multiLevelType w:val="hybridMultilevel"/>
    <w:tmpl w:val="7688B112"/>
    <w:lvl w:ilvl="0" w:tplc="6CAA4CA6">
      <w:numFmt w:val="bullet"/>
      <w:lvlText w:val="•"/>
      <w:lvlJc w:val="left"/>
      <w:pPr>
        <w:ind w:left="478" w:hanging="267"/>
      </w:pPr>
      <w:rPr>
        <w:rFonts w:ascii="Cambria" w:eastAsia="Cambria" w:hAnsi="Cambria" w:cs="Cambria" w:hint="default"/>
        <w:b w:val="0"/>
        <w:bCs w:val="0"/>
        <w:i w:val="0"/>
        <w:iCs w:val="0"/>
        <w:color w:val="348599"/>
        <w:w w:val="100"/>
        <w:sz w:val="18"/>
        <w:szCs w:val="18"/>
        <w:lang w:val="ru-RU" w:eastAsia="en-US" w:bidi="ar-SA"/>
      </w:rPr>
    </w:lvl>
    <w:lvl w:ilvl="1" w:tplc="1256DADE">
      <w:numFmt w:val="bullet"/>
      <w:lvlText w:val="•"/>
      <w:lvlJc w:val="left"/>
      <w:pPr>
        <w:ind w:left="1149" w:hanging="267"/>
      </w:pPr>
      <w:rPr>
        <w:rFonts w:hint="default"/>
        <w:lang w:val="ru-RU" w:eastAsia="en-US" w:bidi="ar-SA"/>
      </w:rPr>
    </w:lvl>
    <w:lvl w:ilvl="2" w:tplc="28D26070">
      <w:numFmt w:val="bullet"/>
      <w:lvlText w:val="•"/>
      <w:lvlJc w:val="left"/>
      <w:pPr>
        <w:ind w:left="1818" w:hanging="267"/>
      </w:pPr>
      <w:rPr>
        <w:rFonts w:hint="default"/>
        <w:lang w:val="ru-RU" w:eastAsia="en-US" w:bidi="ar-SA"/>
      </w:rPr>
    </w:lvl>
    <w:lvl w:ilvl="3" w:tplc="0F8E00BA">
      <w:numFmt w:val="bullet"/>
      <w:lvlText w:val="•"/>
      <w:lvlJc w:val="left"/>
      <w:pPr>
        <w:ind w:left="2488" w:hanging="267"/>
      </w:pPr>
      <w:rPr>
        <w:rFonts w:hint="default"/>
        <w:lang w:val="ru-RU" w:eastAsia="en-US" w:bidi="ar-SA"/>
      </w:rPr>
    </w:lvl>
    <w:lvl w:ilvl="4" w:tplc="261C5E86">
      <w:numFmt w:val="bullet"/>
      <w:lvlText w:val="•"/>
      <w:lvlJc w:val="left"/>
      <w:pPr>
        <w:ind w:left="3157" w:hanging="267"/>
      </w:pPr>
      <w:rPr>
        <w:rFonts w:hint="default"/>
        <w:lang w:val="ru-RU" w:eastAsia="en-US" w:bidi="ar-SA"/>
      </w:rPr>
    </w:lvl>
    <w:lvl w:ilvl="5" w:tplc="9DE842BE">
      <w:numFmt w:val="bullet"/>
      <w:lvlText w:val="•"/>
      <w:lvlJc w:val="left"/>
      <w:pPr>
        <w:ind w:left="3827" w:hanging="267"/>
      </w:pPr>
      <w:rPr>
        <w:rFonts w:hint="default"/>
        <w:lang w:val="ru-RU" w:eastAsia="en-US" w:bidi="ar-SA"/>
      </w:rPr>
    </w:lvl>
    <w:lvl w:ilvl="6" w:tplc="08A0531A">
      <w:numFmt w:val="bullet"/>
      <w:lvlText w:val="•"/>
      <w:lvlJc w:val="left"/>
      <w:pPr>
        <w:ind w:left="4496" w:hanging="267"/>
      </w:pPr>
      <w:rPr>
        <w:rFonts w:hint="default"/>
        <w:lang w:val="ru-RU" w:eastAsia="en-US" w:bidi="ar-SA"/>
      </w:rPr>
    </w:lvl>
    <w:lvl w:ilvl="7" w:tplc="8D16F194">
      <w:numFmt w:val="bullet"/>
      <w:lvlText w:val="•"/>
      <w:lvlJc w:val="left"/>
      <w:pPr>
        <w:ind w:left="5165" w:hanging="267"/>
      </w:pPr>
      <w:rPr>
        <w:rFonts w:hint="default"/>
        <w:lang w:val="ru-RU" w:eastAsia="en-US" w:bidi="ar-SA"/>
      </w:rPr>
    </w:lvl>
    <w:lvl w:ilvl="8" w:tplc="70A874B2">
      <w:numFmt w:val="bullet"/>
      <w:lvlText w:val="•"/>
      <w:lvlJc w:val="left"/>
      <w:pPr>
        <w:ind w:left="5835" w:hanging="267"/>
      </w:pPr>
      <w:rPr>
        <w:rFonts w:hint="default"/>
        <w:lang w:val="ru-RU" w:eastAsia="en-US" w:bidi="ar-SA"/>
      </w:rPr>
    </w:lvl>
  </w:abstractNum>
  <w:abstractNum w:abstractNumId="96" w15:restartNumberingAfterBreak="0">
    <w:nsid w:val="7C1346B0"/>
    <w:multiLevelType w:val="hybridMultilevel"/>
    <w:tmpl w:val="0B065EE4"/>
    <w:lvl w:ilvl="0" w:tplc="C9FC48C0">
      <w:start w:val="1"/>
      <w:numFmt w:val="decimal"/>
      <w:lvlText w:val="%1."/>
      <w:lvlJc w:val="left"/>
      <w:pPr>
        <w:ind w:left="918" w:hanging="397"/>
      </w:pPr>
      <w:rPr>
        <w:rFonts w:ascii="Cambria" w:eastAsia="Cambria" w:hAnsi="Cambria" w:cs="Cambria" w:hint="default"/>
        <w:b w:val="0"/>
        <w:bCs w:val="0"/>
        <w:i w:val="0"/>
        <w:iCs w:val="0"/>
        <w:color w:val="231F20"/>
        <w:spacing w:val="-3"/>
        <w:w w:val="100"/>
        <w:sz w:val="22"/>
        <w:szCs w:val="22"/>
        <w:lang w:val="ru-RU" w:eastAsia="en-US" w:bidi="ar-SA"/>
      </w:rPr>
    </w:lvl>
    <w:lvl w:ilvl="1" w:tplc="4886C6F4">
      <w:start w:val="1"/>
      <w:numFmt w:val="lowerLetter"/>
      <w:lvlText w:val="(%2)"/>
      <w:lvlJc w:val="left"/>
      <w:pPr>
        <w:ind w:left="1372" w:hanging="459"/>
      </w:pPr>
      <w:rPr>
        <w:rFonts w:ascii="Cambria" w:eastAsia="Cambria" w:hAnsi="Cambria" w:cs="Cambria" w:hint="default"/>
        <w:b w:val="0"/>
        <w:bCs w:val="0"/>
        <w:i w:val="0"/>
        <w:iCs w:val="0"/>
        <w:color w:val="231F20"/>
        <w:spacing w:val="-3"/>
        <w:w w:val="100"/>
        <w:sz w:val="22"/>
        <w:szCs w:val="22"/>
        <w:lang w:val="ru-RU" w:eastAsia="en-US" w:bidi="ar-SA"/>
      </w:rPr>
    </w:lvl>
    <w:lvl w:ilvl="2" w:tplc="1FF09308">
      <w:numFmt w:val="bullet"/>
      <w:lvlText w:val="•"/>
      <w:lvlJc w:val="left"/>
      <w:pPr>
        <w:ind w:left="2351" w:hanging="459"/>
      </w:pPr>
      <w:rPr>
        <w:rFonts w:hint="default"/>
        <w:lang w:val="ru-RU" w:eastAsia="en-US" w:bidi="ar-SA"/>
      </w:rPr>
    </w:lvl>
    <w:lvl w:ilvl="3" w:tplc="05AC0962">
      <w:numFmt w:val="bullet"/>
      <w:lvlText w:val="•"/>
      <w:lvlJc w:val="left"/>
      <w:pPr>
        <w:ind w:left="3323" w:hanging="459"/>
      </w:pPr>
      <w:rPr>
        <w:rFonts w:hint="default"/>
        <w:lang w:val="ru-RU" w:eastAsia="en-US" w:bidi="ar-SA"/>
      </w:rPr>
    </w:lvl>
    <w:lvl w:ilvl="4" w:tplc="49D607DE">
      <w:numFmt w:val="bullet"/>
      <w:lvlText w:val="•"/>
      <w:lvlJc w:val="left"/>
      <w:pPr>
        <w:ind w:left="4295" w:hanging="459"/>
      </w:pPr>
      <w:rPr>
        <w:rFonts w:hint="default"/>
        <w:lang w:val="ru-RU" w:eastAsia="en-US" w:bidi="ar-SA"/>
      </w:rPr>
    </w:lvl>
    <w:lvl w:ilvl="5" w:tplc="0854CBB2">
      <w:numFmt w:val="bullet"/>
      <w:lvlText w:val="•"/>
      <w:lvlJc w:val="left"/>
      <w:pPr>
        <w:ind w:left="5266" w:hanging="459"/>
      </w:pPr>
      <w:rPr>
        <w:rFonts w:hint="default"/>
        <w:lang w:val="ru-RU" w:eastAsia="en-US" w:bidi="ar-SA"/>
      </w:rPr>
    </w:lvl>
    <w:lvl w:ilvl="6" w:tplc="F470F734">
      <w:numFmt w:val="bullet"/>
      <w:lvlText w:val="•"/>
      <w:lvlJc w:val="left"/>
      <w:pPr>
        <w:ind w:left="6238" w:hanging="459"/>
      </w:pPr>
      <w:rPr>
        <w:rFonts w:hint="default"/>
        <w:lang w:val="ru-RU" w:eastAsia="en-US" w:bidi="ar-SA"/>
      </w:rPr>
    </w:lvl>
    <w:lvl w:ilvl="7" w:tplc="0C182F34">
      <w:numFmt w:val="bullet"/>
      <w:lvlText w:val="•"/>
      <w:lvlJc w:val="left"/>
      <w:pPr>
        <w:ind w:left="7210" w:hanging="459"/>
      </w:pPr>
      <w:rPr>
        <w:rFonts w:hint="default"/>
        <w:lang w:val="ru-RU" w:eastAsia="en-US" w:bidi="ar-SA"/>
      </w:rPr>
    </w:lvl>
    <w:lvl w:ilvl="8" w:tplc="317E17F4">
      <w:numFmt w:val="bullet"/>
      <w:lvlText w:val="•"/>
      <w:lvlJc w:val="left"/>
      <w:pPr>
        <w:ind w:left="8182" w:hanging="459"/>
      </w:pPr>
      <w:rPr>
        <w:rFonts w:hint="default"/>
        <w:lang w:val="ru-RU" w:eastAsia="en-US" w:bidi="ar-SA"/>
      </w:rPr>
    </w:lvl>
  </w:abstractNum>
  <w:abstractNum w:abstractNumId="97" w15:restartNumberingAfterBreak="0">
    <w:nsid w:val="7CBB67FB"/>
    <w:multiLevelType w:val="hybridMultilevel"/>
    <w:tmpl w:val="998612A0"/>
    <w:lvl w:ilvl="0" w:tplc="0042379C">
      <w:numFmt w:val="bullet"/>
      <w:lvlText w:val="▪"/>
      <w:lvlJc w:val="left"/>
      <w:pPr>
        <w:ind w:left="1197" w:hanging="397"/>
      </w:pPr>
      <w:rPr>
        <w:rFonts w:ascii="Cambria" w:eastAsia="Cambria" w:hAnsi="Cambria" w:cs="Cambria" w:hint="default"/>
        <w:b w:val="0"/>
        <w:bCs w:val="0"/>
        <w:i w:val="0"/>
        <w:iCs w:val="0"/>
        <w:color w:val="348599"/>
        <w:w w:val="100"/>
        <w:position w:val="-3"/>
        <w:sz w:val="28"/>
        <w:szCs w:val="28"/>
        <w:lang w:val="ru-RU" w:eastAsia="en-US" w:bidi="ar-SA"/>
      </w:rPr>
    </w:lvl>
    <w:lvl w:ilvl="1" w:tplc="AEA6C54C">
      <w:numFmt w:val="bullet"/>
      <w:lvlText w:val="•"/>
      <w:lvlJc w:val="left"/>
      <w:pPr>
        <w:ind w:left="2092" w:hanging="397"/>
      </w:pPr>
      <w:rPr>
        <w:rFonts w:hint="default"/>
        <w:lang w:val="ru-RU" w:eastAsia="en-US" w:bidi="ar-SA"/>
      </w:rPr>
    </w:lvl>
    <w:lvl w:ilvl="2" w:tplc="AAE23A2A">
      <w:numFmt w:val="bullet"/>
      <w:lvlText w:val="•"/>
      <w:lvlJc w:val="left"/>
      <w:pPr>
        <w:ind w:left="2985" w:hanging="397"/>
      </w:pPr>
      <w:rPr>
        <w:rFonts w:hint="default"/>
        <w:lang w:val="ru-RU" w:eastAsia="en-US" w:bidi="ar-SA"/>
      </w:rPr>
    </w:lvl>
    <w:lvl w:ilvl="3" w:tplc="B4BAD022">
      <w:numFmt w:val="bullet"/>
      <w:lvlText w:val="•"/>
      <w:lvlJc w:val="left"/>
      <w:pPr>
        <w:ind w:left="3877" w:hanging="397"/>
      </w:pPr>
      <w:rPr>
        <w:rFonts w:hint="default"/>
        <w:lang w:val="ru-RU" w:eastAsia="en-US" w:bidi="ar-SA"/>
      </w:rPr>
    </w:lvl>
    <w:lvl w:ilvl="4" w:tplc="4D10C780">
      <w:numFmt w:val="bullet"/>
      <w:lvlText w:val="•"/>
      <w:lvlJc w:val="left"/>
      <w:pPr>
        <w:ind w:left="4770" w:hanging="397"/>
      </w:pPr>
      <w:rPr>
        <w:rFonts w:hint="default"/>
        <w:lang w:val="ru-RU" w:eastAsia="en-US" w:bidi="ar-SA"/>
      </w:rPr>
    </w:lvl>
    <w:lvl w:ilvl="5" w:tplc="02B2DA0C">
      <w:numFmt w:val="bullet"/>
      <w:lvlText w:val="•"/>
      <w:lvlJc w:val="left"/>
      <w:pPr>
        <w:ind w:left="5662" w:hanging="397"/>
      </w:pPr>
      <w:rPr>
        <w:rFonts w:hint="default"/>
        <w:lang w:val="ru-RU" w:eastAsia="en-US" w:bidi="ar-SA"/>
      </w:rPr>
    </w:lvl>
    <w:lvl w:ilvl="6" w:tplc="AB38FB58">
      <w:numFmt w:val="bullet"/>
      <w:lvlText w:val="•"/>
      <w:lvlJc w:val="left"/>
      <w:pPr>
        <w:ind w:left="6555" w:hanging="397"/>
      </w:pPr>
      <w:rPr>
        <w:rFonts w:hint="default"/>
        <w:lang w:val="ru-RU" w:eastAsia="en-US" w:bidi="ar-SA"/>
      </w:rPr>
    </w:lvl>
    <w:lvl w:ilvl="7" w:tplc="E73A1E70">
      <w:numFmt w:val="bullet"/>
      <w:lvlText w:val="•"/>
      <w:lvlJc w:val="left"/>
      <w:pPr>
        <w:ind w:left="7447" w:hanging="397"/>
      </w:pPr>
      <w:rPr>
        <w:rFonts w:hint="default"/>
        <w:lang w:val="ru-RU" w:eastAsia="en-US" w:bidi="ar-SA"/>
      </w:rPr>
    </w:lvl>
    <w:lvl w:ilvl="8" w:tplc="2E221B3C">
      <w:numFmt w:val="bullet"/>
      <w:lvlText w:val="•"/>
      <w:lvlJc w:val="left"/>
      <w:pPr>
        <w:ind w:left="8340" w:hanging="397"/>
      </w:pPr>
      <w:rPr>
        <w:rFonts w:hint="default"/>
        <w:lang w:val="ru-RU" w:eastAsia="en-US" w:bidi="ar-SA"/>
      </w:rPr>
    </w:lvl>
  </w:abstractNum>
  <w:abstractNum w:abstractNumId="98" w15:restartNumberingAfterBreak="0">
    <w:nsid w:val="7CEB0676"/>
    <w:multiLevelType w:val="hybridMultilevel"/>
    <w:tmpl w:val="2FF8B3EA"/>
    <w:lvl w:ilvl="0" w:tplc="BE36CC38">
      <w:start w:val="1"/>
      <w:numFmt w:val="lowerRoman"/>
      <w:lvlText w:val="(%1)"/>
      <w:lvlJc w:val="left"/>
      <w:pPr>
        <w:ind w:left="649" w:hanging="454"/>
      </w:pPr>
      <w:rPr>
        <w:rFonts w:ascii="Cambria" w:eastAsia="Cambria" w:hAnsi="Cambria" w:cs="Cambria" w:hint="default"/>
        <w:b w:val="0"/>
        <w:bCs w:val="0"/>
        <w:i w:val="0"/>
        <w:iCs w:val="0"/>
        <w:color w:val="231F20"/>
        <w:spacing w:val="0"/>
        <w:w w:val="100"/>
        <w:sz w:val="22"/>
        <w:szCs w:val="22"/>
        <w:lang w:val="ru-RU" w:eastAsia="en-US" w:bidi="ar-SA"/>
      </w:rPr>
    </w:lvl>
    <w:lvl w:ilvl="1" w:tplc="1DA6E58E">
      <w:numFmt w:val="bullet"/>
      <w:lvlText w:val="•"/>
      <w:lvlJc w:val="left"/>
      <w:pPr>
        <w:ind w:left="1293" w:hanging="454"/>
      </w:pPr>
      <w:rPr>
        <w:rFonts w:hint="default"/>
        <w:lang w:val="ru-RU" w:eastAsia="en-US" w:bidi="ar-SA"/>
      </w:rPr>
    </w:lvl>
    <w:lvl w:ilvl="2" w:tplc="05E436DA">
      <w:numFmt w:val="bullet"/>
      <w:lvlText w:val="•"/>
      <w:lvlJc w:val="left"/>
      <w:pPr>
        <w:ind w:left="1947" w:hanging="454"/>
      </w:pPr>
      <w:rPr>
        <w:rFonts w:hint="default"/>
        <w:lang w:val="ru-RU" w:eastAsia="en-US" w:bidi="ar-SA"/>
      </w:rPr>
    </w:lvl>
    <w:lvl w:ilvl="3" w:tplc="DACAF4A4">
      <w:numFmt w:val="bullet"/>
      <w:lvlText w:val="•"/>
      <w:lvlJc w:val="left"/>
      <w:pPr>
        <w:ind w:left="2600" w:hanging="454"/>
      </w:pPr>
      <w:rPr>
        <w:rFonts w:hint="default"/>
        <w:lang w:val="ru-RU" w:eastAsia="en-US" w:bidi="ar-SA"/>
      </w:rPr>
    </w:lvl>
    <w:lvl w:ilvl="4" w:tplc="D4ECE86C">
      <w:numFmt w:val="bullet"/>
      <w:lvlText w:val="•"/>
      <w:lvlJc w:val="left"/>
      <w:pPr>
        <w:ind w:left="3254" w:hanging="454"/>
      </w:pPr>
      <w:rPr>
        <w:rFonts w:hint="default"/>
        <w:lang w:val="ru-RU" w:eastAsia="en-US" w:bidi="ar-SA"/>
      </w:rPr>
    </w:lvl>
    <w:lvl w:ilvl="5" w:tplc="354AADA6">
      <w:numFmt w:val="bullet"/>
      <w:lvlText w:val="•"/>
      <w:lvlJc w:val="left"/>
      <w:pPr>
        <w:ind w:left="3907" w:hanging="454"/>
      </w:pPr>
      <w:rPr>
        <w:rFonts w:hint="default"/>
        <w:lang w:val="ru-RU" w:eastAsia="en-US" w:bidi="ar-SA"/>
      </w:rPr>
    </w:lvl>
    <w:lvl w:ilvl="6" w:tplc="4FBA1464">
      <w:numFmt w:val="bullet"/>
      <w:lvlText w:val="•"/>
      <w:lvlJc w:val="left"/>
      <w:pPr>
        <w:ind w:left="4561" w:hanging="454"/>
      </w:pPr>
      <w:rPr>
        <w:rFonts w:hint="default"/>
        <w:lang w:val="ru-RU" w:eastAsia="en-US" w:bidi="ar-SA"/>
      </w:rPr>
    </w:lvl>
    <w:lvl w:ilvl="7" w:tplc="AF1067DA">
      <w:numFmt w:val="bullet"/>
      <w:lvlText w:val="•"/>
      <w:lvlJc w:val="left"/>
      <w:pPr>
        <w:ind w:left="5214" w:hanging="454"/>
      </w:pPr>
      <w:rPr>
        <w:rFonts w:hint="default"/>
        <w:lang w:val="ru-RU" w:eastAsia="en-US" w:bidi="ar-SA"/>
      </w:rPr>
    </w:lvl>
    <w:lvl w:ilvl="8" w:tplc="96781A5C">
      <w:numFmt w:val="bullet"/>
      <w:lvlText w:val="•"/>
      <w:lvlJc w:val="left"/>
      <w:pPr>
        <w:ind w:left="5868" w:hanging="454"/>
      </w:pPr>
      <w:rPr>
        <w:rFonts w:hint="default"/>
        <w:lang w:val="ru-RU" w:eastAsia="en-US" w:bidi="ar-SA"/>
      </w:rPr>
    </w:lvl>
  </w:abstractNum>
  <w:abstractNum w:abstractNumId="99" w15:restartNumberingAfterBreak="0">
    <w:nsid w:val="7D2C5E5E"/>
    <w:multiLevelType w:val="hybridMultilevel"/>
    <w:tmpl w:val="2D9E62D2"/>
    <w:lvl w:ilvl="0" w:tplc="79B813F4">
      <w:start w:val="1"/>
      <w:numFmt w:val="decimal"/>
      <w:lvlText w:val="%1."/>
      <w:lvlJc w:val="left"/>
      <w:pPr>
        <w:ind w:left="918" w:hanging="397"/>
      </w:pPr>
      <w:rPr>
        <w:rFonts w:ascii="Cambria" w:eastAsia="Cambria" w:hAnsi="Cambria" w:cs="Cambria" w:hint="default"/>
        <w:b w:val="0"/>
        <w:bCs w:val="0"/>
        <w:i w:val="0"/>
        <w:iCs w:val="0"/>
        <w:color w:val="231F20"/>
        <w:w w:val="100"/>
        <w:sz w:val="22"/>
        <w:szCs w:val="22"/>
        <w:lang w:val="ru-RU" w:eastAsia="en-US" w:bidi="ar-SA"/>
      </w:rPr>
    </w:lvl>
    <w:lvl w:ilvl="1" w:tplc="D39A6FE8">
      <w:start w:val="1"/>
      <w:numFmt w:val="lowerLetter"/>
      <w:lvlText w:val="(%2)"/>
      <w:lvlJc w:val="left"/>
      <w:pPr>
        <w:ind w:left="1315" w:hanging="397"/>
      </w:pPr>
      <w:rPr>
        <w:rFonts w:ascii="Cambria" w:eastAsia="Cambria" w:hAnsi="Cambria" w:cs="Cambria" w:hint="default"/>
        <w:b w:val="0"/>
        <w:bCs w:val="0"/>
        <w:i w:val="0"/>
        <w:iCs w:val="0"/>
        <w:color w:val="231F20"/>
        <w:w w:val="100"/>
        <w:sz w:val="22"/>
        <w:szCs w:val="22"/>
        <w:lang w:val="ru-RU" w:eastAsia="en-US" w:bidi="ar-SA"/>
      </w:rPr>
    </w:lvl>
    <w:lvl w:ilvl="2" w:tplc="A0AC74FA">
      <w:numFmt w:val="bullet"/>
      <w:lvlText w:val="•"/>
      <w:lvlJc w:val="left"/>
      <w:pPr>
        <w:ind w:left="2298" w:hanging="397"/>
      </w:pPr>
      <w:rPr>
        <w:rFonts w:hint="default"/>
        <w:lang w:val="ru-RU" w:eastAsia="en-US" w:bidi="ar-SA"/>
      </w:rPr>
    </w:lvl>
    <w:lvl w:ilvl="3" w:tplc="20944014">
      <w:numFmt w:val="bullet"/>
      <w:lvlText w:val="•"/>
      <w:lvlJc w:val="left"/>
      <w:pPr>
        <w:ind w:left="3276" w:hanging="397"/>
      </w:pPr>
      <w:rPr>
        <w:rFonts w:hint="default"/>
        <w:lang w:val="ru-RU" w:eastAsia="en-US" w:bidi="ar-SA"/>
      </w:rPr>
    </w:lvl>
    <w:lvl w:ilvl="4" w:tplc="C2DABB1A">
      <w:numFmt w:val="bullet"/>
      <w:lvlText w:val="•"/>
      <w:lvlJc w:val="left"/>
      <w:pPr>
        <w:ind w:left="4255" w:hanging="397"/>
      </w:pPr>
      <w:rPr>
        <w:rFonts w:hint="default"/>
        <w:lang w:val="ru-RU" w:eastAsia="en-US" w:bidi="ar-SA"/>
      </w:rPr>
    </w:lvl>
    <w:lvl w:ilvl="5" w:tplc="46DA88E2">
      <w:numFmt w:val="bullet"/>
      <w:lvlText w:val="•"/>
      <w:lvlJc w:val="left"/>
      <w:pPr>
        <w:ind w:left="5233" w:hanging="397"/>
      </w:pPr>
      <w:rPr>
        <w:rFonts w:hint="default"/>
        <w:lang w:val="ru-RU" w:eastAsia="en-US" w:bidi="ar-SA"/>
      </w:rPr>
    </w:lvl>
    <w:lvl w:ilvl="6" w:tplc="BE24E984">
      <w:numFmt w:val="bullet"/>
      <w:lvlText w:val="•"/>
      <w:lvlJc w:val="left"/>
      <w:pPr>
        <w:ind w:left="6211" w:hanging="397"/>
      </w:pPr>
      <w:rPr>
        <w:rFonts w:hint="default"/>
        <w:lang w:val="ru-RU" w:eastAsia="en-US" w:bidi="ar-SA"/>
      </w:rPr>
    </w:lvl>
    <w:lvl w:ilvl="7" w:tplc="2FD6742E">
      <w:numFmt w:val="bullet"/>
      <w:lvlText w:val="•"/>
      <w:lvlJc w:val="left"/>
      <w:pPr>
        <w:ind w:left="7190" w:hanging="397"/>
      </w:pPr>
      <w:rPr>
        <w:rFonts w:hint="default"/>
        <w:lang w:val="ru-RU" w:eastAsia="en-US" w:bidi="ar-SA"/>
      </w:rPr>
    </w:lvl>
    <w:lvl w:ilvl="8" w:tplc="6D6C3116">
      <w:numFmt w:val="bullet"/>
      <w:lvlText w:val="•"/>
      <w:lvlJc w:val="left"/>
      <w:pPr>
        <w:ind w:left="8168" w:hanging="397"/>
      </w:pPr>
      <w:rPr>
        <w:rFonts w:hint="default"/>
        <w:lang w:val="ru-RU" w:eastAsia="en-US" w:bidi="ar-SA"/>
      </w:rPr>
    </w:lvl>
  </w:abstractNum>
  <w:num w:numId="1">
    <w:abstractNumId w:val="26"/>
  </w:num>
  <w:num w:numId="2">
    <w:abstractNumId w:val="86"/>
  </w:num>
  <w:num w:numId="3">
    <w:abstractNumId w:val="33"/>
  </w:num>
  <w:num w:numId="4">
    <w:abstractNumId w:val="40"/>
  </w:num>
  <w:num w:numId="5">
    <w:abstractNumId w:val="39"/>
  </w:num>
  <w:num w:numId="6">
    <w:abstractNumId w:val="52"/>
  </w:num>
  <w:num w:numId="7">
    <w:abstractNumId w:val="24"/>
  </w:num>
  <w:num w:numId="8">
    <w:abstractNumId w:val="53"/>
  </w:num>
  <w:num w:numId="9">
    <w:abstractNumId w:val="92"/>
  </w:num>
  <w:num w:numId="10">
    <w:abstractNumId w:val="79"/>
  </w:num>
  <w:num w:numId="11">
    <w:abstractNumId w:val="75"/>
  </w:num>
  <w:num w:numId="12">
    <w:abstractNumId w:val="61"/>
  </w:num>
  <w:num w:numId="13">
    <w:abstractNumId w:val="20"/>
  </w:num>
  <w:num w:numId="14">
    <w:abstractNumId w:val="32"/>
  </w:num>
  <w:num w:numId="15">
    <w:abstractNumId w:val="49"/>
  </w:num>
  <w:num w:numId="16">
    <w:abstractNumId w:val="73"/>
  </w:num>
  <w:num w:numId="17">
    <w:abstractNumId w:val="74"/>
  </w:num>
  <w:num w:numId="18">
    <w:abstractNumId w:val="8"/>
  </w:num>
  <w:num w:numId="19">
    <w:abstractNumId w:val="45"/>
  </w:num>
  <w:num w:numId="20">
    <w:abstractNumId w:val="6"/>
  </w:num>
  <w:num w:numId="21">
    <w:abstractNumId w:val="2"/>
  </w:num>
  <w:num w:numId="22">
    <w:abstractNumId w:val="38"/>
  </w:num>
  <w:num w:numId="23">
    <w:abstractNumId w:val="1"/>
  </w:num>
  <w:num w:numId="24">
    <w:abstractNumId w:val="7"/>
  </w:num>
  <w:num w:numId="25">
    <w:abstractNumId w:val="4"/>
  </w:num>
  <w:num w:numId="26">
    <w:abstractNumId w:val="15"/>
  </w:num>
  <w:num w:numId="27">
    <w:abstractNumId w:val="69"/>
  </w:num>
  <w:num w:numId="28">
    <w:abstractNumId w:val="71"/>
  </w:num>
  <w:num w:numId="29">
    <w:abstractNumId w:val="62"/>
  </w:num>
  <w:num w:numId="30">
    <w:abstractNumId w:val="98"/>
  </w:num>
  <w:num w:numId="31">
    <w:abstractNumId w:val="68"/>
  </w:num>
  <w:num w:numId="32">
    <w:abstractNumId w:val="88"/>
  </w:num>
  <w:num w:numId="33">
    <w:abstractNumId w:val="80"/>
  </w:num>
  <w:num w:numId="34">
    <w:abstractNumId w:val="81"/>
  </w:num>
  <w:num w:numId="35">
    <w:abstractNumId w:val="95"/>
  </w:num>
  <w:num w:numId="36">
    <w:abstractNumId w:val="34"/>
  </w:num>
  <w:num w:numId="37">
    <w:abstractNumId w:val="23"/>
  </w:num>
  <w:num w:numId="38">
    <w:abstractNumId w:val="0"/>
  </w:num>
  <w:num w:numId="39">
    <w:abstractNumId w:val="27"/>
  </w:num>
  <w:num w:numId="40">
    <w:abstractNumId w:val="59"/>
  </w:num>
  <w:num w:numId="41">
    <w:abstractNumId w:val="50"/>
  </w:num>
  <w:num w:numId="42">
    <w:abstractNumId w:val="9"/>
  </w:num>
  <w:num w:numId="43">
    <w:abstractNumId w:val="67"/>
  </w:num>
  <w:num w:numId="44">
    <w:abstractNumId w:val="55"/>
  </w:num>
  <w:num w:numId="45">
    <w:abstractNumId w:val="48"/>
  </w:num>
  <w:num w:numId="46">
    <w:abstractNumId w:val="3"/>
  </w:num>
  <w:num w:numId="47">
    <w:abstractNumId w:val="17"/>
  </w:num>
  <w:num w:numId="48">
    <w:abstractNumId w:val="63"/>
  </w:num>
  <w:num w:numId="49">
    <w:abstractNumId w:val="12"/>
  </w:num>
  <w:num w:numId="50">
    <w:abstractNumId w:val="66"/>
  </w:num>
  <w:num w:numId="51">
    <w:abstractNumId w:val="96"/>
  </w:num>
  <w:num w:numId="52">
    <w:abstractNumId w:val="36"/>
  </w:num>
  <w:num w:numId="53">
    <w:abstractNumId w:val="35"/>
  </w:num>
  <w:num w:numId="54">
    <w:abstractNumId w:val="60"/>
  </w:num>
  <w:num w:numId="55">
    <w:abstractNumId w:val="46"/>
  </w:num>
  <w:num w:numId="56">
    <w:abstractNumId w:val="16"/>
  </w:num>
  <w:num w:numId="57">
    <w:abstractNumId w:val="31"/>
  </w:num>
  <w:num w:numId="58">
    <w:abstractNumId w:val="37"/>
  </w:num>
  <w:num w:numId="59">
    <w:abstractNumId w:val="5"/>
  </w:num>
  <w:num w:numId="60">
    <w:abstractNumId w:val="30"/>
  </w:num>
  <w:num w:numId="61">
    <w:abstractNumId w:val="29"/>
  </w:num>
  <w:num w:numId="62">
    <w:abstractNumId w:val="72"/>
  </w:num>
  <w:num w:numId="63">
    <w:abstractNumId w:val="93"/>
  </w:num>
  <w:num w:numId="64">
    <w:abstractNumId w:val="18"/>
  </w:num>
  <w:num w:numId="65">
    <w:abstractNumId w:val="57"/>
  </w:num>
  <w:num w:numId="66">
    <w:abstractNumId w:val="89"/>
  </w:num>
  <w:num w:numId="67">
    <w:abstractNumId w:val="87"/>
  </w:num>
  <w:num w:numId="68">
    <w:abstractNumId w:val="22"/>
  </w:num>
  <w:num w:numId="69">
    <w:abstractNumId w:val="64"/>
  </w:num>
  <w:num w:numId="70">
    <w:abstractNumId w:val="56"/>
  </w:num>
  <w:num w:numId="71">
    <w:abstractNumId w:val="90"/>
  </w:num>
  <w:num w:numId="72">
    <w:abstractNumId w:val="65"/>
  </w:num>
  <w:num w:numId="73">
    <w:abstractNumId w:val="91"/>
  </w:num>
  <w:num w:numId="74">
    <w:abstractNumId w:val="83"/>
  </w:num>
  <w:num w:numId="75">
    <w:abstractNumId w:val="21"/>
  </w:num>
  <w:num w:numId="76">
    <w:abstractNumId w:val="76"/>
  </w:num>
  <w:num w:numId="77">
    <w:abstractNumId w:val="85"/>
  </w:num>
  <w:num w:numId="78">
    <w:abstractNumId w:val="13"/>
  </w:num>
  <w:num w:numId="79">
    <w:abstractNumId w:val="10"/>
  </w:num>
  <w:num w:numId="80">
    <w:abstractNumId w:val="94"/>
  </w:num>
  <w:num w:numId="81">
    <w:abstractNumId w:val="58"/>
  </w:num>
  <w:num w:numId="82">
    <w:abstractNumId w:val="44"/>
  </w:num>
  <w:num w:numId="83">
    <w:abstractNumId w:val="28"/>
  </w:num>
  <w:num w:numId="84">
    <w:abstractNumId w:val="25"/>
  </w:num>
  <w:num w:numId="85">
    <w:abstractNumId w:val="70"/>
  </w:num>
  <w:num w:numId="86">
    <w:abstractNumId w:val="54"/>
  </w:num>
  <w:num w:numId="87">
    <w:abstractNumId w:val="99"/>
  </w:num>
  <w:num w:numId="88">
    <w:abstractNumId w:val="42"/>
  </w:num>
  <w:num w:numId="89">
    <w:abstractNumId w:val="19"/>
  </w:num>
  <w:num w:numId="90">
    <w:abstractNumId w:val="78"/>
  </w:num>
  <w:num w:numId="91">
    <w:abstractNumId w:val="14"/>
  </w:num>
  <w:num w:numId="92">
    <w:abstractNumId w:val="77"/>
  </w:num>
  <w:num w:numId="93">
    <w:abstractNumId w:val="41"/>
  </w:num>
  <w:num w:numId="94">
    <w:abstractNumId w:val="82"/>
  </w:num>
  <w:num w:numId="95">
    <w:abstractNumId w:val="84"/>
  </w:num>
  <w:num w:numId="96">
    <w:abstractNumId w:val="11"/>
  </w:num>
  <w:num w:numId="97">
    <w:abstractNumId w:val="43"/>
  </w:num>
  <w:num w:numId="98">
    <w:abstractNumId w:val="51"/>
  </w:num>
  <w:num w:numId="99">
    <w:abstractNumId w:val="97"/>
  </w:num>
  <w:num w:numId="100">
    <w:abstractNumId w:val="47"/>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erke Zhampeiis">
    <w15:presenceInfo w15:providerId="AD" w15:userId="S-1-5-21-2896207396-4217795107-2315255627-1202"/>
  </w15:person>
  <w15:person w15:author="Soat Rasulov">
    <w15:presenceInfo w15:providerId="AD" w15:userId="S-1-5-21-2896207396-4217795107-2315255627-1224"/>
  </w15:person>
  <w15:person w15:author="Dmitry Vorobiev">
    <w15:presenceInfo w15:providerId="AD" w15:userId="S-1-5-21-2896207396-4217795107-2315255627-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hideSpellingErrors/>
  <w:proofState w:grammar="clean"/>
  <w:trackRevisions/>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DF"/>
    <w:rsid w:val="000216C0"/>
    <w:rsid w:val="00022FD5"/>
    <w:rsid w:val="00035BED"/>
    <w:rsid w:val="00083BF2"/>
    <w:rsid w:val="000D4845"/>
    <w:rsid w:val="000E40BE"/>
    <w:rsid w:val="00111095"/>
    <w:rsid w:val="00143017"/>
    <w:rsid w:val="00164214"/>
    <w:rsid w:val="001D36AA"/>
    <w:rsid w:val="001D5558"/>
    <w:rsid w:val="001E0E07"/>
    <w:rsid w:val="001E49B5"/>
    <w:rsid w:val="002339CD"/>
    <w:rsid w:val="002539B5"/>
    <w:rsid w:val="00264AA5"/>
    <w:rsid w:val="0027050F"/>
    <w:rsid w:val="00285134"/>
    <w:rsid w:val="002852CB"/>
    <w:rsid w:val="002A598B"/>
    <w:rsid w:val="002D5FB1"/>
    <w:rsid w:val="002F6137"/>
    <w:rsid w:val="003229C6"/>
    <w:rsid w:val="00340A7C"/>
    <w:rsid w:val="003430B1"/>
    <w:rsid w:val="0036012F"/>
    <w:rsid w:val="003B1771"/>
    <w:rsid w:val="003C0865"/>
    <w:rsid w:val="003D2352"/>
    <w:rsid w:val="0041050C"/>
    <w:rsid w:val="00467404"/>
    <w:rsid w:val="00474055"/>
    <w:rsid w:val="00474BA2"/>
    <w:rsid w:val="004C0AC1"/>
    <w:rsid w:val="004E3481"/>
    <w:rsid w:val="004E7750"/>
    <w:rsid w:val="004F6665"/>
    <w:rsid w:val="005417D9"/>
    <w:rsid w:val="005419C5"/>
    <w:rsid w:val="005434AC"/>
    <w:rsid w:val="005A1FBF"/>
    <w:rsid w:val="005D2BBD"/>
    <w:rsid w:val="005E398A"/>
    <w:rsid w:val="005F0899"/>
    <w:rsid w:val="005F19D4"/>
    <w:rsid w:val="005F4228"/>
    <w:rsid w:val="006076D8"/>
    <w:rsid w:val="00635911"/>
    <w:rsid w:val="00653688"/>
    <w:rsid w:val="006D7545"/>
    <w:rsid w:val="006E4028"/>
    <w:rsid w:val="007033CB"/>
    <w:rsid w:val="00707D53"/>
    <w:rsid w:val="00731D41"/>
    <w:rsid w:val="00747CE7"/>
    <w:rsid w:val="00765927"/>
    <w:rsid w:val="00767C0E"/>
    <w:rsid w:val="007703FD"/>
    <w:rsid w:val="00781DFF"/>
    <w:rsid w:val="00792D1F"/>
    <w:rsid w:val="007B3786"/>
    <w:rsid w:val="007B7B8D"/>
    <w:rsid w:val="007C1EDF"/>
    <w:rsid w:val="0081281F"/>
    <w:rsid w:val="00834AB6"/>
    <w:rsid w:val="00872F73"/>
    <w:rsid w:val="00882ADC"/>
    <w:rsid w:val="00893395"/>
    <w:rsid w:val="008957AB"/>
    <w:rsid w:val="008B138F"/>
    <w:rsid w:val="008B2B50"/>
    <w:rsid w:val="008B532C"/>
    <w:rsid w:val="008E2064"/>
    <w:rsid w:val="008E79C3"/>
    <w:rsid w:val="00904410"/>
    <w:rsid w:val="00975BAB"/>
    <w:rsid w:val="009B63C9"/>
    <w:rsid w:val="009C35BD"/>
    <w:rsid w:val="009E1EAF"/>
    <w:rsid w:val="009F35DE"/>
    <w:rsid w:val="009F62B6"/>
    <w:rsid w:val="00A0786A"/>
    <w:rsid w:val="00A37868"/>
    <w:rsid w:val="00A5252A"/>
    <w:rsid w:val="00AB5E11"/>
    <w:rsid w:val="00B01998"/>
    <w:rsid w:val="00B418DD"/>
    <w:rsid w:val="00B65A44"/>
    <w:rsid w:val="00B92C68"/>
    <w:rsid w:val="00BB3CFA"/>
    <w:rsid w:val="00BD716F"/>
    <w:rsid w:val="00C14E9B"/>
    <w:rsid w:val="00C34DF3"/>
    <w:rsid w:val="00C413FF"/>
    <w:rsid w:val="00C61A7D"/>
    <w:rsid w:val="00C62C07"/>
    <w:rsid w:val="00CB43C1"/>
    <w:rsid w:val="00CC43DD"/>
    <w:rsid w:val="00D50967"/>
    <w:rsid w:val="00DB6CEB"/>
    <w:rsid w:val="00DD3371"/>
    <w:rsid w:val="00DF1CCE"/>
    <w:rsid w:val="00DF766C"/>
    <w:rsid w:val="00DF77A8"/>
    <w:rsid w:val="00E316C5"/>
    <w:rsid w:val="00E66BEE"/>
    <w:rsid w:val="00E71F44"/>
    <w:rsid w:val="00EA4663"/>
    <w:rsid w:val="00EB61FE"/>
    <w:rsid w:val="00EC6107"/>
    <w:rsid w:val="00ED2CE5"/>
    <w:rsid w:val="00EF4588"/>
    <w:rsid w:val="00F04D00"/>
    <w:rsid w:val="00F201FD"/>
    <w:rsid w:val="00F31FA1"/>
    <w:rsid w:val="00F446DF"/>
    <w:rsid w:val="00F726AA"/>
    <w:rsid w:val="00F7607E"/>
    <w:rsid w:val="00F826C3"/>
    <w:rsid w:val="00FC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0935A3"/>
  <w15:docId w15:val="{76D0CA0A-55DC-4141-8A6F-6E8DD22E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spacing w:before="179"/>
      <w:ind w:left="525"/>
      <w:outlineLvl w:val="0"/>
    </w:pPr>
    <w:rPr>
      <w:rFonts w:ascii="Calibri" w:eastAsia="Calibri" w:hAnsi="Calibri" w:cs="Calibri"/>
      <w:b/>
      <w:bCs/>
      <w:sz w:val="34"/>
      <w:szCs w:val="34"/>
    </w:rPr>
  </w:style>
  <w:style w:type="paragraph" w:styleId="2">
    <w:name w:val="heading 2"/>
    <w:basedOn w:val="a"/>
    <w:uiPriority w:val="1"/>
    <w:qFormat/>
    <w:pPr>
      <w:spacing w:before="35"/>
      <w:ind w:left="1483"/>
      <w:jc w:val="center"/>
      <w:outlineLvl w:val="1"/>
    </w:pPr>
    <w:rPr>
      <w:rFonts w:ascii="Calibri" w:eastAsia="Calibri" w:hAnsi="Calibri" w:cs="Calibri"/>
      <w:b/>
      <w:bCs/>
      <w:sz w:val="32"/>
      <w:szCs w:val="32"/>
    </w:rPr>
  </w:style>
  <w:style w:type="paragraph" w:styleId="3">
    <w:name w:val="heading 3"/>
    <w:basedOn w:val="a"/>
    <w:uiPriority w:val="1"/>
    <w:qFormat/>
    <w:pPr>
      <w:spacing w:before="191"/>
      <w:ind w:left="521"/>
      <w:outlineLvl w:val="2"/>
    </w:pPr>
    <w:rPr>
      <w:rFonts w:ascii="Calibri" w:eastAsia="Calibri" w:hAnsi="Calibri" w:cs="Calibri"/>
      <w:b/>
      <w:bCs/>
      <w:sz w:val="28"/>
      <w:szCs w:val="28"/>
    </w:rPr>
  </w:style>
  <w:style w:type="paragraph" w:styleId="4">
    <w:name w:val="heading 4"/>
    <w:basedOn w:val="a"/>
    <w:uiPriority w:val="1"/>
    <w:qFormat/>
    <w:pPr>
      <w:ind w:left="527" w:right="929"/>
      <w:outlineLvl w:val="3"/>
    </w:pPr>
    <w:rPr>
      <w:rFonts w:ascii="Calibri" w:eastAsia="Calibri" w:hAnsi="Calibri" w:cs="Calibri"/>
      <w:b/>
      <w:bCs/>
      <w:sz w:val="27"/>
      <w:szCs w:val="27"/>
    </w:rPr>
  </w:style>
  <w:style w:type="paragraph" w:styleId="5">
    <w:name w:val="heading 5"/>
    <w:basedOn w:val="a"/>
    <w:uiPriority w:val="1"/>
    <w:qFormat/>
    <w:pPr>
      <w:ind w:left="915"/>
      <w:outlineLvl w:val="4"/>
    </w:pPr>
    <w:rPr>
      <w:rFonts w:ascii="Calibri" w:eastAsia="Calibri" w:hAnsi="Calibri" w:cs="Calibri"/>
      <w:b/>
      <w:bCs/>
      <w:sz w:val="24"/>
      <w:szCs w:val="24"/>
    </w:rPr>
  </w:style>
  <w:style w:type="paragraph" w:styleId="6">
    <w:name w:val="heading 6"/>
    <w:basedOn w:val="a"/>
    <w:uiPriority w:val="1"/>
    <w:qFormat/>
    <w:pPr>
      <w:ind w:left="513"/>
      <w:outlineLvl w:val="5"/>
    </w:pPr>
    <w:rPr>
      <w:rFonts w:ascii="Calibri" w:eastAsia="Calibri" w:hAnsi="Calibri" w:cs="Calibri"/>
      <w:sz w:val="24"/>
      <w:szCs w:val="24"/>
    </w:rPr>
  </w:style>
  <w:style w:type="paragraph" w:styleId="7">
    <w:name w:val="heading 7"/>
    <w:basedOn w:val="a"/>
    <w:uiPriority w:val="1"/>
    <w:qFormat/>
    <w:pPr>
      <w:spacing w:before="167"/>
      <w:ind w:left="910"/>
      <w:outlineLvl w:val="6"/>
    </w:pPr>
    <w:rPr>
      <w:rFonts w:ascii="Calibri" w:eastAsia="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214"/>
      <w:ind w:left="2182"/>
    </w:pPr>
    <w:rPr>
      <w:rFonts w:ascii="Calibri" w:eastAsia="Calibri" w:hAnsi="Calibri" w:cs="Calibri"/>
      <w:b/>
      <w:bCs/>
      <w:sz w:val="61"/>
      <w:szCs w:val="61"/>
    </w:rPr>
  </w:style>
  <w:style w:type="paragraph" w:styleId="a5">
    <w:name w:val="List Paragraph"/>
    <w:basedOn w:val="a"/>
    <w:uiPriority w:val="1"/>
    <w:qFormat/>
    <w:pPr>
      <w:ind w:left="912" w:hanging="397"/>
      <w:jc w:val="both"/>
    </w:pPr>
  </w:style>
  <w:style w:type="paragraph" w:customStyle="1" w:styleId="TableParagraph">
    <w:name w:val="Table Paragraph"/>
    <w:basedOn w:val="a"/>
    <w:uiPriority w:val="1"/>
    <w:qFormat/>
    <w:pPr>
      <w:ind w:left="56"/>
    </w:pPr>
  </w:style>
  <w:style w:type="paragraph" w:styleId="a6">
    <w:name w:val="Balloon Text"/>
    <w:basedOn w:val="a"/>
    <w:link w:val="a7"/>
    <w:uiPriority w:val="99"/>
    <w:semiHidden/>
    <w:unhideWhenUsed/>
    <w:rsid w:val="003229C6"/>
    <w:rPr>
      <w:rFonts w:ascii="Segoe UI" w:hAnsi="Segoe UI" w:cs="Segoe UI"/>
      <w:sz w:val="18"/>
      <w:szCs w:val="18"/>
    </w:rPr>
  </w:style>
  <w:style w:type="character" w:customStyle="1" w:styleId="a7">
    <w:name w:val="Текст выноски Знак"/>
    <w:basedOn w:val="a0"/>
    <w:link w:val="a6"/>
    <w:uiPriority w:val="99"/>
    <w:semiHidden/>
    <w:rsid w:val="003229C6"/>
    <w:rPr>
      <w:rFonts w:ascii="Segoe UI" w:eastAsia="Cambria" w:hAnsi="Segoe UI" w:cs="Segoe UI"/>
      <w:sz w:val="18"/>
      <w:szCs w:val="18"/>
      <w:lang w:val="ru-RU"/>
    </w:rPr>
  </w:style>
  <w:style w:type="character" w:styleId="a8">
    <w:name w:val="annotation reference"/>
    <w:basedOn w:val="a0"/>
    <w:uiPriority w:val="99"/>
    <w:semiHidden/>
    <w:unhideWhenUsed/>
    <w:rsid w:val="004E3481"/>
    <w:rPr>
      <w:sz w:val="16"/>
      <w:szCs w:val="16"/>
    </w:rPr>
  </w:style>
  <w:style w:type="paragraph" w:styleId="a9">
    <w:name w:val="annotation text"/>
    <w:basedOn w:val="a"/>
    <w:link w:val="aa"/>
    <w:uiPriority w:val="99"/>
    <w:semiHidden/>
    <w:unhideWhenUsed/>
    <w:rsid w:val="004E3481"/>
    <w:rPr>
      <w:sz w:val="20"/>
      <w:szCs w:val="20"/>
    </w:rPr>
  </w:style>
  <w:style w:type="character" w:customStyle="1" w:styleId="aa">
    <w:name w:val="Текст примечания Знак"/>
    <w:basedOn w:val="a0"/>
    <w:link w:val="a9"/>
    <w:uiPriority w:val="99"/>
    <w:semiHidden/>
    <w:rsid w:val="004E3481"/>
    <w:rPr>
      <w:rFonts w:ascii="Cambria" w:eastAsia="Cambria" w:hAnsi="Cambria" w:cs="Cambria"/>
      <w:sz w:val="20"/>
      <w:szCs w:val="20"/>
      <w:lang w:val="ru-RU"/>
    </w:rPr>
  </w:style>
  <w:style w:type="paragraph" w:styleId="ab">
    <w:name w:val="annotation subject"/>
    <w:basedOn w:val="a9"/>
    <w:next w:val="a9"/>
    <w:link w:val="ac"/>
    <w:uiPriority w:val="99"/>
    <w:semiHidden/>
    <w:unhideWhenUsed/>
    <w:rsid w:val="004E3481"/>
    <w:rPr>
      <w:b/>
      <w:bCs/>
    </w:rPr>
  </w:style>
  <w:style w:type="character" w:customStyle="1" w:styleId="ac">
    <w:name w:val="Тема примечания Знак"/>
    <w:basedOn w:val="aa"/>
    <w:link w:val="ab"/>
    <w:uiPriority w:val="99"/>
    <w:semiHidden/>
    <w:rsid w:val="004E3481"/>
    <w:rPr>
      <w:rFonts w:ascii="Cambria" w:eastAsia="Cambria" w:hAnsi="Cambria" w:cs="Cambria"/>
      <w:b/>
      <w:bCs/>
      <w:sz w:val="20"/>
      <w:szCs w:val="20"/>
      <w:lang w:val="ru-RU"/>
    </w:rPr>
  </w:style>
  <w:style w:type="paragraph" w:styleId="ad">
    <w:name w:val="Revision"/>
    <w:hidden/>
    <w:uiPriority w:val="99"/>
    <w:semiHidden/>
    <w:rsid w:val="005E398A"/>
    <w:pPr>
      <w:widowControl/>
      <w:autoSpaceDE/>
      <w:autoSpaceDN/>
    </w:pPr>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tf-gafi.org/recommendations.html" TargetMode="External"/><Relationship Id="rId18" Type="http://schemas.openxmlformats.org/officeDocument/2006/relationships/comments" Target="comments.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fatf-gafi.org/documents/guidance" TargetMode="External"/><Relationship Id="rId7" Type="http://schemas.openxmlformats.org/officeDocument/2006/relationships/image" Target="media/image1.png"/><Relationship Id="rId12" Type="http://schemas.openxmlformats.org/officeDocument/2006/relationships/hyperlink" Target="http://www.fatf-gafi.org/recommendations.html" TargetMode="External"/><Relationship Id="rId17" Type="http://schemas.openxmlformats.org/officeDocument/2006/relationships/footer" Target="footer3.xm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2.xml"/><Relationship Id="rId20" Type="http://schemas.microsoft.com/office/2016/09/relationships/commentsIds" Target="commentsIds.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tf-gafi.org/" TargetMode="Externa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4.xml"/><Relationship Id="rId10" Type="http://schemas.openxmlformats.org/officeDocument/2006/relationships/image" Target="media/image3.png"/><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164</Pages>
  <Words>56512</Words>
  <Characters>322123</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Dmitry Vorobiev</dc:creator>
  <cp:lastModifiedBy>Soat Rasulov</cp:lastModifiedBy>
  <cp:revision>18</cp:revision>
  <dcterms:created xsi:type="dcterms:W3CDTF">2024-10-19T14:59:00Z</dcterms:created>
  <dcterms:modified xsi:type="dcterms:W3CDTF">2025-01-17T10:27:00Z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Adobe InDesign 16.3 (Windows)</vt:lpwstr>
  </property>
  <property fmtid="{D5CDD505-2E9C-101B-9397-08002B2CF9AE}" pid="4" name="LastSaved">
    <vt:filetime>2024-09-05T00:00:00Z</vt:filetime>
  </property>
  <property fmtid="{D5CDD505-2E9C-101B-9397-08002B2CF9AE}" pid="5" name="Producer">
    <vt:lpwstr>Adobe PDF Library 15.0</vt:lpwstr>
  </property>
</Properties>
</file>